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85AD" w14:textId="77777777" w:rsidR="00543CC4" w:rsidRPr="00080CFB" w:rsidRDefault="00543CC4" w:rsidP="005D03B3">
      <w:pPr>
        <w:tabs>
          <w:tab w:val="clear" w:pos="567"/>
        </w:tabs>
        <w:spacing w:line="240" w:lineRule="auto"/>
        <w:jc w:val="center"/>
        <w:rPr>
          <w:szCs w:val="22"/>
          <w:lang w:val="mt-MT"/>
        </w:rPr>
      </w:pPr>
    </w:p>
    <w:p w14:paraId="2ECA2C98" w14:textId="77777777" w:rsidR="00543CC4" w:rsidRPr="00080CFB" w:rsidRDefault="00543CC4" w:rsidP="005D03B3">
      <w:pPr>
        <w:tabs>
          <w:tab w:val="clear" w:pos="567"/>
        </w:tabs>
        <w:spacing w:line="240" w:lineRule="auto"/>
        <w:jc w:val="center"/>
        <w:rPr>
          <w:szCs w:val="22"/>
          <w:lang w:val="mt-MT"/>
        </w:rPr>
      </w:pPr>
    </w:p>
    <w:p w14:paraId="1D1D88AE" w14:textId="77777777" w:rsidR="00543CC4" w:rsidRPr="00080CFB" w:rsidRDefault="00543CC4" w:rsidP="005D03B3">
      <w:pPr>
        <w:tabs>
          <w:tab w:val="clear" w:pos="567"/>
        </w:tabs>
        <w:spacing w:line="240" w:lineRule="auto"/>
        <w:jc w:val="center"/>
        <w:rPr>
          <w:szCs w:val="22"/>
          <w:lang w:val="mt-MT"/>
        </w:rPr>
      </w:pPr>
    </w:p>
    <w:p w14:paraId="11113D4D" w14:textId="77777777" w:rsidR="00543CC4" w:rsidRPr="00080CFB" w:rsidRDefault="00543CC4" w:rsidP="005D03B3">
      <w:pPr>
        <w:tabs>
          <w:tab w:val="clear" w:pos="567"/>
        </w:tabs>
        <w:spacing w:line="240" w:lineRule="auto"/>
        <w:jc w:val="center"/>
        <w:rPr>
          <w:szCs w:val="22"/>
          <w:lang w:val="mt-MT"/>
        </w:rPr>
      </w:pPr>
    </w:p>
    <w:p w14:paraId="5D696E64" w14:textId="77777777" w:rsidR="00543CC4" w:rsidRPr="00080CFB" w:rsidRDefault="00543CC4" w:rsidP="005D03B3">
      <w:pPr>
        <w:tabs>
          <w:tab w:val="clear" w:pos="567"/>
        </w:tabs>
        <w:spacing w:line="240" w:lineRule="auto"/>
        <w:jc w:val="center"/>
        <w:rPr>
          <w:szCs w:val="22"/>
          <w:lang w:val="mt-MT"/>
        </w:rPr>
      </w:pPr>
    </w:p>
    <w:p w14:paraId="30BCCDBE" w14:textId="77777777" w:rsidR="00543CC4" w:rsidRPr="00080CFB" w:rsidRDefault="00543CC4" w:rsidP="005D03B3">
      <w:pPr>
        <w:tabs>
          <w:tab w:val="clear" w:pos="567"/>
        </w:tabs>
        <w:spacing w:line="240" w:lineRule="auto"/>
        <w:jc w:val="center"/>
        <w:rPr>
          <w:szCs w:val="22"/>
          <w:lang w:val="mt-MT"/>
        </w:rPr>
      </w:pPr>
    </w:p>
    <w:p w14:paraId="562DBC93" w14:textId="77777777" w:rsidR="00543CC4" w:rsidRPr="00080CFB" w:rsidRDefault="00543CC4" w:rsidP="005D03B3">
      <w:pPr>
        <w:tabs>
          <w:tab w:val="clear" w:pos="567"/>
        </w:tabs>
        <w:spacing w:line="240" w:lineRule="auto"/>
        <w:jc w:val="center"/>
        <w:rPr>
          <w:szCs w:val="22"/>
          <w:lang w:val="mt-MT"/>
        </w:rPr>
      </w:pPr>
    </w:p>
    <w:p w14:paraId="33A84957" w14:textId="77777777" w:rsidR="00543CC4" w:rsidRPr="00080CFB" w:rsidRDefault="00543CC4" w:rsidP="005D03B3">
      <w:pPr>
        <w:tabs>
          <w:tab w:val="clear" w:pos="567"/>
        </w:tabs>
        <w:spacing w:line="240" w:lineRule="auto"/>
        <w:jc w:val="center"/>
        <w:rPr>
          <w:szCs w:val="22"/>
          <w:lang w:val="mt-MT"/>
        </w:rPr>
      </w:pPr>
    </w:p>
    <w:p w14:paraId="5A1264B2" w14:textId="77777777" w:rsidR="00543CC4" w:rsidRPr="00080CFB" w:rsidRDefault="00543CC4" w:rsidP="005D03B3">
      <w:pPr>
        <w:tabs>
          <w:tab w:val="clear" w:pos="567"/>
        </w:tabs>
        <w:spacing w:line="240" w:lineRule="auto"/>
        <w:jc w:val="center"/>
        <w:rPr>
          <w:szCs w:val="22"/>
          <w:lang w:val="mt-MT"/>
        </w:rPr>
      </w:pPr>
    </w:p>
    <w:p w14:paraId="0EADF58E" w14:textId="77777777" w:rsidR="00543CC4" w:rsidRPr="00080CFB" w:rsidRDefault="00543CC4" w:rsidP="005D03B3">
      <w:pPr>
        <w:tabs>
          <w:tab w:val="clear" w:pos="567"/>
        </w:tabs>
        <w:spacing w:line="240" w:lineRule="auto"/>
        <w:jc w:val="center"/>
        <w:rPr>
          <w:szCs w:val="22"/>
          <w:lang w:val="mt-MT"/>
        </w:rPr>
      </w:pPr>
    </w:p>
    <w:p w14:paraId="42B209D9" w14:textId="77777777" w:rsidR="00543CC4" w:rsidRPr="00080CFB" w:rsidRDefault="00543CC4" w:rsidP="005D03B3">
      <w:pPr>
        <w:tabs>
          <w:tab w:val="clear" w:pos="567"/>
        </w:tabs>
        <w:spacing w:line="240" w:lineRule="auto"/>
        <w:jc w:val="center"/>
        <w:rPr>
          <w:szCs w:val="22"/>
          <w:lang w:val="mt-MT"/>
        </w:rPr>
      </w:pPr>
    </w:p>
    <w:p w14:paraId="4330ABB0" w14:textId="77777777" w:rsidR="00543CC4" w:rsidRPr="00080CFB" w:rsidRDefault="00543CC4" w:rsidP="005D03B3">
      <w:pPr>
        <w:tabs>
          <w:tab w:val="clear" w:pos="567"/>
        </w:tabs>
        <w:spacing w:line="240" w:lineRule="auto"/>
        <w:jc w:val="center"/>
        <w:rPr>
          <w:szCs w:val="22"/>
          <w:lang w:val="mt-MT"/>
        </w:rPr>
      </w:pPr>
    </w:p>
    <w:p w14:paraId="3D376152" w14:textId="77777777" w:rsidR="00543CC4" w:rsidRPr="00080CFB" w:rsidRDefault="00543CC4" w:rsidP="005D03B3">
      <w:pPr>
        <w:tabs>
          <w:tab w:val="clear" w:pos="567"/>
        </w:tabs>
        <w:spacing w:line="240" w:lineRule="auto"/>
        <w:jc w:val="center"/>
        <w:rPr>
          <w:szCs w:val="22"/>
          <w:lang w:val="mt-MT"/>
        </w:rPr>
      </w:pPr>
    </w:p>
    <w:p w14:paraId="109D4D3A" w14:textId="77777777" w:rsidR="00543CC4" w:rsidRPr="00080CFB" w:rsidRDefault="00543CC4" w:rsidP="005D03B3">
      <w:pPr>
        <w:tabs>
          <w:tab w:val="clear" w:pos="567"/>
        </w:tabs>
        <w:spacing w:line="240" w:lineRule="auto"/>
        <w:jc w:val="center"/>
        <w:rPr>
          <w:szCs w:val="22"/>
          <w:lang w:val="mt-MT"/>
        </w:rPr>
      </w:pPr>
    </w:p>
    <w:p w14:paraId="7DA853A7" w14:textId="77777777" w:rsidR="00543CC4" w:rsidRPr="00080CFB" w:rsidRDefault="00543CC4" w:rsidP="005D03B3">
      <w:pPr>
        <w:tabs>
          <w:tab w:val="clear" w:pos="567"/>
        </w:tabs>
        <w:spacing w:line="240" w:lineRule="auto"/>
        <w:jc w:val="center"/>
        <w:rPr>
          <w:szCs w:val="22"/>
          <w:lang w:val="mt-MT"/>
        </w:rPr>
      </w:pPr>
    </w:p>
    <w:p w14:paraId="3D9E269A" w14:textId="77777777" w:rsidR="00543CC4" w:rsidRPr="00080CFB" w:rsidRDefault="00543CC4" w:rsidP="005D03B3">
      <w:pPr>
        <w:tabs>
          <w:tab w:val="clear" w:pos="567"/>
        </w:tabs>
        <w:spacing w:line="240" w:lineRule="auto"/>
        <w:jc w:val="center"/>
        <w:rPr>
          <w:szCs w:val="22"/>
          <w:lang w:val="mt-MT"/>
        </w:rPr>
      </w:pPr>
    </w:p>
    <w:p w14:paraId="773BC260" w14:textId="77777777" w:rsidR="00543CC4" w:rsidRPr="00080CFB" w:rsidRDefault="00543CC4" w:rsidP="005D03B3">
      <w:pPr>
        <w:tabs>
          <w:tab w:val="clear" w:pos="567"/>
        </w:tabs>
        <w:spacing w:line="240" w:lineRule="auto"/>
        <w:jc w:val="center"/>
        <w:rPr>
          <w:szCs w:val="22"/>
          <w:lang w:val="mt-MT"/>
        </w:rPr>
      </w:pPr>
    </w:p>
    <w:p w14:paraId="4A9CD44F" w14:textId="77777777" w:rsidR="00543CC4" w:rsidRPr="00080CFB" w:rsidRDefault="00543CC4" w:rsidP="005D03B3">
      <w:pPr>
        <w:tabs>
          <w:tab w:val="clear" w:pos="567"/>
        </w:tabs>
        <w:spacing w:line="240" w:lineRule="auto"/>
        <w:jc w:val="center"/>
        <w:rPr>
          <w:szCs w:val="22"/>
          <w:lang w:val="mt-MT"/>
        </w:rPr>
      </w:pPr>
    </w:p>
    <w:p w14:paraId="7D89C937" w14:textId="77777777" w:rsidR="00543CC4" w:rsidRPr="00080CFB" w:rsidRDefault="00543CC4" w:rsidP="005D03B3">
      <w:pPr>
        <w:tabs>
          <w:tab w:val="clear" w:pos="567"/>
        </w:tabs>
        <w:spacing w:line="240" w:lineRule="auto"/>
        <w:jc w:val="center"/>
        <w:rPr>
          <w:szCs w:val="22"/>
          <w:lang w:val="mt-MT"/>
        </w:rPr>
      </w:pPr>
    </w:p>
    <w:p w14:paraId="29F9401D" w14:textId="77777777" w:rsidR="00543CC4" w:rsidRPr="00080CFB" w:rsidRDefault="00543CC4" w:rsidP="005D03B3">
      <w:pPr>
        <w:tabs>
          <w:tab w:val="clear" w:pos="567"/>
        </w:tabs>
        <w:spacing w:line="240" w:lineRule="auto"/>
        <w:jc w:val="center"/>
        <w:rPr>
          <w:szCs w:val="22"/>
          <w:lang w:val="mt-MT"/>
        </w:rPr>
      </w:pPr>
    </w:p>
    <w:p w14:paraId="5A1D5932" w14:textId="77777777" w:rsidR="00543CC4" w:rsidRPr="00080CFB" w:rsidRDefault="00543CC4" w:rsidP="005D03B3">
      <w:pPr>
        <w:tabs>
          <w:tab w:val="clear" w:pos="567"/>
        </w:tabs>
        <w:spacing w:line="240" w:lineRule="auto"/>
        <w:jc w:val="center"/>
        <w:rPr>
          <w:szCs w:val="22"/>
          <w:lang w:val="mt-MT"/>
        </w:rPr>
      </w:pPr>
    </w:p>
    <w:p w14:paraId="32F3CA00" w14:textId="77777777" w:rsidR="00543CC4" w:rsidRPr="00080CFB" w:rsidRDefault="00543CC4" w:rsidP="005D03B3">
      <w:pPr>
        <w:tabs>
          <w:tab w:val="clear" w:pos="567"/>
        </w:tabs>
        <w:spacing w:line="240" w:lineRule="auto"/>
        <w:jc w:val="center"/>
        <w:rPr>
          <w:szCs w:val="22"/>
          <w:lang w:val="mt-MT"/>
        </w:rPr>
      </w:pPr>
    </w:p>
    <w:p w14:paraId="4D993EFC" w14:textId="77777777" w:rsidR="00071056" w:rsidRPr="00080CFB" w:rsidRDefault="00071056" w:rsidP="005D03B3">
      <w:pPr>
        <w:tabs>
          <w:tab w:val="clear" w:pos="567"/>
        </w:tabs>
        <w:spacing w:line="240" w:lineRule="auto"/>
        <w:jc w:val="center"/>
        <w:rPr>
          <w:szCs w:val="22"/>
          <w:lang w:val="mt-MT"/>
        </w:rPr>
      </w:pPr>
    </w:p>
    <w:p w14:paraId="0B123359" w14:textId="77777777" w:rsidR="00543CC4" w:rsidRPr="00080CFB" w:rsidRDefault="00543CC4" w:rsidP="00196790">
      <w:pPr>
        <w:tabs>
          <w:tab w:val="clear" w:pos="567"/>
        </w:tabs>
        <w:spacing w:line="240" w:lineRule="auto"/>
        <w:jc w:val="center"/>
        <w:rPr>
          <w:b/>
          <w:szCs w:val="22"/>
          <w:lang w:val="mt-MT"/>
        </w:rPr>
      </w:pPr>
      <w:r w:rsidRPr="00080CFB">
        <w:rPr>
          <w:b/>
          <w:szCs w:val="22"/>
          <w:lang w:val="mt-MT"/>
        </w:rPr>
        <w:t>ANNESS</w:t>
      </w:r>
      <w:r w:rsidR="002D0CD4" w:rsidRPr="00080CFB">
        <w:rPr>
          <w:b/>
          <w:szCs w:val="22"/>
          <w:lang w:val="mt-MT"/>
        </w:rPr>
        <w:t> </w:t>
      </w:r>
      <w:r w:rsidRPr="00080CFB">
        <w:rPr>
          <w:b/>
          <w:szCs w:val="22"/>
          <w:lang w:val="mt-MT"/>
        </w:rPr>
        <w:t>I</w:t>
      </w:r>
    </w:p>
    <w:p w14:paraId="5448A317" w14:textId="77777777" w:rsidR="00543CC4" w:rsidRPr="00080CFB" w:rsidRDefault="00543CC4" w:rsidP="00196790">
      <w:pPr>
        <w:tabs>
          <w:tab w:val="clear" w:pos="567"/>
        </w:tabs>
        <w:spacing w:line="240" w:lineRule="auto"/>
        <w:jc w:val="center"/>
        <w:rPr>
          <w:b/>
          <w:szCs w:val="22"/>
          <w:lang w:val="mt-MT"/>
        </w:rPr>
      </w:pPr>
    </w:p>
    <w:p w14:paraId="01A58752" w14:textId="77777777" w:rsidR="00543CC4" w:rsidRPr="00080CFB" w:rsidRDefault="00C06DA6" w:rsidP="00F52808">
      <w:pPr>
        <w:pStyle w:val="TitleAMT"/>
        <w:rPr>
          <w:lang w:val="mt-MT"/>
        </w:rPr>
      </w:pPr>
      <w:r w:rsidRPr="00080CFB">
        <w:rPr>
          <w:lang w:val="mt-MT"/>
        </w:rPr>
        <w:t>SOMMARJU TAL-KARATTERISTIĊI TAL-PRODOTT</w:t>
      </w:r>
    </w:p>
    <w:p w14:paraId="4644FFB9"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br w:type="page"/>
      </w:r>
      <w:r w:rsidRPr="00080CFB">
        <w:rPr>
          <w:b/>
          <w:szCs w:val="22"/>
          <w:lang w:val="mt-MT"/>
        </w:rPr>
        <w:lastRenderedPageBreak/>
        <w:t>1.</w:t>
      </w:r>
      <w:r w:rsidRPr="00080CFB">
        <w:rPr>
          <w:b/>
          <w:szCs w:val="22"/>
          <w:lang w:val="mt-MT"/>
        </w:rPr>
        <w:tab/>
        <w:t xml:space="preserve">ISEM </w:t>
      </w:r>
      <w:r w:rsidR="0062655C" w:rsidRPr="00080CFB">
        <w:rPr>
          <w:b/>
          <w:szCs w:val="22"/>
          <w:lang w:val="mt-MT"/>
        </w:rPr>
        <w:t>I</w:t>
      </w:r>
      <w:r w:rsidRPr="00080CFB">
        <w:rPr>
          <w:b/>
          <w:szCs w:val="22"/>
          <w:lang w:val="mt-MT"/>
        </w:rPr>
        <w:t>L-PRODOTT MEDIĊINALI</w:t>
      </w:r>
    </w:p>
    <w:p w14:paraId="6013391E" w14:textId="77777777" w:rsidR="00543CC4" w:rsidRPr="00080CFB" w:rsidRDefault="00543CC4" w:rsidP="00196790">
      <w:pPr>
        <w:tabs>
          <w:tab w:val="clear" w:pos="567"/>
        </w:tabs>
        <w:spacing w:line="240" w:lineRule="auto"/>
        <w:rPr>
          <w:szCs w:val="22"/>
          <w:lang w:val="mt-MT"/>
        </w:rPr>
      </w:pPr>
    </w:p>
    <w:p w14:paraId="5C832231" w14:textId="77777777" w:rsidR="00543CC4" w:rsidRPr="00080CFB" w:rsidRDefault="006A559E" w:rsidP="00196790">
      <w:pPr>
        <w:spacing w:line="240" w:lineRule="auto"/>
        <w:rPr>
          <w:noProof/>
          <w:szCs w:val="22"/>
          <w:lang w:val="mt-MT"/>
        </w:rPr>
      </w:pPr>
      <w:r w:rsidRPr="00080CFB">
        <w:rPr>
          <w:noProof/>
          <w:szCs w:val="22"/>
          <w:lang w:val="mt-MT"/>
        </w:rPr>
        <w:t>Protopic</w:t>
      </w:r>
      <w:r w:rsidR="00543CC4" w:rsidRPr="00080CFB">
        <w:rPr>
          <w:noProof/>
          <w:szCs w:val="22"/>
          <w:lang w:val="mt-MT"/>
        </w:rPr>
        <w:t xml:space="preserve"> 0.03% ingwent</w:t>
      </w:r>
    </w:p>
    <w:p w14:paraId="2DC39A07" w14:textId="77777777" w:rsidR="00543CC4" w:rsidRPr="00080CFB" w:rsidRDefault="00543CC4" w:rsidP="00196790">
      <w:pPr>
        <w:tabs>
          <w:tab w:val="clear" w:pos="567"/>
        </w:tabs>
        <w:spacing w:line="240" w:lineRule="auto"/>
        <w:rPr>
          <w:szCs w:val="22"/>
          <w:lang w:val="mt-MT"/>
        </w:rPr>
      </w:pPr>
    </w:p>
    <w:p w14:paraId="43F8CB6B" w14:textId="77777777" w:rsidR="00543CC4" w:rsidRPr="00080CFB" w:rsidRDefault="00543CC4" w:rsidP="00196790">
      <w:pPr>
        <w:tabs>
          <w:tab w:val="clear" w:pos="567"/>
        </w:tabs>
        <w:spacing w:line="240" w:lineRule="auto"/>
        <w:rPr>
          <w:szCs w:val="22"/>
          <w:lang w:val="mt-MT"/>
        </w:rPr>
      </w:pPr>
    </w:p>
    <w:p w14:paraId="3AA0AFA6"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2.</w:t>
      </w:r>
      <w:r w:rsidRPr="00080CFB">
        <w:rPr>
          <w:b/>
          <w:szCs w:val="22"/>
          <w:lang w:val="mt-MT"/>
        </w:rPr>
        <w:tab/>
        <w:t>GĦAMLA KWALITATTIVA U KWANTITATTIVA</w:t>
      </w:r>
    </w:p>
    <w:p w14:paraId="417F3CBC" w14:textId="77777777" w:rsidR="00543CC4" w:rsidRPr="00080CFB" w:rsidRDefault="00543CC4" w:rsidP="00196790">
      <w:pPr>
        <w:tabs>
          <w:tab w:val="clear" w:pos="567"/>
        </w:tabs>
        <w:spacing w:line="240" w:lineRule="auto"/>
        <w:rPr>
          <w:i/>
          <w:szCs w:val="22"/>
          <w:lang w:val="mt-MT"/>
        </w:rPr>
      </w:pPr>
    </w:p>
    <w:p w14:paraId="4949D26F" w14:textId="77777777" w:rsidR="00543CC4" w:rsidRPr="00080CFB" w:rsidRDefault="00543CC4" w:rsidP="00196790">
      <w:pPr>
        <w:spacing w:line="240" w:lineRule="auto"/>
        <w:rPr>
          <w:noProof/>
          <w:szCs w:val="22"/>
          <w:lang w:val="mt-MT"/>
        </w:rPr>
      </w:pPr>
      <w:r w:rsidRPr="00080CFB">
        <w:rPr>
          <w:noProof/>
          <w:szCs w:val="22"/>
          <w:lang w:val="mt-MT"/>
        </w:rPr>
        <w:t>1</w:t>
      </w:r>
      <w:r w:rsidR="00224540" w:rsidRPr="00080CFB">
        <w:rPr>
          <w:b/>
          <w:caps/>
          <w:szCs w:val="22"/>
          <w:lang w:val="mt-MT"/>
        </w:rPr>
        <w:t> </w:t>
      </w:r>
      <w:r w:rsidRPr="00080CFB">
        <w:rPr>
          <w:noProof/>
          <w:szCs w:val="22"/>
          <w:lang w:val="mt-MT"/>
        </w:rPr>
        <w:t>g ta</w:t>
      </w:r>
      <w:r w:rsidR="002A2FE8" w:rsidRPr="00080CFB">
        <w:rPr>
          <w:noProof/>
          <w:szCs w:val="22"/>
          <w:lang w:val="mt-MT"/>
        </w:rPr>
        <w:t>’</w:t>
      </w:r>
      <w:r w:rsidRPr="00080CFB">
        <w:rPr>
          <w:noProof/>
          <w:szCs w:val="22"/>
          <w:lang w:val="mt-MT"/>
        </w:rPr>
        <w:t xml:space="preserve"> </w:t>
      </w:r>
      <w:r w:rsidR="006A559E" w:rsidRPr="00080CFB">
        <w:rPr>
          <w:noProof/>
          <w:szCs w:val="22"/>
          <w:lang w:val="mt-MT"/>
        </w:rPr>
        <w:t>Protopic</w:t>
      </w:r>
      <w:r w:rsidRPr="00080CFB">
        <w:rPr>
          <w:noProof/>
          <w:szCs w:val="22"/>
          <w:lang w:val="mt-MT"/>
        </w:rPr>
        <w:t xml:space="preserve"> 0.03% ingwent fih 0.3</w:t>
      </w:r>
      <w:r w:rsidR="00224540" w:rsidRPr="00080CFB">
        <w:rPr>
          <w:b/>
          <w:caps/>
          <w:szCs w:val="22"/>
          <w:lang w:val="mt-MT"/>
        </w:rPr>
        <w:t> </w:t>
      </w:r>
      <w:r w:rsidRPr="00080CFB">
        <w:rPr>
          <w:noProof/>
          <w:szCs w:val="22"/>
          <w:lang w:val="mt-MT"/>
        </w:rPr>
        <w:t>mg ta</w:t>
      </w:r>
      <w:r w:rsidR="002A2FE8" w:rsidRPr="00080CFB">
        <w:rPr>
          <w:noProof/>
          <w:szCs w:val="22"/>
          <w:lang w:val="mt-MT"/>
        </w:rPr>
        <w:t>’</w:t>
      </w:r>
      <w:r w:rsidRPr="00080CFB">
        <w:rPr>
          <w:noProof/>
          <w:szCs w:val="22"/>
          <w:lang w:val="mt-MT"/>
        </w:rPr>
        <w:t xml:space="preserve"> </w:t>
      </w:r>
      <w:r w:rsidR="00E911CA" w:rsidRPr="00080CFB">
        <w:rPr>
          <w:noProof/>
          <w:szCs w:val="22"/>
          <w:lang w:val="mt-MT"/>
        </w:rPr>
        <w:t>t</w:t>
      </w:r>
      <w:r w:rsidRPr="00080CFB">
        <w:rPr>
          <w:noProof/>
          <w:szCs w:val="22"/>
          <w:lang w:val="mt-MT"/>
        </w:rPr>
        <w:t>acrolimus bħala tacrolimus monohydrate (0.03%).</w:t>
      </w:r>
    </w:p>
    <w:p w14:paraId="301AD9DF" w14:textId="77777777" w:rsidR="00543CC4" w:rsidRPr="00080CFB" w:rsidRDefault="00543CC4" w:rsidP="00196790">
      <w:pPr>
        <w:spacing w:line="240" w:lineRule="auto"/>
        <w:rPr>
          <w:noProof/>
          <w:szCs w:val="22"/>
          <w:lang w:val="mt-MT"/>
        </w:rPr>
      </w:pPr>
    </w:p>
    <w:p w14:paraId="112508EC" w14:textId="77777777" w:rsidR="00C22493" w:rsidRPr="00080CFB" w:rsidRDefault="00C22493" w:rsidP="00E970EC">
      <w:pPr>
        <w:rPr>
          <w:bCs/>
          <w:iCs/>
          <w:u w:val="single"/>
          <w:lang w:val="mt-MT"/>
        </w:rPr>
      </w:pPr>
      <w:r w:rsidRPr="00080CFB">
        <w:rPr>
          <w:u w:val="single"/>
          <w:lang w:val="mt-MT"/>
        </w:rPr>
        <w:t>Eċċipjent b’effett magħruf</w:t>
      </w:r>
      <w:r w:rsidRPr="00080CFB" w:rsidDel="00C22493">
        <w:rPr>
          <w:bCs/>
          <w:iCs/>
          <w:u w:val="single"/>
          <w:lang w:val="mt-MT"/>
        </w:rPr>
        <w:t xml:space="preserve"> </w:t>
      </w:r>
    </w:p>
    <w:p w14:paraId="54D3EF18" w14:textId="77777777" w:rsidR="00E970EC" w:rsidRPr="00080CFB" w:rsidRDefault="00E970EC" w:rsidP="00E970EC">
      <w:pPr>
        <w:rPr>
          <w:bCs/>
          <w:iCs/>
          <w:lang w:val="mt-MT"/>
        </w:rPr>
      </w:pPr>
      <w:r w:rsidRPr="00080CFB">
        <w:rPr>
          <w:bCs/>
          <w:iCs/>
          <w:lang w:val="mt-MT"/>
        </w:rPr>
        <w:t>Butylhydroxytoluene (E321) 15 </w:t>
      </w:r>
      <w:r w:rsidR="00F27D10" w:rsidRPr="00080CFB">
        <w:rPr>
          <w:bCs/>
          <w:iCs/>
          <w:lang w:val="mt-MT"/>
        </w:rPr>
        <w:t>mikrogramm</w:t>
      </w:r>
      <w:r w:rsidR="009429A1" w:rsidRPr="00080CFB">
        <w:rPr>
          <w:bCs/>
          <w:iCs/>
          <w:lang w:val="mt-MT"/>
        </w:rPr>
        <w:t>a</w:t>
      </w:r>
      <w:r w:rsidRPr="00080CFB">
        <w:rPr>
          <w:bCs/>
          <w:iCs/>
          <w:lang w:val="mt-MT"/>
        </w:rPr>
        <w:t xml:space="preserve">/g </w:t>
      </w:r>
      <w:r w:rsidR="00F27D10" w:rsidRPr="00080CFB">
        <w:rPr>
          <w:bCs/>
          <w:iCs/>
          <w:lang w:val="mt-MT"/>
        </w:rPr>
        <w:t>ingwent</w:t>
      </w:r>
      <w:r w:rsidRPr="00080CFB">
        <w:rPr>
          <w:bCs/>
          <w:iCs/>
          <w:lang w:val="mt-MT"/>
        </w:rPr>
        <w:t>.</w:t>
      </w:r>
    </w:p>
    <w:p w14:paraId="61884FBF" w14:textId="77777777" w:rsidR="00E970EC" w:rsidRPr="00080CFB" w:rsidRDefault="00E970EC" w:rsidP="00196790">
      <w:pPr>
        <w:tabs>
          <w:tab w:val="clear" w:pos="567"/>
        </w:tabs>
        <w:spacing w:line="240" w:lineRule="auto"/>
        <w:rPr>
          <w:noProof/>
          <w:szCs w:val="22"/>
          <w:lang w:val="mt-MT"/>
        </w:rPr>
      </w:pPr>
    </w:p>
    <w:p w14:paraId="45683F08" w14:textId="77777777" w:rsidR="00F90577" w:rsidRPr="00080CFB" w:rsidRDefault="00360732" w:rsidP="00196790">
      <w:pPr>
        <w:tabs>
          <w:tab w:val="clear" w:pos="567"/>
        </w:tabs>
        <w:spacing w:line="240" w:lineRule="auto"/>
        <w:rPr>
          <w:noProof/>
          <w:szCs w:val="22"/>
          <w:lang w:val="mt-MT"/>
        </w:rPr>
      </w:pPr>
      <w:r w:rsidRPr="00080CFB">
        <w:rPr>
          <w:lang w:val="mt-MT"/>
        </w:rPr>
        <w:t>Għal-lista sħiħa ta</w:t>
      </w:r>
      <w:r w:rsidR="00EF353B" w:rsidRPr="00080CFB">
        <w:rPr>
          <w:lang w:val="mt-MT"/>
        </w:rPr>
        <w:t>’</w:t>
      </w:r>
      <w:r w:rsidRPr="00080CFB">
        <w:rPr>
          <w:lang w:val="mt-MT"/>
        </w:rPr>
        <w:t xml:space="preserve"> eċċipjenti</w:t>
      </w:r>
      <w:r w:rsidR="00F90577" w:rsidRPr="00080CFB">
        <w:rPr>
          <w:noProof/>
          <w:szCs w:val="22"/>
          <w:lang w:val="mt-MT"/>
        </w:rPr>
        <w:t xml:space="preserve">, </w:t>
      </w:r>
      <w:r w:rsidR="00F90577" w:rsidRPr="00080CFB">
        <w:rPr>
          <w:szCs w:val="22"/>
          <w:lang w:val="mt-MT"/>
        </w:rPr>
        <w:t xml:space="preserve">ara </w:t>
      </w:r>
      <w:r w:rsidR="00AE552B" w:rsidRPr="00080CFB">
        <w:rPr>
          <w:noProof/>
          <w:szCs w:val="22"/>
          <w:lang w:val="mt-MT"/>
        </w:rPr>
        <w:t>sezzjoni</w:t>
      </w:r>
      <w:r w:rsidR="00A4670D" w:rsidRPr="00080CFB">
        <w:rPr>
          <w:noProof/>
          <w:szCs w:val="22"/>
          <w:lang w:val="mt-MT"/>
        </w:rPr>
        <w:t> </w:t>
      </w:r>
      <w:r w:rsidR="00F90577" w:rsidRPr="00080CFB">
        <w:rPr>
          <w:noProof/>
          <w:szCs w:val="22"/>
          <w:lang w:val="mt-MT"/>
        </w:rPr>
        <w:t>6.1.</w:t>
      </w:r>
    </w:p>
    <w:p w14:paraId="4B46FE48" w14:textId="77777777" w:rsidR="00543CC4" w:rsidRPr="00080CFB" w:rsidRDefault="00543CC4" w:rsidP="00196790">
      <w:pPr>
        <w:tabs>
          <w:tab w:val="clear" w:pos="567"/>
        </w:tabs>
        <w:spacing w:line="240" w:lineRule="auto"/>
        <w:rPr>
          <w:szCs w:val="22"/>
          <w:lang w:val="mt-MT"/>
        </w:rPr>
      </w:pPr>
    </w:p>
    <w:p w14:paraId="7D95EAF7" w14:textId="77777777" w:rsidR="00543CC4" w:rsidRPr="00080CFB" w:rsidRDefault="00543CC4" w:rsidP="00196790">
      <w:pPr>
        <w:tabs>
          <w:tab w:val="clear" w:pos="567"/>
        </w:tabs>
        <w:spacing w:line="240" w:lineRule="auto"/>
        <w:rPr>
          <w:szCs w:val="22"/>
          <w:lang w:val="mt-MT"/>
        </w:rPr>
      </w:pPr>
    </w:p>
    <w:p w14:paraId="7B640BA0" w14:textId="77777777" w:rsidR="00543CC4" w:rsidRPr="00080CFB" w:rsidRDefault="00543CC4" w:rsidP="00196790">
      <w:pPr>
        <w:tabs>
          <w:tab w:val="clear" w:pos="567"/>
        </w:tabs>
        <w:spacing w:line="240" w:lineRule="auto"/>
        <w:ind w:left="567" w:hanging="567"/>
        <w:rPr>
          <w:caps/>
          <w:szCs w:val="22"/>
          <w:lang w:val="mt-MT"/>
        </w:rPr>
      </w:pPr>
      <w:r w:rsidRPr="00080CFB">
        <w:rPr>
          <w:b/>
          <w:szCs w:val="22"/>
          <w:lang w:val="mt-MT"/>
        </w:rPr>
        <w:t>3.</w:t>
      </w:r>
      <w:r w:rsidRPr="00080CFB">
        <w:rPr>
          <w:b/>
          <w:szCs w:val="22"/>
          <w:lang w:val="mt-MT"/>
        </w:rPr>
        <w:tab/>
      </w:r>
      <w:r w:rsidRPr="00080CFB">
        <w:rPr>
          <w:b/>
          <w:caps/>
          <w:szCs w:val="22"/>
          <w:lang w:val="mt-MT"/>
        </w:rPr>
        <w:t>GĦAMLA FARMAĊEWTIKA</w:t>
      </w:r>
    </w:p>
    <w:p w14:paraId="481EE9BE" w14:textId="77777777" w:rsidR="00543CC4" w:rsidRPr="00080CFB" w:rsidRDefault="00543CC4" w:rsidP="00196790">
      <w:pPr>
        <w:tabs>
          <w:tab w:val="clear" w:pos="567"/>
        </w:tabs>
        <w:spacing w:line="240" w:lineRule="auto"/>
        <w:rPr>
          <w:szCs w:val="22"/>
          <w:lang w:val="mt-MT"/>
        </w:rPr>
      </w:pPr>
    </w:p>
    <w:p w14:paraId="64F9F829" w14:textId="77777777" w:rsidR="00543CC4" w:rsidRPr="00080CFB" w:rsidRDefault="00543CC4" w:rsidP="00196790">
      <w:pPr>
        <w:spacing w:line="240" w:lineRule="auto"/>
        <w:rPr>
          <w:noProof/>
          <w:szCs w:val="22"/>
          <w:lang w:val="mt-MT"/>
        </w:rPr>
      </w:pPr>
      <w:r w:rsidRPr="00080CFB">
        <w:rPr>
          <w:noProof/>
          <w:szCs w:val="22"/>
          <w:lang w:val="mt-MT"/>
        </w:rPr>
        <w:t>Ingwent</w:t>
      </w:r>
    </w:p>
    <w:p w14:paraId="64B22A70" w14:textId="77777777" w:rsidR="00543CC4" w:rsidRPr="00080CFB" w:rsidRDefault="00543CC4" w:rsidP="00196790">
      <w:pPr>
        <w:spacing w:line="240" w:lineRule="auto"/>
        <w:rPr>
          <w:noProof/>
          <w:szCs w:val="22"/>
          <w:lang w:val="mt-MT"/>
        </w:rPr>
      </w:pPr>
    </w:p>
    <w:p w14:paraId="2212F9F5" w14:textId="77777777" w:rsidR="00543CC4" w:rsidRPr="00080CFB" w:rsidRDefault="00543CC4" w:rsidP="00196790">
      <w:pPr>
        <w:spacing w:line="240" w:lineRule="auto"/>
        <w:rPr>
          <w:noProof/>
          <w:szCs w:val="22"/>
          <w:lang w:val="mt-MT"/>
        </w:rPr>
      </w:pPr>
      <w:r w:rsidRPr="00080CFB">
        <w:rPr>
          <w:noProof/>
          <w:szCs w:val="22"/>
          <w:lang w:val="mt-MT"/>
        </w:rPr>
        <w:t>Ingwent abjad jagħti fl-isfar.</w:t>
      </w:r>
    </w:p>
    <w:p w14:paraId="4D0BFBBA" w14:textId="77777777" w:rsidR="00543CC4" w:rsidRPr="00080CFB" w:rsidRDefault="00543CC4" w:rsidP="00196790">
      <w:pPr>
        <w:tabs>
          <w:tab w:val="clear" w:pos="567"/>
        </w:tabs>
        <w:spacing w:line="240" w:lineRule="auto"/>
        <w:rPr>
          <w:szCs w:val="22"/>
          <w:lang w:val="mt-MT"/>
        </w:rPr>
      </w:pPr>
    </w:p>
    <w:p w14:paraId="5FC4F299" w14:textId="77777777" w:rsidR="00543CC4" w:rsidRPr="00080CFB" w:rsidRDefault="00543CC4" w:rsidP="00196790">
      <w:pPr>
        <w:tabs>
          <w:tab w:val="clear" w:pos="567"/>
        </w:tabs>
        <w:spacing w:line="240" w:lineRule="auto"/>
        <w:rPr>
          <w:szCs w:val="22"/>
          <w:lang w:val="mt-MT"/>
        </w:rPr>
      </w:pPr>
    </w:p>
    <w:p w14:paraId="219BC43B" w14:textId="77777777" w:rsidR="00543CC4" w:rsidRPr="00080CFB" w:rsidRDefault="00543CC4" w:rsidP="00196790">
      <w:pPr>
        <w:tabs>
          <w:tab w:val="clear" w:pos="567"/>
        </w:tabs>
        <w:spacing w:line="240" w:lineRule="auto"/>
        <w:ind w:left="567" w:hanging="567"/>
        <w:rPr>
          <w:caps/>
          <w:szCs w:val="22"/>
          <w:lang w:val="mt-MT"/>
        </w:rPr>
      </w:pPr>
      <w:r w:rsidRPr="00080CFB">
        <w:rPr>
          <w:b/>
          <w:caps/>
          <w:szCs w:val="22"/>
          <w:lang w:val="mt-MT"/>
        </w:rPr>
        <w:t>4.</w:t>
      </w:r>
      <w:r w:rsidRPr="00080CFB">
        <w:rPr>
          <w:b/>
          <w:caps/>
          <w:szCs w:val="22"/>
          <w:lang w:val="mt-MT"/>
        </w:rPr>
        <w:tab/>
        <w:t>TAGĦRIF KLINIKU</w:t>
      </w:r>
    </w:p>
    <w:p w14:paraId="6FC3CD71" w14:textId="77777777" w:rsidR="00543CC4" w:rsidRPr="00080CFB" w:rsidRDefault="00543CC4" w:rsidP="00196790">
      <w:pPr>
        <w:tabs>
          <w:tab w:val="clear" w:pos="567"/>
        </w:tabs>
        <w:spacing w:line="240" w:lineRule="auto"/>
        <w:rPr>
          <w:szCs w:val="22"/>
          <w:lang w:val="mt-MT"/>
        </w:rPr>
      </w:pPr>
    </w:p>
    <w:p w14:paraId="45AD693A"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4.1</w:t>
      </w:r>
      <w:r w:rsidRPr="00080CFB">
        <w:rPr>
          <w:b/>
          <w:szCs w:val="22"/>
          <w:lang w:val="mt-MT"/>
        </w:rPr>
        <w:tab/>
        <w:t>Indikazzjonijiet terapewtiċi</w:t>
      </w:r>
    </w:p>
    <w:p w14:paraId="28AAB59B" w14:textId="77777777" w:rsidR="00543CC4" w:rsidRPr="00080CFB" w:rsidRDefault="00543CC4" w:rsidP="00196790">
      <w:pPr>
        <w:tabs>
          <w:tab w:val="clear" w:pos="567"/>
        </w:tabs>
        <w:spacing w:line="240" w:lineRule="auto"/>
        <w:rPr>
          <w:szCs w:val="22"/>
          <w:lang w:val="mt-MT"/>
        </w:rPr>
      </w:pPr>
    </w:p>
    <w:p w14:paraId="3805C57D" w14:textId="77777777" w:rsidR="00963850" w:rsidRPr="00080CFB" w:rsidRDefault="0062655C" w:rsidP="00196790">
      <w:pPr>
        <w:spacing w:line="240" w:lineRule="auto"/>
        <w:rPr>
          <w:szCs w:val="22"/>
          <w:lang w:val="mt-MT"/>
        </w:rPr>
      </w:pPr>
      <w:r w:rsidRPr="00080CFB">
        <w:rPr>
          <w:szCs w:val="22"/>
          <w:lang w:val="mt-MT"/>
        </w:rPr>
        <w:t xml:space="preserve">Protopic 0.03% ingwent hu indikat f’persuni adulti, </w:t>
      </w:r>
      <w:r w:rsidR="00121060" w:rsidRPr="00080CFB">
        <w:rPr>
          <w:szCs w:val="22"/>
          <w:lang w:val="mt-MT"/>
        </w:rPr>
        <w:t>fl-</w:t>
      </w:r>
      <w:r w:rsidRPr="00080CFB">
        <w:rPr>
          <w:szCs w:val="22"/>
          <w:lang w:val="mt-MT"/>
        </w:rPr>
        <w:t xml:space="preserve">adolexxenti u </w:t>
      </w:r>
      <w:r w:rsidR="00121060" w:rsidRPr="00080CFB">
        <w:rPr>
          <w:szCs w:val="22"/>
          <w:lang w:val="mt-MT"/>
        </w:rPr>
        <w:t>fit-</w:t>
      </w:r>
      <w:r w:rsidRPr="00080CFB">
        <w:rPr>
          <w:szCs w:val="22"/>
          <w:lang w:val="mt-MT"/>
        </w:rPr>
        <w:t>tfal mill-età ta’ sentejn.</w:t>
      </w:r>
    </w:p>
    <w:p w14:paraId="50761F81" w14:textId="77777777" w:rsidR="0062655C" w:rsidRPr="00080CFB" w:rsidRDefault="0062655C" w:rsidP="00196790">
      <w:pPr>
        <w:spacing w:line="240" w:lineRule="auto"/>
        <w:rPr>
          <w:szCs w:val="22"/>
          <w:lang w:val="mt-MT"/>
        </w:rPr>
      </w:pPr>
    </w:p>
    <w:p w14:paraId="5EA3828F" w14:textId="77777777" w:rsidR="0062655C" w:rsidRPr="00080CFB" w:rsidRDefault="0062655C" w:rsidP="00196790">
      <w:pPr>
        <w:spacing w:line="240" w:lineRule="auto"/>
        <w:rPr>
          <w:szCs w:val="22"/>
          <w:u w:val="single"/>
          <w:lang w:val="mt-MT"/>
        </w:rPr>
      </w:pPr>
      <w:r w:rsidRPr="00080CFB">
        <w:rPr>
          <w:szCs w:val="22"/>
          <w:u w:val="single"/>
          <w:lang w:val="mt-MT"/>
        </w:rPr>
        <w:t>Kura meta jkun hemm aggravament</w:t>
      </w:r>
    </w:p>
    <w:p w14:paraId="41D49AF7" w14:textId="77777777" w:rsidR="0062655C" w:rsidRPr="00080CFB" w:rsidRDefault="0062655C" w:rsidP="00196790">
      <w:pPr>
        <w:pStyle w:val="EndnoteText"/>
        <w:tabs>
          <w:tab w:val="clear" w:pos="567"/>
        </w:tabs>
        <w:rPr>
          <w:szCs w:val="22"/>
          <w:lang w:val="mt-MT"/>
        </w:rPr>
      </w:pPr>
      <w:r w:rsidRPr="00080CFB">
        <w:rPr>
          <w:i/>
          <w:iCs/>
          <w:szCs w:val="22"/>
          <w:lang w:val="mt-MT"/>
        </w:rPr>
        <w:t xml:space="preserve">Adulti u </w:t>
      </w:r>
      <w:r w:rsidR="00A775BF" w:rsidRPr="00080CFB">
        <w:rPr>
          <w:i/>
          <w:iCs/>
          <w:szCs w:val="22"/>
          <w:lang w:val="mt-MT"/>
        </w:rPr>
        <w:t>adolexxenti</w:t>
      </w:r>
      <w:r w:rsidRPr="00080CFB">
        <w:rPr>
          <w:i/>
          <w:iCs/>
          <w:szCs w:val="22"/>
          <w:lang w:val="mt-MT"/>
        </w:rPr>
        <w:t xml:space="preserve"> (minn 16</w:t>
      </w:r>
      <w:r w:rsidR="00876A3A" w:rsidRPr="00080CFB">
        <w:rPr>
          <w:i/>
          <w:iCs/>
          <w:szCs w:val="22"/>
          <w:lang w:val="mt-MT"/>
        </w:rPr>
        <w:t>-il </w:t>
      </w:r>
      <w:r w:rsidRPr="00080CFB">
        <w:rPr>
          <w:i/>
          <w:iCs/>
          <w:szCs w:val="22"/>
          <w:lang w:val="mt-MT"/>
        </w:rPr>
        <w:t xml:space="preserve">sena </w:t>
      </w:r>
      <w:r w:rsidR="00941AAC" w:rsidRPr="00080CFB">
        <w:rPr>
          <w:i/>
          <w:iCs/>
          <w:szCs w:val="22"/>
          <w:lang w:val="mt-MT"/>
        </w:rPr>
        <w:t>’</w:t>
      </w:r>
      <w:r w:rsidRPr="00080CFB">
        <w:rPr>
          <w:i/>
          <w:iCs/>
          <w:szCs w:val="22"/>
          <w:lang w:val="mt-MT"/>
        </w:rPr>
        <w:t>l fuq)</w:t>
      </w:r>
    </w:p>
    <w:p w14:paraId="1449C89B" w14:textId="77777777" w:rsidR="0080425E" w:rsidRPr="00080CFB" w:rsidRDefault="00F90577" w:rsidP="00196790">
      <w:pPr>
        <w:tabs>
          <w:tab w:val="clear" w:pos="567"/>
        </w:tabs>
        <w:spacing w:line="240" w:lineRule="auto"/>
        <w:rPr>
          <w:szCs w:val="22"/>
          <w:lang w:val="mt-MT"/>
        </w:rPr>
      </w:pPr>
      <w:r w:rsidRPr="00080CFB">
        <w:rPr>
          <w:szCs w:val="22"/>
          <w:lang w:val="mt-MT"/>
        </w:rPr>
        <w:t>Il-kura ta</w:t>
      </w:r>
      <w:r w:rsidR="00CA54F6" w:rsidRPr="00080CFB">
        <w:rPr>
          <w:szCs w:val="22"/>
          <w:lang w:val="mt-MT"/>
        </w:rPr>
        <w:t>’</w:t>
      </w:r>
      <w:r w:rsidRPr="00080CFB">
        <w:rPr>
          <w:szCs w:val="22"/>
          <w:lang w:val="mt-MT"/>
        </w:rPr>
        <w:t xml:space="preserve"> dermatite atopika moderata </w:t>
      </w:r>
      <w:r w:rsidR="000E3E55" w:rsidRPr="00080CFB">
        <w:rPr>
          <w:szCs w:val="22"/>
          <w:lang w:val="mt-MT"/>
        </w:rPr>
        <w:t>għal</w:t>
      </w:r>
      <w:r w:rsidRPr="00080CFB">
        <w:rPr>
          <w:szCs w:val="22"/>
          <w:lang w:val="mt-MT"/>
        </w:rPr>
        <w:t xml:space="preserve"> </w:t>
      </w:r>
      <w:r w:rsidR="00D77892" w:rsidRPr="00080CFB">
        <w:rPr>
          <w:szCs w:val="22"/>
          <w:lang w:val="mt-MT"/>
        </w:rPr>
        <w:t>severa</w:t>
      </w:r>
      <w:r w:rsidRPr="00080CFB">
        <w:rPr>
          <w:szCs w:val="22"/>
          <w:lang w:val="mt-MT"/>
        </w:rPr>
        <w:t xml:space="preserve"> fl-adulti li ma </w:t>
      </w:r>
      <w:r w:rsidR="008E345D" w:rsidRPr="00080CFB">
        <w:rPr>
          <w:szCs w:val="22"/>
          <w:lang w:val="mt-MT"/>
        </w:rPr>
        <w:t>kellhomx</w:t>
      </w:r>
      <w:r w:rsidR="0062264D" w:rsidRPr="00080CFB">
        <w:rPr>
          <w:szCs w:val="22"/>
          <w:lang w:val="mt-MT"/>
        </w:rPr>
        <w:t xml:space="preserve"> rispons </w:t>
      </w:r>
      <w:r w:rsidRPr="00080CFB">
        <w:rPr>
          <w:szCs w:val="22"/>
          <w:lang w:val="mt-MT"/>
        </w:rPr>
        <w:t>adegwat</w:t>
      </w:r>
      <w:r w:rsidR="0062264D" w:rsidRPr="00080CFB">
        <w:rPr>
          <w:szCs w:val="22"/>
          <w:lang w:val="mt-MT"/>
        </w:rPr>
        <w:t xml:space="preserve"> </w:t>
      </w:r>
      <w:r w:rsidRPr="00080CFB">
        <w:rPr>
          <w:szCs w:val="22"/>
          <w:lang w:val="mt-MT"/>
        </w:rPr>
        <w:t xml:space="preserve">jew </w:t>
      </w:r>
      <w:r w:rsidR="00FC50CB" w:rsidRPr="00080CFB">
        <w:rPr>
          <w:szCs w:val="22"/>
          <w:lang w:val="mt-MT"/>
        </w:rPr>
        <w:t xml:space="preserve">huma </w:t>
      </w:r>
      <w:r w:rsidRPr="00080CFB">
        <w:rPr>
          <w:szCs w:val="22"/>
          <w:lang w:val="mt-MT"/>
        </w:rPr>
        <w:t xml:space="preserve">intolleranti għal terapiji </w:t>
      </w:r>
      <w:r w:rsidR="007C5EA9" w:rsidRPr="00080CFB">
        <w:rPr>
          <w:szCs w:val="22"/>
          <w:lang w:val="mt-MT"/>
        </w:rPr>
        <w:t>konvenzjonali</w:t>
      </w:r>
      <w:r w:rsidRPr="00080CFB">
        <w:rPr>
          <w:szCs w:val="22"/>
          <w:lang w:val="mt-MT"/>
        </w:rPr>
        <w:t xml:space="preserve"> bħalma huma l-kortikosterojdi topikali. </w:t>
      </w:r>
    </w:p>
    <w:p w14:paraId="6DA191BC" w14:textId="77777777" w:rsidR="0080425E" w:rsidRPr="00080CFB" w:rsidRDefault="0080425E" w:rsidP="00196790">
      <w:pPr>
        <w:tabs>
          <w:tab w:val="clear" w:pos="567"/>
        </w:tabs>
        <w:spacing w:line="240" w:lineRule="auto"/>
        <w:rPr>
          <w:szCs w:val="22"/>
          <w:lang w:val="mt-MT"/>
        </w:rPr>
      </w:pPr>
    </w:p>
    <w:p w14:paraId="6A60D8AC" w14:textId="77777777" w:rsidR="0080425E" w:rsidRPr="00080CFB" w:rsidRDefault="0080425E" w:rsidP="00196790">
      <w:pPr>
        <w:spacing w:line="240" w:lineRule="auto"/>
        <w:rPr>
          <w:i/>
          <w:iCs/>
          <w:szCs w:val="22"/>
          <w:lang w:val="mt-MT"/>
        </w:rPr>
      </w:pPr>
      <w:r w:rsidRPr="00080CFB">
        <w:rPr>
          <w:i/>
          <w:iCs/>
          <w:szCs w:val="22"/>
          <w:lang w:val="mt-MT"/>
        </w:rPr>
        <w:t xml:space="preserve">Tfal (minn sentejn </w:t>
      </w:r>
      <w:r w:rsidR="00941AAC" w:rsidRPr="00080CFB">
        <w:rPr>
          <w:i/>
          <w:szCs w:val="22"/>
          <w:lang w:val="mt-MT"/>
        </w:rPr>
        <w:t>’</w:t>
      </w:r>
      <w:r w:rsidRPr="00080CFB">
        <w:rPr>
          <w:i/>
          <w:iCs/>
          <w:szCs w:val="22"/>
          <w:lang w:val="mt-MT"/>
        </w:rPr>
        <w:t>il fuq)</w:t>
      </w:r>
    </w:p>
    <w:p w14:paraId="20653699" w14:textId="77777777" w:rsidR="00F90577" w:rsidRPr="00080CFB" w:rsidRDefault="00434101" w:rsidP="00196790">
      <w:pPr>
        <w:tabs>
          <w:tab w:val="clear" w:pos="567"/>
        </w:tabs>
        <w:spacing w:line="240" w:lineRule="auto"/>
        <w:rPr>
          <w:szCs w:val="22"/>
          <w:lang w:val="mt-MT"/>
        </w:rPr>
      </w:pPr>
      <w:r w:rsidRPr="00080CFB">
        <w:rPr>
          <w:szCs w:val="22"/>
          <w:lang w:val="mt-MT"/>
        </w:rPr>
        <w:t>Il-k</w:t>
      </w:r>
      <w:r w:rsidR="00F90577" w:rsidRPr="00080CFB">
        <w:rPr>
          <w:szCs w:val="22"/>
          <w:lang w:val="mt-MT"/>
        </w:rPr>
        <w:t>ura</w:t>
      </w:r>
      <w:r w:rsidRPr="00080CFB">
        <w:rPr>
          <w:szCs w:val="22"/>
          <w:lang w:val="mt-MT"/>
        </w:rPr>
        <w:t xml:space="preserve"> ta’ dermatite atopika</w:t>
      </w:r>
      <w:r w:rsidR="00F90577" w:rsidRPr="00080CFB">
        <w:rPr>
          <w:szCs w:val="22"/>
          <w:lang w:val="mt-MT"/>
        </w:rPr>
        <w:t xml:space="preserve"> moderata għal </w:t>
      </w:r>
      <w:r w:rsidR="00F84D5E" w:rsidRPr="00080CFB">
        <w:rPr>
          <w:szCs w:val="22"/>
          <w:lang w:val="mt-MT"/>
        </w:rPr>
        <w:t>severa</w:t>
      </w:r>
      <w:r w:rsidR="00F90577" w:rsidRPr="00080CFB">
        <w:rPr>
          <w:szCs w:val="22"/>
          <w:lang w:val="mt-MT"/>
        </w:rPr>
        <w:t xml:space="preserve"> fit</w:t>
      </w:r>
      <w:r w:rsidR="00BC44EA" w:rsidRPr="00080CFB">
        <w:rPr>
          <w:szCs w:val="22"/>
          <w:lang w:val="mt-MT"/>
        </w:rPr>
        <w:t>-</w:t>
      </w:r>
      <w:r w:rsidR="00F90577" w:rsidRPr="00080CFB">
        <w:rPr>
          <w:szCs w:val="22"/>
          <w:lang w:val="mt-MT"/>
        </w:rPr>
        <w:t xml:space="preserve">tfal (minn sentejn </w:t>
      </w:r>
      <w:r w:rsidR="00941AAC" w:rsidRPr="00080CFB">
        <w:rPr>
          <w:szCs w:val="22"/>
          <w:lang w:val="mt-MT"/>
        </w:rPr>
        <w:t>’</w:t>
      </w:r>
      <w:r w:rsidR="00F90577" w:rsidRPr="00080CFB">
        <w:rPr>
          <w:szCs w:val="22"/>
          <w:lang w:val="mt-MT"/>
        </w:rPr>
        <w:t>il fuq) li ma kellhomx r</w:t>
      </w:r>
      <w:r w:rsidR="008917C2" w:rsidRPr="00080CFB">
        <w:rPr>
          <w:szCs w:val="22"/>
          <w:lang w:val="mt-MT"/>
        </w:rPr>
        <w:t>i</w:t>
      </w:r>
      <w:r w:rsidR="00F90577" w:rsidRPr="00080CFB">
        <w:rPr>
          <w:szCs w:val="22"/>
          <w:lang w:val="mt-MT"/>
        </w:rPr>
        <w:t>spons adegwat għal kura konvenzjonali bħalma huma l-kortikosterojdi topikali.</w:t>
      </w:r>
    </w:p>
    <w:p w14:paraId="65EC4593" w14:textId="77777777" w:rsidR="00543CC4" w:rsidRPr="00080CFB" w:rsidRDefault="00543CC4" w:rsidP="00196790">
      <w:pPr>
        <w:tabs>
          <w:tab w:val="clear" w:pos="567"/>
        </w:tabs>
        <w:spacing w:line="240" w:lineRule="auto"/>
        <w:rPr>
          <w:szCs w:val="22"/>
          <w:lang w:val="mt-MT"/>
        </w:rPr>
      </w:pPr>
    </w:p>
    <w:p w14:paraId="343608DF" w14:textId="77777777" w:rsidR="0080425E" w:rsidRPr="00080CFB" w:rsidRDefault="0080425E" w:rsidP="00196790">
      <w:pPr>
        <w:spacing w:line="240" w:lineRule="auto"/>
        <w:rPr>
          <w:szCs w:val="22"/>
          <w:u w:val="single"/>
          <w:lang w:val="mt-MT"/>
        </w:rPr>
      </w:pPr>
      <w:r w:rsidRPr="00080CFB">
        <w:rPr>
          <w:szCs w:val="22"/>
          <w:u w:val="single"/>
          <w:lang w:val="mt-MT"/>
        </w:rPr>
        <w:t>Kura ta’ manteniment</w:t>
      </w:r>
    </w:p>
    <w:p w14:paraId="17FF1F24" w14:textId="77777777" w:rsidR="00D356F5" w:rsidRPr="00080CFB" w:rsidRDefault="00D356F5" w:rsidP="00196790">
      <w:pPr>
        <w:tabs>
          <w:tab w:val="clear" w:pos="567"/>
        </w:tabs>
        <w:spacing w:line="240" w:lineRule="auto"/>
        <w:rPr>
          <w:rFonts w:eastAsia="Times New Roman"/>
          <w:szCs w:val="22"/>
          <w:lang w:val="mt-MT"/>
        </w:rPr>
      </w:pPr>
      <w:r w:rsidRPr="00080CFB">
        <w:rPr>
          <w:rFonts w:eastAsia="Times New Roman"/>
          <w:szCs w:val="22"/>
          <w:lang w:val="mt-MT"/>
        </w:rPr>
        <w:t xml:space="preserve">Il-kura ta’ dermatite atopika moderata għal severa għall-prevenzjoni ta’ ħmura tal-ġilda u </w:t>
      </w:r>
      <w:r w:rsidR="0086433F" w:rsidRPr="00080CFB">
        <w:rPr>
          <w:rFonts w:eastAsia="Times New Roman"/>
          <w:szCs w:val="22"/>
          <w:lang w:val="mt-MT"/>
        </w:rPr>
        <w:t>t-titwil</w:t>
      </w:r>
      <w:r w:rsidRPr="00080CFB">
        <w:rPr>
          <w:rFonts w:eastAsia="Times New Roman"/>
          <w:szCs w:val="22"/>
          <w:lang w:val="mt-MT"/>
        </w:rPr>
        <w:t xml:space="preserve"> ta’ intervalli mingħajr ħmura tal-ġilda f’pazjenti li jesperjenzaw frekwenza għolja ta’ </w:t>
      </w:r>
      <w:r w:rsidR="00E21E46" w:rsidRPr="00080CFB">
        <w:rPr>
          <w:rFonts w:eastAsia="Times New Roman"/>
          <w:szCs w:val="22"/>
          <w:lang w:val="mt-MT"/>
        </w:rPr>
        <w:t xml:space="preserve">aggravar </w:t>
      </w:r>
      <w:r w:rsidRPr="00080CFB">
        <w:rPr>
          <w:rFonts w:eastAsia="Times New Roman"/>
          <w:szCs w:val="22"/>
          <w:lang w:val="mt-MT"/>
        </w:rPr>
        <w:t>tal-marda (jiġifieri li sseħħ 4</w:t>
      </w:r>
      <w:r w:rsidR="00A4670D" w:rsidRPr="00080CFB">
        <w:rPr>
          <w:rFonts w:eastAsia="Times New Roman"/>
          <w:szCs w:val="22"/>
          <w:lang w:val="mt-MT"/>
        </w:rPr>
        <w:t> </w:t>
      </w:r>
      <w:r w:rsidRPr="00080CFB">
        <w:rPr>
          <w:rFonts w:eastAsia="Times New Roman"/>
          <w:szCs w:val="22"/>
          <w:lang w:val="mt-MT"/>
        </w:rPr>
        <w:t>drabi jew aktar fis-sena) li kellhom rispons inizjali għal massimu ta</w:t>
      </w:r>
      <w:r w:rsidR="002A2FE8" w:rsidRPr="00080CFB">
        <w:rPr>
          <w:rFonts w:eastAsia="Times New Roman"/>
          <w:szCs w:val="22"/>
          <w:lang w:val="mt-MT"/>
        </w:rPr>
        <w:t>’</w:t>
      </w:r>
      <w:r w:rsidRPr="00080CFB">
        <w:rPr>
          <w:rFonts w:eastAsia="Times New Roman"/>
          <w:szCs w:val="22"/>
          <w:lang w:val="mt-MT"/>
        </w:rPr>
        <w:t xml:space="preserve"> 6</w:t>
      </w:r>
      <w:r w:rsidR="00E21E46" w:rsidRPr="00080CFB">
        <w:rPr>
          <w:lang w:val="mt-MT"/>
        </w:rPr>
        <w:t> </w:t>
      </w:r>
      <w:r w:rsidRPr="00080CFB">
        <w:rPr>
          <w:rFonts w:eastAsia="Times New Roman"/>
          <w:szCs w:val="22"/>
          <w:lang w:val="mt-MT"/>
        </w:rPr>
        <w:t>ġimgħat kura b’ingwent tacrolimus darbtejn kuljum (il-leżjonijiet għebu, kważi ġew eliminati jew ġew affettwati b’mod ħafif).</w:t>
      </w:r>
    </w:p>
    <w:p w14:paraId="315A7089" w14:textId="77777777" w:rsidR="00D356F5" w:rsidRPr="00080CFB" w:rsidRDefault="00D356F5" w:rsidP="00196790">
      <w:pPr>
        <w:tabs>
          <w:tab w:val="clear" w:pos="567"/>
        </w:tabs>
        <w:spacing w:line="240" w:lineRule="auto"/>
        <w:rPr>
          <w:szCs w:val="22"/>
          <w:lang w:val="mt-MT"/>
        </w:rPr>
      </w:pPr>
    </w:p>
    <w:p w14:paraId="759C040B"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4.2</w:t>
      </w:r>
      <w:r w:rsidRPr="00080CFB">
        <w:rPr>
          <w:b/>
          <w:szCs w:val="22"/>
          <w:lang w:val="mt-MT"/>
        </w:rPr>
        <w:tab/>
        <w:t>Pożoloġija u metodu ta</w:t>
      </w:r>
      <w:r w:rsidR="002A7729" w:rsidRPr="00080CFB">
        <w:rPr>
          <w:b/>
          <w:noProof/>
          <w:szCs w:val="22"/>
          <w:lang w:val="mt-MT"/>
        </w:rPr>
        <w:t>’</w:t>
      </w:r>
      <w:r w:rsidRPr="00080CFB">
        <w:rPr>
          <w:b/>
          <w:szCs w:val="22"/>
          <w:lang w:val="mt-MT"/>
        </w:rPr>
        <w:t xml:space="preserve"> kif għandu jingħata</w:t>
      </w:r>
    </w:p>
    <w:p w14:paraId="7D5416C0" w14:textId="77777777" w:rsidR="00543CC4" w:rsidRPr="00080CFB" w:rsidRDefault="00543CC4" w:rsidP="00196790">
      <w:pPr>
        <w:tabs>
          <w:tab w:val="clear" w:pos="567"/>
        </w:tabs>
        <w:spacing w:line="240" w:lineRule="auto"/>
        <w:rPr>
          <w:szCs w:val="22"/>
          <w:lang w:val="mt-MT"/>
        </w:rPr>
      </w:pPr>
    </w:p>
    <w:p w14:paraId="1DF9AE3A" w14:textId="77777777" w:rsidR="00C25608" w:rsidRPr="00080CFB" w:rsidRDefault="00C25608" w:rsidP="00196790">
      <w:pPr>
        <w:tabs>
          <w:tab w:val="clear" w:pos="567"/>
        </w:tabs>
        <w:spacing w:line="240" w:lineRule="auto"/>
        <w:rPr>
          <w:szCs w:val="22"/>
          <w:lang w:val="mt-MT"/>
        </w:rPr>
      </w:pPr>
      <w:r w:rsidRPr="00080CFB">
        <w:rPr>
          <w:szCs w:val="22"/>
          <w:lang w:val="mt-MT"/>
        </w:rPr>
        <w:t xml:space="preserve">Kura </w:t>
      </w:r>
      <w:r w:rsidR="005E3BE3" w:rsidRPr="00080CFB">
        <w:rPr>
          <w:szCs w:val="22"/>
          <w:lang w:val="mt-MT"/>
        </w:rPr>
        <w:t xml:space="preserve">bi </w:t>
      </w:r>
      <w:r w:rsidR="006A559E" w:rsidRPr="00080CFB">
        <w:rPr>
          <w:szCs w:val="22"/>
          <w:lang w:val="mt-MT"/>
        </w:rPr>
        <w:t>Protopic</w:t>
      </w:r>
      <w:r w:rsidRPr="00080CFB">
        <w:rPr>
          <w:szCs w:val="22"/>
          <w:lang w:val="mt-MT"/>
        </w:rPr>
        <w:t xml:space="preserve"> għandu jinbeda minn tabib li jkollu esperjenza fid-dijanjosi u l-kura tad-dermatite atopika. </w:t>
      </w:r>
    </w:p>
    <w:p w14:paraId="0E9D9EE5" w14:textId="77777777" w:rsidR="00C25608" w:rsidRPr="00080CFB" w:rsidRDefault="00C25608" w:rsidP="00196790">
      <w:pPr>
        <w:spacing w:line="240" w:lineRule="auto"/>
        <w:rPr>
          <w:noProof/>
          <w:szCs w:val="22"/>
          <w:lang w:val="mt-MT"/>
        </w:rPr>
      </w:pPr>
    </w:p>
    <w:p w14:paraId="4FE57708" w14:textId="77777777" w:rsidR="0080425E" w:rsidRPr="00080CFB" w:rsidRDefault="0080425E" w:rsidP="00196790">
      <w:pPr>
        <w:spacing w:line="240" w:lineRule="auto"/>
        <w:rPr>
          <w:szCs w:val="22"/>
          <w:lang w:val="mt-MT"/>
        </w:rPr>
      </w:pPr>
      <w:r w:rsidRPr="00080CFB">
        <w:rPr>
          <w:szCs w:val="22"/>
          <w:lang w:val="mt-MT"/>
        </w:rPr>
        <w:t xml:space="preserve">Protopic </w:t>
      </w:r>
      <w:r w:rsidR="00EC582D" w:rsidRPr="00080CFB">
        <w:rPr>
          <w:szCs w:val="22"/>
          <w:lang w:val="mt-MT"/>
        </w:rPr>
        <w:t xml:space="preserve">huwa disponibbli </w:t>
      </w:r>
      <w:r w:rsidRPr="00080CFB">
        <w:rPr>
          <w:szCs w:val="22"/>
          <w:lang w:val="mt-MT"/>
        </w:rPr>
        <w:t>f</w:t>
      </w:r>
      <w:r w:rsidR="002A2FE8" w:rsidRPr="00080CFB">
        <w:rPr>
          <w:szCs w:val="22"/>
          <w:lang w:val="mt-MT"/>
        </w:rPr>
        <w:t>’</w:t>
      </w:r>
      <w:r w:rsidRPr="00080CFB">
        <w:rPr>
          <w:szCs w:val="22"/>
          <w:lang w:val="mt-MT"/>
        </w:rPr>
        <w:t>żewġ qawwiet, Protopic 0.03% u Protopic 0.1% ingwent.</w:t>
      </w:r>
    </w:p>
    <w:p w14:paraId="31143E75" w14:textId="77777777" w:rsidR="0080425E" w:rsidRPr="00080CFB" w:rsidRDefault="0080425E" w:rsidP="00196790">
      <w:pPr>
        <w:spacing w:line="240" w:lineRule="auto"/>
        <w:rPr>
          <w:szCs w:val="22"/>
          <w:lang w:val="mt-MT"/>
        </w:rPr>
      </w:pPr>
    </w:p>
    <w:p w14:paraId="70ACCC18" w14:textId="77777777" w:rsidR="0080425E" w:rsidRPr="00080CFB" w:rsidRDefault="0080425E" w:rsidP="00196790">
      <w:pPr>
        <w:pStyle w:val="EndnoteText"/>
        <w:tabs>
          <w:tab w:val="clear" w:pos="567"/>
          <w:tab w:val="left" w:pos="540"/>
        </w:tabs>
        <w:rPr>
          <w:szCs w:val="22"/>
          <w:u w:val="single"/>
          <w:lang w:val="mt-MT"/>
        </w:rPr>
      </w:pPr>
      <w:r w:rsidRPr="00080CFB">
        <w:rPr>
          <w:iCs/>
          <w:szCs w:val="22"/>
          <w:u w:val="single"/>
          <w:lang w:val="mt-MT"/>
        </w:rPr>
        <w:t>Po</w:t>
      </w:r>
      <w:r w:rsidR="002742D0" w:rsidRPr="00080CFB">
        <w:rPr>
          <w:iCs/>
          <w:szCs w:val="22"/>
          <w:u w:val="single"/>
          <w:lang w:val="mt-MT"/>
        </w:rPr>
        <w:t>ż</w:t>
      </w:r>
      <w:r w:rsidRPr="00080CFB">
        <w:rPr>
          <w:iCs/>
          <w:szCs w:val="22"/>
          <w:u w:val="single"/>
          <w:lang w:val="mt-MT"/>
        </w:rPr>
        <w:t>oloġija</w:t>
      </w:r>
    </w:p>
    <w:p w14:paraId="301E9A66" w14:textId="77777777" w:rsidR="0080425E" w:rsidRPr="00080CFB" w:rsidRDefault="0080425E" w:rsidP="00196790">
      <w:pPr>
        <w:pStyle w:val="EndnoteText"/>
        <w:tabs>
          <w:tab w:val="clear" w:pos="567"/>
          <w:tab w:val="left" w:pos="540"/>
        </w:tabs>
        <w:rPr>
          <w:szCs w:val="22"/>
          <w:u w:val="single"/>
          <w:lang w:val="mt-MT"/>
        </w:rPr>
      </w:pPr>
    </w:p>
    <w:p w14:paraId="21160144" w14:textId="77777777" w:rsidR="0080425E" w:rsidRPr="00080CFB" w:rsidRDefault="0080425E" w:rsidP="00196790">
      <w:pPr>
        <w:pStyle w:val="EndnoteText"/>
        <w:tabs>
          <w:tab w:val="clear" w:pos="567"/>
          <w:tab w:val="left" w:pos="540"/>
        </w:tabs>
        <w:rPr>
          <w:szCs w:val="22"/>
          <w:u w:val="single"/>
          <w:lang w:val="mt-MT"/>
        </w:rPr>
      </w:pPr>
      <w:r w:rsidRPr="00080CFB">
        <w:rPr>
          <w:szCs w:val="22"/>
          <w:u w:val="single"/>
          <w:lang w:val="mt-MT"/>
        </w:rPr>
        <w:t>Kura meta jkun hemm aggravament</w:t>
      </w:r>
    </w:p>
    <w:p w14:paraId="643B48BF" w14:textId="77777777" w:rsidR="00942BD8" w:rsidRPr="00080CFB" w:rsidRDefault="00942BD8" w:rsidP="00196790">
      <w:pPr>
        <w:spacing w:line="240" w:lineRule="auto"/>
        <w:rPr>
          <w:rFonts w:eastAsia="Times New Roman"/>
          <w:noProof/>
          <w:szCs w:val="22"/>
          <w:lang w:val="mt-MT"/>
        </w:rPr>
      </w:pPr>
      <w:r w:rsidRPr="00080CFB">
        <w:rPr>
          <w:rFonts w:eastAsia="Times New Roman"/>
          <w:noProof/>
          <w:szCs w:val="22"/>
          <w:lang w:val="mt-MT"/>
        </w:rPr>
        <w:t>Protopic jista’ jintuża għal kura fuq perjodu ta’ żmien qasir jew fit-tul intermittenti.</w:t>
      </w:r>
      <w:r w:rsidRPr="00080CFB">
        <w:rPr>
          <w:rFonts w:eastAsia="Times New Roman"/>
          <w:szCs w:val="22"/>
          <w:lang w:val="mt-MT"/>
        </w:rPr>
        <w:t xml:space="preserve"> </w:t>
      </w:r>
      <w:r w:rsidRPr="00080CFB">
        <w:rPr>
          <w:rFonts w:eastAsia="Times New Roman"/>
          <w:noProof/>
          <w:szCs w:val="22"/>
          <w:lang w:val="mt-MT"/>
        </w:rPr>
        <w:t>Il-kura m</w:t>
      </w:r>
      <w:r w:rsidR="00EC582D" w:rsidRPr="00080CFB">
        <w:rPr>
          <w:rFonts w:eastAsia="Times New Roman"/>
          <w:noProof/>
          <w:szCs w:val="22"/>
          <w:lang w:val="mt-MT"/>
        </w:rPr>
        <w:t>’</w:t>
      </w:r>
      <w:r w:rsidRPr="00080CFB">
        <w:rPr>
          <w:rFonts w:eastAsia="Times New Roman"/>
          <w:noProof/>
          <w:szCs w:val="22"/>
          <w:lang w:val="mt-MT"/>
        </w:rPr>
        <w:t>għandhiex tkun waħda kontinwa</w:t>
      </w:r>
      <w:r w:rsidR="00EC582D" w:rsidRPr="00080CFB">
        <w:rPr>
          <w:rFonts w:eastAsia="Times New Roman"/>
          <w:noProof/>
          <w:szCs w:val="22"/>
          <w:lang w:val="mt-MT"/>
        </w:rPr>
        <w:t xml:space="preserve"> għal tul ta’ żmien</w:t>
      </w:r>
      <w:r w:rsidRPr="00080CFB">
        <w:rPr>
          <w:rFonts w:eastAsia="Times New Roman"/>
          <w:noProof/>
          <w:szCs w:val="22"/>
          <w:lang w:val="mt-MT"/>
        </w:rPr>
        <w:t>.</w:t>
      </w:r>
    </w:p>
    <w:p w14:paraId="5162A652" w14:textId="77777777" w:rsidR="0080425E" w:rsidRPr="00080CFB" w:rsidRDefault="0080425E" w:rsidP="00196790">
      <w:pPr>
        <w:spacing w:line="240" w:lineRule="auto"/>
        <w:rPr>
          <w:szCs w:val="22"/>
          <w:lang w:val="mt-MT"/>
        </w:rPr>
      </w:pPr>
      <w:r w:rsidRPr="00080CFB">
        <w:rPr>
          <w:szCs w:val="22"/>
          <w:lang w:val="mt-MT"/>
        </w:rPr>
        <w:lastRenderedPageBreak/>
        <w:t>Il-kura bi Protopic għandha tinbeda mal-ewwel dehra ta</w:t>
      </w:r>
      <w:r w:rsidR="000E0F10" w:rsidRPr="00080CFB">
        <w:rPr>
          <w:szCs w:val="22"/>
          <w:lang w:val="mt-MT"/>
        </w:rPr>
        <w:t>’</w:t>
      </w:r>
      <w:r w:rsidRPr="00080CFB">
        <w:rPr>
          <w:szCs w:val="22"/>
          <w:lang w:val="mt-MT"/>
        </w:rPr>
        <w:t xml:space="preserve"> sinjali u sintomi. Kull żona affettwata tal-ġilda għandha tiġi kkurata bi Protopic sakemm il-leżjonijiet ifiqu, ikunu kważi fiequ jew affettwati b</w:t>
      </w:r>
      <w:r w:rsidR="000E0F10" w:rsidRPr="00080CFB">
        <w:rPr>
          <w:szCs w:val="22"/>
          <w:lang w:val="mt-MT"/>
        </w:rPr>
        <w:t>’</w:t>
      </w:r>
      <w:r w:rsidRPr="00080CFB">
        <w:rPr>
          <w:szCs w:val="22"/>
          <w:lang w:val="mt-MT"/>
        </w:rPr>
        <w:t>mod ħafif. Wara, il-pazjenti jkunu kkunsidrati li huma adattati għal kura ta</w:t>
      </w:r>
      <w:r w:rsidR="000E0F10" w:rsidRPr="00080CFB">
        <w:rPr>
          <w:szCs w:val="22"/>
          <w:lang w:val="mt-MT"/>
        </w:rPr>
        <w:t>’</w:t>
      </w:r>
      <w:r w:rsidRPr="00080CFB">
        <w:rPr>
          <w:szCs w:val="22"/>
          <w:lang w:val="mt-MT"/>
        </w:rPr>
        <w:t xml:space="preserve"> manteniment (ara hawn taħt). Mal-ewwel sinjali ta</w:t>
      </w:r>
      <w:r w:rsidR="00B8685A" w:rsidRPr="00080CFB">
        <w:rPr>
          <w:szCs w:val="22"/>
          <w:lang w:val="mt-MT"/>
        </w:rPr>
        <w:t>’</w:t>
      </w:r>
      <w:r w:rsidRPr="00080CFB">
        <w:rPr>
          <w:szCs w:val="22"/>
          <w:lang w:val="mt-MT"/>
        </w:rPr>
        <w:t xml:space="preserve"> rikorrenza (aggravamenti) tas-sintomi tal-marda, il-kura għandha tinbeda mill-ġdid.</w:t>
      </w:r>
    </w:p>
    <w:p w14:paraId="509376F3" w14:textId="77777777" w:rsidR="0080425E" w:rsidRPr="00080CFB" w:rsidRDefault="0080425E" w:rsidP="00196790">
      <w:pPr>
        <w:pStyle w:val="EndnoteText"/>
        <w:tabs>
          <w:tab w:val="clear" w:pos="567"/>
          <w:tab w:val="left" w:pos="540"/>
        </w:tabs>
        <w:rPr>
          <w:szCs w:val="22"/>
          <w:lang w:val="mt-MT"/>
        </w:rPr>
      </w:pPr>
    </w:p>
    <w:p w14:paraId="444715FA" w14:textId="77777777" w:rsidR="0080425E" w:rsidRPr="00080CFB" w:rsidRDefault="0080425E" w:rsidP="00196790">
      <w:pPr>
        <w:pStyle w:val="EndnoteText"/>
        <w:tabs>
          <w:tab w:val="clear" w:pos="567"/>
        </w:tabs>
        <w:rPr>
          <w:szCs w:val="22"/>
          <w:lang w:val="mt-MT"/>
        </w:rPr>
      </w:pPr>
      <w:r w:rsidRPr="00080CFB">
        <w:rPr>
          <w:i/>
          <w:iCs/>
          <w:szCs w:val="22"/>
          <w:lang w:val="mt-MT"/>
        </w:rPr>
        <w:t xml:space="preserve">Adulti u </w:t>
      </w:r>
      <w:r w:rsidR="00A775BF" w:rsidRPr="00080CFB">
        <w:rPr>
          <w:i/>
          <w:iCs/>
          <w:szCs w:val="22"/>
          <w:lang w:val="mt-MT"/>
        </w:rPr>
        <w:t>adolexxenti</w:t>
      </w:r>
      <w:r w:rsidRPr="00080CFB">
        <w:rPr>
          <w:i/>
          <w:iCs/>
          <w:szCs w:val="22"/>
          <w:lang w:val="mt-MT"/>
        </w:rPr>
        <w:t xml:space="preserve"> (minn 16</w:t>
      </w:r>
      <w:r w:rsidR="00E92C5A" w:rsidRPr="00080CFB">
        <w:rPr>
          <w:lang w:val="mt-MT"/>
        </w:rPr>
        <w:noBreakHyphen/>
      </w:r>
      <w:r w:rsidRPr="00080CFB">
        <w:rPr>
          <w:i/>
          <w:iCs/>
          <w:szCs w:val="22"/>
          <w:lang w:val="mt-MT"/>
        </w:rPr>
        <w:t>il sena</w:t>
      </w:r>
      <w:r w:rsidR="004E75C8" w:rsidRPr="00080CFB">
        <w:rPr>
          <w:i/>
          <w:iCs/>
          <w:szCs w:val="22"/>
          <w:lang w:val="mt-MT"/>
        </w:rPr>
        <w:t> </w:t>
      </w:r>
      <w:r w:rsidR="006E1F2B" w:rsidRPr="00080CFB">
        <w:rPr>
          <w:i/>
          <w:iCs/>
          <w:szCs w:val="22"/>
          <w:lang w:val="mt-MT"/>
        </w:rPr>
        <w:t>’</w:t>
      </w:r>
      <w:r w:rsidRPr="00080CFB">
        <w:rPr>
          <w:i/>
          <w:iCs/>
          <w:szCs w:val="22"/>
          <w:lang w:val="mt-MT"/>
        </w:rPr>
        <w:t>l fuq)</w:t>
      </w:r>
    </w:p>
    <w:p w14:paraId="7622FF85" w14:textId="77777777" w:rsidR="0080425E" w:rsidRPr="00080CFB" w:rsidRDefault="0080425E" w:rsidP="00196790">
      <w:pPr>
        <w:pStyle w:val="EndnoteText"/>
        <w:tabs>
          <w:tab w:val="clear" w:pos="567"/>
          <w:tab w:val="left" w:pos="540"/>
        </w:tabs>
        <w:rPr>
          <w:szCs w:val="22"/>
          <w:lang w:val="mt-MT"/>
        </w:rPr>
      </w:pPr>
      <w:r w:rsidRPr="00080CFB">
        <w:rPr>
          <w:szCs w:val="22"/>
          <w:lang w:val="mt-MT"/>
        </w:rPr>
        <w:t>Il-kura għandha tinbeda bi Protopic 0.1% darbtejn kuljum u l-kura għanda titkompla sakemm il-leżjoni tkun fieqet. Jekk is-sintomi jerġgħu jseħħu, għandha</w:t>
      </w:r>
      <w:r w:rsidR="00D26A24" w:rsidRPr="00080CFB">
        <w:rPr>
          <w:szCs w:val="22"/>
          <w:lang w:val="mt-MT"/>
        </w:rPr>
        <w:t xml:space="preserve"> terġa</w:t>
      </w:r>
      <w:r w:rsidR="00911822" w:rsidRPr="00080CFB">
        <w:rPr>
          <w:szCs w:val="22"/>
          <w:lang w:val="mt-MT"/>
        </w:rPr>
        <w:t>’</w:t>
      </w:r>
      <w:r w:rsidRPr="00080CFB">
        <w:rPr>
          <w:szCs w:val="22"/>
          <w:lang w:val="mt-MT"/>
        </w:rPr>
        <w:t xml:space="preserve"> tinbeda kura bi Protopic 0.1% darbtejn kuljum. Għandu jsir tentattiv biex titnaqqas il-frekwenza ta’ applikazzjoni tal-mediċina jew biex tintuża qawwa iktar baxxa ta</w:t>
      </w:r>
      <w:r w:rsidR="000E0F10" w:rsidRPr="00080CFB">
        <w:rPr>
          <w:szCs w:val="22"/>
          <w:lang w:val="mt-MT"/>
        </w:rPr>
        <w:t>’</w:t>
      </w:r>
      <w:r w:rsidRPr="00080CFB">
        <w:rPr>
          <w:szCs w:val="22"/>
          <w:lang w:val="mt-MT"/>
        </w:rPr>
        <w:t xml:space="preserve"> Protopic 0.03% ingwent jekk il-kundizzjoni klinika tkun tippermetti.</w:t>
      </w:r>
    </w:p>
    <w:p w14:paraId="37B17A24" w14:textId="77777777" w:rsidR="0080425E" w:rsidRPr="00080CFB" w:rsidRDefault="0080425E" w:rsidP="00196790">
      <w:pPr>
        <w:pStyle w:val="EndnoteText"/>
        <w:tabs>
          <w:tab w:val="clear" w:pos="567"/>
          <w:tab w:val="left" w:pos="540"/>
        </w:tabs>
        <w:rPr>
          <w:szCs w:val="22"/>
          <w:lang w:val="mt-MT"/>
        </w:rPr>
      </w:pPr>
    </w:p>
    <w:p w14:paraId="2EA7956A" w14:textId="77777777" w:rsidR="0080425E" w:rsidRPr="00080CFB" w:rsidRDefault="0080425E" w:rsidP="00196790">
      <w:pPr>
        <w:tabs>
          <w:tab w:val="left" w:pos="540"/>
        </w:tabs>
        <w:spacing w:line="240" w:lineRule="auto"/>
        <w:rPr>
          <w:szCs w:val="22"/>
          <w:lang w:val="mt-MT"/>
        </w:rPr>
      </w:pPr>
      <w:r w:rsidRPr="00080CFB">
        <w:rPr>
          <w:szCs w:val="22"/>
          <w:lang w:val="mt-MT"/>
        </w:rPr>
        <w:t>Ġeneralment, ikun osservat titjib fi żmien ġimgħa mill-bidu tal-kura. Jekk ma jiġu osservati l-ebda sinjali ta</w:t>
      </w:r>
      <w:r w:rsidR="009A391E" w:rsidRPr="00080CFB">
        <w:rPr>
          <w:szCs w:val="22"/>
          <w:lang w:val="mt-MT"/>
        </w:rPr>
        <w:t>’</w:t>
      </w:r>
      <w:r w:rsidRPr="00080CFB">
        <w:rPr>
          <w:szCs w:val="22"/>
          <w:lang w:val="mt-MT"/>
        </w:rPr>
        <w:t xml:space="preserve"> titjib wara ġimagħtejn ta</w:t>
      </w:r>
      <w:r w:rsidR="009A391E" w:rsidRPr="00080CFB">
        <w:rPr>
          <w:szCs w:val="22"/>
          <w:lang w:val="mt-MT"/>
        </w:rPr>
        <w:t>’</w:t>
      </w:r>
      <w:r w:rsidRPr="00080CFB">
        <w:rPr>
          <w:szCs w:val="22"/>
          <w:lang w:val="mt-MT"/>
        </w:rPr>
        <w:t xml:space="preserve"> kura, għandhom jiġu kkunsidrati għażliet addizzjonali ta</w:t>
      </w:r>
      <w:r w:rsidR="009A391E" w:rsidRPr="00080CFB">
        <w:rPr>
          <w:szCs w:val="22"/>
          <w:lang w:val="mt-MT"/>
        </w:rPr>
        <w:t>’</w:t>
      </w:r>
      <w:r w:rsidRPr="00080CFB">
        <w:rPr>
          <w:szCs w:val="22"/>
          <w:lang w:val="mt-MT"/>
        </w:rPr>
        <w:t xml:space="preserve"> kura.</w:t>
      </w:r>
    </w:p>
    <w:p w14:paraId="6E1BD148" w14:textId="77777777" w:rsidR="0080425E" w:rsidRPr="00080CFB" w:rsidRDefault="0080425E" w:rsidP="00196790">
      <w:pPr>
        <w:tabs>
          <w:tab w:val="left" w:pos="540"/>
        </w:tabs>
        <w:spacing w:line="240" w:lineRule="auto"/>
        <w:rPr>
          <w:szCs w:val="22"/>
          <w:u w:val="single"/>
          <w:lang w:val="mt-MT"/>
        </w:rPr>
      </w:pPr>
    </w:p>
    <w:p w14:paraId="3C38A5D3" w14:textId="77777777" w:rsidR="00A81744" w:rsidRPr="00080CFB" w:rsidRDefault="0060248E" w:rsidP="00A81744">
      <w:pPr>
        <w:tabs>
          <w:tab w:val="left" w:pos="540"/>
        </w:tabs>
        <w:rPr>
          <w:i/>
          <w:lang w:val="mt-MT"/>
        </w:rPr>
      </w:pPr>
      <w:r w:rsidRPr="00080CFB">
        <w:rPr>
          <w:i/>
          <w:lang w:val="mt-MT"/>
        </w:rPr>
        <w:t>Anzjani</w:t>
      </w:r>
    </w:p>
    <w:p w14:paraId="643E746E" w14:textId="77777777" w:rsidR="0080425E" w:rsidRPr="00080CFB" w:rsidRDefault="0080425E" w:rsidP="00196790">
      <w:pPr>
        <w:tabs>
          <w:tab w:val="left" w:pos="540"/>
        </w:tabs>
        <w:spacing w:line="240" w:lineRule="auto"/>
        <w:rPr>
          <w:szCs w:val="22"/>
          <w:lang w:val="mt-MT"/>
        </w:rPr>
      </w:pPr>
      <w:r w:rsidRPr="00080CFB">
        <w:rPr>
          <w:szCs w:val="22"/>
          <w:lang w:val="mt-MT"/>
        </w:rPr>
        <w:t>Ma sarux studji speċifiċi f</w:t>
      </w:r>
      <w:r w:rsidR="009A391E" w:rsidRPr="00080CFB">
        <w:rPr>
          <w:szCs w:val="22"/>
          <w:lang w:val="mt-MT"/>
        </w:rPr>
        <w:t>’</w:t>
      </w:r>
      <w:r w:rsidRPr="00080CFB">
        <w:rPr>
          <w:szCs w:val="22"/>
          <w:lang w:val="mt-MT"/>
        </w:rPr>
        <w:t>pazjenti</w:t>
      </w:r>
      <w:r w:rsidR="00912C48" w:rsidRPr="00080CFB">
        <w:rPr>
          <w:szCs w:val="22"/>
          <w:lang w:val="mt-MT"/>
        </w:rPr>
        <w:t xml:space="preserve"> </w:t>
      </w:r>
      <w:r w:rsidR="00912C48" w:rsidRPr="00080CFB">
        <w:rPr>
          <w:iCs/>
          <w:szCs w:val="22"/>
          <w:lang w:val="mt-MT"/>
        </w:rPr>
        <w:t>ta</w:t>
      </w:r>
      <w:r w:rsidR="00613B17" w:rsidRPr="00080CFB">
        <w:rPr>
          <w:iCs/>
          <w:szCs w:val="22"/>
          <w:lang w:val="mt-MT"/>
        </w:rPr>
        <w:t>’</w:t>
      </w:r>
      <w:r w:rsidR="00912C48" w:rsidRPr="00080CFB">
        <w:rPr>
          <w:iCs/>
          <w:szCs w:val="22"/>
          <w:lang w:val="mt-MT"/>
        </w:rPr>
        <w:t xml:space="preserve"> </w:t>
      </w:r>
      <w:r w:rsidR="002D7C7B" w:rsidRPr="00080CFB">
        <w:rPr>
          <w:iCs/>
          <w:szCs w:val="22"/>
          <w:lang w:val="mt-MT"/>
        </w:rPr>
        <w:t>età</w:t>
      </w:r>
      <w:r w:rsidR="00912C48" w:rsidRPr="00080CFB">
        <w:rPr>
          <w:iCs/>
          <w:szCs w:val="22"/>
          <w:lang w:val="mt-MT"/>
        </w:rPr>
        <w:t xml:space="preserve"> aktar avvanzata</w:t>
      </w:r>
      <w:r w:rsidRPr="00080CFB">
        <w:rPr>
          <w:szCs w:val="22"/>
          <w:lang w:val="mt-MT"/>
        </w:rPr>
        <w:t>. Madankollu, l-esperjenza klinika disponibbli f</w:t>
      </w:r>
      <w:r w:rsidR="000512EF" w:rsidRPr="00080CFB">
        <w:rPr>
          <w:szCs w:val="22"/>
          <w:lang w:val="mt-MT"/>
        </w:rPr>
        <w:t>’</w:t>
      </w:r>
      <w:r w:rsidRPr="00080CFB">
        <w:rPr>
          <w:szCs w:val="22"/>
          <w:lang w:val="mt-MT"/>
        </w:rPr>
        <w:t>din il-popolazzjoni ta</w:t>
      </w:r>
      <w:r w:rsidR="000512EF" w:rsidRPr="00080CFB">
        <w:rPr>
          <w:szCs w:val="22"/>
          <w:lang w:val="mt-MT"/>
        </w:rPr>
        <w:t>’</w:t>
      </w:r>
      <w:r w:rsidRPr="00080CFB">
        <w:rPr>
          <w:szCs w:val="22"/>
          <w:lang w:val="mt-MT"/>
        </w:rPr>
        <w:t xml:space="preserve"> pazjenti ma wrietx il-ħtieġa għal xi aġġustament fid-dożaġġ.</w:t>
      </w:r>
    </w:p>
    <w:p w14:paraId="4B058590" w14:textId="77777777" w:rsidR="0080425E" w:rsidRPr="00080CFB" w:rsidRDefault="0080425E" w:rsidP="00196790">
      <w:pPr>
        <w:tabs>
          <w:tab w:val="left" w:pos="540"/>
        </w:tabs>
        <w:spacing w:line="240" w:lineRule="auto"/>
        <w:rPr>
          <w:szCs w:val="22"/>
          <w:u w:val="single"/>
          <w:lang w:val="mt-MT"/>
        </w:rPr>
      </w:pPr>
    </w:p>
    <w:p w14:paraId="2DE1CAD7" w14:textId="77777777" w:rsidR="0080425E" w:rsidRPr="00080CFB" w:rsidRDefault="0080425E" w:rsidP="00196790">
      <w:pPr>
        <w:spacing w:line="240" w:lineRule="auto"/>
        <w:rPr>
          <w:i/>
          <w:iCs/>
          <w:szCs w:val="22"/>
          <w:lang w:val="mt-MT"/>
        </w:rPr>
      </w:pPr>
      <w:r w:rsidRPr="00080CFB">
        <w:rPr>
          <w:i/>
          <w:iCs/>
          <w:szCs w:val="22"/>
          <w:lang w:val="mt-MT"/>
        </w:rPr>
        <w:t>Popolazzjoni pedjatrika</w:t>
      </w:r>
    </w:p>
    <w:p w14:paraId="4A2F78AA" w14:textId="77777777" w:rsidR="0080425E" w:rsidRPr="00080CFB" w:rsidRDefault="0080425E" w:rsidP="00196790">
      <w:pPr>
        <w:tabs>
          <w:tab w:val="left" w:pos="540"/>
        </w:tabs>
        <w:spacing w:line="240" w:lineRule="auto"/>
        <w:rPr>
          <w:szCs w:val="22"/>
          <w:u w:val="single"/>
          <w:lang w:val="mt-MT"/>
        </w:rPr>
      </w:pPr>
      <w:r w:rsidRPr="00080CFB">
        <w:rPr>
          <w:szCs w:val="22"/>
          <w:lang w:val="mt-MT"/>
        </w:rPr>
        <w:t xml:space="preserve">Tfal (minn sentejn </w:t>
      </w:r>
      <w:r w:rsidR="0060248E" w:rsidRPr="00080CFB">
        <w:rPr>
          <w:szCs w:val="22"/>
          <w:lang w:val="mt-MT"/>
        </w:rPr>
        <w:t>’</w:t>
      </w:r>
      <w:r w:rsidRPr="00080CFB">
        <w:rPr>
          <w:szCs w:val="22"/>
          <w:lang w:val="mt-MT"/>
        </w:rPr>
        <w:t xml:space="preserve">il fuq) għandhom jużaw il-qawwa </w:t>
      </w:r>
      <w:r w:rsidR="00CE1969" w:rsidRPr="00080CFB">
        <w:rPr>
          <w:szCs w:val="22"/>
          <w:lang w:val="mt-MT"/>
        </w:rPr>
        <w:t>l-</w:t>
      </w:r>
      <w:r w:rsidRPr="00080CFB">
        <w:rPr>
          <w:szCs w:val="22"/>
          <w:lang w:val="mt-MT"/>
        </w:rPr>
        <w:t>iktar baxxa ta</w:t>
      </w:r>
      <w:r w:rsidR="00B24E33" w:rsidRPr="00080CFB">
        <w:rPr>
          <w:szCs w:val="22"/>
          <w:lang w:val="mt-MT"/>
        </w:rPr>
        <w:t>’</w:t>
      </w:r>
      <w:r w:rsidRPr="00080CFB">
        <w:rPr>
          <w:szCs w:val="22"/>
          <w:lang w:val="mt-MT"/>
        </w:rPr>
        <w:t xml:space="preserve"> Protopic 0.03% ingwent.</w:t>
      </w:r>
    </w:p>
    <w:p w14:paraId="1A34F471" w14:textId="77777777" w:rsidR="0080425E" w:rsidRPr="00080CFB" w:rsidRDefault="0080425E" w:rsidP="00196790">
      <w:pPr>
        <w:pStyle w:val="EndnoteText"/>
        <w:tabs>
          <w:tab w:val="clear" w:pos="567"/>
        </w:tabs>
        <w:rPr>
          <w:szCs w:val="22"/>
          <w:lang w:val="mt-MT"/>
        </w:rPr>
      </w:pPr>
      <w:r w:rsidRPr="00080CFB">
        <w:rPr>
          <w:szCs w:val="22"/>
          <w:lang w:val="mt-MT"/>
        </w:rPr>
        <w:t xml:space="preserve">Il-kura għandha tinbeda darbtejn kuljum għal </w:t>
      </w:r>
      <w:r w:rsidR="002742D0" w:rsidRPr="00080CFB">
        <w:rPr>
          <w:szCs w:val="22"/>
          <w:lang w:val="mt-MT"/>
        </w:rPr>
        <w:t>massimu ta</w:t>
      </w:r>
      <w:r w:rsidR="000512EF" w:rsidRPr="00080CFB">
        <w:rPr>
          <w:szCs w:val="22"/>
          <w:lang w:val="mt-MT"/>
        </w:rPr>
        <w:t>’</w:t>
      </w:r>
      <w:r w:rsidRPr="00080CFB">
        <w:rPr>
          <w:szCs w:val="22"/>
          <w:lang w:val="mt-MT"/>
        </w:rPr>
        <w:t xml:space="preserve"> tliet</w:t>
      </w:r>
      <w:r w:rsidR="00C442DB" w:rsidRPr="00080CFB">
        <w:rPr>
          <w:szCs w:val="22"/>
          <w:lang w:val="mt-MT"/>
        </w:rPr>
        <w:t> ġimgħat</w:t>
      </w:r>
      <w:r w:rsidRPr="00080CFB">
        <w:rPr>
          <w:szCs w:val="22"/>
          <w:lang w:val="mt-MT"/>
        </w:rPr>
        <w:t>. Wara l-frekwenza ta</w:t>
      </w:r>
      <w:r w:rsidR="00B24E33" w:rsidRPr="00080CFB">
        <w:rPr>
          <w:szCs w:val="22"/>
          <w:lang w:val="mt-MT"/>
        </w:rPr>
        <w:t>’</w:t>
      </w:r>
      <w:r w:rsidRPr="00080CFB">
        <w:rPr>
          <w:szCs w:val="22"/>
          <w:lang w:val="mt-MT"/>
        </w:rPr>
        <w:t xml:space="preserve"> applikazzjoni għandha titnaqqas għal darba kuljum sakemm tfieq il-leżjoni (ara sezzjoni</w:t>
      </w:r>
      <w:r w:rsidR="00A4670D" w:rsidRPr="00080CFB">
        <w:rPr>
          <w:szCs w:val="22"/>
          <w:lang w:val="mt-MT"/>
        </w:rPr>
        <w:t> </w:t>
      </w:r>
      <w:r w:rsidRPr="00080CFB">
        <w:rPr>
          <w:szCs w:val="22"/>
          <w:lang w:val="mt-MT"/>
        </w:rPr>
        <w:t>4.4).</w:t>
      </w:r>
    </w:p>
    <w:p w14:paraId="7C924EFD" w14:textId="77777777" w:rsidR="0080425E" w:rsidRPr="00080CFB" w:rsidRDefault="0080425E" w:rsidP="00196790">
      <w:pPr>
        <w:pStyle w:val="EndnoteText"/>
        <w:tabs>
          <w:tab w:val="clear" w:pos="567"/>
        </w:tabs>
        <w:rPr>
          <w:szCs w:val="22"/>
          <w:lang w:val="mt-MT"/>
        </w:rPr>
      </w:pPr>
    </w:p>
    <w:p w14:paraId="13ED4C1B" w14:textId="640A25B0" w:rsidR="0080425E" w:rsidRPr="00080CFB" w:rsidRDefault="0080425E" w:rsidP="00196790">
      <w:pPr>
        <w:pStyle w:val="EndnoteText"/>
        <w:tabs>
          <w:tab w:val="clear" w:pos="567"/>
          <w:tab w:val="left" w:pos="540"/>
        </w:tabs>
        <w:rPr>
          <w:szCs w:val="22"/>
          <w:lang w:val="mt-MT"/>
        </w:rPr>
      </w:pPr>
      <w:r w:rsidRPr="00080CFB">
        <w:rPr>
          <w:szCs w:val="22"/>
          <w:lang w:val="mt-MT"/>
        </w:rPr>
        <w:t>Protopic ingwent m</w:t>
      </w:r>
      <w:r w:rsidR="00B24E33" w:rsidRPr="00080CFB">
        <w:rPr>
          <w:szCs w:val="22"/>
          <w:lang w:val="mt-MT"/>
        </w:rPr>
        <w:t>’</w:t>
      </w:r>
      <w:r w:rsidRPr="00080CFB">
        <w:rPr>
          <w:szCs w:val="22"/>
          <w:lang w:val="mt-MT"/>
        </w:rPr>
        <w:t>għandux jintuża fi</w:t>
      </w:r>
      <w:r w:rsidR="001D651A" w:rsidRPr="00080CFB">
        <w:rPr>
          <w:szCs w:val="22"/>
          <w:lang w:val="mt-MT"/>
        </w:rPr>
        <w:t>t-</w:t>
      </w:r>
      <w:r w:rsidRPr="00080CFB">
        <w:rPr>
          <w:szCs w:val="22"/>
          <w:lang w:val="mt-MT"/>
        </w:rPr>
        <w:t xml:space="preserve">tfal li għandhom inqas minn sentejn sakemm </w:t>
      </w:r>
      <w:r w:rsidR="002742D0" w:rsidRPr="00080CFB">
        <w:rPr>
          <w:szCs w:val="22"/>
          <w:lang w:val="mt-MT"/>
        </w:rPr>
        <w:t xml:space="preserve">iktar </w:t>
      </w:r>
      <w:r w:rsidR="00734C9D" w:rsidRPr="00080CFB">
        <w:rPr>
          <w:i/>
          <w:szCs w:val="22"/>
          <w:lang w:val="mt-MT"/>
        </w:rPr>
        <w:t>data</w:t>
      </w:r>
      <w:r w:rsidR="00D710C3" w:rsidRPr="00080CFB">
        <w:rPr>
          <w:szCs w:val="22"/>
          <w:lang w:val="mt-MT"/>
        </w:rPr>
        <w:t xml:space="preserve"> </w:t>
      </w:r>
      <w:r w:rsidR="002742D0" w:rsidRPr="00080CFB">
        <w:rPr>
          <w:szCs w:val="22"/>
          <w:lang w:val="mt-MT"/>
        </w:rPr>
        <w:t xml:space="preserve">tkun </w:t>
      </w:r>
      <w:r w:rsidRPr="00080CFB">
        <w:rPr>
          <w:szCs w:val="22"/>
          <w:lang w:val="mt-MT"/>
        </w:rPr>
        <w:t>disponibbli.</w:t>
      </w:r>
    </w:p>
    <w:p w14:paraId="118D5598" w14:textId="77777777" w:rsidR="0080425E" w:rsidRPr="00080CFB" w:rsidRDefault="0080425E" w:rsidP="00196790">
      <w:pPr>
        <w:spacing w:line="240" w:lineRule="auto"/>
        <w:rPr>
          <w:rFonts w:eastAsia="Times New Roman"/>
          <w:noProof/>
          <w:szCs w:val="22"/>
          <w:lang w:val="mt-MT"/>
        </w:rPr>
      </w:pPr>
    </w:p>
    <w:p w14:paraId="76195B04" w14:textId="77777777" w:rsidR="0080425E" w:rsidRPr="00080CFB" w:rsidRDefault="0080425E" w:rsidP="00196790">
      <w:pPr>
        <w:tabs>
          <w:tab w:val="left" w:pos="540"/>
        </w:tabs>
        <w:spacing w:line="240" w:lineRule="auto"/>
        <w:rPr>
          <w:szCs w:val="22"/>
          <w:u w:val="single"/>
          <w:lang w:val="mt-MT"/>
        </w:rPr>
      </w:pPr>
      <w:r w:rsidRPr="00080CFB">
        <w:rPr>
          <w:szCs w:val="22"/>
          <w:u w:val="single"/>
          <w:lang w:val="mt-MT"/>
        </w:rPr>
        <w:t>Kura ta</w:t>
      </w:r>
      <w:r w:rsidR="007021F7" w:rsidRPr="00080CFB">
        <w:rPr>
          <w:szCs w:val="22"/>
          <w:u w:val="single"/>
          <w:lang w:val="mt-MT"/>
        </w:rPr>
        <w:t>’</w:t>
      </w:r>
      <w:r w:rsidRPr="00080CFB">
        <w:rPr>
          <w:szCs w:val="22"/>
          <w:u w:val="single"/>
          <w:lang w:val="mt-MT"/>
        </w:rPr>
        <w:t xml:space="preserve"> manteniment</w:t>
      </w:r>
    </w:p>
    <w:p w14:paraId="45C5AE80" w14:textId="77777777" w:rsidR="00B674FC" w:rsidRPr="00080CFB" w:rsidRDefault="00B674FC" w:rsidP="00196790">
      <w:pPr>
        <w:pStyle w:val="EndnoteText"/>
        <w:tabs>
          <w:tab w:val="clear" w:pos="567"/>
        </w:tabs>
        <w:rPr>
          <w:rFonts w:eastAsia="Times New Roman"/>
          <w:szCs w:val="22"/>
          <w:lang w:val="mt-MT"/>
        </w:rPr>
      </w:pPr>
      <w:r w:rsidRPr="00080CFB">
        <w:rPr>
          <w:rFonts w:eastAsia="Times New Roman"/>
          <w:noProof/>
          <w:szCs w:val="22"/>
          <w:lang w:val="mt-MT"/>
        </w:rPr>
        <w:t xml:space="preserve">Pazjenti li </w:t>
      </w:r>
      <w:r w:rsidR="0082674C" w:rsidRPr="00080CFB">
        <w:rPr>
          <w:rFonts w:eastAsia="Times New Roman"/>
          <w:noProof/>
          <w:szCs w:val="22"/>
          <w:lang w:val="mt-MT"/>
        </w:rPr>
        <w:t>qed ikollhom rispons</w:t>
      </w:r>
      <w:r w:rsidRPr="00080CFB">
        <w:rPr>
          <w:rFonts w:eastAsia="Times New Roman"/>
          <w:noProof/>
          <w:szCs w:val="22"/>
          <w:lang w:val="mt-MT"/>
        </w:rPr>
        <w:t xml:space="preserve"> għal kura tal-marda, bl-ingwent tacrolimus darbtejn kuljum sa 6</w:t>
      </w:r>
      <w:r w:rsidR="0042512D" w:rsidRPr="00080CFB">
        <w:rPr>
          <w:lang w:val="mt-MT"/>
        </w:rPr>
        <w:t> </w:t>
      </w:r>
      <w:r w:rsidRPr="00080CFB">
        <w:rPr>
          <w:rFonts w:eastAsia="Times New Roman"/>
          <w:noProof/>
          <w:szCs w:val="22"/>
          <w:lang w:val="mt-MT"/>
        </w:rPr>
        <w:t xml:space="preserve">ġimgħat (leżjonijiet </w:t>
      </w:r>
      <w:r w:rsidR="007021F7" w:rsidRPr="00080CFB">
        <w:rPr>
          <w:rFonts w:eastAsia="Times New Roman"/>
          <w:noProof/>
          <w:szCs w:val="22"/>
          <w:lang w:val="mt-MT"/>
        </w:rPr>
        <w:t>i</w:t>
      </w:r>
      <w:r w:rsidR="005D6673" w:rsidRPr="00080CFB">
        <w:rPr>
          <w:rFonts w:eastAsia="Times New Roman"/>
          <w:noProof/>
          <w:szCs w:val="22"/>
          <w:lang w:val="mt-MT"/>
        </w:rPr>
        <w:t>mfejqa</w:t>
      </w:r>
      <w:r w:rsidRPr="00080CFB">
        <w:rPr>
          <w:rFonts w:eastAsia="Times New Roman"/>
          <w:noProof/>
          <w:szCs w:val="22"/>
          <w:lang w:val="mt-MT"/>
        </w:rPr>
        <w:t xml:space="preserve">, kważi </w:t>
      </w:r>
      <w:r w:rsidR="005D6673" w:rsidRPr="00080CFB">
        <w:rPr>
          <w:rFonts w:eastAsia="Times New Roman"/>
          <w:noProof/>
          <w:szCs w:val="22"/>
          <w:lang w:val="mt-MT"/>
        </w:rPr>
        <w:t>mfejqa</w:t>
      </w:r>
      <w:r w:rsidRPr="00080CFB">
        <w:rPr>
          <w:rFonts w:eastAsia="Times New Roman"/>
          <w:noProof/>
          <w:szCs w:val="22"/>
          <w:lang w:val="mt-MT"/>
        </w:rPr>
        <w:t xml:space="preserve"> jew jiġu affettwati ħafif) huma xierqa għal kura ta</w:t>
      </w:r>
      <w:r w:rsidR="007021F7" w:rsidRPr="00080CFB">
        <w:rPr>
          <w:rFonts w:eastAsia="Times New Roman"/>
          <w:noProof/>
          <w:szCs w:val="22"/>
          <w:lang w:val="mt-MT"/>
        </w:rPr>
        <w:t>’</w:t>
      </w:r>
      <w:r w:rsidRPr="00080CFB">
        <w:rPr>
          <w:rFonts w:eastAsia="Times New Roman"/>
          <w:noProof/>
          <w:szCs w:val="22"/>
          <w:lang w:val="mt-MT"/>
        </w:rPr>
        <w:t xml:space="preserve"> manteniment.</w:t>
      </w:r>
      <w:r w:rsidRPr="00080CFB">
        <w:rPr>
          <w:rFonts w:eastAsia="Times New Roman"/>
          <w:szCs w:val="22"/>
          <w:lang w:val="mt-MT"/>
        </w:rPr>
        <w:t xml:space="preserve"> </w:t>
      </w:r>
    </w:p>
    <w:p w14:paraId="4BC43CB1" w14:textId="77777777" w:rsidR="007D0262" w:rsidRPr="00080CFB" w:rsidRDefault="007D0262" w:rsidP="00196790">
      <w:pPr>
        <w:pStyle w:val="EndnoteText"/>
        <w:tabs>
          <w:tab w:val="clear" w:pos="567"/>
        </w:tabs>
        <w:rPr>
          <w:szCs w:val="22"/>
          <w:lang w:val="mt-MT"/>
        </w:rPr>
      </w:pPr>
    </w:p>
    <w:p w14:paraId="4259241F" w14:textId="77777777" w:rsidR="0080425E" w:rsidRPr="00080CFB" w:rsidRDefault="0080425E" w:rsidP="00196790">
      <w:pPr>
        <w:pStyle w:val="EndnoteText"/>
        <w:tabs>
          <w:tab w:val="clear" w:pos="567"/>
        </w:tabs>
        <w:rPr>
          <w:i/>
          <w:iCs/>
          <w:szCs w:val="22"/>
          <w:lang w:val="mt-MT"/>
        </w:rPr>
      </w:pPr>
      <w:r w:rsidRPr="00080CFB">
        <w:rPr>
          <w:i/>
          <w:iCs/>
          <w:szCs w:val="22"/>
          <w:lang w:val="mt-MT"/>
        </w:rPr>
        <w:t xml:space="preserve">Adulti u </w:t>
      </w:r>
      <w:r w:rsidR="00A775BF" w:rsidRPr="00080CFB">
        <w:rPr>
          <w:i/>
          <w:iCs/>
          <w:szCs w:val="22"/>
          <w:lang w:val="mt-MT"/>
        </w:rPr>
        <w:t>adolexxenti</w:t>
      </w:r>
      <w:r w:rsidRPr="00080CFB">
        <w:rPr>
          <w:i/>
          <w:iCs/>
          <w:szCs w:val="22"/>
          <w:lang w:val="mt-MT"/>
        </w:rPr>
        <w:t xml:space="preserve"> (minn 16</w:t>
      </w:r>
      <w:r w:rsidR="00B24E33" w:rsidRPr="00080CFB">
        <w:rPr>
          <w:lang w:val="mt-MT"/>
        </w:rPr>
        <w:noBreakHyphen/>
      </w:r>
      <w:r w:rsidRPr="00080CFB">
        <w:rPr>
          <w:i/>
          <w:iCs/>
          <w:szCs w:val="22"/>
          <w:lang w:val="mt-MT"/>
        </w:rPr>
        <w:t>il</w:t>
      </w:r>
      <w:r w:rsidR="00876A3A" w:rsidRPr="00080CFB">
        <w:rPr>
          <w:i/>
          <w:iCs/>
          <w:szCs w:val="22"/>
          <w:lang w:val="mt-MT"/>
        </w:rPr>
        <w:t> </w:t>
      </w:r>
      <w:r w:rsidRPr="00080CFB">
        <w:rPr>
          <w:i/>
          <w:iCs/>
          <w:szCs w:val="22"/>
          <w:lang w:val="mt-MT"/>
        </w:rPr>
        <w:t xml:space="preserve">sena </w:t>
      </w:r>
      <w:r w:rsidR="008A7EFE" w:rsidRPr="00080CFB">
        <w:rPr>
          <w:i/>
          <w:iCs/>
          <w:szCs w:val="22"/>
          <w:lang w:val="mt-MT"/>
        </w:rPr>
        <w:t>’</w:t>
      </w:r>
      <w:r w:rsidRPr="00080CFB">
        <w:rPr>
          <w:i/>
          <w:iCs/>
          <w:szCs w:val="22"/>
          <w:lang w:val="mt-MT"/>
        </w:rPr>
        <w:t>l fuq)</w:t>
      </w:r>
    </w:p>
    <w:p w14:paraId="70CBA096" w14:textId="77777777" w:rsidR="0080425E" w:rsidRPr="00080CFB" w:rsidRDefault="0080425E" w:rsidP="00196790">
      <w:pPr>
        <w:pStyle w:val="EndnoteText"/>
        <w:tabs>
          <w:tab w:val="clear" w:pos="567"/>
        </w:tabs>
        <w:rPr>
          <w:szCs w:val="22"/>
          <w:lang w:val="mt-MT"/>
        </w:rPr>
      </w:pPr>
      <w:r w:rsidRPr="00080CFB">
        <w:rPr>
          <w:szCs w:val="22"/>
          <w:lang w:val="mt-MT"/>
        </w:rPr>
        <w:t xml:space="preserve">Pazjenti adulti għandhom jużaw Protopic 0.1% ingwent. </w:t>
      </w:r>
    </w:p>
    <w:p w14:paraId="4EDC86D7" w14:textId="77777777" w:rsidR="0080425E" w:rsidRPr="00080CFB" w:rsidRDefault="0080425E" w:rsidP="00196790">
      <w:pPr>
        <w:pStyle w:val="EndnoteText"/>
        <w:tabs>
          <w:tab w:val="clear" w:pos="567"/>
        </w:tabs>
        <w:rPr>
          <w:szCs w:val="22"/>
          <w:lang w:val="mt-MT"/>
        </w:rPr>
      </w:pPr>
      <w:r w:rsidRPr="00080CFB">
        <w:rPr>
          <w:szCs w:val="22"/>
          <w:lang w:val="mt-MT"/>
        </w:rPr>
        <w:t>Protopic ingwent għandu jiġi applikat darba kuljum darbtejn fil-ġimgħa (eż. it-Tnejn u l-Ħamis) fuq żoni li s-soltu jiġu affettwati minn dermatite atopika biex tiġi evitata l-progressjoni għal aggravamenti. Għandu jkun hemm minn jumejn sa 3</w:t>
      </w:r>
      <w:r w:rsidR="00A4670D" w:rsidRPr="00080CFB">
        <w:rPr>
          <w:szCs w:val="22"/>
          <w:lang w:val="mt-MT"/>
        </w:rPr>
        <w:t> </w:t>
      </w:r>
      <w:r w:rsidRPr="00080CFB">
        <w:rPr>
          <w:szCs w:val="22"/>
          <w:lang w:val="mt-MT"/>
        </w:rPr>
        <w:t>ijiem mingħajr kura bi Protopic bejn l-applikazzjonijiet tal-mediċina.</w:t>
      </w:r>
    </w:p>
    <w:p w14:paraId="7D2DB2C1" w14:textId="77777777" w:rsidR="0080425E" w:rsidRPr="00080CFB" w:rsidRDefault="0080425E" w:rsidP="00196790">
      <w:pPr>
        <w:pStyle w:val="EndnoteText"/>
        <w:tabs>
          <w:tab w:val="clear" w:pos="567"/>
        </w:tabs>
        <w:rPr>
          <w:szCs w:val="22"/>
          <w:lang w:val="mt-MT"/>
        </w:rPr>
      </w:pPr>
    </w:p>
    <w:p w14:paraId="5D2F8F59" w14:textId="77777777" w:rsidR="0080425E" w:rsidRPr="00080CFB" w:rsidRDefault="0080425E" w:rsidP="00196790">
      <w:pPr>
        <w:tabs>
          <w:tab w:val="left" w:pos="540"/>
        </w:tabs>
        <w:spacing w:line="240" w:lineRule="auto"/>
        <w:rPr>
          <w:szCs w:val="22"/>
          <w:lang w:val="mt-MT"/>
        </w:rPr>
      </w:pPr>
      <w:r w:rsidRPr="00080CFB">
        <w:rPr>
          <w:szCs w:val="22"/>
          <w:lang w:val="mt-MT"/>
        </w:rPr>
        <w:t>Wara 12</w:t>
      </w:r>
      <w:r w:rsidR="00B24E33" w:rsidRPr="00080CFB">
        <w:rPr>
          <w:lang w:val="mt-MT"/>
        </w:rPr>
        <w:noBreakHyphen/>
      </w:r>
      <w:r w:rsidRPr="00080CFB">
        <w:rPr>
          <w:szCs w:val="22"/>
          <w:lang w:val="mt-MT"/>
        </w:rPr>
        <w:t>il xahar ta</w:t>
      </w:r>
      <w:r w:rsidR="00B24E33" w:rsidRPr="00080CFB">
        <w:rPr>
          <w:szCs w:val="22"/>
          <w:lang w:val="mt-MT"/>
        </w:rPr>
        <w:t>’</w:t>
      </w:r>
      <w:r w:rsidRPr="00080CFB">
        <w:rPr>
          <w:szCs w:val="22"/>
          <w:lang w:val="mt-MT"/>
        </w:rPr>
        <w:t xml:space="preserve"> kura, għandha ssir evalwazzjoni tal-kundizzjoni tal-pazjent minn tabib, u għandha tittieħed deċiżjoni dwar jekk għandhiex titkompla l-kura ta</w:t>
      </w:r>
      <w:r w:rsidR="00C83850" w:rsidRPr="00080CFB">
        <w:rPr>
          <w:szCs w:val="22"/>
          <w:lang w:val="mt-MT"/>
        </w:rPr>
        <w:t>’</w:t>
      </w:r>
      <w:r w:rsidRPr="00080CFB">
        <w:rPr>
          <w:szCs w:val="22"/>
          <w:lang w:val="mt-MT"/>
        </w:rPr>
        <w:t xml:space="preserve"> manteniment fl-assenza ta</w:t>
      </w:r>
      <w:r w:rsidR="00285A97" w:rsidRPr="00080CFB">
        <w:rPr>
          <w:szCs w:val="22"/>
          <w:lang w:val="mt-MT"/>
        </w:rPr>
        <w:t>’</w:t>
      </w:r>
      <w:r w:rsidRPr="00080CFB">
        <w:rPr>
          <w:szCs w:val="22"/>
          <w:lang w:val="mt-MT"/>
        </w:rPr>
        <w:t xml:space="preserve"> </w:t>
      </w:r>
      <w:r w:rsidR="002742D0" w:rsidRPr="00080CFB">
        <w:rPr>
          <w:szCs w:val="22"/>
          <w:lang w:val="mt-MT"/>
        </w:rPr>
        <w:t>informazzjoni</w:t>
      </w:r>
      <w:r w:rsidRPr="00080CFB">
        <w:rPr>
          <w:szCs w:val="22"/>
          <w:lang w:val="mt-MT"/>
        </w:rPr>
        <w:t xml:space="preserve"> dwar is-sigurtà għal kura ta</w:t>
      </w:r>
      <w:r w:rsidR="00285A97" w:rsidRPr="00080CFB">
        <w:rPr>
          <w:szCs w:val="22"/>
          <w:lang w:val="mt-MT"/>
        </w:rPr>
        <w:t>’</w:t>
      </w:r>
      <w:r w:rsidRPr="00080CFB">
        <w:rPr>
          <w:szCs w:val="22"/>
          <w:lang w:val="mt-MT"/>
        </w:rPr>
        <w:t xml:space="preserve"> manteniment lil hemm minn 12</w:t>
      </w:r>
      <w:r w:rsidR="00B24E33" w:rsidRPr="00080CFB">
        <w:rPr>
          <w:lang w:val="mt-MT"/>
        </w:rPr>
        <w:noBreakHyphen/>
      </w:r>
      <w:r w:rsidR="00876A3A" w:rsidRPr="00080CFB">
        <w:rPr>
          <w:szCs w:val="22"/>
          <w:lang w:val="mt-MT"/>
        </w:rPr>
        <w:t>il </w:t>
      </w:r>
      <w:r w:rsidRPr="00080CFB">
        <w:rPr>
          <w:szCs w:val="22"/>
          <w:lang w:val="mt-MT"/>
        </w:rPr>
        <w:t>xahar.</w:t>
      </w:r>
    </w:p>
    <w:p w14:paraId="049B1F47" w14:textId="77777777" w:rsidR="0080425E" w:rsidRPr="00080CFB" w:rsidRDefault="0080425E" w:rsidP="00196790">
      <w:pPr>
        <w:pStyle w:val="EndnoteText"/>
        <w:tabs>
          <w:tab w:val="clear" w:pos="567"/>
        </w:tabs>
        <w:rPr>
          <w:szCs w:val="22"/>
          <w:lang w:val="mt-MT"/>
        </w:rPr>
      </w:pPr>
    </w:p>
    <w:p w14:paraId="4E0BA761" w14:textId="77777777" w:rsidR="0080425E" w:rsidRPr="00080CFB" w:rsidRDefault="0080425E" w:rsidP="00196790">
      <w:pPr>
        <w:pStyle w:val="EndnoteText"/>
        <w:tabs>
          <w:tab w:val="clear" w:pos="567"/>
        </w:tabs>
        <w:rPr>
          <w:szCs w:val="22"/>
          <w:lang w:val="mt-MT"/>
        </w:rPr>
      </w:pPr>
      <w:r w:rsidRPr="00080CFB">
        <w:rPr>
          <w:szCs w:val="22"/>
          <w:lang w:val="mt-MT"/>
        </w:rPr>
        <w:t>Jekk iseħħu mill-ġdid sinjali ta</w:t>
      </w:r>
      <w:r w:rsidR="00285A97" w:rsidRPr="00080CFB">
        <w:rPr>
          <w:szCs w:val="22"/>
          <w:lang w:val="mt-MT"/>
        </w:rPr>
        <w:t>’</w:t>
      </w:r>
      <w:r w:rsidRPr="00080CFB">
        <w:rPr>
          <w:szCs w:val="22"/>
          <w:lang w:val="mt-MT"/>
        </w:rPr>
        <w:t xml:space="preserve"> aggravament, il-kura darbtejn kuljum għandha tinbeda mill-ġdid (ara s-sezzjoni dwar kura ta</w:t>
      </w:r>
      <w:r w:rsidR="00285A97" w:rsidRPr="00080CFB">
        <w:rPr>
          <w:szCs w:val="22"/>
          <w:lang w:val="mt-MT"/>
        </w:rPr>
        <w:t>’</w:t>
      </w:r>
      <w:r w:rsidRPr="00080CFB">
        <w:rPr>
          <w:szCs w:val="22"/>
          <w:lang w:val="mt-MT"/>
        </w:rPr>
        <w:t xml:space="preserve"> aggravamenti hawn fuq).</w:t>
      </w:r>
    </w:p>
    <w:p w14:paraId="3021241C" w14:textId="77777777" w:rsidR="0080425E" w:rsidRPr="00080CFB" w:rsidRDefault="0080425E" w:rsidP="00196790">
      <w:pPr>
        <w:pStyle w:val="EndnoteText"/>
        <w:tabs>
          <w:tab w:val="clear" w:pos="567"/>
        </w:tabs>
        <w:rPr>
          <w:szCs w:val="22"/>
          <w:lang w:val="mt-MT"/>
        </w:rPr>
      </w:pPr>
    </w:p>
    <w:p w14:paraId="027300EB" w14:textId="77777777" w:rsidR="00904B83" w:rsidRPr="00080CFB" w:rsidRDefault="008A7EFE" w:rsidP="00904B83">
      <w:pPr>
        <w:tabs>
          <w:tab w:val="left" w:pos="540"/>
        </w:tabs>
        <w:rPr>
          <w:i/>
          <w:lang w:val="mt-MT"/>
        </w:rPr>
      </w:pPr>
      <w:r w:rsidRPr="00080CFB">
        <w:rPr>
          <w:i/>
          <w:lang w:val="mt-MT"/>
        </w:rPr>
        <w:t>Anzjani</w:t>
      </w:r>
    </w:p>
    <w:p w14:paraId="10F6FA6F" w14:textId="77777777" w:rsidR="0080425E" w:rsidRPr="00080CFB" w:rsidRDefault="0080425E" w:rsidP="00196790">
      <w:pPr>
        <w:tabs>
          <w:tab w:val="left" w:pos="540"/>
        </w:tabs>
        <w:spacing w:line="240" w:lineRule="auto"/>
        <w:rPr>
          <w:szCs w:val="22"/>
          <w:lang w:val="mt-MT"/>
        </w:rPr>
      </w:pPr>
      <w:r w:rsidRPr="00080CFB">
        <w:rPr>
          <w:szCs w:val="22"/>
          <w:lang w:val="mt-MT"/>
        </w:rPr>
        <w:t>Ma sarux studji speċifiċi f</w:t>
      </w:r>
      <w:r w:rsidR="00285A97" w:rsidRPr="00080CFB">
        <w:rPr>
          <w:szCs w:val="22"/>
          <w:lang w:val="mt-MT"/>
        </w:rPr>
        <w:t>’</w:t>
      </w:r>
      <w:r w:rsidRPr="00080CFB">
        <w:rPr>
          <w:szCs w:val="22"/>
          <w:lang w:val="mt-MT"/>
        </w:rPr>
        <w:t xml:space="preserve">pazjenti </w:t>
      </w:r>
      <w:r w:rsidR="00912C48" w:rsidRPr="00080CFB">
        <w:rPr>
          <w:iCs/>
          <w:szCs w:val="22"/>
          <w:lang w:val="mt-MT"/>
        </w:rPr>
        <w:t>ta</w:t>
      </w:r>
      <w:r w:rsidR="00734C9D" w:rsidRPr="00080CFB">
        <w:rPr>
          <w:iCs/>
          <w:szCs w:val="22"/>
          <w:lang w:val="mt-MT"/>
        </w:rPr>
        <w:t>’</w:t>
      </w:r>
      <w:r w:rsidR="00912C48" w:rsidRPr="00080CFB">
        <w:rPr>
          <w:iCs/>
          <w:szCs w:val="22"/>
          <w:lang w:val="mt-MT"/>
        </w:rPr>
        <w:t xml:space="preserve"> </w:t>
      </w:r>
      <w:r w:rsidR="002D7C7B" w:rsidRPr="00080CFB">
        <w:rPr>
          <w:iCs/>
          <w:szCs w:val="22"/>
          <w:lang w:val="mt-MT"/>
        </w:rPr>
        <w:t>età</w:t>
      </w:r>
      <w:r w:rsidR="00912C48" w:rsidRPr="00080CFB">
        <w:rPr>
          <w:iCs/>
          <w:szCs w:val="22"/>
          <w:lang w:val="mt-MT"/>
        </w:rPr>
        <w:t xml:space="preserve"> aktar avvanzata</w:t>
      </w:r>
      <w:r w:rsidR="00912C48" w:rsidRPr="00080CFB">
        <w:rPr>
          <w:szCs w:val="22"/>
          <w:lang w:val="mt-MT"/>
        </w:rPr>
        <w:t xml:space="preserve"> </w:t>
      </w:r>
      <w:r w:rsidRPr="00080CFB">
        <w:rPr>
          <w:szCs w:val="22"/>
          <w:lang w:val="mt-MT"/>
        </w:rPr>
        <w:t>(ara s-sezzjoni dwar kura ta</w:t>
      </w:r>
      <w:r w:rsidR="00285A97" w:rsidRPr="00080CFB">
        <w:rPr>
          <w:szCs w:val="22"/>
          <w:lang w:val="mt-MT"/>
        </w:rPr>
        <w:t>’</w:t>
      </w:r>
      <w:r w:rsidRPr="00080CFB">
        <w:rPr>
          <w:szCs w:val="22"/>
          <w:lang w:val="mt-MT"/>
        </w:rPr>
        <w:t xml:space="preserve"> aggravamenti hawn fuq).</w:t>
      </w:r>
    </w:p>
    <w:p w14:paraId="6DF23D9B" w14:textId="77777777" w:rsidR="0080425E" w:rsidRPr="00080CFB" w:rsidRDefault="0080425E" w:rsidP="00196790">
      <w:pPr>
        <w:spacing w:line="240" w:lineRule="auto"/>
        <w:rPr>
          <w:i/>
          <w:iCs/>
          <w:szCs w:val="22"/>
          <w:lang w:val="mt-MT"/>
        </w:rPr>
      </w:pPr>
    </w:p>
    <w:p w14:paraId="01324685" w14:textId="77777777" w:rsidR="0080425E" w:rsidRPr="00080CFB" w:rsidRDefault="0080425E" w:rsidP="00196790">
      <w:pPr>
        <w:spacing w:line="240" w:lineRule="auto"/>
        <w:rPr>
          <w:i/>
          <w:iCs/>
          <w:szCs w:val="22"/>
          <w:lang w:val="mt-MT"/>
        </w:rPr>
      </w:pPr>
      <w:r w:rsidRPr="00080CFB">
        <w:rPr>
          <w:i/>
          <w:iCs/>
          <w:szCs w:val="22"/>
          <w:lang w:val="mt-MT"/>
        </w:rPr>
        <w:t>Popolazzjoni pedjatrika</w:t>
      </w:r>
    </w:p>
    <w:p w14:paraId="00C7FC51" w14:textId="77777777" w:rsidR="0080425E" w:rsidRPr="00080CFB" w:rsidRDefault="0080425E" w:rsidP="00196790">
      <w:pPr>
        <w:pStyle w:val="EndnoteText"/>
        <w:tabs>
          <w:tab w:val="clear" w:pos="567"/>
        </w:tabs>
        <w:rPr>
          <w:szCs w:val="22"/>
          <w:lang w:val="mt-MT"/>
        </w:rPr>
      </w:pPr>
      <w:r w:rsidRPr="00080CFB">
        <w:rPr>
          <w:szCs w:val="22"/>
          <w:lang w:val="mt-MT"/>
        </w:rPr>
        <w:t xml:space="preserve">Tfal (minn sentejn </w:t>
      </w:r>
      <w:r w:rsidR="00734C9D" w:rsidRPr="00080CFB">
        <w:rPr>
          <w:szCs w:val="22"/>
          <w:lang w:val="mt-MT"/>
        </w:rPr>
        <w:t>’</w:t>
      </w:r>
      <w:r w:rsidRPr="00080CFB">
        <w:rPr>
          <w:szCs w:val="22"/>
          <w:lang w:val="mt-MT"/>
        </w:rPr>
        <w:t xml:space="preserve">il fuq) għandhom jużaw il-qawwa </w:t>
      </w:r>
      <w:r w:rsidR="00580E97" w:rsidRPr="00080CFB">
        <w:rPr>
          <w:szCs w:val="22"/>
          <w:lang w:val="mt-MT"/>
        </w:rPr>
        <w:t>l-</w:t>
      </w:r>
      <w:r w:rsidRPr="00080CFB">
        <w:rPr>
          <w:szCs w:val="22"/>
          <w:lang w:val="mt-MT"/>
        </w:rPr>
        <w:t>iktar baxxa ta</w:t>
      </w:r>
      <w:r w:rsidR="00285A97" w:rsidRPr="00080CFB">
        <w:rPr>
          <w:szCs w:val="22"/>
          <w:lang w:val="mt-MT"/>
        </w:rPr>
        <w:t>’</w:t>
      </w:r>
      <w:r w:rsidRPr="00080CFB">
        <w:rPr>
          <w:szCs w:val="22"/>
          <w:lang w:val="mt-MT"/>
        </w:rPr>
        <w:t xml:space="preserve"> Protopic 0.03% ingwent.</w:t>
      </w:r>
    </w:p>
    <w:p w14:paraId="1327520C" w14:textId="77777777" w:rsidR="0080425E" w:rsidRPr="00080CFB" w:rsidRDefault="0080425E" w:rsidP="00196790">
      <w:pPr>
        <w:pStyle w:val="EndnoteText"/>
        <w:tabs>
          <w:tab w:val="clear" w:pos="567"/>
        </w:tabs>
        <w:rPr>
          <w:szCs w:val="22"/>
          <w:lang w:val="mt-MT"/>
        </w:rPr>
      </w:pPr>
      <w:r w:rsidRPr="00080CFB">
        <w:rPr>
          <w:szCs w:val="22"/>
          <w:lang w:val="mt-MT"/>
        </w:rPr>
        <w:t>Protopic ingwent għandu jiġi applikat darba kuljum darbtejn fil-ġimgħa (eż. it-Tnejn u l-Ħamis) fuq żoni li s-soltu jiġu affettwati minn dermatite atopika biex tiġi evitata l-progressjoni għal aggravamenti. Għandu jkun hemm minn jumejn sa 3</w:t>
      </w:r>
      <w:r w:rsidR="00A4670D" w:rsidRPr="00080CFB">
        <w:rPr>
          <w:szCs w:val="22"/>
          <w:lang w:val="mt-MT"/>
        </w:rPr>
        <w:t> </w:t>
      </w:r>
      <w:r w:rsidRPr="00080CFB">
        <w:rPr>
          <w:szCs w:val="22"/>
          <w:lang w:val="mt-MT"/>
        </w:rPr>
        <w:t>ijiem mingħajr kura bi Protopic bejn l-applikazzjonijiet tal-mediċina.</w:t>
      </w:r>
    </w:p>
    <w:p w14:paraId="6683522F" w14:textId="77777777" w:rsidR="0080425E" w:rsidRPr="00080CFB" w:rsidRDefault="0080425E" w:rsidP="00196790">
      <w:pPr>
        <w:pStyle w:val="EndnoteText"/>
        <w:tabs>
          <w:tab w:val="clear" w:pos="567"/>
          <w:tab w:val="left" w:pos="540"/>
        </w:tabs>
        <w:rPr>
          <w:szCs w:val="22"/>
          <w:lang w:val="mt-MT"/>
        </w:rPr>
      </w:pPr>
      <w:r w:rsidRPr="00080CFB">
        <w:rPr>
          <w:szCs w:val="22"/>
          <w:lang w:val="mt-MT"/>
        </w:rPr>
        <w:lastRenderedPageBreak/>
        <w:t>L-evalwazzjoni tal-kundizzjoni tat-tifel/tifla wara 12</w:t>
      </w:r>
      <w:r w:rsidR="00285A97" w:rsidRPr="00080CFB">
        <w:rPr>
          <w:lang w:val="mt-MT"/>
        </w:rPr>
        <w:noBreakHyphen/>
      </w:r>
      <w:r w:rsidR="00876A3A" w:rsidRPr="00080CFB">
        <w:rPr>
          <w:szCs w:val="22"/>
          <w:lang w:val="mt-MT"/>
        </w:rPr>
        <w:t>il </w:t>
      </w:r>
      <w:r w:rsidRPr="00080CFB">
        <w:rPr>
          <w:szCs w:val="22"/>
          <w:lang w:val="mt-MT"/>
        </w:rPr>
        <w:t>xahar ta</w:t>
      </w:r>
      <w:r w:rsidR="00285A97" w:rsidRPr="00080CFB">
        <w:rPr>
          <w:szCs w:val="22"/>
          <w:lang w:val="mt-MT"/>
        </w:rPr>
        <w:t>’</w:t>
      </w:r>
      <w:r w:rsidRPr="00080CFB">
        <w:rPr>
          <w:szCs w:val="22"/>
          <w:lang w:val="mt-MT"/>
        </w:rPr>
        <w:t xml:space="preserve"> kura għandha tinkludi s-sospensjoni tal-kura biex tiġi evalwata l-ħtieġa biex jitkompla dan il-kors u biex jiġi evalwat l-kors tal-marda.</w:t>
      </w:r>
    </w:p>
    <w:p w14:paraId="56F4D2FD" w14:textId="77777777" w:rsidR="0080425E" w:rsidRPr="00080CFB" w:rsidRDefault="0080425E" w:rsidP="00196790">
      <w:pPr>
        <w:pStyle w:val="EndnoteText"/>
        <w:tabs>
          <w:tab w:val="clear" w:pos="567"/>
          <w:tab w:val="left" w:pos="540"/>
        </w:tabs>
        <w:rPr>
          <w:szCs w:val="22"/>
          <w:lang w:val="mt-MT"/>
        </w:rPr>
      </w:pPr>
    </w:p>
    <w:p w14:paraId="094F2A73" w14:textId="7454B27E" w:rsidR="0080425E" w:rsidRPr="00080CFB" w:rsidRDefault="0080425E" w:rsidP="00196790">
      <w:pPr>
        <w:pStyle w:val="EndnoteText"/>
        <w:tabs>
          <w:tab w:val="clear" w:pos="567"/>
          <w:tab w:val="left" w:pos="540"/>
        </w:tabs>
        <w:rPr>
          <w:szCs w:val="22"/>
          <w:lang w:val="mt-MT"/>
        </w:rPr>
      </w:pPr>
      <w:r w:rsidRPr="00080CFB">
        <w:rPr>
          <w:szCs w:val="22"/>
          <w:lang w:val="mt-MT"/>
        </w:rPr>
        <w:t>Protopic ingwent m</w:t>
      </w:r>
      <w:r w:rsidR="00285A97" w:rsidRPr="00080CFB">
        <w:rPr>
          <w:szCs w:val="22"/>
          <w:lang w:val="mt-MT"/>
        </w:rPr>
        <w:t>’</w:t>
      </w:r>
      <w:r w:rsidRPr="00080CFB">
        <w:rPr>
          <w:szCs w:val="22"/>
          <w:lang w:val="mt-MT"/>
        </w:rPr>
        <w:t>għandux jintuża fi</w:t>
      </w:r>
      <w:r w:rsidR="001D651A" w:rsidRPr="00080CFB">
        <w:rPr>
          <w:szCs w:val="22"/>
          <w:lang w:val="mt-MT"/>
        </w:rPr>
        <w:t>t-</w:t>
      </w:r>
      <w:r w:rsidRPr="00080CFB">
        <w:rPr>
          <w:szCs w:val="22"/>
          <w:lang w:val="mt-MT"/>
        </w:rPr>
        <w:t xml:space="preserve">tfal li għandhom inqas minn sentejn sakemm </w:t>
      </w:r>
      <w:r w:rsidR="002742D0" w:rsidRPr="00080CFB">
        <w:rPr>
          <w:szCs w:val="22"/>
          <w:lang w:val="mt-MT"/>
        </w:rPr>
        <w:t>iktar informazzjoni tkun</w:t>
      </w:r>
      <w:r w:rsidR="002742D0" w:rsidRPr="00080CFB" w:rsidDel="002742D0">
        <w:rPr>
          <w:szCs w:val="22"/>
          <w:lang w:val="mt-MT"/>
        </w:rPr>
        <w:t xml:space="preserve"> </w:t>
      </w:r>
      <w:r w:rsidRPr="00080CFB">
        <w:rPr>
          <w:szCs w:val="22"/>
          <w:lang w:val="mt-MT"/>
        </w:rPr>
        <w:t>disponibbli.</w:t>
      </w:r>
    </w:p>
    <w:p w14:paraId="3D1C3EE4" w14:textId="77777777" w:rsidR="00BB3014" w:rsidRPr="00080CFB" w:rsidRDefault="00BB3014" w:rsidP="00092726">
      <w:pPr>
        <w:rPr>
          <w:lang w:val="mt-MT"/>
        </w:rPr>
      </w:pPr>
    </w:p>
    <w:p w14:paraId="7FA584BF" w14:textId="77777777" w:rsidR="0080425E" w:rsidRPr="00080CFB" w:rsidRDefault="0080425E" w:rsidP="00196790">
      <w:pPr>
        <w:pStyle w:val="EndnoteText"/>
        <w:tabs>
          <w:tab w:val="clear" w:pos="567"/>
        </w:tabs>
        <w:rPr>
          <w:szCs w:val="22"/>
          <w:u w:val="single"/>
          <w:lang w:val="mt-MT"/>
        </w:rPr>
      </w:pPr>
      <w:r w:rsidRPr="00080CFB">
        <w:rPr>
          <w:iCs/>
          <w:szCs w:val="22"/>
          <w:u w:val="single"/>
          <w:lang w:val="mt-MT"/>
        </w:rPr>
        <w:t>Metodu ta</w:t>
      </w:r>
      <w:r w:rsidR="00C83850" w:rsidRPr="00080CFB">
        <w:rPr>
          <w:iCs/>
          <w:szCs w:val="22"/>
          <w:u w:val="single"/>
          <w:lang w:val="mt-MT"/>
        </w:rPr>
        <w:t>’</w:t>
      </w:r>
      <w:r w:rsidRPr="00080CFB">
        <w:rPr>
          <w:iCs/>
          <w:szCs w:val="22"/>
          <w:u w:val="single"/>
          <w:lang w:val="mt-MT"/>
        </w:rPr>
        <w:t xml:space="preserve"> kif għandu jingħata</w:t>
      </w:r>
    </w:p>
    <w:p w14:paraId="0BE27E03" w14:textId="77777777" w:rsidR="0080425E" w:rsidRPr="00080CFB" w:rsidRDefault="0080425E" w:rsidP="00196790">
      <w:pPr>
        <w:spacing w:line="240" w:lineRule="auto"/>
        <w:rPr>
          <w:szCs w:val="22"/>
          <w:lang w:val="mt-MT"/>
        </w:rPr>
      </w:pPr>
      <w:r w:rsidRPr="00080CFB">
        <w:rPr>
          <w:szCs w:val="22"/>
          <w:lang w:val="mt-MT"/>
        </w:rPr>
        <w:t>Protopic ingwent għandu jiġi applikat bħala saff irqiq fuq iż-żoni tal-ġilda affettwati jew affettwati b</w:t>
      </w:r>
      <w:r w:rsidR="00D60823" w:rsidRPr="00080CFB">
        <w:rPr>
          <w:szCs w:val="22"/>
          <w:lang w:val="mt-MT"/>
        </w:rPr>
        <w:t>’</w:t>
      </w:r>
      <w:r w:rsidRPr="00080CFB">
        <w:rPr>
          <w:szCs w:val="22"/>
          <w:lang w:val="mt-MT"/>
        </w:rPr>
        <w:t>mod komuni. Protopic ingwent jista</w:t>
      </w:r>
      <w:r w:rsidR="00C83850" w:rsidRPr="00080CFB">
        <w:rPr>
          <w:szCs w:val="22"/>
          <w:lang w:val="mt-MT"/>
        </w:rPr>
        <w:t>’</w:t>
      </w:r>
      <w:r w:rsidRPr="00080CFB">
        <w:rPr>
          <w:szCs w:val="22"/>
          <w:lang w:val="mt-MT"/>
        </w:rPr>
        <w:t xml:space="preserve"> jintuża fuq kwalunkwe parti tal-ġisem, li tinkludi l-wiċċ, l-għonq u </w:t>
      </w:r>
      <w:r w:rsidR="00EB0BC9" w:rsidRPr="00080CFB">
        <w:rPr>
          <w:szCs w:val="22"/>
          <w:lang w:val="mt-MT"/>
        </w:rPr>
        <w:t>kull parti tal-ġisem li tintlewa (</w:t>
      </w:r>
      <w:r w:rsidR="00EB0BC9" w:rsidRPr="00080CFB">
        <w:rPr>
          <w:i/>
          <w:szCs w:val="22"/>
          <w:lang w:val="mt-MT"/>
        </w:rPr>
        <w:t>flexure areas</w:t>
      </w:r>
      <w:r w:rsidR="00EB0BC9" w:rsidRPr="00080CFB">
        <w:rPr>
          <w:szCs w:val="22"/>
          <w:lang w:val="mt-MT"/>
        </w:rPr>
        <w:t>)</w:t>
      </w:r>
      <w:r w:rsidR="000E3E55" w:rsidRPr="00080CFB">
        <w:rPr>
          <w:szCs w:val="22"/>
          <w:lang w:val="mt-MT"/>
        </w:rPr>
        <w:t>,</w:t>
      </w:r>
      <w:r w:rsidRPr="00080CFB">
        <w:rPr>
          <w:szCs w:val="22"/>
          <w:lang w:val="mt-MT"/>
        </w:rPr>
        <w:t xml:space="preserve"> ħlief fuq il-membrani mukużi. Protopic ingwent m</w:t>
      </w:r>
      <w:r w:rsidR="00C83850" w:rsidRPr="00080CFB">
        <w:rPr>
          <w:szCs w:val="22"/>
          <w:lang w:val="mt-MT"/>
        </w:rPr>
        <w:t>’</w:t>
      </w:r>
      <w:r w:rsidRPr="00080CFB">
        <w:rPr>
          <w:szCs w:val="22"/>
          <w:lang w:val="mt-MT"/>
        </w:rPr>
        <w:t>għandux jiġi applikat taħt okklużjoni għax dan il-metodu ta</w:t>
      </w:r>
      <w:r w:rsidR="00C83850" w:rsidRPr="00080CFB">
        <w:rPr>
          <w:szCs w:val="22"/>
          <w:lang w:val="mt-MT"/>
        </w:rPr>
        <w:t>’</w:t>
      </w:r>
      <w:r w:rsidR="00835161" w:rsidRPr="00080CFB">
        <w:rPr>
          <w:szCs w:val="22"/>
          <w:lang w:val="mt-MT"/>
        </w:rPr>
        <w:t xml:space="preserve"> applikazzjoni</w:t>
      </w:r>
      <w:r w:rsidRPr="00080CFB">
        <w:rPr>
          <w:szCs w:val="22"/>
          <w:lang w:val="mt-MT"/>
        </w:rPr>
        <w:t xml:space="preserve"> ma ġiex studjat fuq il-pazjenti (ara sezzjoni</w:t>
      </w:r>
      <w:r w:rsidR="00A4670D" w:rsidRPr="00080CFB">
        <w:rPr>
          <w:szCs w:val="22"/>
          <w:lang w:val="mt-MT"/>
        </w:rPr>
        <w:t> </w:t>
      </w:r>
      <w:r w:rsidRPr="00080CFB">
        <w:rPr>
          <w:szCs w:val="22"/>
          <w:lang w:val="mt-MT"/>
        </w:rPr>
        <w:t xml:space="preserve">4.4). </w:t>
      </w:r>
    </w:p>
    <w:p w14:paraId="0B08FEDA" w14:textId="77777777" w:rsidR="00543CC4" w:rsidRPr="00080CFB" w:rsidRDefault="00543CC4" w:rsidP="00196790">
      <w:pPr>
        <w:tabs>
          <w:tab w:val="clear" w:pos="567"/>
        </w:tabs>
        <w:spacing w:line="240" w:lineRule="auto"/>
        <w:rPr>
          <w:szCs w:val="22"/>
          <w:lang w:val="mt-MT"/>
        </w:rPr>
      </w:pPr>
    </w:p>
    <w:p w14:paraId="7325A8CA"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4.3</w:t>
      </w:r>
      <w:r w:rsidRPr="00080CFB">
        <w:rPr>
          <w:b/>
          <w:szCs w:val="22"/>
          <w:lang w:val="mt-MT"/>
        </w:rPr>
        <w:tab/>
        <w:t>Kontraindikazzjonijiet</w:t>
      </w:r>
    </w:p>
    <w:p w14:paraId="06C9450C" w14:textId="77777777" w:rsidR="00543CC4" w:rsidRPr="00080CFB" w:rsidRDefault="00543CC4" w:rsidP="00196790">
      <w:pPr>
        <w:tabs>
          <w:tab w:val="clear" w:pos="567"/>
        </w:tabs>
        <w:spacing w:line="240" w:lineRule="auto"/>
        <w:rPr>
          <w:szCs w:val="22"/>
          <w:lang w:val="mt-MT"/>
        </w:rPr>
      </w:pPr>
    </w:p>
    <w:p w14:paraId="726A93FB" w14:textId="77777777" w:rsidR="00CA27F9" w:rsidRPr="00080CFB" w:rsidRDefault="00CA27F9" w:rsidP="00196790">
      <w:pPr>
        <w:spacing w:line="240" w:lineRule="auto"/>
        <w:rPr>
          <w:szCs w:val="22"/>
          <w:lang w:val="mt-MT"/>
        </w:rPr>
      </w:pPr>
      <w:r w:rsidRPr="00080CFB">
        <w:rPr>
          <w:szCs w:val="22"/>
          <w:lang w:val="mt-MT"/>
        </w:rPr>
        <w:t>Sensittività eċċessiva għas-sustanza attiva, macrolides b</w:t>
      </w:r>
      <w:r w:rsidR="00C83850" w:rsidRPr="00080CFB">
        <w:rPr>
          <w:szCs w:val="22"/>
          <w:lang w:val="mt-MT"/>
        </w:rPr>
        <w:t>’</w:t>
      </w:r>
      <w:r w:rsidRPr="00080CFB">
        <w:rPr>
          <w:szCs w:val="22"/>
          <w:lang w:val="mt-MT"/>
        </w:rPr>
        <w:t xml:space="preserve">mod ġenerali, jew għal </w:t>
      </w:r>
      <w:r w:rsidR="00BB3014" w:rsidRPr="00080CFB">
        <w:rPr>
          <w:lang w:val="mt-MT"/>
        </w:rPr>
        <w:t>kwalunkwe</w:t>
      </w:r>
      <w:r w:rsidRPr="00080CFB">
        <w:rPr>
          <w:szCs w:val="22"/>
          <w:lang w:val="mt-MT"/>
        </w:rPr>
        <w:t xml:space="preserve"> sustanz</w:t>
      </w:r>
      <w:r w:rsidR="00BB3014" w:rsidRPr="00080CFB">
        <w:rPr>
          <w:szCs w:val="22"/>
          <w:lang w:val="mt-MT"/>
        </w:rPr>
        <w:t>a</w:t>
      </w:r>
      <w:r w:rsidRPr="00080CFB">
        <w:rPr>
          <w:szCs w:val="22"/>
          <w:lang w:val="mt-MT"/>
        </w:rPr>
        <w:t xml:space="preserve"> mhux attiv</w:t>
      </w:r>
      <w:r w:rsidR="00BB3014" w:rsidRPr="00080CFB">
        <w:rPr>
          <w:szCs w:val="22"/>
          <w:lang w:val="mt-MT"/>
        </w:rPr>
        <w:t>a</w:t>
      </w:r>
      <w:r w:rsidR="00912C48" w:rsidRPr="00080CFB">
        <w:rPr>
          <w:szCs w:val="22"/>
          <w:lang w:val="mt-MT"/>
        </w:rPr>
        <w:t xml:space="preserve"> </w:t>
      </w:r>
      <w:r w:rsidR="00BB3014" w:rsidRPr="00080CFB">
        <w:rPr>
          <w:szCs w:val="22"/>
          <w:lang w:val="mt-MT"/>
        </w:rPr>
        <w:t>elenkata</w:t>
      </w:r>
      <w:r w:rsidR="00912C48" w:rsidRPr="00080CFB">
        <w:rPr>
          <w:szCs w:val="22"/>
          <w:lang w:val="mt-MT"/>
        </w:rPr>
        <w:t xml:space="preserve"> f</w:t>
      </w:r>
      <w:r w:rsidR="00BB3014" w:rsidRPr="00080CFB">
        <w:rPr>
          <w:szCs w:val="22"/>
          <w:lang w:val="mt-MT"/>
        </w:rPr>
        <w:t>is-</w:t>
      </w:r>
      <w:r w:rsidR="00337E03" w:rsidRPr="00080CFB">
        <w:rPr>
          <w:szCs w:val="22"/>
          <w:lang w:val="mt-MT"/>
        </w:rPr>
        <w:t>sezzjoni </w:t>
      </w:r>
      <w:r w:rsidR="00912C48" w:rsidRPr="00080CFB">
        <w:rPr>
          <w:szCs w:val="22"/>
          <w:lang w:val="mt-MT"/>
        </w:rPr>
        <w:t>6.1.</w:t>
      </w:r>
    </w:p>
    <w:p w14:paraId="7DBBEDFB" w14:textId="77777777" w:rsidR="00543CC4" w:rsidRPr="00080CFB" w:rsidRDefault="00543CC4" w:rsidP="00196790">
      <w:pPr>
        <w:tabs>
          <w:tab w:val="clear" w:pos="567"/>
        </w:tabs>
        <w:spacing w:line="240" w:lineRule="auto"/>
        <w:rPr>
          <w:szCs w:val="22"/>
          <w:lang w:val="mt-MT"/>
        </w:rPr>
      </w:pPr>
    </w:p>
    <w:p w14:paraId="2DA5A24E" w14:textId="77777777" w:rsidR="00102F3A" w:rsidRPr="00080CFB" w:rsidRDefault="00543CC4" w:rsidP="00196790">
      <w:pPr>
        <w:tabs>
          <w:tab w:val="clear" w:pos="567"/>
        </w:tabs>
        <w:spacing w:line="240" w:lineRule="auto"/>
        <w:ind w:left="567" w:hanging="567"/>
        <w:rPr>
          <w:b/>
          <w:szCs w:val="22"/>
          <w:lang w:val="mt-MT"/>
        </w:rPr>
      </w:pPr>
      <w:r w:rsidRPr="00080CFB">
        <w:rPr>
          <w:b/>
          <w:szCs w:val="22"/>
          <w:lang w:val="mt-MT"/>
        </w:rPr>
        <w:t>4.4</w:t>
      </w:r>
      <w:r w:rsidRPr="00080CFB">
        <w:rPr>
          <w:b/>
          <w:szCs w:val="22"/>
          <w:lang w:val="mt-MT"/>
        </w:rPr>
        <w:tab/>
      </w:r>
      <w:r w:rsidR="00102F3A" w:rsidRPr="00080CFB">
        <w:rPr>
          <w:b/>
          <w:noProof/>
          <w:szCs w:val="22"/>
          <w:lang w:val="mt-MT"/>
        </w:rPr>
        <w:t xml:space="preserve">Twissijiet </w:t>
      </w:r>
      <w:r w:rsidR="00102F3A" w:rsidRPr="00080CFB">
        <w:rPr>
          <w:b/>
          <w:szCs w:val="22"/>
          <w:lang w:val="mt-MT"/>
        </w:rPr>
        <w:t>speċjali u prekawzjonijiet għall-użu</w:t>
      </w:r>
      <w:r w:rsidR="00102F3A" w:rsidRPr="00080CFB" w:rsidDel="00102F3A">
        <w:rPr>
          <w:b/>
          <w:szCs w:val="22"/>
          <w:lang w:val="mt-MT"/>
        </w:rPr>
        <w:t xml:space="preserve"> </w:t>
      </w:r>
    </w:p>
    <w:p w14:paraId="4650685F" w14:textId="77777777" w:rsidR="00543CC4" w:rsidRPr="00080CFB" w:rsidRDefault="00543CC4" w:rsidP="00196790">
      <w:pPr>
        <w:spacing w:line="240" w:lineRule="auto"/>
        <w:rPr>
          <w:noProof/>
          <w:szCs w:val="22"/>
          <w:lang w:val="mt-MT"/>
        </w:rPr>
      </w:pPr>
    </w:p>
    <w:p w14:paraId="69CAE3D5" w14:textId="60486903" w:rsidR="008904C9" w:rsidRPr="00080CFB" w:rsidRDefault="00C122EC" w:rsidP="008904C9">
      <w:pPr>
        <w:spacing w:line="240" w:lineRule="auto"/>
        <w:rPr>
          <w:szCs w:val="22"/>
          <w:lang w:val="mt-MT"/>
        </w:rPr>
      </w:pPr>
      <w:r w:rsidRPr="00080CFB">
        <w:rPr>
          <w:noProof/>
          <w:szCs w:val="22"/>
          <w:lang w:val="mt-MT"/>
        </w:rPr>
        <w:t>Waqt l-użu ta’ ingwent Protopic wieħed għandu jevita li joqgħod espost għax-xemx u raġġi ultravjola (UV) ta’ solarju kif ukoll dawk fit-trattament b’UVB jew UVA b’kombinazzjoni ma’ psoralens (PUVA) (ara sezzjoni </w:t>
      </w:r>
      <w:r w:rsidR="00AD6130" w:rsidRPr="00080CFB">
        <w:rPr>
          <w:noProof/>
          <w:szCs w:val="22"/>
          <w:lang w:val="mt-MT"/>
        </w:rPr>
        <w:t>5.3</w:t>
      </w:r>
      <w:r w:rsidRPr="00080CFB">
        <w:rPr>
          <w:noProof/>
          <w:szCs w:val="22"/>
          <w:lang w:val="mt-MT"/>
        </w:rPr>
        <w:t xml:space="preserve">). </w:t>
      </w:r>
      <w:r w:rsidR="008904C9" w:rsidRPr="00080CFB">
        <w:rPr>
          <w:noProof/>
          <w:szCs w:val="22"/>
          <w:lang w:val="mt-MT"/>
        </w:rPr>
        <w:t>It-tobba għandhom jagħtu parir lil</w:t>
      </w:r>
      <w:r w:rsidR="00613B17" w:rsidRPr="00080CFB">
        <w:rPr>
          <w:noProof/>
          <w:szCs w:val="22"/>
          <w:lang w:val="mt-MT"/>
        </w:rPr>
        <w:t>l</w:t>
      </w:r>
      <w:r w:rsidR="008904C9" w:rsidRPr="00080CFB">
        <w:rPr>
          <w:noProof/>
          <w:szCs w:val="22"/>
          <w:lang w:val="mt-MT"/>
        </w:rPr>
        <w:t>-pazjenti biex jużaw protezzjoni xierqa kontra x-xemx, bħal żmien qasir fix-xemx, użu ta</w:t>
      </w:r>
      <w:r w:rsidR="002A2FE8" w:rsidRPr="00080CFB">
        <w:rPr>
          <w:noProof/>
          <w:szCs w:val="22"/>
          <w:lang w:val="mt-MT"/>
        </w:rPr>
        <w:t>’</w:t>
      </w:r>
      <w:r w:rsidR="008904C9" w:rsidRPr="00080CFB">
        <w:rPr>
          <w:noProof/>
          <w:szCs w:val="22"/>
          <w:lang w:val="mt-MT"/>
        </w:rPr>
        <w:t xml:space="preserve"> xi prodott li jilqa</w:t>
      </w:r>
      <w:r w:rsidR="00D80718" w:rsidRPr="00080CFB">
        <w:rPr>
          <w:noProof/>
          <w:szCs w:val="22"/>
          <w:lang w:val="mt-MT"/>
        </w:rPr>
        <w:t>’</w:t>
      </w:r>
      <w:r w:rsidR="00EC32EC" w:rsidRPr="00080CFB">
        <w:rPr>
          <w:noProof/>
          <w:szCs w:val="22"/>
          <w:lang w:val="mt-MT"/>
        </w:rPr>
        <w:t xml:space="preserve"> </w:t>
      </w:r>
      <w:r w:rsidR="008904C9" w:rsidRPr="00080CFB">
        <w:rPr>
          <w:noProof/>
          <w:szCs w:val="22"/>
          <w:lang w:val="mt-MT"/>
        </w:rPr>
        <w:t>mir-raġġi tax-xemx (sunscreen) kif ukoll ilbies xieraq.</w:t>
      </w:r>
      <w:r w:rsidR="008904C9" w:rsidRPr="00080CFB">
        <w:rPr>
          <w:szCs w:val="22"/>
          <w:lang w:val="mt-MT"/>
        </w:rPr>
        <w:t xml:space="preserve"> L-ingwent Protopic m</w:t>
      </w:r>
      <w:r w:rsidR="00613B17" w:rsidRPr="00080CFB">
        <w:rPr>
          <w:szCs w:val="22"/>
          <w:lang w:val="mt-MT"/>
        </w:rPr>
        <w:t>’</w:t>
      </w:r>
      <w:r w:rsidR="008904C9" w:rsidRPr="00080CFB">
        <w:rPr>
          <w:szCs w:val="22"/>
          <w:lang w:val="mt-MT"/>
        </w:rPr>
        <w:t>għandux jintuża fuq leżjonijiet meqjusa bħala potenzjalment malinji jew pre-malinji.</w:t>
      </w:r>
      <w:r w:rsidR="00366B17" w:rsidRPr="00080CFB">
        <w:rPr>
          <w:bCs/>
          <w:szCs w:val="22"/>
          <w:lang w:val="mt-MT"/>
        </w:rPr>
        <w:t xml:space="preserve"> </w:t>
      </w:r>
      <w:r w:rsidR="008904C9" w:rsidRPr="00080CFB">
        <w:rPr>
          <w:bCs/>
          <w:szCs w:val="22"/>
          <w:lang w:val="mt-MT"/>
        </w:rPr>
        <w:t>L-iżvilupp ta</w:t>
      </w:r>
      <w:r w:rsidR="00C83850" w:rsidRPr="00080CFB">
        <w:rPr>
          <w:bCs/>
          <w:szCs w:val="22"/>
          <w:lang w:val="mt-MT"/>
        </w:rPr>
        <w:t>’</w:t>
      </w:r>
      <w:r w:rsidR="008904C9" w:rsidRPr="00080CFB">
        <w:rPr>
          <w:bCs/>
          <w:szCs w:val="22"/>
          <w:lang w:val="mt-MT"/>
        </w:rPr>
        <w:t xml:space="preserve"> xi bidla ġdida differenti mill-ekżema ta</w:t>
      </w:r>
      <w:r w:rsidR="00C83850" w:rsidRPr="00080CFB">
        <w:rPr>
          <w:bCs/>
          <w:szCs w:val="22"/>
          <w:lang w:val="mt-MT"/>
        </w:rPr>
        <w:t>’</w:t>
      </w:r>
      <w:r w:rsidR="008904C9" w:rsidRPr="00080CFB">
        <w:rPr>
          <w:bCs/>
          <w:szCs w:val="22"/>
          <w:lang w:val="mt-MT"/>
        </w:rPr>
        <w:t xml:space="preserve"> qabel f</w:t>
      </w:r>
      <w:r w:rsidR="00C83850" w:rsidRPr="00080CFB">
        <w:rPr>
          <w:bCs/>
          <w:szCs w:val="22"/>
          <w:lang w:val="mt-MT"/>
        </w:rPr>
        <w:t>’</w:t>
      </w:r>
      <w:r w:rsidR="008904C9" w:rsidRPr="00080CFB">
        <w:rPr>
          <w:bCs/>
          <w:szCs w:val="22"/>
          <w:lang w:val="mt-MT"/>
        </w:rPr>
        <w:t>żona ta</w:t>
      </w:r>
      <w:r w:rsidR="00C83850" w:rsidRPr="00080CFB">
        <w:rPr>
          <w:bCs/>
          <w:szCs w:val="22"/>
          <w:lang w:val="mt-MT"/>
        </w:rPr>
        <w:t>’</w:t>
      </w:r>
      <w:r w:rsidR="008904C9" w:rsidRPr="00080CFB">
        <w:rPr>
          <w:bCs/>
          <w:szCs w:val="22"/>
          <w:lang w:val="mt-MT"/>
        </w:rPr>
        <w:t xml:space="preserve"> trattament </w:t>
      </w:r>
      <w:r w:rsidR="008904C9" w:rsidRPr="00080CFB">
        <w:rPr>
          <w:szCs w:val="22"/>
          <w:lang w:val="mt-MT"/>
        </w:rPr>
        <w:t>trid tiġi eżaminata mill-ġdid mit-tabib.</w:t>
      </w:r>
    </w:p>
    <w:p w14:paraId="27934F1A" w14:textId="77777777" w:rsidR="008904C9" w:rsidRPr="00080CFB" w:rsidRDefault="008904C9" w:rsidP="008904C9">
      <w:pPr>
        <w:tabs>
          <w:tab w:val="clear" w:pos="567"/>
        </w:tabs>
        <w:spacing w:line="240" w:lineRule="auto"/>
        <w:rPr>
          <w:highlight w:val="yellow"/>
          <w:lang w:val="mt-MT"/>
        </w:rPr>
      </w:pPr>
    </w:p>
    <w:p w14:paraId="594E616D" w14:textId="3AD7014B" w:rsidR="008904C9" w:rsidRPr="00080CFB" w:rsidRDefault="008904C9" w:rsidP="008904C9">
      <w:pPr>
        <w:spacing w:line="240" w:lineRule="auto"/>
        <w:rPr>
          <w:szCs w:val="22"/>
          <w:lang w:val="mt-MT"/>
        </w:rPr>
      </w:pPr>
      <w:r w:rsidRPr="00080CFB">
        <w:rPr>
          <w:noProof/>
          <w:szCs w:val="22"/>
          <w:lang w:val="mt-MT"/>
        </w:rPr>
        <w:t>L-użu ta</w:t>
      </w:r>
      <w:r w:rsidR="002A2FE8" w:rsidRPr="00080CFB">
        <w:rPr>
          <w:noProof/>
          <w:szCs w:val="22"/>
          <w:lang w:val="mt-MT"/>
        </w:rPr>
        <w:t>’</w:t>
      </w:r>
      <w:r w:rsidRPr="00080CFB">
        <w:rPr>
          <w:noProof/>
          <w:szCs w:val="22"/>
          <w:lang w:val="mt-MT"/>
        </w:rPr>
        <w:t xml:space="preserve"> </w:t>
      </w:r>
      <w:r w:rsidRPr="00080CFB">
        <w:rPr>
          <w:szCs w:val="22"/>
          <w:lang w:val="mt-MT"/>
        </w:rPr>
        <w:t xml:space="preserve">tacrolimus ingwent </w:t>
      </w:r>
      <w:r w:rsidRPr="00080CFB">
        <w:rPr>
          <w:noProof/>
          <w:szCs w:val="22"/>
          <w:lang w:val="mt-MT"/>
        </w:rPr>
        <w:t>mhux rakkomandat f</w:t>
      </w:r>
      <w:r w:rsidR="002A2FE8" w:rsidRPr="00080CFB">
        <w:rPr>
          <w:noProof/>
          <w:szCs w:val="22"/>
          <w:lang w:val="mt-MT"/>
        </w:rPr>
        <w:t>’</w:t>
      </w:r>
      <w:r w:rsidRPr="00080CFB">
        <w:rPr>
          <w:noProof/>
          <w:szCs w:val="22"/>
          <w:lang w:val="mt-MT"/>
        </w:rPr>
        <w:t>pazjenti li jsofru minn difett li jaffettwa l-ilqug</w:t>
      </w:r>
      <w:r w:rsidRPr="00080CFB">
        <w:rPr>
          <w:noProof/>
          <w:szCs w:val="22"/>
          <w:lang w:val="mt-MT" w:eastAsia="ko-KR"/>
        </w:rPr>
        <w:t>ħ</w:t>
      </w:r>
      <w:r w:rsidRPr="00080CFB">
        <w:rPr>
          <w:noProof/>
          <w:szCs w:val="22"/>
          <w:lang w:val="mt-MT"/>
        </w:rPr>
        <w:t xml:space="preserve"> tal-ġilda bħal sindromu ta</w:t>
      </w:r>
      <w:r w:rsidR="00613B17" w:rsidRPr="00080CFB">
        <w:rPr>
          <w:noProof/>
          <w:szCs w:val="22"/>
          <w:lang w:val="mt-MT"/>
        </w:rPr>
        <w:t xml:space="preserve">’ </w:t>
      </w:r>
      <w:r w:rsidRPr="00080CFB">
        <w:rPr>
          <w:noProof/>
          <w:szCs w:val="22"/>
          <w:lang w:val="mt-MT"/>
        </w:rPr>
        <w:t>Netherton</w:t>
      </w:r>
      <w:r w:rsidRPr="00080CFB">
        <w:rPr>
          <w:szCs w:val="22"/>
          <w:lang w:val="mt-MT"/>
        </w:rPr>
        <w:t>, iktijożi lamellari, eritroderma ġeneralizzata</w:t>
      </w:r>
      <w:r w:rsidR="00736AD5">
        <w:rPr>
          <w:szCs w:val="22"/>
          <w:lang w:val="mt-MT"/>
        </w:rPr>
        <w:t>, pijoderma gangrenosum</w:t>
      </w:r>
      <w:r w:rsidRPr="00080CFB">
        <w:rPr>
          <w:szCs w:val="22"/>
          <w:lang w:val="mt-MT"/>
        </w:rPr>
        <w:t xml:space="preserve"> jew Graft Versus Host Disease tal-ġilda. Dawn il-kundizzjonijiet tal-ġilda jistgħu jżidu l-assorbiment sistemiku ta</w:t>
      </w:r>
      <w:r w:rsidR="00A70876" w:rsidRPr="00080CFB">
        <w:rPr>
          <w:szCs w:val="22"/>
          <w:lang w:val="mt-MT"/>
        </w:rPr>
        <w:t>’</w:t>
      </w:r>
      <w:r w:rsidRPr="00080CFB">
        <w:rPr>
          <w:szCs w:val="22"/>
          <w:lang w:val="mt-MT"/>
        </w:rPr>
        <w:t xml:space="preserve"> tacrolimus. </w:t>
      </w:r>
      <w:r w:rsidR="007066AC" w:rsidRPr="00080CFB">
        <w:rPr>
          <w:szCs w:val="22"/>
          <w:lang w:val="mt-MT"/>
        </w:rPr>
        <w:t xml:space="preserve">Wara t-tqegħid fis-suq, </w:t>
      </w:r>
      <w:r w:rsidR="00C8213E" w:rsidRPr="00080CFB">
        <w:rPr>
          <w:szCs w:val="22"/>
          <w:lang w:val="mt-MT"/>
        </w:rPr>
        <w:t>ġew irrappurtati k</w:t>
      </w:r>
      <w:r w:rsidRPr="00080CFB">
        <w:rPr>
          <w:szCs w:val="22"/>
          <w:lang w:val="mt-MT"/>
        </w:rPr>
        <w:t>ażijiet ta</w:t>
      </w:r>
      <w:r w:rsidR="00A70876" w:rsidRPr="00080CFB">
        <w:rPr>
          <w:szCs w:val="22"/>
          <w:lang w:val="mt-MT"/>
        </w:rPr>
        <w:t>’</w:t>
      </w:r>
      <w:r w:rsidRPr="00080CFB">
        <w:rPr>
          <w:szCs w:val="22"/>
          <w:lang w:val="mt-MT"/>
        </w:rPr>
        <w:t xml:space="preserve"> żieda fil-livell ta</w:t>
      </w:r>
      <w:r w:rsidR="00A70876" w:rsidRPr="00080CFB">
        <w:rPr>
          <w:szCs w:val="22"/>
          <w:lang w:val="mt-MT"/>
        </w:rPr>
        <w:t>’</w:t>
      </w:r>
      <w:r w:rsidRPr="00080CFB">
        <w:rPr>
          <w:szCs w:val="22"/>
          <w:lang w:val="mt-MT"/>
        </w:rPr>
        <w:t xml:space="preserve"> tacrolimus fid-demm </w:t>
      </w:r>
      <w:r w:rsidR="00A70876" w:rsidRPr="00080CFB">
        <w:rPr>
          <w:szCs w:val="22"/>
          <w:lang w:val="mt-MT"/>
        </w:rPr>
        <w:t>f’</w:t>
      </w:r>
      <w:r w:rsidRPr="00080CFB">
        <w:rPr>
          <w:szCs w:val="22"/>
          <w:lang w:val="mt-MT"/>
        </w:rPr>
        <w:t>dawn il-kundizzjonijiet.</w:t>
      </w:r>
      <w:r w:rsidR="00983A5F" w:rsidRPr="00080CFB">
        <w:rPr>
          <w:szCs w:val="22"/>
          <w:lang w:val="mt-MT"/>
        </w:rPr>
        <w:t xml:space="preserve"> Protopic m’għandux jintuża f’pazjenti b’immunodefiċjenz</w:t>
      </w:r>
      <w:r w:rsidR="00300E70" w:rsidRPr="00080CFB">
        <w:rPr>
          <w:szCs w:val="22"/>
          <w:lang w:val="mt-MT"/>
        </w:rPr>
        <w:t>i</w:t>
      </w:r>
      <w:r w:rsidR="00983A5F" w:rsidRPr="00080CFB">
        <w:rPr>
          <w:szCs w:val="22"/>
          <w:lang w:val="mt-MT"/>
        </w:rPr>
        <w:t xml:space="preserve"> konġenitali jew akkwistati jew f’pazjenti </w:t>
      </w:r>
      <w:r w:rsidR="00300E70" w:rsidRPr="00080CFB">
        <w:rPr>
          <w:szCs w:val="22"/>
          <w:lang w:val="mt-MT"/>
        </w:rPr>
        <w:t>li</w:t>
      </w:r>
      <w:r w:rsidR="00F23A53" w:rsidRPr="00080CFB">
        <w:rPr>
          <w:szCs w:val="22"/>
          <w:lang w:val="mt-MT"/>
        </w:rPr>
        <w:t xml:space="preserve"> jkunu</w:t>
      </w:r>
      <w:r w:rsidR="00300E70" w:rsidRPr="00080CFB">
        <w:rPr>
          <w:szCs w:val="22"/>
          <w:lang w:val="mt-MT"/>
        </w:rPr>
        <w:t xml:space="preserve"> jinsabu </w:t>
      </w:r>
      <w:r w:rsidR="00983A5F" w:rsidRPr="00080CFB">
        <w:rPr>
          <w:szCs w:val="22"/>
          <w:lang w:val="mt-MT"/>
        </w:rPr>
        <w:t>fuq terapija li tikkawża immunosuppressjoni.</w:t>
      </w:r>
    </w:p>
    <w:p w14:paraId="2EFC694B" w14:textId="77777777" w:rsidR="008904C9" w:rsidRPr="00080CFB" w:rsidRDefault="008904C9" w:rsidP="008904C9">
      <w:pPr>
        <w:spacing w:line="240" w:lineRule="auto"/>
        <w:rPr>
          <w:szCs w:val="22"/>
          <w:lang w:val="mt-MT"/>
        </w:rPr>
      </w:pPr>
    </w:p>
    <w:p w14:paraId="24601BCB" w14:textId="77777777" w:rsidR="008904C9" w:rsidRPr="00080CFB" w:rsidRDefault="008904C9" w:rsidP="008904C9">
      <w:pPr>
        <w:pStyle w:val="EndnoteText"/>
        <w:tabs>
          <w:tab w:val="clear" w:pos="567"/>
          <w:tab w:val="left" w:pos="540"/>
        </w:tabs>
        <w:rPr>
          <w:szCs w:val="22"/>
          <w:lang w:val="mt-MT"/>
        </w:rPr>
      </w:pPr>
      <w:r w:rsidRPr="00080CFB">
        <w:rPr>
          <w:szCs w:val="22"/>
          <w:lang w:val="mt-MT"/>
        </w:rPr>
        <w:t>Wieħed irid joqgħod attent ħafna meta juża Protopic fuq pazjenti li jkollhom firxa kbira ta</w:t>
      </w:r>
      <w:r w:rsidR="00E61660" w:rsidRPr="00080CFB">
        <w:rPr>
          <w:szCs w:val="22"/>
          <w:lang w:val="mt-MT"/>
        </w:rPr>
        <w:t>’</w:t>
      </w:r>
      <w:r w:rsidRPr="00080CFB">
        <w:rPr>
          <w:szCs w:val="22"/>
          <w:lang w:val="mt-MT"/>
        </w:rPr>
        <w:t xml:space="preserve"> ġilda involuta għal perjodu ta</w:t>
      </w:r>
      <w:r w:rsidR="00250145" w:rsidRPr="00080CFB">
        <w:rPr>
          <w:szCs w:val="22"/>
          <w:lang w:val="mt-MT"/>
        </w:rPr>
        <w:t>’</w:t>
      </w:r>
      <w:r w:rsidRPr="00080CFB">
        <w:rPr>
          <w:szCs w:val="22"/>
          <w:lang w:val="mt-MT"/>
        </w:rPr>
        <w:t xml:space="preserve"> żmien fit-tul, speċjalment fit-tfal (ara </w:t>
      </w:r>
      <w:r w:rsidRPr="00080CFB">
        <w:rPr>
          <w:noProof/>
          <w:szCs w:val="22"/>
          <w:lang w:val="mt-MT"/>
        </w:rPr>
        <w:t>sezzjoni</w:t>
      </w:r>
      <w:r w:rsidR="00133CED" w:rsidRPr="00080CFB">
        <w:rPr>
          <w:szCs w:val="22"/>
          <w:lang w:val="mt-MT"/>
        </w:rPr>
        <w:t> </w:t>
      </w:r>
      <w:r w:rsidRPr="00080CFB">
        <w:rPr>
          <w:szCs w:val="22"/>
          <w:lang w:val="mt-MT"/>
        </w:rPr>
        <w:t>4.2).</w:t>
      </w:r>
      <w:r w:rsidR="004E441C" w:rsidRPr="00080CFB">
        <w:rPr>
          <w:szCs w:val="22"/>
          <w:lang w:val="mt-MT"/>
        </w:rPr>
        <w:t xml:space="preserve"> </w:t>
      </w:r>
      <w:r w:rsidRPr="00080CFB">
        <w:rPr>
          <w:szCs w:val="22"/>
          <w:lang w:val="mt-MT"/>
        </w:rPr>
        <w:t>Pazjenti, partikolarment pazjenti pedjatriċi għandhom ikunu kontinwament evalwati waqt il-kura Protopic fir-rigward ta</w:t>
      </w:r>
      <w:r w:rsidR="00F464E8" w:rsidRPr="00080CFB">
        <w:rPr>
          <w:szCs w:val="22"/>
          <w:lang w:val="mt-MT"/>
        </w:rPr>
        <w:t>r-</w:t>
      </w:r>
      <w:r w:rsidRPr="00080CFB">
        <w:rPr>
          <w:szCs w:val="22"/>
          <w:lang w:val="mt-MT"/>
        </w:rPr>
        <w:t>rispons għat-trattament u l-ħtieġa kontinwa għat-trattament. Wara 12</w:t>
      </w:r>
      <w:r w:rsidR="00A62F6A" w:rsidRPr="00080CFB">
        <w:rPr>
          <w:lang w:val="mt-MT"/>
        </w:rPr>
        <w:noBreakHyphen/>
      </w:r>
      <w:r w:rsidR="00876A3A" w:rsidRPr="00080CFB">
        <w:rPr>
          <w:szCs w:val="22"/>
          <w:lang w:val="mt-MT"/>
        </w:rPr>
        <w:t>il </w:t>
      </w:r>
      <w:r w:rsidRPr="00080CFB">
        <w:rPr>
          <w:szCs w:val="22"/>
          <w:lang w:val="mt-MT"/>
        </w:rPr>
        <w:t xml:space="preserve">xahar din l-evalwazzjoni </w:t>
      </w:r>
      <w:r w:rsidR="00F464E8" w:rsidRPr="00080CFB">
        <w:rPr>
          <w:szCs w:val="22"/>
          <w:lang w:val="mt-MT"/>
        </w:rPr>
        <w:t>għandha t</w:t>
      </w:r>
      <w:r w:rsidRPr="00080CFB">
        <w:rPr>
          <w:szCs w:val="22"/>
          <w:lang w:val="mt-MT"/>
        </w:rPr>
        <w:t>inklud</w:t>
      </w:r>
      <w:r w:rsidR="00F464E8" w:rsidRPr="00080CFB">
        <w:rPr>
          <w:szCs w:val="22"/>
          <w:lang w:val="mt-MT"/>
        </w:rPr>
        <w:t>i</w:t>
      </w:r>
      <w:r w:rsidRPr="00080CFB">
        <w:rPr>
          <w:szCs w:val="22"/>
          <w:lang w:val="mt-MT"/>
        </w:rPr>
        <w:t xml:space="preserve"> sospensjoni tal-kura Protopic f</w:t>
      </w:r>
      <w:r w:rsidR="002A2FE8" w:rsidRPr="00080CFB">
        <w:rPr>
          <w:szCs w:val="22"/>
          <w:lang w:val="mt-MT"/>
        </w:rPr>
        <w:t>’</w:t>
      </w:r>
      <w:r w:rsidRPr="00080CFB">
        <w:rPr>
          <w:szCs w:val="22"/>
          <w:lang w:val="mt-MT"/>
        </w:rPr>
        <w:t>pazjenti pedjatriċi (ara sezzjoni</w:t>
      </w:r>
      <w:r w:rsidR="00133CED" w:rsidRPr="00080CFB">
        <w:rPr>
          <w:szCs w:val="22"/>
          <w:lang w:val="mt-MT"/>
        </w:rPr>
        <w:t> </w:t>
      </w:r>
      <w:r w:rsidRPr="00080CFB">
        <w:rPr>
          <w:szCs w:val="22"/>
          <w:lang w:val="mt-MT"/>
        </w:rPr>
        <w:t>4.2).</w:t>
      </w:r>
      <w:r w:rsidR="00983A5F" w:rsidRPr="00080CFB">
        <w:rPr>
          <w:szCs w:val="22"/>
          <w:lang w:val="mt-MT"/>
        </w:rPr>
        <w:t xml:space="preserve"> L-effett tal-kura b’ingwent </w:t>
      </w:r>
      <w:r w:rsidR="00983A5F" w:rsidRPr="00080CFB">
        <w:rPr>
          <w:noProof/>
          <w:szCs w:val="22"/>
          <w:lang w:val="mt-MT"/>
        </w:rPr>
        <w:t>Protopic</w:t>
      </w:r>
      <w:r w:rsidR="00983A5F" w:rsidRPr="00080CFB">
        <w:rPr>
          <w:szCs w:val="22"/>
          <w:lang w:val="mt-MT"/>
        </w:rPr>
        <w:t xml:space="preserve"> fuq is-sistema immuni li tkun qed tiżviluppa fi tfal li jkollhom taħt is-sentejn ma ġiex stabbilit (ara sezzjoni 4.1).</w:t>
      </w:r>
    </w:p>
    <w:p w14:paraId="16170168" w14:textId="77777777" w:rsidR="008904C9" w:rsidRPr="00080CFB" w:rsidRDefault="008904C9" w:rsidP="008904C9">
      <w:pPr>
        <w:spacing w:line="240" w:lineRule="auto"/>
        <w:rPr>
          <w:szCs w:val="22"/>
          <w:lang w:val="mt-MT"/>
        </w:rPr>
      </w:pPr>
    </w:p>
    <w:p w14:paraId="3F5D18B2" w14:textId="3B9FB980" w:rsidR="007A3E5C" w:rsidRPr="00080CFB" w:rsidRDefault="008904C9" w:rsidP="007A3E5C">
      <w:pPr>
        <w:spacing w:line="240" w:lineRule="auto"/>
        <w:rPr>
          <w:szCs w:val="22"/>
          <w:lang w:val="mt-MT"/>
        </w:rPr>
      </w:pPr>
      <w:r w:rsidRPr="00080CFB">
        <w:rPr>
          <w:szCs w:val="22"/>
          <w:lang w:val="mt-MT"/>
        </w:rPr>
        <w:t>Protopic fih is-sustanza attiva tacrolimus, inibitur kalċinewriniku. F</w:t>
      </w:r>
      <w:r w:rsidR="00A62F6A" w:rsidRPr="00080CFB">
        <w:rPr>
          <w:szCs w:val="22"/>
          <w:lang w:val="mt-MT"/>
        </w:rPr>
        <w:t>’</w:t>
      </w:r>
      <w:r w:rsidRPr="00080CFB">
        <w:rPr>
          <w:szCs w:val="22"/>
          <w:lang w:val="mt-MT"/>
        </w:rPr>
        <w:t>pazjenti bi</w:t>
      </w:r>
      <w:r w:rsidRPr="00080CFB" w:rsidDel="00555986">
        <w:rPr>
          <w:szCs w:val="22"/>
          <w:lang w:val="mt-MT"/>
        </w:rPr>
        <w:t xml:space="preserve"> </w:t>
      </w:r>
      <w:r w:rsidRPr="00080CFB">
        <w:rPr>
          <w:szCs w:val="22"/>
          <w:lang w:val="mt-MT"/>
        </w:rPr>
        <w:t>trapjant, l-esponiment sistemiku fit-tul għall-immunosuppressjoni intensa wara għoti sistemika ta</w:t>
      </w:r>
      <w:r w:rsidR="00A62F6A" w:rsidRPr="00080CFB">
        <w:rPr>
          <w:szCs w:val="22"/>
          <w:lang w:val="mt-MT"/>
        </w:rPr>
        <w:t>’</w:t>
      </w:r>
      <w:r w:rsidRPr="00080CFB">
        <w:rPr>
          <w:szCs w:val="22"/>
          <w:lang w:val="mt-MT"/>
        </w:rPr>
        <w:t xml:space="preserve"> inibituri kalċinewriniċi ġiet assoċjata ma</w:t>
      </w:r>
      <w:r w:rsidR="00A62F6A" w:rsidRPr="00080CFB">
        <w:rPr>
          <w:szCs w:val="22"/>
          <w:lang w:val="mt-MT"/>
        </w:rPr>
        <w:t>’</w:t>
      </w:r>
      <w:r w:rsidRPr="00080CFB">
        <w:rPr>
          <w:szCs w:val="22"/>
          <w:lang w:val="mt-MT"/>
        </w:rPr>
        <w:t xml:space="preserve"> żieda fir-riskju li jiżviluppaw limfomi u malinjitajiet fil-ġilda.</w:t>
      </w:r>
      <w:r w:rsidR="00983A5F" w:rsidRPr="00080CFB">
        <w:rPr>
          <w:szCs w:val="22"/>
          <w:lang w:val="mt-MT"/>
        </w:rPr>
        <w:t xml:space="preserve"> </w:t>
      </w:r>
      <w:r w:rsidR="007A3E5C" w:rsidRPr="00080CFB">
        <w:rPr>
          <w:szCs w:val="22"/>
          <w:lang w:val="mt-MT"/>
        </w:rPr>
        <w:t>Ma nstabx li dawk il-pazjenti b</w:t>
      </w:r>
      <w:r w:rsidR="00324F9A" w:rsidRPr="00080CFB">
        <w:rPr>
          <w:szCs w:val="22"/>
          <w:lang w:val="mt-MT"/>
        </w:rPr>
        <w:t>’</w:t>
      </w:r>
      <w:r w:rsidR="007A3E5C" w:rsidRPr="00080CFB">
        <w:rPr>
          <w:szCs w:val="22"/>
          <w:lang w:val="mt-MT"/>
        </w:rPr>
        <w:t>dermatite atopika kkurati bi Protopic kellhom livelli sistemiċi sinifikanti ta</w:t>
      </w:r>
      <w:r w:rsidR="00285A97" w:rsidRPr="00080CFB">
        <w:rPr>
          <w:szCs w:val="22"/>
          <w:lang w:val="mt-MT"/>
        </w:rPr>
        <w:t>’</w:t>
      </w:r>
      <w:r w:rsidR="007A3E5C" w:rsidRPr="00080CFB">
        <w:rPr>
          <w:szCs w:val="22"/>
          <w:lang w:val="mt-MT"/>
        </w:rPr>
        <w:t xml:space="preserve"> tacrolimus</w:t>
      </w:r>
      <w:r w:rsidR="00983A5F" w:rsidRPr="00080CFB">
        <w:rPr>
          <w:szCs w:val="22"/>
          <w:lang w:val="mt-MT"/>
        </w:rPr>
        <w:t xml:space="preserve"> u r-rwol tal-immunosuppressjoni lokali mhuwiex magħruf</w:t>
      </w:r>
      <w:r w:rsidR="007A3E5C" w:rsidRPr="00080CFB">
        <w:rPr>
          <w:i/>
          <w:szCs w:val="22"/>
          <w:lang w:val="mt-MT"/>
        </w:rPr>
        <w:t>.</w:t>
      </w:r>
      <w:r w:rsidR="007A3E5C" w:rsidRPr="00080CFB">
        <w:rPr>
          <w:szCs w:val="22"/>
          <w:lang w:val="mt-MT"/>
        </w:rPr>
        <w:t xml:space="preserve"> </w:t>
      </w:r>
    </w:p>
    <w:p w14:paraId="718943D2" w14:textId="77777777" w:rsidR="007A3E5C" w:rsidRPr="00080CFB" w:rsidRDefault="00983A5F" w:rsidP="00983A5F">
      <w:pPr>
        <w:spacing w:line="240" w:lineRule="auto"/>
        <w:rPr>
          <w:noProof/>
          <w:szCs w:val="22"/>
          <w:lang w:val="mt-MT"/>
        </w:rPr>
      </w:pPr>
      <w:r w:rsidRPr="00080CFB">
        <w:rPr>
          <w:noProof/>
          <w:szCs w:val="22"/>
          <w:lang w:val="mt-MT"/>
        </w:rPr>
        <w:t>Ma jistgħux jinsiltu konklużjonijiet definittivi, iżda abbażi tar-riżultati ta’ studji fit-tul u tal-esperjenza, ma ġietx ikkonfermata rabta bejn il-kura bl-ingwent Protopic u l-iżvilupp ta’ tumuri malinni</w:t>
      </w:r>
      <w:r w:rsidR="00161BA2" w:rsidRPr="00080CFB">
        <w:rPr>
          <w:noProof/>
          <w:szCs w:val="22"/>
          <w:lang w:val="mt-MT"/>
        </w:rPr>
        <w:t xml:space="preserve">. </w:t>
      </w:r>
      <w:bookmarkStart w:id="0" w:name="_Hlk44328009"/>
      <w:r w:rsidR="00161BA2" w:rsidRPr="00080CFB">
        <w:rPr>
          <w:noProof/>
          <w:szCs w:val="22"/>
          <w:lang w:val="mt-MT"/>
        </w:rPr>
        <w:t xml:space="preserve">Huwa rakkomandat li l-ingwent tacrolimus jintuża bil-qawwa l-aktar baxxa u fl-iktar frekwenza baxxa għall-iqsar perjodu ta’ żmien </w:t>
      </w:r>
      <w:r w:rsidR="00E719F2" w:rsidRPr="00080CFB">
        <w:rPr>
          <w:noProof/>
          <w:szCs w:val="22"/>
          <w:lang w:val="mt-MT"/>
        </w:rPr>
        <w:t xml:space="preserve">neċessarju </w:t>
      </w:r>
      <w:r w:rsidR="00161BA2" w:rsidRPr="00080CFB">
        <w:rPr>
          <w:noProof/>
          <w:szCs w:val="22"/>
          <w:lang w:val="mt-MT"/>
        </w:rPr>
        <w:t>skont kif iddeterminat mill-evalwazzjoni tal-kundizzjoni klinika li ssir mit-tabib</w:t>
      </w:r>
      <w:r w:rsidRPr="00080CFB">
        <w:rPr>
          <w:noProof/>
          <w:szCs w:val="22"/>
          <w:lang w:val="mt-MT"/>
        </w:rPr>
        <w:t xml:space="preserve"> (ara sezzjoni 4.2).</w:t>
      </w:r>
      <w:bookmarkEnd w:id="0"/>
    </w:p>
    <w:p w14:paraId="39FBD0FE" w14:textId="77777777" w:rsidR="00983A5F" w:rsidRPr="00080CFB" w:rsidRDefault="00983A5F" w:rsidP="00196790">
      <w:pPr>
        <w:spacing w:line="240" w:lineRule="auto"/>
        <w:rPr>
          <w:noProof/>
          <w:szCs w:val="22"/>
          <w:lang w:val="mt-MT"/>
        </w:rPr>
      </w:pPr>
    </w:p>
    <w:p w14:paraId="0C8D63F0" w14:textId="5906AF57" w:rsidR="007A3E5C" w:rsidRPr="00080CFB" w:rsidRDefault="007A3E5C" w:rsidP="007A3E5C">
      <w:pPr>
        <w:spacing w:line="240" w:lineRule="auto"/>
        <w:rPr>
          <w:noProof/>
          <w:szCs w:val="22"/>
          <w:lang w:val="mt-MT"/>
        </w:rPr>
      </w:pPr>
      <w:r w:rsidRPr="00080CFB">
        <w:rPr>
          <w:noProof/>
          <w:szCs w:val="22"/>
          <w:lang w:val="mt-MT"/>
        </w:rPr>
        <w:t>Każijiet mhux komuni (0.8%) ta</w:t>
      </w:r>
      <w:r w:rsidR="00324F9A" w:rsidRPr="00080CFB">
        <w:rPr>
          <w:noProof/>
          <w:szCs w:val="22"/>
          <w:lang w:val="mt-MT"/>
        </w:rPr>
        <w:t>’</w:t>
      </w:r>
      <w:r w:rsidRPr="00080CFB">
        <w:rPr>
          <w:noProof/>
          <w:szCs w:val="22"/>
          <w:lang w:val="mt-MT"/>
        </w:rPr>
        <w:t xml:space="preserve"> limfadenopatija kienu </w:t>
      </w:r>
      <w:r w:rsidR="00613B17" w:rsidRPr="00080CFB">
        <w:rPr>
          <w:noProof/>
          <w:szCs w:val="22"/>
          <w:lang w:val="mt-MT"/>
        </w:rPr>
        <w:t>r</w:t>
      </w:r>
      <w:r w:rsidRPr="00080CFB">
        <w:rPr>
          <w:noProof/>
          <w:szCs w:val="22"/>
          <w:lang w:val="mt-MT"/>
        </w:rPr>
        <w:t>rapurtati fi provi kliniċi. Il-biċċa l</w:t>
      </w:r>
      <w:r w:rsidR="00285A97" w:rsidRPr="00080CFB">
        <w:rPr>
          <w:noProof/>
          <w:szCs w:val="22"/>
          <w:lang w:val="mt-MT"/>
        </w:rPr>
        <w:t>-</w:t>
      </w:r>
      <w:r w:rsidRPr="00080CFB">
        <w:rPr>
          <w:noProof/>
          <w:szCs w:val="22"/>
          <w:lang w:val="mt-MT"/>
        </w:rPr>
        <w:t>kbira kienu relatati ma</w:t>
      </w:r>
      <w:r w:rsidR="002A2FE8" w:rsidRPr="00080CFB">
        <w:rPr>
          <w:noProof/>
          <w:szCs w:val="22"/>
          <w:lang w:val="mt-MT"/>
        </w:rPr>
        <w:t>’</w:t>
      </w:r>
      <w:r w:rsidRPr="00080CFB">
        <w:rPr>
          <w:noProof/>
          <w:szCs w:val="22"/>
          <w:lang w:val="mt-MT"/>
        </w:rPr>
        <w:t xml:space="preserve"> infezzjonijiet (tal-ġilda, tal-apparat respiratorju, tas-snien) u tfejjqu b</w:t>
      </w:r>
      <w:r w:rsidR="002A2FE8" w:rsidRPr="00080CFB">
        <w:rPr>
          <w:noProof/>
          <w:szCs w:val="22"/>
          <w:lang w:val="mt-MT"/>
        </w:rPr>
        <w:t>’</w:t>
      </w:r>
      <w:r w:rsidRPr="00080CFB">
        <w:rPr>
          <w:noProof/>
          <w:szCs w:val="22"/>
          <w:lang w:val="mt-MT"/>
        </w:rPr>
        <w:t xml:space="preserve">trattament </w:t>
      </w:r>
      <w:r w:rsidRPr="00080CFB">
        <w:rPr>
          <w:noProof/>
          <w:szCs w:val="22"/>
          <w:lang w:val="mt-MT"/>
        </w:rPr>
        <w:lastRenderedPageBreak/>
        <w:t xml:space="preserve">antibijotika xierqa. </w:t>
      </w:r>
      <w:r w:rsidRPr="00080CFB">
        <w:rPr>
          <w:szCs w:val="22"/>
          <w:lang w:val="mt-MT"/>
        </w:rPr>
        <w:t>Il-limfadenopatija li jkun hemm fil-bidu tal-kura għandha tkun investigata u tibqa</w:t>
      </w:r>
      <w:r w:rsidR="00285A97" w:rsidRPr="00080CFB">
        <w:rPr>
          <w:szCs w:val="22"/>
          <w:lang w:val="mt-MT"/>
        </w:rPr>
        <w:t>’</w:t>
      </w:r>
      <w:r w:rsidRPr="00080CFB">
        <w:rPr>
          <w:szCs w:val="22"/>
          <w:lang w:val="mt-MT"/>
        </w:rPr>
        <w:t xml:space="preserve"> ċċekkjata regolarment.</w:t>
      </w:r>
      <w:r w:rsidRPr="00080CFB">
        <w:rPr>
          <w:noProof/>
          <w:szCs w:val="22"/>
          <w:lang w:val="mt-MT"/>
        </w:rPr>
        <w:t xml:space="preserve"> Fil-każ li l-limfadenopatija ma tfieqx, il-kawża tal-limfadenopatija g</w:t>
      </w:r>
      <w:r w:rsidRPr="00080CFB">
        <w:rPr>
          <w:noProof/>
          <w:szCs w:val="22"/>
          <w:lang w:val="mt-MT" w:eastAsia="ko-KR"/>
        </w:rPr>
        <w:t>ħandha tkun mistħarrġa</w:t>
      </w:r>
      <w:r w:rsidRPr="00080CFB">
        <w:rPr>
          <w:noProof/>
          <w:szCs w:val="22"/>
          <w:lang w:val="mt-MT"/>
        </w:rPr>
        <w:t xml:space="preserve">. Jekk il-kawża tal-limfadenopatija ma tkunx ċara, jew jekk ikun hemm il-marda </w:t>
      </w:r>
      <w:r w:rsidRPr="00080CFB">
        <w:rPr>
          <w:i/>
          <w:noProof/>
          <w:szCs w:val="22"/>
          <w:lang w:val="mt-MT"/>
        </w:rPr>
        <w:t>infectious mononucleosis</w:t>
      </w:r>
      <w:r w:rsidRPr="00080CFB">
        <w:rPr>
          <w:noProof/>
          <w:szCs w:val="22"/>
          <w:lang w:val="mt-MT"/>
        </w:rPr>
        <w:t xml:space="preserve"> akuta, wieħed għandu jikkonsidra li jwaqqaf it-trattament bi Protopic.</w:t>
      </w:r>
      <w:r w:rsidR="00983A5F" w:rsidRPr="00080CFB">
        <w:rPr>
          <w:noProof/>
          <w:szCs w:val="22"/>
          <w:lang w:val="mt-MT"/>
        </w:rPr>
        <w:t xml:space="preserve"> Pazjenti li jiżviluppaw limfadenopatija matul il-kura għandhom jiġu mmonitorjati sabiex jiġi żgurat li l-limfadenopatija tgħaddi.</w:t>
      </w:r>
    </w:p>
    <w:p w14:paraId="4E018A26" w14:textId="77777777" w:rsidR="007A3E5C" w:rsidRPr="00080CFB" w:rsidRDefault="007A3E5C" w:rsidP="00620FFC">
      <w:pPr>
        <w:tabs>
          <w:tab w:val="clear" w:pos="567"/>
        </w:tabs>
        <w:spacing w:line="240" w:lineRule="auto"/>
        <w:rPr>
          <w:noProof/>
          <w:szCs w:val="22"/>
          <w:lang w:val="mt-MT"/>
        </w:rPr>
      </w:pPr>
    </w:p>
    <w:p w14:paraId="2C1DA627" w14:textId="3BF16442" w:rsidR="007A3E5C" w:rsidRPr="00080CFB" w:rsidRDefault="00983A5F" w:rsidP="007A3E5C">
      <w:pPr>
        <w:spacing w:line="240" w:lineRule="auto"/>
        <w:rPr>
          <w:noProof/>
          <w:szCs w:val="22"/>
          <w:lang w:val="mt-MT"/>
        </w:rPr>
      </w:pPr>
      <w:r w:rsidRPr="00080CFB">
        <w:rPr>
          <w:noProof/>
          <w:szCs w:val="22"/>
          <w:lang w:val="mt-MT"/>
        </w:rPr>
        <w:t xml:space="preserve">Pazjenti b’dermatite atopika </w:t>
      </w:r>
      <w:r w:rsidR="00DD2B32" w:rsidRPr="00080CFB">
        <w:rPr>
          <w:noProof/>
          <w:szCs w:val="22"/>
          <w:lang w:val="mt-MT"/>
        </w:rPr>
        <w:t xml:space="preserve">huma predisposti </w:t>
      </w:r>
      <w:r w:rsidR="001C44B1" w:rsidRPr="00080CFB">
        <w:rPr>
          <w:noProof/>
          <w:szCs w:val="22"/>
          <w:lang w:val="mt-MT"/>
        </w:rPr>
        <w:t>biex i</w:t>
      </w:r>
      <w:r w:rsidRPr="00080CFB">
        <w:rPr>
          <w:noProof/>
          <w:szCs w:val="22"/>
          <w:lang w:val="mt-MT"/>
        </w:rPr>
        <w:t>kollhom infezzjoni</w:t>
      </w:r>
      <w:r w:rsidR="00DD2B32" w:rsidRPr="00080CFB">
        <w:rPr>
          <w:noProof/>
          <w:szCs w:val="22"/>
          <w:lang w:val="mt-MT"/>
        </w:rPr>
        <w:t>jiet</w:t>
      </w:r>
      <w:r w:rsidRPr="00080CFB">
        <w:rPr>
          <w:noProof/>
          <w:szCs w:val="22"/>
          <w:lang w:val="mt-MT"/>
        </w:rPr>
        <w:t xml:space="preserve"> superfiċjali tal-ġilda. </w:t>
      </w:r>
      <w:r w:rsidR="007A3E5C" w:rsidRPr="00080CFB">
        <w:rPr>
          <w:noProof/>
          <w:szCs w:val="22"/>
          <w:lang w:val="mt-MT"/>
        </w:rPr>
        <w:t>Is-sigurtà u l-</w:t>
      </w:r>
      <w:r w:rsidR="008A699F" w:rsidRPr="00080CFB">
        <w:rPr>
          <w:noProof/>
          <w:szCs w:val="22"/>
          <w:lang w:val="mt-MT"/>
        </w:rPr>
        <w:t xml:space="preserve">effikaċja </w:t>
      </w:r>
      <w:r w:rsidR="007A3E5C" w:rsidRPr="00080CFB">
        <w:rPr>
          <w:noProof/>
          <w:szCs w:val="22"/>
          <w:lang w:val="mt-MT"/>
        </w:rPr>
        <w:t>ta</w:t>
      </w:r>
      <w:r w:rsidR="002A2FE8" w:rsidRPr="00080CFB">
        <w:rPr>
          <w:noProof/>
          <w:szCs w:val="22"/>
          <w:lang w:val="mt-MT"/>
        </w:rPr>
        <w:t>’</w:t>
      </w:r>
      <w:r w:rsidR="007A3E5C" w:rsidRPr="00080CFB">
        <w:rPr>
          <w:noProof/>
          <w:szCs w:val="22"/>
          <w:lang w:val="mt-MT"/>
        </w:rPr>
        <w:t xml:space="preserve"> Protopic ingwent għadhom ma ġewx eżaminati fit-trattament tad-dermatite atopika klinikament infettata. Qabel ma tibda trattament bi Protopic ingwent, wieħed għandu jara li infezzjoni tal-ġilda fil-partijiet </w:t>
      </w:r>
      <w:r w:rsidR="00F46AA2" w:rsidRPr="00080CFB">
        <w:rPr>
          <w:noProof/>
          <w:szCs w:val="22"/>
          <w:lang w:val="mt-MT"/>
        </w:rPr>
        <w:t>rilevanti</w:t>
      </w:r>
      <w:r w:rsidR="007A3E5C" w:rsidRPr="00080CFB">
        <w:rPr>
          <w:noProof/>
          <w:szCs w:val="22"/>
          <w:lang w:val="mt-MT"/>
        </w:rPr>
        <w:t xml:space="preserve"> tiġi mfejqa qabel. </w:t>
      </w:r>
      <w:r w:rsidRPr="00080CFB">
        <w:rPr>
          <w:noProof/>
          <w:szCs w:val="22"/>
          <w:lang w:val="mt-MT"/>
        </w:rPr>
        <w:t>I</w:t>
      </w:r>
      <w:r w:rsidR="007A3E5C" w:rsidRPr="00080CFB">
        <w:rPr>
          <w:noProof/>
          <w:szCs w:val="22"/>
          <w:lang w:val="mt-MT"/>
        </w:rPr>
        <w:t xml:space="preserve">t-trattament bi Protopic </w:t>
      </w:r>
      <w:r w:rsidRPr="00080CFB">
        <w:rPr>
          <w:noProof/>
          <w:szCs w:val="22"/>
          <w:lang w:val="mt-MT"/>
        </w:rPr>
        <w:t>hu assoċjat ma’</w:t>
      </w:r>
      <w:r w:rsidR="007A3E5C" w:rsidRPr="00080CFB">
        <w:rPr>
          <w:noProof/>
          <w:szCs w:val="22"/>
          <w:lang w:val="mt-MT"/>
        </w:rPr>
        <w:t xml:space="preserve"> żieda fir-riskju ta</w:t>
      </w:r>
      <w:r w:rsidR="002A2FE8" w:rsidRPr="00080CFB">
        <w:rPr>
          <w:noProof/>
          <w:szCs w:val="22"/>
          <w:lang w:val="mt-MT"/>
        </w:rPr>
        <w:t>’</w:t>
      </w:r>
      <w:r w:rsidR="007A3E5C" w:rsidRPr="00080CFB">
        <w:rPr>
          <w:noProof/>
          <w:szCs w:val="22"/>
          <w:lang w:val="mt-MT"/>
        </w:rPr>
        <w:t xml:space="preserve"> follikulite u infezzjoni bil-herpes (dermatite sempliċi tal-herpes [eczema herpeticum], herpes simplex [ħżiża], eruzzjoni variċelliforma ta</w:t>
      </w:r>
      <w:r w:rsidR="002A2FE8" w:rsidRPr="00080CFB">
        <w:rPr>
          <w:noProof/>
          <w:szCs w:val="22"/>
          <w:lang w:val="mt-MT"/>
        </w:rPr>
        <w:t>’</w:t>
      </w:r>
      <w:r w:rsidR="007A3E5C" w:rsidRPr="00080CFB">
        <w:rPr>
          <w:noProof/>
          <w:szCs w:val="22"/>
          <w:lang w:val="mt-MT"/>
        </w:rPr>
        <w:t xml:space="preserve"> Kaposi) (ara sezzjoni</w:t>
      </w:r>
      <w:r w:rsidR="00680B2A" w:rsidRPr="00080CFB">
        <w:rPr>
          <w:noProof/>
          <w:szCs w:val="22"/>
          <w:lang w:val="mt-MT"/>
        </w:rPr>
        <w:t> </w:t>
      </w:r>
      <w:r w:rsidR="007A3E5C" w:rsidRPr="00080CFB">
        <w:rPr>
          <w:noProof/>
          <w:szCs w:val="22"/>
          <w:lang w:val="mt-MT"/>
        </w:rPr>
        <w:t xml:space="preserve">4.8). </w:t>
      </w:r>
      <w:r w:rsidR="00A775BF" w:rsidRPr="00080CFB">
        <w:rPr>
          <w:noProof/>
          <w:szCs w:val="22"/>
          <w:lang w:val="mt-MT"/>
        </w:rPr>
        <w:t>Fil-każ</w:t>
      </w:r>
      <w:r w:rsidR="007A3E5C" w:rsidRPr="00080CFB">
        <w:rPr>
          <w:noProof/>
          <w:szCs w:val="22"/>
          <w:lang w:val="mt-MT"/>
        </w:rPr>
        <w:t xml:space="preserve"> ta</w:t>
      </w:r>
      <w:r w:rsidR="002A2FE8" w:rsidRPr="00080CFB">
        <w:rPr>
          <w:noProof/>
          <w:szCs w:val="22"/>
          <w:lang w:val="mt-MT"/>
        </w:rPr>
        <w:t>’</w:t>
      </w:r>
      <w:r w:rsidR="007A3E5C" w:rsidRPr="00080CFB">
        <w:rPr>
          <w:noProof/>
          <w:szCs w:val="22"/>
          <w:lang w:val="mt-MT"/>
        </w:rPr>
        <w:t xml:space="preserve"> infezzjonijiet bħal dawn wieħed għandu </w:t>
      </w:r>
      <w:r w:rsidR="00A775BF" w:rsidRPr="00080CFB">
        <w:rPr>
          <w:noProof/>
          <w:szCs w:val="22"/>
          <w:lang w:val="mt-MT"/>
        </w:rPr>
        <w:t>jqis</w:t>
      </w:r>
      <w:r w:rsidR="007A3E5C" w:rsidRPr="00080CFB">
        <w:rPr>
          <w:noProof/>
          <w:szCs w:val="22"/>
          <w:lang w:val="mt-MT"/>
        </w:rPr>
        <w:t xml:space="preserve"> ir-riskji u l-beneficji ta</w:t>
      </w:r>
      <w:r w:rsidR="002A2FE8" w:rsidRPr="00080CFB">
        <w:rPr>
          <w:noProof/>
          <w:szCs w:val="22"/>
          <w:lang w:val="mt-MT"/>
        </w:rPr>
        <w:t>’</w:t>
      </w:r>
      <w:r w:rsidR="007A3E5C" w:rsidRPr="00080CFB">
        <w:rPr>
          <w:noProof/>
          <w:szCs w:val="22"/>
          <w:lang w:val="mt-MT"/>
        </w:rPr>
        <w:t xml:space="preserve"> trattament bi Protopic.</w:t>
      </w:r>
    </w:p>
    <w:p w14:paraId="087BF18D" w14:textId="77777777" w:rsidR="007A3E5C" w:rsidRPr="00080CFB" w:rsidRDefault="007A3E5C" w:rsidP="007A3E5C">
      <w:pPr>
        <w:spacing w:line="240" w:lineRule="auto"/>
        <w:rPr>
          <w:szCs w:val="22"/>
          <w:lang w:val="mt-MT"/>
        </w:rPr>
      </w:pPr>
    </w:p>
    <w:p w14:paraId="15EE575C" w14:textId="77777777" w:rsidR="007A3E5C" w:rsidRPr="00080CFB" w:rsidRDefault="007A3E5C" w:rsidP="007A3E5C">
      <w:pPr>
        <w:spacing w:line="240" w:lineRule="auto"/>
        <w:rPr>
          <w:noProof/>
          <w:szCs w:val="22"/>
          <w:lang w:val="mt-MT"/>
        </w:rPr>
      </w:pPr>
      <w:r w:rsidRPr="00080CFB">
        <w:rPr>
          <w:noProof/>
          <w:szCs w:val="22"/>
          <w:lang w:val="mt-MT"/>
        </w:rPr>
        <w:t xml:space="preserve">Emoljenti ma jistgħux jintużaw </w:t>
      </w:r>
      <w:r w:rsidR="006D39AC" w:rsidRPr="00080CFB">
        <w:rPr>
          <w:noProof/>
          <w:szCs w:val="22"/>
          <w:lang w:val="mt-MT"/>
        </w:rPr>
        <w:t xml:space="preserve">fl-istess żona </w:t>
      </w:r>
      <w:r w:rsidRPr="00080CFB">
        <w:rPr>
          <w:noProof/>
          <w:szCs w:val="22"/>
          <w:lang w:val="mt-MT"/>
        </w:rPr>
        <w:t>fl-ewwel sagħtejn wara applikazzjoni ta</w:t>
      </w:r>
      <w:r w:rsidR="002A2FE8" w:rsidRPr="00080CFB">
        <w:rPr>
          <w:noProof/>
          <w:szCs w:val="22"/>
          <w:lang w:val="mt-MT"/>
        </w:rPr>
        <w:t>’</w:t>
      </w:r>
      <w:r w:rsidRPr="00080CFB">
        <w:rPr>
          <w:noProof/>
          <w:szCs w:val="22"/>
          <w:lang w:val="mt-MT"/>
        </w:rPr>
        <w:t xml:space="preserve"> Protopic. L-użu ta</w:t>
      </w:r>
      <w:r w:rsidR="002A2FE8" w:rsidRPr="00080CFB">
        <w:rPr>
          <w:noProof/>
          <w:szCs w:val="22"/>
          <w:lang w:val="mt-MT"/>
        </w:rPr>
        <w:t>’</w:t>
      </w:r>
      <w:r w:rsidRPr="00080CFB">
        <w:rPr>
          <w:noProof/>
          <w:szCs w:val="22"/>
          <w:lang w:val="mt-MT"/>
        </w:rPr>
        <w:t xml:space="preserve"> ingwenti oħrajn fl-istess ħin ma</w:t>
      </w:r>
      <w:r w:rsidR="002A2FE8" w:rsidRPr="00080CFB">
        <w:rPr>
          <w:noProof/>
          <w:szCs w:val="22"/>
          <w:lang w:val="mt-MT"/>
        </w:rPr>
        <w:t>’</w:t>
      </w:r>
      <w:r w:rsidRPr="00080CFB">
        <w:rPr>
          <w:noProof/>
          <w:szCs w:val="22"/>
          <w:lang w:val="mt-MT"/>
        </w:rPr>
        <w:t xml:space="preserve"> Protopic għadu ma ġiex stmat. Għad m</w:t>
      </w:r>
      <w:r w:rsidR="002A2FE8" w:rsidRPr="00080CFB">
        <w:rPr>
          <w:noProof/>
          <w:szCs w:val="22"/>
          <w:lang w:val="mt-MT"/>
        </w:rPr>
        <w:t>’</w:t>
      </w:r>
      <w:r w:rsidRPr="00080CFB">
        <w:rPr>
          <w:noProof/>
          <w:szCs w:val="22"/>
          <w:lang w:val="mt-MT"/>
        </w:rPr>
        <w:t>hemmx tagħrif dwar l-użu ta</w:t>
      </w:r>
      <w:r w:rsidR="002A2FE8" w:rsidRPr="00080CFB">
        <w:rPr>
          <w:noProof/>
          <w:szCs w:val="22"/>
          <w:lang w:val="mt-MT"/>
        </w:rPr>
        <w:t>’</w:t>
      </w:r>
      <w:r w:rsidRPr="00080CFB">
        <w:rPr>
          <w:noProof/>
          <w:szCs w:val="22"/>
          <w:lang w:val="mt-MT"/>
        </w:rPr>
        <w:t xml:space="preserve"> Protopic ma</w:t>
      </w:r>
      <w:r w:rsidR="002A2FE8" w:rsidRPr="00080CFB">
        <w:rPr>
          <w:noProof/>
          <w:szCs w:val="22"/>
          <w:lang w:val="mt-MT"/>
        </w:rPr>
        <w:t>’</w:t>
      </w:r>
      <w:r w:rsidRPr="00080CFB">
        <w:rPr>
          <w:noProof/>
          <w:szCs w:val="22"/>
          <w:lang w:val="mt-MT"/>
        </w:rPr>
        <w:t xml:space="preserve"> steroids sistemiċi jew ma</w:t>
      </w:r>
      <w:r w:rsidR="002A2FE8" w:rsidRPr="00080CFB">
        <w:rPr>
          <w:noProof/>
          <w:szCs w:val="22"/>
          <w:lang w:val="mt-MT"/>
        </w:rPr>
        <w:t>’</w:t>
      </w:r>
      <w:r w:rsidRPr="00080CFB">
        <w:rPr>
          <w:noProof/>
          <w:szCs w:val="22"/>
          <w:lang w:val="mt-MT"/>
        </w:rPr>
        <w:t xml:space="preserve"> mediċini immuno</w:t>
      </w:r>
      <w:r w:rsidR="00A775BF" w:rsidRPr="00080CFB">
        <w:rPr>
          <w:noProof/>
          <w:szCs w:val="22"/>
          <w:lang w:val="mt-MT"/>
        </w:rPr>
        <w:t>soppressiv</w:t>
      </w:r>
      <w:r w:rsidRPr="00080CFB">
        <w:rPr>
          <w:noProof/>
          <w:szCs w:val="22"/>
          <w:lang w:val="mt-MT"/>
        </w:rPr>
        <w:t>i.</w:t>
      </w:r>
    </w:p>
    <w:p w14:paraId="739A338B" w14:textId="77777777" w:rsidR="007A3E5C" w:rsidRPr="00080CFB" w:rsidRDefault="007A3E5C" w:rsidP="007A3E5C">
      <w:pPr>
        <w:spacing w:line="240" w:lineRule="auto"/>
        <w:rPr>
          <w:szCs w:val="22"/>
          <w:lang w:val="mt-MT"/>
        </w:rPr>
      </w:pPr>
    </w:p>
    <w:p w14:paraId="7DB85480" w14:textId="77777777" w:rsidR="007A3E5C" w:rsidRPr="00080CFB" w:rsidRDefault="007A3E5C" w:rsidP="007A3E5C">
      <w:pPr>
        <w:spacing w:line="240" w:lineRule="auto"/>
        <w:rPr>
          <w:noProof/>
          <w:szCs w:val="22"/>
          <w:lang w:val="mt-MT"/>
        </w:rPr>
      </w:pPr>
      <w:r w:rsidRPr="00080CFB">
        <w:rPr>
          <w:noProof/>
          <w:szCs w:val="22"/>
          <w:lang w:val="mt-MT"/>
        </w:rPr>
        <w:t>G</w:t>
      </w:r>
      <w:r w:rsidRPr="00080CFB">
        <w:rPr>
          <w:noProof/>
          <w:szCs w:val="22"/>
          <w:lang w:val="mt-MT" w:eastAsia="ko-KR"/>
        </w:rPr>
        <w:t>ħandha tingħata attenzjoni</w:t>
      </w:r>
      <w:r w:rsidRPr="00080CFB">
        <w:rPr>
          <w:noProof/>
          <w:szCs w:val="22"/>
          <w:lang w:val="mt-MT"/>
        </w:rPr>
        <w:t xml:space="preserve"> biex ma jse</w:t>
      </w:r>
      <w:r w:rsidRPr="00080CFB">
        <w:rPr>
          <w:noProof/>
          <w:szCs w:val="22"/>
          <w:lang w:val="mt-MT" w:eastAsia="ko-KR"/>
        </w:rPr>
        <w:t>ħħx</w:t>
      </w:r>
      <w:r w:rsidRPr="00080CFB">
        <w:rPr>
          <w:noProof/>
          <w:szCs w:val="22"/>
          <w:lang w:val="mt-MT"/>
        </w:rPr>
        <w:t xml:space="preserve"> kuntatt mal-għajnejn jew ma</w:t>
      </w:r>
      <w:r w:rsidR="00324F9A" w:rsidRPr="00080CFB">
        <w:rPr>
          <w:noProof/>
          <w:szCs w:val="22"/>
          <w:lang w:val="mt-MT"/>
        </w:rPr>
        <w:t>’</w:t>
      </w:r>
      <w:r w:rsidRPr="00080CFB">
        <w:rPr>
          <w:noProof/>
          <w:szCs w:val="22"/>
          <w:lang w:val="mt-MT"/>
        </w:rPr>
        <w:t xml:space="preserve"> membrani mukużi. Jekk aċċidentalment l-ingwent jiġi fuq dawn il-partijiet, wieħed għandu jimsaħ l-ingwent u jlaħlaħ il-parti bl</w:t>
      </w:r>
      <w:r w:rsidR="007604C5" w:rsidRPr="00080CFB">
        <w:rPr>
          <w:noProof/>
          <w:szCs w:val="22"/>
          <w:lang w:val="mt-MT"/>
        </w:rPr>
        <w:t>-il</w:t>
      </w:r>
      <w:r w:rsidRPr="00080CFB">
        <w:rPr>
          <w:noProof/>
          <w:szCs w:val="22"/>
          <w:lang w:val="mt-MT"/>
        </w:rPr>
        <w:t>ma.</w:t>
      </w:r>
    </w:p>
    <w:p w14:paraId="238EC031" w14:textId="77777777" w:rsidR="007A3E5C" w:rsidRPr="00080CFB" w:rsidRDefault="007A3E5C" w:rsidP="007A3E5C">
      <w:pPr>
        <w:spacing w:line="240" w:lineRule="auto"/>
        <w:rPr>
          <w:noProof/>
          <w:szCs w:val="22"/>
          <w:lang w:val="mt-MT"/>
        </w:rPr>
      </w:pPr>
    </w:p>
    <w:p w14:paraId="366FDDDC" w14:textId="77777777" w:rsidR="007A3E5C" w:rsidRPr="00080CFB" w:rsidRDefault="007A3E5C" w:rsidP="007A3E5C">
      <w:pPr>
        <w:spacing w:line="240" w:lineRule="auto"/>
        <w:rPr>
          <w:noProof/>
          <w:szCs w:val="22"/>
          <w:lang w:val="mt-MT"/>
        </w:rPr>
      </w:pPr>
      <w:r w:rsidRPr="00080CFB">
        <w:rPr>
          <w:noProof/>
          <w:szCs w:val="22"/>
          <w:lang w:val="mt-MT"/>
        </w:rPr>
        <w:t>L-użu ta</w:t>
      </w:r>
      <w:r w:rsidR="002A2FE8" w:rsidRPr="00080CFB">
        <w:rPr>
          <w:noProof/>
          <w:szCs w:val="22"/>
          <w:lang w:val="mt-MT"/>
        </w:rPr>
        <w:t>’</w:t>
      </w:r>
      <w:r w:rsidRPr="00080CFB">
        <w:rPr>
          <w:noProof/>
          <w:szCs w:val="22"/>
          <w:lang w:val="mt-MT"/>
        </w:rPr>
        <w:t xml:space="preserve"> Protopic taħt </w:t>
      </w:r>
      <w:r w:rsidR="00286EF4" w:rsidRPr="00080CFB">
        <w:rPr>
          <w:noProof/>
          <w:szCs w:val="22"/>
          <w:lang w:val="mt-MT"/>
        </w:rPr>
        <w:t>faxex</w:t>
      </w:r>
      <w:r w:rsidRPr="00080CFB">
        <w:rPr>
          <w:noProof/>
          <w:szCs w:val="22"/>
          <w:lang w:val="mt-MT"/>
        </w:rPr>
        <w:t xml:space="preserve"> għadu ma ġiex studjat f</w:t>
      </w:r>
      <w:r w:rsidR="00324F9A" w:rsidRPr="00080CFB">
        <w:rPr>
          <w:noProof/>
          <w:szCs w:val="22"/>
          <w:lang w:val="mt-MT"/>
        </w:rPr>
        <w:t>’</w:t>
      </w:r>
      <w:r w:rsidRPr="00080CFB">
        <w:rPr>
          <w:noProof/>
          <w:szCs w:val="22"/>
          <w:lang w:val="mt-MT"/>
        </w:rPr>
        <w:t>pazjenti. L-użu ta</w:t>
      </w:r>
      <w:r w:rsidR="002A2FE8" w:rsidRPr="00080CFB">
        <w:rPr>
          <w:noProof/>
          <w:szCs w:val="22"/>
          <w:lang w:val="mt-MT"/>
        </w:rPr>
        <w:t>’</w:t>
      </w:r>
      <w:r w:rsidRPr="00080CFB">
        <w:rPr>
          <w:noProof/>
          <w:szCs w:val="22"/>
          <w:lang w:val="mt-MT"/>
        </w:rPr>
        <w:t xml:space="preserve"> </w:t>
      </w:r>
      <w:r w:rsidR="00286EF4" w:rsidRPr="00080CFB">
        <w:rPr>
          <w:noProof/>
          <w:szCs w:val="22"/>
          <w:lang w:val="mt-MT"/>
        </w:rPr>
        <w:t>faxex</w:t>
      </w:r>
      <w:r w:rsidRPr="00080CFB">
        <w:rPr>
          <w:noProof/>
          <w:szCs w:val="22"/>
          <w:lang w:val="mt-MT"/>
        </w:rPr>
        <w:t xml:space="preserve"> mhux rakkomandat.</w:t>
      </w:r>
    </w:p>
    <w:p w14:paraId="7C9F1463" w14:textId="77777777" w:rsidR="007A3E5C" w:rsidRPr="00080CFB" w:rsidRDefault="007A3E5C" w:rsidP="007A3E5C">
      <w:pPr>
        <w:spacing w:line="240" w:lineRule="auto"/>
        <w:rPr>
          <w:noProof/>
          <w:szCs w:val="22"/>
          <w:lang w:val="mt-MT"/>
        </w:rPr>
      </w:pPr>
    </w:p>
    <w:p w14:paraId="7DDE2780" w14:textId="77777777" w:rsidR="007A3E5C" w:rsidRPr="00080CFB" w:rsidRDefault="007A3E5C" w:rsidP="007A3E5C">
      <w:pPr>
        <w:spacing w:line="240" w:lineRule="auto"/>
        <w:rPr>
          <w:noProof/>
          <w:szCs w:val="22"/>
          <w:lang w:val="mt-MT"/>
        </w:rPr>
      </w:pPr>
      <w:r w:rsidRPr="00080CFB">
        <w:rPr>
          <w:noProof/>
          <w:szCs w:val="22"/>
          <w:lang w:val="mt-MT"/>
        </w:rPr>
        <w:t>Kif jag</w:t>
      </w:r>
      <w:r w:rsidRPr="00080CFB">
        <w:rPr>
          <w:noProof/>
          <w:szCs w:val="22"/>
          <w:lang w:val="mt-MT" w:eastAsia="ko-KR"/>
        </w:rPr>
        <w:t xml:space="preserve">ħmlu </w:t>
      </w:r>
      <w:r w:rsidRPr="00080CFB">
        <w:rPr>
          <w:noProof/>
          <w:szCs w:val="22"/>
          <w:lang w:val="mt-MT"/>
        </w:rPr>
        <w:t>wara l-użu ta</w:t>
      </w:r>
      <w:r w:rsidR="00324F9A" w:rsidRPr="00080CFB">
        <w:rPr>
          <w:noProof/>
          <w:szCs w:val="22"/>
          <w:lang w:val="mt-MT"/>
        </w:rPr>
        <w:t>’</w:t>
      </w:r>
      <w:r w:rsidRPr="00080CFB">
        <w:rPr>
          <w:noProof/>
          <w:szCs w:val="22"/>
          <w:lang w:val="mt-MT"/>
        </w:rPr>
        <w:t xml:space="preserve"> ingwenti u kremi mediċinali oħrajn, il-pazjenti g</w:t>
      </w:r>
      <w:r w:rsidRPr="00080CFB">
        <w:rPr>
          <w:noProof/>
          <w:szCs w:val="22"/>
          <w:lang w:val="mt-MT" w:eastAsia="ko-KR"/>
        </w:rPr>
        <w:t>ħandhom jaħslu</w:t>
      </w:r>
      <w:r w:rsidRPr="00080CFB">
        <w:rPr>
          <w:noProof/>
          <w:szCs w:val="22"/>
          <w:lang w:val="mt-MT"/>
        </w:rPr>
        <w:t xml:space="preserve"> </w:t>
      </w:r>
      <w:r w:rsidR="008A699F" w:rsidRPr="00080CFB">
        <w:rPr>
          <w:noProof/>
          <w:szCs w:val="22"/>
          <w:lang w:val="mt-MT"/>
        </w:rPr>
        <w:t>i</w:t>
      </w:r>
      <w:r w:rsidRPr="00080CFB">
        <w:rPr>
          <w:noProof/>
          <w:szCs w:val="22"/>
          <w:lang w:val="mt-MT"/>
        </w:rPr>
        <w:t>dejhom jekk ma jkunux iridu jitrattawhom apposta.</w:t>
      </w:r>
    </w:p>
    <w:p w14:paraId="4E9E5E59" w14:textId="77777777" w:rsidR="007A3E5C" w:rsidRPr="00080CFB" w:rsidRDefault="007A3E5C" w:rsidP="007A3E5C">
      <w:pPr>
        <w:spacing w:line="240" w:lineRule="auto"/>
        <w:rPr>
          <w:noProof/>
          <w:szCs w:val="22"/>
          <w:lang w:val="mt-MT"/>
        </w:rPr>
      </w:pPr>
    </w:p>
    <w:p w14:paraId="2C96581F" w14:textId="77777777" w:rsidR="007A3E5C" w:rsidRPr="00080CFB" w:rsidRDefault="007A3E5C" w:rsidP="007A3E5C">
      <w:pPr>
        <w:spacing w:line="240" w:lineRule="auto"/>
        <w:rPr>
          <w:noProof/>
          <w:szCs w:val="22"/>
          <w:lang w:val="mt-MT"/>
        </w:rPr>
      </w:pPr>
      <w:r w:rsidRPr="00080CFB">
        <w:rPr>
          <w:noProof/>
          <w:szCs w:val="22"/>
          <w:lang w:val="mt-MT" w:eastAsia="ko-KR"/>
        </w:rPr>
        <w:t xml:space="preserve">Ħafna minn </w:t>
      </w:r>
      <w:r w:rsidRPr="00080CFB">
        <w:rPr>
          <w:noProof/>
          <w:szCs w:val="22"/>
          <w:lang w:val="mt-MT"/>
        </w:rPr>
        <w:t>tacrolimus ji</w:t>
      </w:r>
      <w:r w:rsidR="008A699F" w:rsidRPr="00080CFB">
        <w:rPr>
          <w:noProof/>
          <w:szCs w:val="22"/>
          <w:lang w:val="mt-MT"/>
        </w:rPr>
        <w:t>ġ</w:t>
      </w:r>
      <w:r w:rsidRPr="00080CFB">
        <w:rPr>
          <w:noProof/>
          <w:szCs w:val="22"/>
          <w:lang w:val="mt-MT"/>
        </w:rPr>
        <w:t>i metabolizzat fil-fwied u għalkemm il-konċentrazzjoni fid-demm hi baxxa, l-ingwent għandu jiġi wżat b</w:t>
      </w:r>
      <w:r w:rsidR="002A2FE8" w:rsidRPr="00080CFB">
        <w:rPr>
          <w:noProof/>
          <w:szCs w:val="22"/>
          <w:lang w:val="mt-MT"/>
        </w:rPr>
        <w:t>’</w:t>
      </w:r>
      <w:r w:rsidRPr="00080CFB">
        <w:rPr>
          <w:noProof/>
          <w:szCs w:val="22"/>
          <w:lang w:val="mt-MT"/>
        </w:rPr>
        <w:t>kawtela f</w:t>
      </w:r>
      <w:r w:rsidR="002A2FE8" w:rsidRPr="00080CFB">
        <w:rPr>
          <w:noProof/>
          <w:szCs w:val="22"/>
          <w:lang w:val="mt-MT"/>
        </w:rPr>
        <w:t>’</w:t>
      </w:r>
      <w:r w:rsidRPr="00080CFB">
        <w:rPr>
          <w:noProof/>
          <w:szCs w:val="22"/>
          <w:lang w:val="mt-MT"/>
        </w:rPr>
        <w:t>każ fejn ikun hemm insuffiċjenza tal-fwied (ara sezzjoni</w:t>
      </w:r>
      <w:r w:rsidR="00680B2A" w:rsidRPr="00080CFB">
        <w:rPr>
          <w:noProof/>
          <w:szCs w:val="22"/>
          <w:lang w:val="mt-MT"/>
        </w:rPr>
        <w:t> </w:t>
      </w:r>
      <w:r w:rsidRPr="00080CFB">
        <w:rPr>
          <w:noProof/>
          <w:szCs w:val="22"/>
          <w:lang w:val="mt-MT"/>
        </w:rPr>
        <w:t>5.2).</w:t>
      </w:r>
    </w:p>
    <w:p w14:paraId="1EBF644C" w14:textId="77777777" w:rsidR="00543CC4" w:rsidRPr="00080CFB" w:rsidRDefault="00543CC4" w:rsidP="00196790">
      <w:pPr>
        <w:tabs>
          <w:tab w:val="clear" w:pos="567"/>
        </w:tabs>
        <w:spacing w:line="240" w:lineRule="auto"/>
        <w:rPr>
          <w:szCs w:val="22"/>
          <w:lang w:val="mt-MT"/>
        </w:rPr>
      </w:pPr>
    </w:p>
    <w:p w14:paraId="2F777294" w14:textId="77777777" w:rsidR="002A2FE8" w:rsidRPr="00080CFB" w:rsidRDefault="009513DD" w:rsidP="002A2FE8">
      <w:pPr>
        <w:rPr>
          <w:szCs w:val="22"/>
          <w:u w:val="single"/>
          <w:lang w:val="mt-MT"/>
        </w:rPr>
      </w:pPr>
      <w:r w:rsidRPr="00080CFB">
        <w:rPr>
          <w:szCs w:val="22"/>
          <w:u w:val="single"/>
          <w:lang w:val="mt-MT"/>
        </w:rPr>
        <w:t>Twissijiet tal-eċċipjenti</w:t>
      </w:r>
    </w:p>
    <w:p w14:paraId="14736FBC" w14:textId="77777777" w:rsidR="002A2FE8" w:rsidRPr="00080CFB" w:rsidRDefault="009513DD" w:rsidP="008E56C7">
      <w:pPr>
        <w:rPr>
          <w:szCs w:val="22"/>
          <w:lang w:val="mt-MT"/>
        </w:rPr>
      </w:pPr>
      <w:r w:rsidRPr="00080CFB">
        <w:rPr>
          <w:bCs/>
          <w:iCs/>
          <w:szCs w:val="22"/>
          <w:lang w:val="mt-MT"/>
        </w:rPr>
        <w:t xml:space="preserve">L-ingwent </w:t>
      </w:r>
      <w:r w:rsidR="002A2FE8" w:rsidRPr="00080CFB">
        <w:rPr>
          <w:bCs/>
          <w:iCs/>
          <w:szCs w:val="22"/>
          <w:lang w:val="mt-MT"/>
        </w:rPr>
        <w:t xml:space="preserve">Protopic </w:t>
      </w:r>
      <w:r w:rsidRPr="00080CFB">
        <w:rPr>
          <w:bCs/>
          <w:iCs/>
          <w:szCs w:val="22"/>
          <w:lang w:val="mt-MT"/>
        </w:rPr>
        <w:t>fih</w:t>
      </w:r>
      <w:r w:rsidR="002A2FE8" w:rsidRPr="00080CFB">
        <w:rPr>
          <w:bCs/>
          <w:iCs/>
          <w:szCs w:val="22"/>
          <w:lang w:val="mt-MT"/>
        </w:rPr>
        <w:t xml:space="preserve"> butylhydroxytoluene (E321) </w:t>
      </w:r>
      <w:r w:rsidRPr="00080CFB">
        <w:rPr>
          <w:bCs/>
          <w:iCs/>
          <w:szCs w:val="22"/>
          <w:lang w:val="mt-MT"/>
        </w:rPr>
        <w:t>bħala eċċipjent</w:t>
      </w:r>
      <w:r w:rsidR="002A2FE8" w:rsidRPr="00080CFB">
        <w:rPr>
          <w:bCs/>
          <w:iCs/>
          <w:szCs w:val="22"/>
          <w:lang w:val="mt-MT"/>
        </w:rPr>
        <w:t xml:space="preserve">, </w:t>
      </w:r>
      <w:r w:rsidRPr="00080CFB">
        <w:rPr>
          <w:bCs/>
          <w:iCs/>
          <w:szCs w:val="22"/>
          <w:lang w:val="mt-MT"/>
        </w:rPr>
        <w:t xml:space="preserve">li </w:t>
      </w:r>
      <w:r w:rsidR="0062544A" w:rsidRPr="00080CFB">
        <w:rPr>
          <w:szCs w:val="22"/>
          <w:lang w:val="mt-MT"/>
        </w:rPr>
        <w:t>jista’ jikkawża reazzjonijiet lokali fil-ġilda (eż dermatite tal-kuntatt), jew irritazzjoni fl-għajnejn u fil-membrani mukużi.</w:t>
      </w:r>
    </w:p>
    <w:p w14:paraId="2B923C37" w14:textId="77777777" w:rsidR="0062544A" w:rsidRPr="00080CFB" w:rsidRDefault="0062544A" w:rsidP="008E56C7">
      <w:pPr>
        <w:rPr>
          <w:b/>
          <w:szCs w:val="22"/>
          <w:lang w:val="mt-MT"/>
        </w:rPr>
      </w:pPr>
    </w:p>
    <w:p w14:paraId="241CD74F" w14:textId="77777777" w:rsidR="006C2567" w:rsidRPr="00080CFB" w:rsidRDefault="00543CC4" w:rsidP="006C2567">
      <w:pPr>
        <w:tabs>
          <w:tab w:val="clear" w:pos="567"/>
        </w:tabs>
        <w:spacing w:line="240" w:lineRule="auto"/>
        <w:ind w:left="567" w:hanging="567"/>
        <w:rPr>
          <w:b/>
          <w:szCs w:val="22"/>
          <w:lang w:val="mt-MT"/>
        </w:rPr>
      </w:pPr>
      <w:r w:rsidRPr="00080CFB">
        <w:rPr>
          <w:b/>
          <w:szCs w:val="22"/>
          <w:lang w:val="mt-MT"/>
        </w:rPr>
        <w:t>4.5</w:t>
      </w:r>
      <w:r w:rsidRPr="00080CFB">
        <w:rPr>
          <w:b/>
          <w:szCs w:val="22"/>
          <w:lang w:val="mt-MT"/>
        </w:rPr>
        <w:tab/>
      </w:r>
      <w:r w:rsidR="006C2567" w:rsidRPr="00080CFB">
        <w:rPr>
          <w:b/>
          <w:lang w:val="mt-MT"/>
        </w:rPr>
        <w:t>Interazzjoni ma’ prodotti mediċinali oħra u forom oħra ta’ interazzjoni</w:t>
      </w:r>
    </w:p>
    <w:p w14:paraId="28746305" w14:textId="77777777" w:rsidR="00366B17" w:rsidRPr="00080CFB" w:rsidRDefault="00366B17" w:rsidP="00196790">
      <w:pPr>
        <w:spacing w:line="240" w:lineRule="auto"/>
        <w:rPr>
          <w:noProof/>
          <w:szCs w:val="22"/>
          <w:lang w:val="mt-MT"/>
        </w:rPr>
      </w:pPr>
    </w:p>
    <w:p w14:paraId="14076CD8" w14:textId="77777777" w:rsidR="00543CC4" w:rsidRPr="00080CFB" w:rsidRDefault="00543CC4" w:rsidP="00196790">
      <w:pPr>
        <w:spacing w:line="240" w:lineRule="auto"/>
        <w:rPr>
          <w:noProof/>
          <w:szCs w:val="22"/>
          <w:lang w:val="mt-MT"/>
        </w:rPr>
      </w:pPr>
      <w:r w:rsidRPr="00080CFB">
        <w:rPr>
          <w:noProof/>
          <w:szCs w:val="22"/>
          <w:lang w:val="mt-MT"/>
        </w:rPr>
        <w:t xml:space="preserve">L-interazzjoni </w:t>
      </w:r>
      <w:r w:rsidR="00EE2DE2" w:rsidRPr="00080CFB">
        <w:rPr>
          <w:noProof/>
          <w:szCs w:val="22"/>
          <w:lang w:val="mt-MT"/>
        </w:rPr>
        <w:t xml:space="preserve">topika </w:t>
      </w:r>
      <w:r w:rsidRPr="00080CFB">
        <w:rPr>
          <w:noProof/>
          <w:szCs w:val="22"/>
          <w:lang w:val="mt-MT"/>
        </w:rPr>
        <w:t>ta</w:t>
      </w:r>
      <w:r w:rsidR="002A2FE8" w:rsidRPr="00080CFB">
        <w:rPr>
          <w:noProof/>
          <w:szCs w:val="22"/>
          <w:lang w:val="mt-MT"/>
        </w:rPr>
        <w:t>’</w:t>
      </w:r>
      <w:r w:rsidRPr="00080CFB">
        <w:rPr>
          <w:noProof/>
          <w:szCs w:val="22"/>
          <w:lang w:val="mt-MT"/>
        </w:rPr>
        <w:t xml:space="preserve"> tacrolimus ingwent </w:t>
      </w:r>
      <w:r w:rsidR="00EE2DE2" w:rsidRPr="00080CFB">
        <w:rPr>
          <w:noProof/>
          <w:szCs w:val="22"/>
          <w:lang w:val="mt-MT"/>
        </w:rPr>
        <w:t>għadha</w:t>
      </w:r>
      <w:r w:rsidRPr="00080CFB">
        <w:rPr>
          <w:noProof/>
          <w:szCs w:val="22"/>
          <w:lang w:val="mt-MT"/>
        </w:rPr>
        <w:t xml:space="preserve"> ma ġietx studjata formalment.</w:t>
      </w:r>
    </w:p>
    <w:p w14:paraId="7BE75805" w14:textId="77777777" w:rsidR="00543CC4" w:rsidRPr="00080CFB" w:rsidRDefault="00543CC4" w:rsidP="00196790">
      <w:pPr>
        <w:spacing w:line="240" w:lineRule="auto"/>
        <w:rPr>
          <w:noProof/>
          <w:szCs w:val="22"/>
          <w:lang w:val="mt-MT"/>
        </w:rPr>
      </w:pPr>
    </w:p>
    <w:p w14:paraId="7528AD30" w14:textId="77777777" w:rsidR="00543CC4" w:rsidRPr="00080CFB" w:rsidRDefault="00543CC4" w:rsidP="00196790">
      <w:pPr>
        <w:spacing w:line="240" w:lineRule="auto"/>
        <w:rPr>
          <w:noProof/>
          <w:szCs w:val="22"/>
          <w:lang w:val="mt-MT"/>
        </w:rPr>
      </w:pPr>
      <w:r w:rsidRPr="00080CFB">
        <w:rPr>
          <w:noProof/>
          <w:szCs w:val="22"/>
          <w:lang w:val="mt-MT"/>
        </w:rPr>
        <w:t>Tacrolimus ma jiġix m</w:t>
      </w:r>
      <w:r w:rsidR="00EE2DE2" w:rsidRPr="00080CFB">
        <w:rPr>
          <w:noProof/>
          <w:szCs w:val="22"/>
          <w:lang w:val="mt-MT"/>
        </w:rPr>
        <w:t>etabolizzat</w:t>
      </w:r>
      <w:r w:rsidRPr="00080CFB">
        <w:rPr>
          <w:noProof/>
          <w:szCs w:val="22"/>
          <w:lang w:val="mt-MT"/>
        </w:rPr>
        <w:t xml:space="preserve"> fil-ġilda umana</w:t>
      </w:r>
      <w:r w:rsidR="00EE2DE2" w:rsidRPr="00080CFB">
        <w:rPr>
          <w:noProof/>
          <w:szCs w:val="22"/>
          <w:lang w:val="mt-MT"/>
        </w:rPr>
        <w:t>,</w:t>
      </w:r>
      <w:r w:rsidRPr="00080CFB">
        <w:rPr>
          <w:noProof/>
          <w:szCs w:val="22"/>
          <w:lang w:val="mt-MT"/>
        </w:rPr>
        <w:t xml:space="preserve"> u għalhekk m</w:t>
      </w:r>
      <w:r w:rsidR="00A34063" w:rsidRPr="00080CFB">
        <w:rPr>
          <w:noProof/>
          <w:szCs w:val="22"/>
          <w:lang w:val="mt-MT"/>
        </w:rPr>
        <w:t>’</w:t>
      </w:r>
      <w:r w:rsidRPr="00080CFB">
        <w:rPr>
          <w:noProof/>
          <w:szCs w:val="22"/>
          <w:lang w:val="mt-MT"/>
        </w:rPr>
        <w:t>hemmx periklu ta</w:t>
      </w:r>
      <w:r w:rsidR="002A2FE8" w:rsidRPr="00080CFB">
        <w:rPr>
          <w:noProof/>
          <w:szCs w:val="22"/>
          <w:lang w:val="mt-MT"/>
        </w:rPr>
        <w:t>’</w:t>
      </w:r>
      <w:r w:rsidRPr="00080CFB">
        <w:rPr>
          <w:noProof/>
          <w:szCs w:val="22"/>
          <w:lang w:val="mt-MT"/>
        </w:rPr>
        <w:t xml:space="preserve"> interazzjoni fil-livell tal-ġilda li jista</w:t>
      </w:r>
      <w:r w:rsidR="002A2FE8" w:rsidRPr="00080CFB">
        <w:rPr>
          <w:noProof/>
          <w:szCs w:val="22"/>
          <w:lang w:val="mt-MT"/>
        </w:rPr>
        <w:t>’</w:t>
      </w:r>
      <w:r w:rsidRPr="00080CFB">
        <w:rPr>
          <w:noProof/>
          <w:szCs w:val="22"/>
          <w:lang w:val="mt-MT"/>
        </w:rPr>
        <w:t xml:space="preserve"> jaffettwa l-metaboli</w:t>
      </w:r>
      <w:r w:rsidR="00EE2DE2" w:rsidRPr="00080CFB">
        <w:rPr>
          <w:noProof/>
          <w:szCs w:val="22"/>
          <w:lang w:val="mt-MT"/>
        </w:rPr>
        <w:t>ż</w:t>
      </w:r>
      <w:r w:rsidRPr="00080CFB">
        <w:rPr>
          <w:noProof/>
          <w:szCs w:val="22"/>
          <w:lang w:val="mt-MT"/>
        </w:rPr>
        <w:t>mu ta</w:t>
      </w:r>
      <w:r w:rsidR="002A2FE8" w:rsidRPr="00080CFB">
        <w:rPr>
          <w:noProof/>
          <w:szCs w:val="22"/>
          <w:lang w:val="mt-MT"/>
        </w:rPr>
        <w:t>’</w:t>
      </w:r>
      <w:r w:rsidRPr="00080CFB">
        <w:rPr>
          <w:noProof/>
          <w:szCs w:val="22"/>
          <w:lang w:val="mt-MT"/>
        </w:rPr>
        <w:t xml:space="preserve"> tacrolimus.</w:t>
      </w:r>
    </w:p>
    <w:p w14:paraId="34890C4A" w14:textId="77777777" w:rsidR="00543CC4" w:rsidRPr="00080CFB" w:rsidRDefault="00543CC4" w:rsidP="00196790">
      <w:pPr>
        <w:spacing w:line="240" w:lineRule="auto"/>
        <w:rPr>
          <w:noProof/>
          <w:szCs w:val="22"/>
          <w:lang w:val="mt-MT"/>
        </w:rPr>
      </w:pPr>
    </w:p>
    <w:p w14:paraId="08A9447C" w14:textId="77777777" w:rsidR="00543CC4" w:rsidRPr="00080CFB" w:rsidRDefault="00EE2DE2" w:rsidP="00196790">
      <w:pPr>
        <w:spacing w:line="240" w:lineRule="auto"/>
        <w:rPr>
          <w:noProof/>
          <w:szCs w:val="22"/>
          <w:lang w:val="mt-MT"/>
        </w:rPr>
      </w:pPr>
      <w:r w:rsidRPr="00080CFB">
        <w:rPr>
          <w:noProof/>
          <w:szCs w:val="22"/>
          <w:lang w:val="mt-MT"/>
        </w:rPr>
        <w:t>T</w:t>
      </w:r>
      <w:r w:rsidR="00543CC4" w:rsidRPr="00080CFB">
        <w:rPr>
          <w:noProof/>
          <w:szCs w:val="22"/>
          <w:lang w:val="mt-MT"/>
        </w:rPr>
        <w:t>acrolimus fid-demm jiġi m</w:t>
      </w:r>
      <w:r w:rsidRPr="00080CFB">
        <w:rPr>
          <w:noProof/>
          <w:szCs w:val="22"/>
          <w:lang w:val="mt-MT"/>
        </w:rPr>
        <w:t>etabolizzat permezz taċ-Ċitokromju tal-fwied</w:t>
      </w:r>
      <w:r w:rsidR="00543CC4" w:rsidRPr="00080CFB">
        <w:rPr>
          <w:noProof/>
          <w:szCs w:val="22"/>
          <w:lang w:val="mt-MT"/>
        </w:rPr>
        <w:t xml:space="preserve"> P450</w:t>
      </w:r>
      <w:r w:rsidR="00224540" w:rsidRPr="00080CFB">
        <w:rPr>
          <w:b/>
          <w:caps/>
          <w:szCs w:val="22"/>
          <w:lang w:val="mt-MT"/>
        </w:rPr>
        <w:t> </w:t>
      </w:r>
      <w:r w:rsidR="00543CC4" w:rsidRPr="00080CFB">
        <w:rPr>
          <w:noProof/>
          <w:szCs w:val="22"/>
          <w:lang w:val="mt-MT"/>
        </w:rPr>
        <w:t>3A4 (CYP3A4). Il-konċentrazzjoni ta</w:t>
      </w:r>
      <w:r w:rsidR="002A2FE8" w:rsidRPr="00080CFB">
        <w:rPr>
          <w:noProof/>
          <w:szCs w:val="22"/>
          <w:lang w:val="mt-MT"/>
        </w:rPr>
        <w:t>’</w:t>
      </w:r>
      <w:r w:rsidR="00543CC4" w:rsidRPr="00080CFB">
        <w:rPr>
          <w:noProof/>
          <w:szCs w:val="22"/>
          <w:lang w:val="mt-MT"/>
        </w:rPr>
        <w:t xml:space="preserve"> tacrolimus fid-demm wara użu fuq il-ġilda hi baxxa (inqas minn 1.0</w:t>
      </w:r>
      <w:r w:rsidR="00224540" w:rsidRPr="00080CFB">
        <w:rPr>
          <w:b/>
          <w:caps/>
          <w:szCs w:val="22"/>
          <w:lang w:val="mt-MT"/>
        </w:rPr>
        <w:t> </w:t>
      </w:r>
      <w:r w:rsidR="00543CC4" w:rsidRPr="00080CFB">
        <w:rPr>
          <w:noProof/>
          <w:szCs w:val="22"/>
          <w:lang w:val="mt-MT"/>
        </w:rPr>
        <w:t>ng/m</w:t>
      </w:r>
      <w:r w:rsidR="00A65AE9" w:rsidRPr="00080CFB">
        <w:rPr>
          <w:noProof/>
          <w:szCs w:val="22"/>
          <w:lang w:val="mt-MT"/>
        </w:rPr>
        <w:t>L</w:t>
      </w:r>
      <w:r w:rsidR="00543CC4" w:rsidRPr="00080CFB">
        <w:rPr>
          <w:noProof/>
          <w:szCs w:val="22"/>
          <w:lang w:val="mt-MT"/>
        </w:rPr>
        <w:t xml:space="preserve">) u għalhekk ma tiġix affettwata minn sustanzi kontra CYP3A4. </w:t>
      </w:r>
      <w:r w:rsidRPr="00080CFB">
        <w:rPr>
          <w:noProof/>
          <w:szCs w:val="22"/>
          <w:lang w:val="mt-MT"/>
        </w:rPr>
        <w:t>Iżda</w:t>
      </w:r>
      <w:r w:rsidR="00543CC4" w:rsidRPr="00080CFB">
        <w:rPr>
          <w:noProof/>
          <w:szCs w:val="22"/>
          <w:lang w:val="mt-MT"/>
        </w:rPr>
        <w:t xml:space="preserve"> wieħed ma jistax jeskludi l-possib</w:t>
      </w:r>
      <w:r w:rsidR="00EA3103" w:rsidRPr="00080CFB">
        <w:rPr>
          <w:noProof/>
          <w:szCs w:val="22"/>
          <w:lang w:val="mt-MT"/>
        </w:rPr>
        <w:t>b</w:t>
      </w:r>
      <w:r w:rsidR="00543CC4" w:rsidRPr="00080CFB">
        <w:rPr>
          <w:noProof/>
          <w:szCs w:val="22"/>
          <w:lang w:val="mt-MT"/>
        </w:rPr>
        <w:t>ilt</w:t>
      </w:r>
      <w:r w:rsidRPr="00080CFB">
        <w:rPr>
          <w:noProof/>
          <w:szCs w:val="22"/>
          <w:lang w:val="mt-MT"/>
        </w:rPr>
        <w:t>à</w:t>
      </w:r>
      <w:r w:rsidR="00543CC4" w:rsidRPr="00080CFB">
        <w:rPr>
          <w:noProof/>
          <w:szCs w:val="22"/>
          <w:lang w:val="mt-MT"/>
        </w:rPr>
        <w:t xml:space="preserve"> ta</w:t>
      </w:r>
      <w:r w:rsidR="002A2FE8" w:rsidRPr="00080CFB">
        <w:rPr>
          <w:noProof/>
          <w:szCs w:val="22"/>
          <w:lang w:val="mt-MT"/>
        </w:rPr>
        <w:t>’</w:t>
      </w:r>
      <w:r w:rsidR="00543CC4" w:rsidRPr="00080CFB">
        <w:rPr>
          <w:noProof/>
          <w:szCs w:val="22"/>
          <w:lang w:val="mt-MT"/>
        </w:rPr>
        <w:t xml:space="preserve"> interazzjoni u għalhekk hemm b</w:t>
      </w:r>
      <w:r w:rsidRPr="00080CFB">
        <w:rPr>
          <w:noProof/>
          <w:szCs w:val="22"/>
          <w:lang w:val="mt-MT"/>
        </w:rPr>
        <w:t>ż</w:t>
      </w:r>
      <w:r w:rsidR="00543CC4" w:rsidRPr="00080CFB">
        <w:rPr>
          <w:noProof/>
          <w:szCs w:val="22"/>
          <w:lang w:val="mt-MT"/>
        </w:rPr>
        <w:t>onn t</w:t>
      </w:r>
      <w:r w:rsidRPr="00080CFB">
        <w:rPr>
          <w:noProof/>
          <w:szCs w:val="22"/>
          <w:lang w:val="mt-MT"/>
        </w:rPr>
        <w:t>a</w:t>
      </w:r>
      <w:r w:rsidR="002A2FE8" w:rsidRPr="00080CFB">
        <w:rPr>
          <w:noProof/>
          <w:szCs w:val="22"/>
          <w:lang w:val="mt-MT"/>
        </w:rPr>
        <w:t>’</w:t>
      </w:r>
      <w:r w:rsidR="00543CC4" w:rsidRPr="00080CFB">
        <w:rPr>
          <w:noProof/>
          <w:szCs w:val="22"/>
          <w:lang w:val="mt-MT"/>
        </w:rPr>
        <w:t xml:space="preserve"> attenzjoni fl-użu konkomitanti ta</w:t>
      </w:r>
      <w:r w:rsidR="002A2FE8" w:rsidRPr="00080CFB">
        <w:rPr>
          <w:noProof/>
          <w:szCs w:val="22"/>
          <w:lang w:val="mt-MT"/>
        </w:rPr>
        <w:t>’</w:t>
      </w:r>
      <w:r w:rsidR="00543CC4" w:rsidRPr="00080CFB">
        <w:rPr>
          <w:noProof/>
          <w:szCs w:val="22"/>
          <w:lang w:val="mt-MT"/>
        </w:rPr>
        <w:t xml:space="preserve"> sustanzi kontra CYP3A4 (erythromycin, itraconazole, ketoconazole u diltiazem) f</w:t>
      </w:r>
      <w:r w:rsidR="002A2FE8" w:rsidRPr="00080CFB">
        <w:rPr>
          <w:noProof/>
          <w:szCs w:val="22"/>
          <w:lang w:val="mt-MT"/>
        </w:rPr>
        <w:t>’</w:t>
      </w:r>
      <w:r w:rsidR="00543CC4" w:rsidRPr="00080CFB">
        <w:rPr>
          <w:noProof/>
          <w:szCs w:val="22"/>
          <w:lang w:val="mt-MT"/>
        </w:rPr>
        <w:t xml:space="preserve">pazjenti </w:t>
      </w:r>
      <w:r w:rsidRPr="00080CFB">
        <w:rPr>
          <w:noProof/>
          <w:szCs w:val="22"/>
          <w:lang w:val="mt-MT"/>
        </w:rPr>
        <w:t>li g</w:t>
      </w:r>
      <w:r w:rsidRPr="00080CFB">
        <w:rPr>
          <w:noProof/>
          <w:szCs w:val="22"/>
          <w:lang w:val="mt-MT" w:eastAsia="ko-KR"/>
        </w:rPr>
        <w:t xml:space="preserve">ħandhom mard tal-ġilda mifrux ħafna </w:t>
      </w:r>
      <w:r w:rsidRPr="00080CFB">
        <w:rPr>
          <w:noProof/>
          <w:szCs w:val="22"/>
          <w:lang w:val="mt-MT"/>
        </w:rPr>
        <w:t>u/</w:t>
      </w:r>
      <w:r w:rsidR="00543CC4" w:rsidRPr="00080CFB">
        <w:rPr>
          <w:noProof/>
          <w:szCs w:val="22"/>
          <w:lang w:val="mt-MT"/>
        </w:rPr>
        <w:t>jew f</w:t>
      </w:r>
      <w:r w:rsidR="002A2FE8" w:rsidRPr="00080CFB">
        <w:rPr>
          <w:noProof/>
          <w:szCs w:val="22"/>
          <w:lang w:val="mt-MT"/>
        </w:rPr>
        <w:t>’</w:t>
      </w:r>
      <w:r w:rsidR="00543CC4" w:rsidRPr="00080CFB">
        <w:rPr>
          <w:noProof/>
          <w:szCs w:val="22"/>
          <w:lang w:val="mt-MT"/>
        </w:rPr>
        <w:t>pazjenti bil-marda er</w:t>
      </w:r>
      <w:r w:rsidRPr="00080CFB">
        <w:rPr>
          <w:noProof/>
          <w:szCs w:val="22"/>
          <w:lang w:val="mt-MT"/>
        </w:rPr>
        <w:t>i</w:t>
      </w:r>
      <w:r w:rsidR="00543CC4" w:rsidRPr="00080CFB">
        <w:rPr>
          <w:noProof/>
          <w:szCs w:val="22"/>
          <w:lang w:val="mt-MT"/>
        </w:rPr>
        <w:t>troderm</w:t>
      </w:r>
      <w:r w:rsidRPr="00080CFB">
        <w:rPr>
          <w:noProof/>
          <w:szCs w:val="22"/>
          <w:lang w:val="mt-MT"/>
        </w:rPr>
        <w:t>ik</w:t>
      </w:r>
      <w:r w:rsidR="00543CC4" w:rsidRPr="00080CFB">
        <w:rPr>
          <w:noProof/>
          <w:szCs w:val="22"/>
          <w:lang w:val="mt-MT"/>
        </w:rPr>
        <w:t>a.</w:t>
      </w:r>
    </w:p>
    <w:p w14:paraId="60B4F51A" w14:textId="77777777" w:rsidR="00543CC4" w:rsidRPr="00080CFB" w:rsidRDefault="00543CC4" w:rsidP="00196790">
      <w:pPr>
        <w:spacing w:line="240" w:lineRule="auto"/>
        <w:rPr>
          <w:noProof/>
          <w:szCs w:val="22"/>
          <w:lang w:val="mt-MT"/>
        </w:rPr>
      </w:pPr>
    </w:p>
    <w:p w14:paraId="192BDF28" w14:textId="77777777" w:rsidR="0080425E" w:rsidRPr="00080CFB" w:rsidRDefault="0080425E" w:rsidP="00196790">
      <w:pPr>
        <w:autoSpaceDE w:val="0"/>
        <w:autoSpaceDN w:val="0"/>
        <w:adjustRightInd w:val="0"/>
        <w:spacing w:line="240" w:lineRule="auto"/>
        <w:rPr>
          <w:szCs w:val="22"/>
          <w:u w:val="single"/>
          <w:lang w:val="mt-MT"/>
        </w:rPr>
      </w:pPr>
      <w:r w:rsidRPr="00080CFB">
        <w:rPr>
          <w:iCs/>
          <w:szCs w:val="22"/>
          <w:u w:val="single"/>
          <w:lang w:val="mt-MT"/>
        </w:rPr>
        <w:t>Popolazzjoni pedjatrika</w:t>
      </w:r>
    </w:p>
    <w:p w14:paraId="431CCCE9" w14:textId="77777777" w:rsidR="0080425E" w:rsidRPr="00080CFB" w:rsidRDefault="0080425E" w:rsidP="00196790">
      <w:pPr>
        <w:tabs>
          <w:tab w:val="left" w:pos="5812"/>
        </w:tabs>
        <w:spacing w:line="240" w:lineRule="auto"/>
        <w:rPr>
          <w:szCs w:val="22"/>
          <w:lang w:val="mt-MT"/>
        </w:rPr>
      </w:pPr>
      <w:r w:rsidRPr="00080CFB">
        <w:rPr>
          <w:szCs w:val="22"/>
          <w:lang w:val="mt-MT"/>
        </w:rPr>
        <w:t>Studju ta</w:t>
      </w:r>
      <w:r w:rsidR="00A34063" w:rsidRPr="00080CFB">
        <w:rPr>
          <w:szCs w:val="22"/>
          <w:lang w:val="mt-MT"/>
        </w:rPr>
        <w:t>’</w:t>
      </w:r>
      <w:r w:rsidRPr="00080CFB">
        <w:rPr>
          <w:szCs w:val="22"/>
          <w:lang w:val="mt-MT"/>
        </w:rPr>
        <w:t xml:space="preserve"> interazzjoni b</w:t>
      </w:r>
      <w:r w:rsidR="00A34063" w:rsidRPr="00080CFB">
        <w:rPr>
          <w:szCs w:val="22"/>
          <w:lang w:val="mt-MT"/>
        </w:rPr>
        <w:t>’</w:t>
      </w:r>
      <w:r w:rsidRPr="00080CFB">
        <w:rPr>
          <w:szCs w:val="22"/>
          <w:lang w:val="mt-MT"/>
        </w:rPr>
        <w:t xml:space="preserve">tilqima </w:t>
      </w:r>
      <w:r w:rsidR="00F01B6D" w:rsidRPr="00080CFB">
        <w:rPr>
          <w:szCs w:val="22"/>
          <w:lang w:val="mt-MT"/>
        </w:rPr>
        <w:t xml:space="preserve">bi proteina-konjugat </w:t>
      </w:r>
      <w:r w:rsidR="00626F9C" w:rsidRPr="00080CFB">
        <w:rPr>
          <w:szCs w:val="22"/>
          <w:lang w:val="mt-MT"/>
        </w:rPr>
        <w:t xml:space="preserve">kontra </w:t>
      </w:r>
      <w:r w:rsidR="00626F9C" w:rsidRPr="00080CFB">
        <w:rPr>
          <w:i/>
          <w:szCs w:val="22"/>
          <w:lang w:val="mt-MT"/>
        </w:rPr>
        <w:t>Neisseria</w:t>
      </w:r>
      <w:r w:rsidR="00F01B6D" w:rsidRPr="00080CFB">
        <w:rPr>
          <w:i/>
          <w:szCs w:val="22"/>
          <w:lang w:val="mt-MT"/>
        </w:rPr>
        <w:t xml:space="preserve"> meningitidis</w:t>
      </w:r>
      <w:r w:rsidR="00626F9C" w:rsidRPr="00080CFB">
        <w:rPr>
          <w:szCs w:val="22"/>
          <w:lang w:val="mt-MT"/>
        </w:rPr>
        <w:t xml:space="preserve"> ta</w:t>
      </w:r>
      <w:r w:rsidR="00A34063" w:rsidRPr="00080CFB">
        <w:rPr>
          <w:szCs w:val="22"/>
          <w:lang w:val="mt-MT"/>
        </w:rPr>
        <w:t>’</w:t>
      </w:r>
      <w:r w:rsidR="00626F9C" w:rsidRPr="00080CFB">
        <w:rPr>
          <w:szCs w:val="22"/>
          <w:lang w:val="mt-MT"/>
        </w:rPr>
        <w:t xml:space="preserve"> serogrupp Ċ </w:t>
      </w:r>
      <w:r w:rsidRPr="00080CFB">
        <w:rPr>
          <w:szCs w:val="22"/>
          <w:lang w:val="mt-MT"/>
        </w:rPr>
        <w:t>ġiet investigata fi tfal li kellhom minn sentejn sa 11</w:t>
      </w:r>
      <w:r w:rsidR="00A34063" w:rsidRPr="00080CFB">
        <w:rPr>
          <w:lang w:val="mt-MT"/>
        </w:rPr>
        <w:noBreakHyphen/>
      </w:r>
      <w:r w:rsidR="00876A3A" w:rsidRPr="00080CFB">
        <w:rPr>
          <w:szCs w:val="22"/>
          <w:lang w:val="mt-MT"/>
        </w:rPr>
        <w:t>il </w:t>
      </w:r>
      <w:r w:rsidRPr="00080CFB">
        <w:rPr>
          <w:szCs w:val="22"/>
          <w:lang w:val="mt-MT"/>
        </w:rPr>
        <w:t>sena. Ma kien osservat l-ebda effett fuq ir-rispons immedjat għat-tilqima, il-ġenerazzjoni ta</w:t>
      </w:r>
      <w:r w:rsidR="00A34063" w:rsidRPr="00080CFB">
        <w:rPr>
          <w:szCs w:val="22"/>
          <w:lang w:val="mt-MT"/>
        </w:rPr>
        <w:t>’</w:t>
      </w:r>
      <w:r w:rsidRPr="00080CFB">
        <w:rPr>
          <w:szCs w:val="22"/>
          <w:lang w:val="mt-MT"/>
        </w:rPr>
        <w:t xml:space="preserve"> memorja immuni, jew immunità umorali u medjata miċ-ċelluli (ara sezzjoni 5.1).</w:t>
      </w:r>
    </w:p>
    <w:p w14:paraId="42EDD625" w14:textId="77777777" w:rsidR="00543CC4" w:rsidRPr="00080CFB" w:rsidRDefault="00543CC4" w:rsidP="00196790">
      <w:pPr>
        <w:tabs>
          <w:tab w:val="clear" w:pos="567"/>
        </w:tabs>
        <w:spacing w:line="240" w:lineRule="auto"/>
        <w:rPr>
          <w:szCs w:val="22"/>
          <w:lang w:val="mt-MT"/>
        </w:rPr>
      </w:pPr>
    </w:p>
    <w:p w14:paraId="393D1891" w14:textId="77777777" w:rsidR="00543CC4" w:rsidRPr="00080CFB" w:rsidRDefault="00543CC4" w:rsidP="000D1464">
      <w:pPr>
        <w:keepNext/>
        <w:tabs>
          <w:tab w:val="clear" w:pos="567"/>
        </w:tabs>
        <w:spacing w:line="240" w:lineRule="auto"/>
        <w:ind w:left="567" w:hanging="567"/>
        <w:rPr>
          <w:szCs w:val="22"/>
          <w:lang w:val="mt-MT"/>
        </w:rPr>
      </w:pPr>
      <w:r w:rsidRPr="00080CFB">
        <w:rPr>
          <w:b/>
          <w:szCs w:val="22"/>
          <w:lang w:val="mt-MT"/>
        </w:rPr>
        <w:lastRenderedPageBreak/>
        <w:t>4.6</w:t>
      </w:r>
      <w:r w:rsidRPr="00080CFB">
        <w:rPr>
          <w:b/>
          <w:szCs w:val="22"/>
          <w:lang w:val="mt-MT"/>
        </w:rPr>
        <w:tab/>
      </w:r>
      <w:r w:rsidR="0080425E" w:rsidRPr="00080CFB">
        <w:rPr>
          <w:b/>
          <w:noProof/>
          <w:szCs w:val="22"/>
          <w:lang w:val="mt-MT"/>
        </w:rPr>
        <w:t>Fertilità, t</w:t>
      </w:r>
      <w:r w:rsidR="00BD5955" w:rsidRPr="00080CFB">
        <w:rPr>
          <w:b/>
          <w:noProof/>
          <w:szCs w:val="22"/>
          <w:lang w:val="mt-MT"/>
        </w:rPr>
        <w:t xml:space="preserve">qala u </w:t>
      </w:r>
      <w:r w:rsidR="006E1098" w:rsidRPr="00080CFB">
        <w:rPr>
          <w:b/>
          <w:noProof/>
          <w:szCs w:val="22"/>
          <w:lang w:val="mt-MT"/>
        </w:rPr>
        <w:t>t</w:t>
      </w:r>
      <w:r w:rsidR="00BD5955" w:rsidRPr="00080CFB">
        <w:rPr>
          <w:b/>
          <w:noProof/>
          <w:szCs w:val="22"/>
          <w:lang w:val="mt-MT"/>
        </w:rPr>
        <w:t>reddig</w:t>
      </w:r>
      <w:r w:rsidR="00BD5955" w:rsidRPr="00080CFB">
        <w:rPr>
          <w:b/>
          <w:noProof/>
          <w:szCs w:val="22"/>
          <w:lang w:val="mt-MT" w:eastAsia="ko-KR"/>
        </w:rPr>
        <w:t>ħ</w:t>
      </w:r>
    </w:p>
    <w:p w14:paraId="77E44552" w14:textId="77777777" w:rsidR="00543CC4" w:rsidRPr="00080CFB" w:rsidRDefault="00543CC4" w:rsidP="000D1464">
      <w:pPr>
        <w:keepNext/>
        <w:tabs>
          <w:tab w:val="clear" w:pos="567"/>
        </w:tabs>
        <w:spacing w:line="240" w:lineRule="auto"/>
        <w:rPr>
          <w:szCs w:val="22"/>
          <w:lang w:val="mt-MT"/>
        </w:rPr>
      </w:pPr>
    </w:p>
    <w:p w14:paraId="0B44420B" w14:textId="77777777" w:rsidR="0080425E" w:rsidRPr="00080CFB" w:rsidRDefault="0080425E" w:rsidP="00FE6438">
      <w:pPr>
        <w:keepNext/>
        <w:spacing w:line="240" w:lineRule="auto"/>
        <w:rPr>
          <w:iCs/>
          <w:szCs w:val="22"/>
          <w:u w:val="single"/>
          <w:lang w:val="mt-MT"/>
        </w:rPr>
      </w:pPr>
      <w:r w:rsidRPr="00080CFB">
        <w:rPr>
          <w:iCs/>
          <w:szCs w:val="22"/>
          <w:u w:val="single"/>
          <w:lang w:val="mt-MT"/>
        </w:rPr>
        <w:t>Tqala</w:t>
      </w:r>
    </w:p>
    <w:p w14:paraId="54A65F29" w14:textId="36A014E3" w:rsidR="0080425E" w:rsidRPr="00080CFB" w:rsidRDefault="0080425E" w:rsidP="00FE6438">
      <w:pPr>
        <w:keepNext/>
        <w:spacing w:line="240" w:lineRule="auto"/>
        <w:rPr>
          <w:szCs w:val="22"/>
          <w:lang w:val="mt-MT"/>
        </w:rPr>
      </w:pPr>
      <w:r w:rsidRPr="00080CFB">
        <w:rPr>
          <w:szCs w:val="22"/>
          <w:lang w:val="mt-MT"/>
        </w:rPr>
        <w:t>M</w:t>
      </w:r>
      <w:r w:rsidR="00A34063" w:rsidRPr="00080CFB">
        <w:rPr>
          <w:szCs w:val="22"/>
          <w:lang w:val="mt-MT"/>
        </w:rPr>
        <w:t>’</w:t>
      </w:r>
      <w:r w:rsidRPr="00080CFB">
        <w:rPr>
          <w:szCs w:val="22"/>
          <w:lang w:val="mt-MT"/>
        </w:rPr>
        <w:t xml:space="preserve">hemmx </w:t>
      </w:r>
      <w:r w:rsidR="00657023" w:rsidRPr="00080CFB">
        <w:rPr>
          <w:szCs w:val="22"/>
          <w:lang w:val="mt-MT"/>
        </w:rPr>
        <w:t xml:space="preserve">dejta </w:t>
      </w:r>
      <w:r w:rsidRPr="00080CFB">
        <w:rPr>
          <w:szCs w:val="22"/>
          <w:lang w:val="mt-MT"/>
        </w:rPr>
        <w:t>biżżejjed dwar l-użu ta</w:t>
      </w:r>
      <w:r w:rsidR="00A34063" w:rsidRPr="00080CFB">
        <w:rPr>
          <w:szCs w:val="22"/>
          <w:lang w:val="mt-MT"/>
        </w:rPr>
        <w:t>’</w:t>
      </w:r>
      <w:r w:rsidRPr="00080CFB">
        <w:rPr>
          <w:szCs w:val="22"/>
          <w:lang w:val="mt-MT"/>
        </w:rPr>
        <w:t xml:space="preserve"> tacrolimus ingwent f</w:t>
      </w:r>
      <w:r w:rsidR="00A34063" w:rsidRPr="00080CFB">
        <w:rPr>
          <w:szCs w:val="22"/>
          <w:lang w:val="mt-MT"/>
        </w:rPr>
        <w:t>’</w:t>
      </w:r>
      <w:r w:rsidRPr="00080CFB">
        <w:rPr>
          <w:szCs w:val="22"/>
          <w:lang w:val="mt-MT"/>
        </w:rPr>
        <w:t xml:space="preserve">nisa tqal. </w:t>
      </w:r>
      <w:r w:rsidR="00C84D88" w:rsidRPr="00080CFB">
        <w:rPr>
          <w:szCs w:val="22"/>
          <w:lang w:val="mt-MT"/>
        </w:rPr>
        <w:t>Studji f’annimali urew effett tossiku fuq is-sistema riproduttiva (ara</w:t>
      </w:r>
      <w:r w:rsidR="002D25FF" w:rsidRPr="00080CFB">
        <w:rPr>
          <w:szCs w:val="22"/>
          <w:lang w:val="mt-MT"/>
        </w:rPr>
        <w:t> </w:t>
      </w:r>
      <w:r w:rsidR="008E5908" w:rsidRPr="00080CFB">
        <w:rPr>
          <w:szCs w:val="22"/>
          <w:lang w:val="mt-MT"/>
        </w:rPr>
        <w:t xml:space="preserve">sezzjoni </w:t>
      </w:r>
      <w:r w:rsidR="00C84D88" w:rsidRPr="00080CFB">
        <w:rPr>
          <w:szCs w:val="22"/>
          <w:lang w:val="mt-MT"/>
        </w:rPr>
        <w:t xml:space="preserve">5.3). </w:t>
      </w:r>
      <w:r w:rsidRPr="00080CFB">
        <w:rPr>
          <w:szCs w:val="22"/>
          <w:lang w:val="mt-MT"/>
        </w:rPr>
        <w:t>Mhux magħruf ir-riskju potenzjali fuq in-nies.</w:t>
      </w:r>
    </w:p>
    <w:p w14:paraId="0D9D8675" w14:textId="77777777" w:rsidR="0080425E" w:rsidRPr="00080CFB" w:rsidRDefault="0080425E" w:rsidP="00196790">
      <w:pPr>
        <w:spacing w:line="240" w:lineRule="auto"/>
        <w:jc w:val="both"/>
        <w:rPr>
          <w:szCs w:val="22"/>
          <w:lang w:val="mt-MT"/>
        </w:rPr>
      </w:pPr>
    </w:p>
    <w:p w14:paraId="6F3BF2D2" w14:textId="77777777" w:rsidR="0080425E" w:rsidRPr="00080CFB" w:rsidRDefault="0080425E" w:rsidP="00196790">
      <w:pPr>
        <w:spacing w:line="240" w:lineRule="auto"/>
        <w:jc w:val="both"/>
        <w:rPr>
          <w:szCs w:val="22"/>
          <w:lang w:val="mt-MT"/>
        </w:rPr>
      </w:pPr>
      <w:r w:rsidRPr="00080CFB">
        <w:rPr>
          <w:szCs w:val="22"/>
          <w:lang w:val="mt-MT"/>
        </w:rPr>
        <w:t>Protopic ingwent m</w:t>
      </w:r>
      <w:r w:rsidR="007B1EA3" w:rsidRPr="00080CFB">
        <w:rPr>
          <w:szCs w:val="22"/>
          <w:lang w:val="mt-MT"/>
        </w:rPr>
        <w:t>’</w:t>
      </w:r>
      <w:r w:rsidRPr="00080CFB">
        <w:rPr>
          <w:szCs w:val="22"/>
          <w:lang w:val="mt-MT"/>
        </w:rPr>
        <w:t>għandux jintuża waqt it-tqala ħlief jekk ikun hemm bżonn ċar.</w:t>
      </w:r>
    </w:p>
    <w:p w14:paraId="69DF4498" w14:textId="77777777" w:rsidR="0080425E" w:rsidRPr="00080CFB" w:rsidRDefault="0080425E" w:rsidP="00196790">
      <w:pPr>
        <w:pStyle w:val="EndnoteText"/>
        <w:tabs>
          <w:tab w:val="clear" w:pos="567"/>
        </w:tabs>
        <w:rPr>
          <w:szCs w:val="22"/>
          <w:lang w:val="mt-MT"/>
        </w:rPr>
      </w:pPr>
    </w:p>
    <w:p w14:paraId="3557610C" w14:textId="77777777" w:rsidR="0080425E" w:rsidRPr="00080CFB" w:rsidRDefault="0080425E" w:rsidP="00196790">
      <w:pPr>
        <w:pStyle w:val="EndnoteText"/>
        <w:keepNext/>
        <w:tabs>
          <w:tab w:val="clear" w:pos="567"/>
        </w:tabs>
        <w:rPr>
          <w:iCs/>
          <w:szCs w:val="22"/>
          <w:u w:val="single"/>
          <w:lang w:val="mt-MT"/>
        </w:rPr>
      </w:pPr>
      <w:r w:rsidRPr="00080CFB">
        <w:rPr>
          <w:iCs/>
          <w:szCs w:val="22"/>
          <w:u w:val="single"/>
          <w:lang w:val="mt-MT"/>
        </w:rPr>
        <w:t>Treddigħ</w:t>
      </w:r>
    </w:p>
    <w:p w14:paraId="7432DD6D" w14:textId="4ADB491B" w:rsidR="0080425E" w:rsidRDefault="00835161" w:rsidP="00196790">
      <w:pPr>
        <w:tabs>
          <w:tab w:val="clear" w:pos="567"/>
        </w:tabs>
        <w:spacing w:line="240" w:lineRule="auto"/>
        <w:rPr>
          <w:szCs w:val="22"/>
          <w:lang w:val="mt-MT"/>
        </w:rPr>
      </w:pPr>
      <w:r w:rsidRPr="00BA03C5">
        <w:rPr>
          <w:szCs w:val="22"/>
          <w:lang w:val="mt-MT"/>
        </w:rPr>
        <w:t>Tagħrif</w:t>
      </w:r>
      <w:r w:rsidR="0080425E" w:rsidRPr="00BA03C5">
        <w:rPr>
          <w:szCs w:val="22"/>
          <w:lang w:val="mt-MT"/>
        </w:rPr>
        <w:t xml:space="preserve"> dwar il-bniedem turi li, wara l-għoti sistemiku, tacrolimus jitneħħa fil-ħalib tas-sider. Għalkemm </w:t>
      </w:r>
      <w:r w:rsidRPr="00BA03C5">
        <w:rPr>
          <w:szCs w:val="22"/>
          <w:lang w:val="mt-MT"/>
        </w:rPr>
        <w:t>informazzjoni</w:t>
      </w:r>
      <w:r w:rsidR="0080425E" w:rsidRPr="00BA03C5">
        <w:rPr>
          <w:szCs w:val="22"/>
          <w:lang w:val="mt-MT"/>
        </w:rPr>
        <w:t xml:space="preserve"> klinika wriet li espożizzjoni sistemika mill-applikazzjoni ta</w:t>
      </w:r>
      <w:r w:rsidR="00E47AB0" w:rsidRPr="00BA03C5">
        <w:rPr>
          <w:szCs w:val="22"/>
          <w:lang w:val="mt-MT"/>
        </w:rPr>
        <w:t>l-</w:t>
      </w:r>
      <w:r w:rsidR="0080425E" w:rsidRPr="00BA03C5">
        <w:rPr>
          <w:szCs w:val="22"/>
          <w:lang w:val="mt-MT"/>
        </w:rPr>
        <w:t>ingwent tacrolimus hi baxxa, it-treddigħ matul il-kura bi Protopic ingwent mhuwiex rakkomandat</w:t>
      </w:r>
      <w:r w:rsidR="0080425E" w:rsidRPr="00BA03C5">
        <w:rPr>
          <w:i/>
          <w:iCs/>
          <w:szCs w:val="22"/>
          <w:lang w:val="mt-MT"/>
        </w:rPr>
        <w:t>.</w:t>
      </w:r>
    </w:p>
    <w:p w14:paraId="5E659728" w14:textId="77777777" w:rsidR="00543CC4" w:rsidRPr="00BA03C5" w:rsidRDefault="00543CC4" w:rsidP="00196790">
      <w:pPr>
        <w:tabs>
          <w:tab w:val="clear" w:pos="567"/>
        </w:tabs>
        <w:spacing w:line="240" w:lineRule="auto"/>
        <w:rPr>
          <w:szCs w:val="22"/>
          <w:lang w:val="mt-MT"/>
        </w:rPr>
      </w:pPr>
    </w:p>
    <w:p w14:paraId="7A64BD68" w14:textId="6A882A11" w:rsidR="00E47AB0" w:rsidRPr="00080CFB" w:rsidRDefault="00E47AB0" w:rsidP="00E47AB0">
      <w:pPr>
        <w:keepNext/>
        <w:spacing w:line="240" w:lineRule="auto"/>
        <w:rPr>
          <w:iCs/>
          <w:szCs w:val="22"/>
          <w:u w:val="single"/>
          <w:lang w:val="mt-MT"/>
        </w:rPr>
      </w:pPr>
      <w:r w:rsidRPr="00080CFB">
        <w:rPr>
          <w:iCs/>
          <w:szCs w:val="22"/>
          <w:u w:val="single"/>
          <w:lang w:val="mt-MT"/>
        </w:rPr>
        <w:t>Fertilità</w:t>
      </w:r>
    </w:p>
    <w:p w14:paraId="05C343DC" w14:textId="77777777" w:rsidR="00E47AB0" w:rsidRPr="00080CFB" w:rsidRDefault="00E47AB0" w:rsidP="00E47AB0">
      <w:pPr>
        <w:keepNext/>
        <w:spacing w:line="240" w:lineRule="auto"/>
        <w:rPr>
          <w:szCs w:val="22"/>
          <w:lang w:val="mt-MT"/>
        </w:rPr>
      </w:pPr>
      <w:r w:rsidRPr="00080CFB">
        <w:rPr>
          <w:szCs w:val="22"/>
          <w:lang w:val="mt-MT"/>
        </w:rPr>
        <w:t>M’hemmx informazzjoni disponibbli dwar il-fertilità.</w:t>
      </w:r>
    </w:p>
    <w:p w14:paraId="2F0EF2D0" w14:textId="77777777" w:rsidR="002A2FE8" w:rsidRPr="00080CFB" w:rsidRDefault="002A2FE8" w:rsidP="00196790">
      <w:pPr>
        <w:tabs>
          <w:tab w:val="clear" w:pos="567"/>
        </w:tabs>
        <w:spacing w:line="240" w:lineRule="auto"/>
        <w:ind w:left="567" w:hanging="567"/>
        <w:rPr>
          <w:b/>
          <w:szCs w:val="22"/>
          <w:lang w:val="mt-MT"/>
        </w:rPr>
      </w:pPr>
    </w:p>
    <w:p w14:paraId="6B85EFA0"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4.7</w:t>
      </w:r>
      <w:r w:rsidRPr="00080CFB">
        <w:rPr>
          <w:b/>
          <w:szCs w:val="22"/>
          <w:lang w:val="mt-MT"/>
        </w:rPr>
        <w:tab/>
        <w:t>Effetti fuq il-ħila biex issuq u tħaddem magni</w:t>
      </w:r>
    </w:p>
    <w:p w14:paraId="0C46B3B5" w14:textId="77777777" w:rsidR="00543CC4" w:rsidRPr="00080CFB" w:rsidRDefault="00543CC4" w:rsidP="00196790">
      <w:pPr>
        <w:tabs>
          <w:tab w:val="clear" w:pos="567"/>
        </w:tabs>
        <w:spacing w:line="240" w:lineRule="auto"/>
        <w:rPr>
          <w:szCs w:val="22"/>
          <w:lang w:val="mt-MT"/>
        </w:rPr>
      </w:pPr>
    </w:p>
    <w:p w14:paraId="0F68CD7F" w14:textId="77777777" w:rsidR="0080425E" w:rsidRPr="00080CFB" w:rsidRDefault="0080425E" w:rsidP="00196790">
      <w:pPr>
        <w:keepNext/>
        <w:spacing w:line="240" w:lineRule="auto"/>
        <w:rPr>
          <w:szCs w:val="22"/>
          <w:lang w:val="mt-MT"/>
        </w:rPr>
      </w:pPr>
      <w:r w:rsidRPr="00080CFB">
        <w:rPr>
          <w:szCs w:val="22"/>
          <w:lang w:val="mt-MT"/>
        </w:rPr>
        <w:t xml:space="preserve">Protopic ingwent </w:t>
      </w:r>
      <w:r w:rsidR="004B3C9F" w:rsidRPr="00080CFB">
        <w:rPr>
          <w:szCs w:val="22"/>
          <w:lang w:val="mt-MT"/>
        </w:rPr>
        <w:t>m</w:t>
      </w:r>
      <w:r w:rsidR="00845360" w:rsidRPr="00080CFB">
        <w:rPr>
          <w:szCs w:val="22"/>
          <w:lang w:val="mt-MT"/>
        </w:rPr>
        <w:t>’</w:t>
      </w:r>
      <w:r w:rsidR="004B3C9F" w:rsidRPr="00080CFB">
        <w:rPr>
          <w:szCs w:val="22"/>
          <w:lang w:val="mt-MT"/>
        </w:rPr>
        <w:t xml:space="preserve">għandu l-ebda </w:t>
      </w:r>
      <w:r w:rsidR="00BE40FA" w:rsidRPr="00080CFB">
        <w:rPr>
          <w:szCs w:val="22"/>
          <w:lang w:val="mt-MT"/>
        </w:rPr>
        <w:t>effett</w:t>
      </w:r>
      <w:r w:rsidR="00BE40FA" w:rsidRPr="00080CFB">
        <w:rPr>
          <w:szCs w:val="22"/>
          <w:lang w:val="mt-MT" w:bidi="mt-MT"/>
        </w:rPr>
        <w:t xml:space="preserve"> </w:t>
      </w:r>
      <w:r w:rsidR="004B3C9F" w:rsidRPr="00080CFB">
        <w:rPr>
          <w:szCs w:val="22"/>
          <w:lang w:val="mt-MT"/>
        </w:rPr>
        <w:t xml:space="preserve">jew ftit li xejn </w:t>
      </w:r>
      <w:r w:rsidR="00581E1A" w:rsidRPr="00080CFB">
        <w:rPr>
          <w:szCs w:val="22"/>
          <w:lang w:val="mt-MT"/>
        </w:rPr>
        <w:t xml:space="preserve">għandu effett </w:t>
      </w:r>
      <w:r w:rsidRPr="00080CFB">
        <w:rPr>
          <w:szCs w:val="22"/>
          <w:lang w:val="mt-MT"/>
        </w:rPr>
        <w:t>fuq il-ħila biex issuq u tħaddem magni.</w:t>
      </w:r>
    </w:p>
    <w:p w14:paraId="42A03117" w14:textId="77777777" w:rsidR="00455682" w:rsidRPr="00080CFB" w:rsidRDefault="00455682" w:rsidP="00196790">
      <w:pPr>
        <w:tabs>
          <w:tab w:val="clear" w:pos="567"/>
        </w:tabs>
        <w:spacing w:line="240" w:lineRule="auto"/>
        <w:rPr>
          <w:szCs w:val="22"/>
          <w:lang w:val="mt-MT"/>
        </w:rPr>
      </w:pPr>
    </w:p>
    <w:p w14:paraId="168822CA" w14:textId="77777777" w:rsidR="00543CC4" w:rsidRPr="00080CFB" w:rsidRDefault="00543CC4" w:rsidP="00196790">
      <w:pPr>
        <w:tabs>
          <w:tab w:val="clear" w:pos="567"/>
        </w:tabs>
        <w:spacing w:line="240" w:lineRule="auto"/>
        <w:ind w:left="567" w:hanging="567"/>
        <w:rPr>
          <w:b/>
          <w:szCs w:val="22"/>
          <w:lang w:val="mt-MT"/>
        </w:rPr>
      </w:pPr>
      <w:r w:rsidRPr="00080CFB">
        <w:rPr>
          <w:b/>
          <w:szCs w:val="22"/>
          <w:lang w:val="mt-MT"/>
        </w:rPr>
        <w:t>4.8</w:t>
      </w:r>
      <w:r w:rsidRPr="00080CFB">
        <w:rPr>
          <w:b/>
          <w:szCs w:val="22"/>
          <w:lang w:val="mt-MT"/>
        </w:rPr>
        <w:tab/>
        <w:t>Effetti mhux mixtieqa</w:t>
      </w:r>
    </w:p>
    <w:p w14:paraId="7FAB5447" w14:textId="77777777" w:rsidR="00543CC4" w:rsidRPr="00080CFB" w:rsidRDefault="00543CC4" w:rsidP="00196790">
      <w:pPr>
        <w:tabs>
          <w:tab w:val="clear" w:pos="567"/>
        </w:tabs>
        <w:spacing w:line="240" w:lineRule="auto"/>
        <w:rPr>
          <w:b/>
          <w:szCs w:val="22"/>
          <w:lang w:val="mt-MT"/>
        </w:rPr>
      </w:pPr>
    </w:p>
    <w:p w14:paraId="6ACD3122" w14:textId="77777777" w:rsidR="00543CC4" w:rsidRPr="00080CFB" w:rsidRDefault="00EE2DE2" w:rsidP="00196790">
      <w:pPr>
        <w:spacing w:line="240" w:lineRule="auto"/>
        <w:rPr>
          <w:noProof/>
          <w:szCs w:val="22"/>
          <w:lang w:val="mt-MT"/>
        </w:rPr>
      </w:pPr>
      <w:r w:rsidRPr="00080CFB">
        <w:rPr>
          <w:noProof/>
          <w:szCs w:val="22"/>
          <w:lang w:val="mt-MT"/>
        </w:rPr>
        <w:t>Madwar</w:t>
      </w:r>
      <w:r w:rsidR="00543CC4" w:rsidRPr="00080CFB">
        <w:rPr>
          <w:noProof/>
          <w:szCs w:val="22"/>
          <w:lang w:val="mt-MT"/>
        </w:rPr>
        <w:t xml:space="preserve"> 50% tal-pazjenti kellhom </w:t>
      </w:r>
      <w:r w:rsidRPr="00080CFB">
        <w:rPr>
          <w:noProof/>
          <w:szCs w:val="22"/>
          <w:lang w:val="mt-MT"/>
        </w:rPr>
        <w:t>xi tip ta</w:t>
      </w:r>
      <w:r w:rsidR="00545725" w:rsidRPr="00080CFB">
        <w:rPr>
          <w:noProof/>
          <w:szCs w:val="22"/>
          <w:lang w:val="mt-MT"/>
        </w:rPr>
        <w:t>’</w:t>
      </w:r>
      <w:r w:rsidRPr="00080CFB">
        <w:rPr>
          <w:noProof/>
          <w:szCs w:val="22"/>
          <w:lang w:val="mt-MT"/>
        </w:rPr>
        <w:t xml:space="preserve"> </w:t>
      </w:r>
      <w:r w:rsidR="00543CC4" w:rsidRPr="00080CFB">
        <w:rPr>
          <w:noProof/>
          <w:szCs w:val="22"/>
          <w:lang w:val="mt-MT"/>
        </w:rPr>
        <w:t xml:space="preserve">irritazzjoni </w:t>
      </w:r>
      <w:r w:rsidRPr="00080CFB">
        <w:rPr>
          <w:noProof/>
          <w:szCs w:val="22"/>
          <w:lang w:val="mt-MT"/>
        </w:rPr>
        <w:t xml:space="preserve">avversa </w:t>
      </w:r>
      <w:r w:rsidR="00543CC4" w:rsidRPr="00080CFB">
        <w:rPr>
          <w:noProof/>
          <w:szCs w:val="22"/>
          <w:lang w:val="mt-MT"/>
        </w:rPr>
        <w:t>tal-ġilda fil-parti fejn ġie applikat l-ingwent. Ħruq</w:t>
      </w:r>
      <w:r w:rsidRPr="00080CFB">
        <w:rPr>
          <w:noProof/>
          <w:szCs w:val="22"/>
          <w:lang w:val="mt-MT"/>
        </w:rPr>
        <w:t xml:space="preserve"> u</w:t>
      </w:r>
      <w:r w:rsidR="00543CC4" w:rsidRPr="00080CFB">
        <w:rPr>
          <w:noProof/>
          <w:szCs w:val="22"/>
          <w:lang w:val="mt-MT"/>
        </w:rPr>
        <w:t xml:space="preserve"> ħakk kienu komuni ħafna, b</w:t>
      </w:r>
      <w:r w:rsidR="002A2FE8" w:rsidRPr="00080CFB">
        <w:rPr>
          <w:noProof/>
          <w:szCs w:val="22"/>
          <w:lang w:val="mt-MT"/>
        </w:rPr>
        <w:t>’</w:t>
      </w:r>
      <w:r w:rsidR="00543CC4" w:rsidRPr="00080CFB">
        <w:rPr>
          <w:noProof/>
          <w:szCs w:val="22"/>
          <w:lang w:val="mt-MT"/>
        </w:rPr>
        <w:t>intensit</w:t>
      </w:r>
      <w:r w:rsidRPr="00080CFB">
        <w:rPr>
          <w:noProof/>
          <w:szCs w:val="22"/>
          <w:lang w:val="mt-MT"/>
        </w:rPr>
        <w:t>à</w:t>
      </w:r>
      <w:r w:rsidR="00543CC4" w:rsidRPr="00080CFB">
        <w:rPr>
          <w:noProof/>
          <w:szCs w:val="22"/>
          <w:lang w:val="mt-MT"/>
        </w:rPr>
        <w:t xml:space="preserve"> ħafifa </w:t>
      </w:r>
      <w:r w:rsidRPr="00080CFB">
        <w:rPr>
          <w:noProof/>
          <w:szCs w:val="22"/>
          <w:lang w:val="mt-MT"/>
        </w:rPr>
        <w:t>g</w:t>
      </w:r>
      <w:r w:rsidRPr="00080CFB">
        <w:rPr>
          <w:noProof/>
          <w:szCs w:val="22"/>
          <w:lang w:val="mt-MT" w:eastAsia="ko-KR"/>
        </w:rPr>
        <w:t>ħal</w:t>
      </w:r>
      <w:r w:rsidR="00543CC4" w:rsidRPr="00080CFB">
        <w:rPr>
          <w:noProof/>
          <w:szCs w:val="22"/>
          <w:lang w:val="mt-MT"/>
        </w:rPr>
        <w:t xml:space="preserve"> moderata, u </w:t>
      </w:r>
      <w:r w:rsidRPr="00080CFB">
        <w:rPr>
          <w:noProof/>
          <w:szCs w:val="22"/>
          <w:lang w:val="mt-MT"/>
        </w:rPr>
        <w:t>ġeneralment kienu jfiequ</w:t>
      </w:r>
      <w:r w:rsidR="00543CC4" w:rsidRPr="00080CFB">
        <w:rPr>
          <w:noProof/>
          <w:szCs w:val="22"/>
          <w:lang w:val="mt-MT"/>
        </w:rPr>
        <w:t xml:space="preserve"> f</w:t>
      </w:r>
      <w:r w:rsidRPr="00080CFB">
        <w:rPr>
          <w:noProof/>
          <w:szCs w:val="22"/>
          <w:lang w:val="mt-MT"/>
        </w:rPr>
        <w:t>i żmien</w:t>
      </w:r>
      <w:r w:rsidR="00543CC4" w:rsidRPr="00080CFB">
        <w:rPr>
          <w:noProof/>
          <w:szCs w:val="22"/>
          <w:lang w:val="mt-MT"/>
        </w:rPr>
        <w:t xml:space="preserve"> </w:t>
      </w:r>
      <w:r w:rsidR="00876A3A" w:rsidRPr="00080CFB">
        <w:rPr>
          <w:noProof/>
          <w:szCs w:val="22"/>
          <w:lang w:val="mt-MT"/>
        </w:rPr>
        <w:t>ġimgħa </w:t>
      </w:r>
      <w:r w:rsidR="00543CC4" w:rsidRPr="00080CFB">
        <w:rPr>
          <w:noProof/>
          <w:szCs w:val="22"/>
          <w:lang w:val="mt-MT"/>
        </w:rPr>
        <w:t xml:space="preserve">wara li </w:t>
      </w:r>
      <w:r w:rsidRPr="00080CFB">
        <w:rPr>
          <w:noProof/>
          <w:szCs w:val="22"/>
          <w:lang w:val="mt-MT"/>
        </w:rPr>
        <w:t xml:space="preserve">kien </w:t>
      </w:r>
      <w:r w:rsidR="00200BEC" w:rsidRPr="00080CFB">
        <w:rPr>
          <w:noProof/>
          <w:szCs w:val="22"/>
          <w:lang w:val="mt-MT"/>
        </w:rPr>
        <w:t xml:space="preserve">beda </w:t>
      </w:r>
      <w:r w:rsidR="00543CC4" w:rsidRPr="00080CFB">
        <w:rPr>
          <w:noProof/>
          <w:szCs w:val="22"/>
          <w:lang w:val="mt-MT"/>
        </w:rPr>
        <w:t>it-</w:t>
      </w:r>
      <w:r w:rsidR="00855D19" w:rsidRPr="00080CFB">
        <w:rPr>
          <w:noProof/>
          <w:szCs w:val="22"/>
          <w:lang w:val="mt-MT"/>
        </w:rPr>
        <w:t>trattament</w:t>
      </w:r>
      <w:r w:rsidR="00543CC4" w:rsidRPr="00080CFB">
        <w:rPr>
          <w:noProof/>
          <w:szCs w:val="22"/>
          <w:lang w:val="mt-MT"/>
        </w:rPr>
        <w:t>. Er</w:t>
      </w:r>
      <w:r w:rsidRPr="00080CFB">
        <w:rPr>
          <w:noProof/>
          <w:szCs w:val="22"/>
          <w:lang w:val="mt-MT"/>
        </w:rPr>
        <w:t>itema</w:t>
      </w:r>
      <w:r w:rsidR="00543CC4" w:rsidRPr="00080CFB">
        <w:rPr>
          <w:noProof/>
          <w:szCs w:val="22"/>
          <w:lang w:val="mt-MT"/>
        </w:rPr>
        <w:t xml:space="preserve"> kienet reazzjoni</w:t>
      </w:r>
      <w:r w:rsidRPr="00080CFB">
        <w:rPr>
          <w:noProof/>
          <w:szCs w:val="22"/>
          <w:lang w:val="mt-MT"/>
        </w:rPr>
        <w:t xml:space="preserve"> ta</w:t>
      </w:r>
      <w:r w:rsidR="00545725" w:rsidRPr="00080CFB">
        <w:rPr>
          <w:noProof/>
          <w:szCs w:val="22"/>
          <w:lang w:val="mt-MT"/>
        </w:rPr>
        <w:t>’</w:t>
      </w:r>
      <w:r w:rsidRPr="00080CFB">
        <w:rPr>
          <w:noProof/>
          <w:szCs w:val="22"/>
          <w:lang w:val="mt-MT"/>
        </w:rPr>
        <w:t xml:space="preserve"> irritazzjoni avversa tal-ġilda</w:t>
      </w:r>
      <w:r w:rsidR="00543CC4" w:rsidRPr="00080CFB">
        <w:rPr>
          <w:noProof/>
          <w:szCs w:val="22"/>
          <w:lang w:val="mt-MT"/>
        </w:rPr>
        <w:t xml:space="preserve"> komuni </w:t>
      </w:r>
      <w:r w:rsidRPr="00080CFB">
        <w:rPr>
          <w:noProof/>
          <w:szCs w:val="22"/>
          <w:lang w:val="mt-MT"/>
        </w:rPr>
        <w:t>w</w:t>
      </w:r>
      <w:r w:rsidR="00543CC4" w:rsidRPr="00080CFB">
        <w:rPr>
          <w:noProof/>
          <w:szCs w:val="22"/>
          <w:lang w:val="mt-MT"/>
        </w:rPr>
        <w:t xml:space="preserve">koll. </w:t>
      </w:r>
      <w:r w:rsidRPr="00080CFB">
        <w:rPr>
          <w:noProof/>
          <w:szCs w:val="22"/>
          <w:lang w:val="mt-MT" w:eastAsia="ko-KR"/>
        </w:rPr>
        <w:t>Ħafna drabi seħħew ukoll sensazzjoni ta</w:t>
      </w:r>
      <w:r w:rsidR="00545725" w:rsidRPr="00080CFB">
        <w:rPr>
          <w:noProof/>
          <w:szCs w:val="22"/>
          <w:lang w:val="mt-MT" w:eastAsia="ko-KR"/>
        </w:rPr>
        <w:t>’</w:t>
      </w:r>
      <w:r w:rsidRPr="00080CFB">
        <w:rPr>
          <w:noProof/>
          <w:szCs w:val="22"/>
          <w:lang w:val="mt-MT" w:eastAsia="ko-KR"/>
        </w:rPr>
        <w:t xml:space="preserve"> s</w:t>
      </w:r>
      <w:r w:rsidR="00543CC4" w:rsidRPr="00080CFB">
        <w:rPr>
          <w:noProof/>
          <w:szCs w:val="22"/>
          <w:lang w:val="mt-MT"/>
        </w:rPr>
        <w:t xml:space="preserve">ħana, uġigħ, </w:t>
      </w:r>
      <w:r w:rsidR="00543CC4" w:rsidRPr="00080CFB">
        <w:rPr>
          <w:i/>
          <w:noProof/>
          <w:szCs w:val="22"/>
          <w:lang w:val="mt-MT"/>
        </w:rPr>
        <w:t>paraesthesia</w:t>
      </w:r>
      <w:r w:rsidR="00543CC4" w:rsidRPr="00080CFB">
        <w:rPr>
          <w:noProof/>
          <w:szCs w:val="22"/>
          <w:lang w:val="mt-MT"/>
        </w:rPr>
        <w:t xml:space="preserve"> (wieħed ma jkunx iħoss) u </w:t>
      </w:r>
      <w:r w:rsidRPr="00080CFB">
        <w:rPr>
          <w:noProof/>
          <w:szCs w:val="22"/>
          <w:lang w:val="mt-MT"/>
        </w:rPr>
        <w:t>raxx</w:t>
      </w:r>
      <w:r w:rsidR="00543CC4" w:rsidRPr="00080CFB">
        <w:rPr>
          <w:noProof/>
          <w:szCs w:val="22"/>
          <w:lang w:val="mt-MT"/>
        </w:rPr>
        <w:t xml:space="preserve"> fil-partijiet fejn ġie applikat l-ingwent. </w:t>
      </w:r>
      <w:r w:rsidR="00907F28" w:rsidRPr="00080CFB">
        <w:rPr>
          <w:noProof/>
          <w:szCs w:val="22"/>
          <w:lang w:val="mt-MT"/>
        </w:rPr>
        <w:t>I</w:t>
      </w:r>
      <w:r w:rsidR="00543CC4" w:rsidRPr="00080CFB">
        <w:rPr>
          <w:noProof/>
          <w:szCs w:val="22"/>
          <w:lang w:val="mt-MT"/>
        </w:rPr>
        <w:t>ntol</w:t>
      </w:r>
      <w:r w:rsidRPr="00080CFB">
        <w:rPr>
          <w:noProof/>
          <w:szCs w:val="22"/>
          <w:lang w:val="mt-MT"/>
        </w:rPr>
        <w:t>l</w:t>
      </w:r>
      <w:r w:rsidR="00543CC4" w:rsidRPr="00080CFB">
        <w:rPr>
          <w:noProof/>
          <w:szCs w:val="22"/>
          <w:lang w:val="mt-MT"/>
        </w:rPr>
        <w:t>eranza lejn ix-xorb alkoħol</w:t>
      </w:r>
      <w:r w:rsidRPr="00080CFB">
        <w:rPr>
          <w:noProof/>
          <w:szCs w:val="22"/>
          <w:lang w:val="mt-MT"/>
        </w:rPr>
        <w:t>iku</w:t>
      </w:r>
      <w:r w:rsidR="00543CC4" w:rsidRPr="00080CFB">
        <w:rPr>
          <w:noProof/>
          <w:szCs w:val="22"/>
          <w:lang w:val="mt-MT"/>
        </w:rPr>
        <w:t xml:space="preserve"> </w:t>
      </w:r>
      <w:r w:rsidRPr="00080CFB">
        <w:rPr>
          <w:noProof/>
          <w:szCs w:val="22"/>
          <w:lang w:val="mt-MT"/>
        </w:rPr>
        <w:t>(</w:t>
      </w:r>
      <w:r w:rsidRPr="00080CFB">
        <w:rPr>
          <w:noProof/>
          <w:szCs w:val="22"/>
          <w:lang w:val="mt-MT" w:eastAsia="ko-KR"/>
        </w:rPr>
        <w:t>ħ</w:t>
      </w:r>
      <w:r w:rsidR="00543CC4" w:rsidRPr="00080CFB">
        <w:rPr>
          <w:noProof/>
          <w:szCs w:val="22"/>
          <w:lang w:val="mt-MT"/>
        </w:rPr>
        <w:t xml:space="preserve">mura tal-wiċċ </w:t>
      </w:r>
      <w:r w:rsidRPr="00080CFB">
        <w:rPr>
          <w:noProof/>
          <w:szCs w:val="22"/>
          <w:lang w:val="mt-MT"/>
        </w:rPr>
        <w:t>jew</w:t>
      </w:r>
      <w:r w:rsidR="00543CC4" w:rsidRPr="00080CFB">
        <w:rPr>
          <w:noProof/>
          <w:szCs w:val="22"/>
          <w:lang w:val="mt-MT"/>
        </w:rPr>
        <w:t xml:space="preserve"> ħruq tal-ġilda</w:t>
      </w:r>
      <w:r w:rsidRPr="00080CFB">
        <w:rPr>
          <w:noProof/>
          <w:szCs w:val="22"/>
          <w:lang w:val="mt-MT"/>
        </w:rPr>
        <w:t xml:space="preserve"> wara xarba alko</w:t>
      </w:r>
      <w:r w:rsidRPr="00080CFB">
        <w:rPr>
          <w:noProof/>
          <w:szCs w:val="22"/>
          <w:lang w:val="mt-MT" w:eastAsia="ko-KR"/>
        </w:rPr>
        <w:t>ħolika)</w:t>
      </w:r>
      <w:r w:rsidR="00907F28" w:rsidRPr="00080CFB">
        <w:rPr>
          <w:noProof/>
          <w:szCs w:val="22"/>
          <w:lang w:val="mt-MT" w:eastAsia="ko-KR"/>
        </w:rPr>
        <w:t xml:space="preserve"> kienet komuni</w:t>
      </w:r>
      <w:r w:rsidR="00543CC4" w:rsidRPr="00080CFB">
        <w:rPr>
          <w:noProof/>
          <w:szCs w:val="22"/>
          <w:lang w:val="mt-MT"/>
        </w:rPr>
        <w:t>.</w:t>
      </w:r>
    </w:p>
    <w:p w14:paraId="5CE2E39B" w14:textId="77777777" w:rsidR="00543CC4" w:rsidRPr="00080CFB" w:rsidRDefault="00543CC4" w:rsidP="00196790">
      <w:pPr>
        <w:spacing w:line="240" w:lineRule="auto"/>
        <w:rPr>
          <w:noProof/>
          <w:szCs w:val="22"/>
          <w:lang w:val="mt-MT"/>
        </w:rPr>
      </w:pPr>
      <w:r w:rsidRPr="00080CFB">
        <w:rPr>
          <w:noProof/>
          <w:szCs w:val="22"/>
          <w:lang w:val="mt-MT"/>
        </w:rPr>
        <w:t>Il-pazjenti jista</w:t>
      </w:r>
      <w:r w:rsidR="00545725" w:rsidRPr="00080CFB">
        <w:rPr>
          <w:noProof/>
          <w:szCs w:val="22"/>
          <w:lang w:val="mt-MT"/>
        </w:rPr>
        <w:t>’</w:t>
      </w:r>
      <w:r w:rsidRPr="00080CFB">
        <w:rPr>
          <w:noProof/>
          <w:szCs w:val="22"/>
          <w:lang w:val="mt-MT"/>
        </w:rPr>
        <w:t xml:space="preserve"> jkollhom ukoll </w:t>
      </w:r>
      <w:r w:rsidR="00EE2DE2" w:rsidRPr="00080CFB">
        <w:rPr>
          <w:noProof/>
          <w:szCs w:val="22"/>
          <w:lang w:val="mt-MT"/>
        </w:rPr>
        <w:t>riskju akbar ta</w:t>
      </w:r>
      <w:r w:rsidR="00545725" w:rsidRPr="00080CFB">
        <w:rPr>
          <w:noProof/>
          <w:szCs w:val="22"/>
          <w:lang w:val="mt-MT"/>
        </w:rPr>
        <w:t>’</w:t>
      </w:r>
      <w:r w:rsidR="00EE2DE2" w:rsidRPr="00080CFB">
        <w:rPr>
          <w:noProof/>
          <w:szCs w:val="22"/>
          <w:lang w:val="mt-MT"/>
        </w:rPr>
        <w:t xml:space="preserve"> follikulite</w:t>
      </w:r>
      <w:r w:rsidRPr="00080CFB">
        <w:rPr>
          <w:noProof/>
          <w:szCs w:val="22"/>
          <w:lang w:val="mt-MT"/>
        </w:rPr>
        <w:t xml:space="preserve">, akne </w:t>
      </w:r>
      <w:r w:rsidR="007734C5" w:rsidRPr="00080CFB">
        <w:rPr>
          <w:noProof/>
          <w:szCs w:val="22"/>
          <w:lang w:val="mt-MT"/>
        </w:rPr>
        <w:t xml:space="preserve">u </w:t>
      </w:r>
      <w:r w:rsidRPr="00080CFB">
        <w:rPr>
          <w:noProof/>
          <w:szCs w:val="22"/>
          <w:lang w:val="mt-MT"/>
        </w:rPr>
        <w:t>i</w:t>
      </w:r>
      <w:r w:rsidR="00EE2DE2" w:rsidRPr="00080CFB">
        <w:rPr>
          <w:noProof/>
          <w:szCs w:val="22"/>
          <w:lang w:val="mt-MT"/>
        </w:rPr>
        <w:t>nfezzjonijiet virali bil-</w:t>
      </w:r>
      <w:r w:rsidRPr="00080CFB">
        <w:rPr>
          <w:noProof/>
          <w:szCs w:val="22"/>
          <w:lang w:val="mt-MT"/>
        </w:rPr>
        <w:t>herpes.</w:t>
      </w:r>
    </w:p>
    <w:p w14:paraId="07428DB3" w14:textId="77777777" w:rsidR="00543CC4" w:rsidRPr="00080CFB" w:rsidRDefault="00543CC4" w:rsidP="00196790">
      <w:pPr>
        <w:spacing w:line="240" w:lineRule="auto"/>
        <w:rPr>
          <w:noProof/>
          <w:szCs w:val="22"/>
          <w:lang w:val="mt-MT"/>
        </w:rPr>
      </w:pPr>
    </w:p>
    <w:p w14:paraId="1F42BE15" w14:textId="77777777" w:rsidR="00507ABA" w:rsidRPr="00080CFB" w:rsidRDefault="00543CC4" w:rsidP="00196790">
      <w:pPr>
        <w:spacing w:line="240" w:lineRule="auto"/>
        <w:rPr>
          <w:noProof/>
          <w:szCs w:val="22"/>
          <w:lang w:val="mt-MT"/>
        </w:rPr>
      </w:pPr>
      <w:r w:rsidRPr="00080CFB">
        <w:rPr>
          <w:noProof/>
          <w:szCs w:val="22"/>
          <w:lang w:val="mt-MT"/>
        </w:rPr>
        <w:t xml:space="preserve">Reazzjonijiet </w:t>
      </w:r>
      <w:r w:rsidR="00EE2DE2" w:rsidRPr="00080CFB">
        <w:rPr>
          <w:noProof/>
          <w:szCs w:val="22"/>
          <w:lang w:val="mt-MT"/>
        </w:rPr>
        <w:t>avversi</w:t>
      </w:r>
      <w:r w:rsidRPr="00080CFB">
        <w:rPr>
          <w:noProof/>
          <w:szCs w:val="22"/>
          <w:lang w:val="mt-MT"/>
        </w:rPr>
        <w:t xml:space="preserve"> li </w:t>
      </w:r>
      <w:r w:rsidR="00EE2DE2" w:rsidRPr="00080CFB">
        <w:rPr>
          <w:noProof/>
          <w:szCs w:val="22"/>
          <w:lang w:val="mt-MT"/>
        </w:rPr>
        <w:t>dehru li</w:t>
      </w:r>
      <w:r w:rsidRPr="00080CFB">
        <w:rPr>
          <w:noProof/>
          <w:szCs w:val="22"/>
          <w:lang w:val="mt-MT"/>
        </w:rPr>
        <w:t xml:space="preserve"> </w:t>
      </w:r>
      <w:r w:rsidR="00EE2DE2" w:rsidRPr="00080CFB">
        <w:rPr>
          <w:noProof/>
          <w:szCs w:val="22"/>
          <w:lang w:val="mt-MT"/>
        </w:rPr>
        <w:t>kellhom</w:t>
      </w:r>
      <w:r w:rsidRPr="00080CFB">
        <w:rPr>
          <w:noProof/>
          <w:szCs w:val="22"/>
          <w:lang w:val="mt-MT"/>
        </w:rPr>
        <w:t xml:space="preserve"> x</w:t>
      </w:r>
      <w:r w:rsidR="002A2FE8" w:rsidRPr="00080CFB">
        <w:rPr>
          <w:noProof/>
          <w:szCs w:val="22"/>
          <w:lang w:val="mt-MT"/>
        </w:rPr>
        <w:t>’</w:t>
      </w:r>
      <w:r w:rsidRPr="00080CFB">
        <w:rPr>
          <w:noProof/>
          <w:szCs w:val="22"/>
          <w:lang w:val="mt-MT"/>
        </w:rPr>
        <w:t>jaqsmu mat-</w:t>
      </w:r>
      <w:r w:rsidR="00855D19" w:rsidRPr="00080CFB">
        <w:rPr>
          <w:noProof/>
          <w:szCs w:val="22"/>
          <w:lang w:val="mt-MT"/>
        </w:rPr>
        <w:t>trattament</w:t>
      </w:r>
      <w:r w:rsidR="00EE2DE2" w:rsidRPr="00080CFB">
        <w:rPr>
          <w:noProof/>
          <w:szCs w:val="22"/>
          <w:lang w:val="mt-MT"/>
        </w:rPr>
        <w:t xml:space="preserve"> huma</w:t>
      </w:r>
      <w:r w:rsidRPr="00080CFB">
        <w:rPr>
          <w:noProof/>
          <w:szCs w:val="22"/>
          <w:lang w:val="mt-MT"/>
        </w:rPr>
        <w:t xml:space="preserve"> </w:t>
      </w:r>
      <w:r w:rsidR="00EE2DE2" w:rsidRPr="00080CFB">
        <w:rPr>
          <w:noProof/>
          <w:szCs w:val="22"/>
          <w:lang w:val="mt-MT"/>
        </w:rPr>
        <w:t>elenkati</w:t>
      </w:r>
      <w:r w:rsidRPr="00080CFB">
        <w:rPr>
          <w:noProof/>
          <w:szCs w:val="22"/>
          <w:lang w:val="mt-MT"/>
        </w:rPr>
        <w:t xml:space="preserve"> </w:t>
      </w:r>
      <w:r w:rsidR="00EE2DE2" w:rsidRPr="00080CFB">
        <w:rPr>
          <w:noProof/>
          <w:szCs w:val="22"/>
          <w:lang w:val="mt-MT"/>
        </w:rPr>
        <w:t>hawn ta</w:t>
      </w:r>
      <w:r w:rsidR="00EE2DE2" w:rsidRPr="00080CFB">
        <w:rPr>
          <w:noProof/>
          <w:szCs w:val="22"/>
          <w:lang w:val="mt-MT" w:eastAsia="ko-KR"/>
        </w:rPr>
        <w:t>ħt</w:t>
      </w:r>
      <w:r w:rsidRPr="00080CFB">
        <w:rPr>
          <w:noProof/>
          <w:szCs w:val="22"/>
          <w:lang w:val="mt-MT"/>
        </w:rPr>
        <w:t>, skon</w:t>
      </w:r>
      <w:r w:rsidR="004273FF" w:rsidRPr="00080CFB">
        <w:rPr>
          <w:noProof/>
          <w:szCs w:val="22"/>
          <w:lang w:val="mt-MT"/>
        </w:rPr>
        <w:t>t</w:t>
      </w:r>
      <w:r w:rsidRPr="00080CFB">
        <w:rPr>
          <w:noProof/>
          <w:szCs w:val="22"/>
          <w:lang w:val="mt-MT"/>
        </w:rPr>
        <w:t xml:space="preserve"> </w:t>
      </w:r>
      <w:r w:rsidR="00EE2DE2" w:rsidRPr="00080CFB">
        <w:rPr>
          <w:noProof/>
          <w:szCs w:val="22"/>
          <w:lang w:val="mt-MT"/>
        </w:rPr>
        <w:t>il-klassi tal-organu tas-</w:t>
      </w:r>
      <w:r w:rsidRPr="00080CFB">
        <w:rPr>
          <w:noProof/>
          <w:szCs w:val="22"/>
          <w:lang w:val="mt-MT"/>
        </w:rPr>
        <w:t>sistema. Il</w:t>
      </w:r>
      <w:r w:rsidR="00EE2DE2" w:rsidRPr="00080CFB">
        <w:rPr>
          <w:noProof/>
          <w:szCs w:val="22"/>
          <w:lang w:val="mt-MT"/>
        </w:rPr>
        <w:t>-</w:t>
      </w:r>
      <w:r w:rsidRPr="00080CFB">
        <w:rPr>
          <w:noProof/>
          <w:szCs w:val="22"/>
          <w:lang w:val="mt-MT"/>
        </w:rPr>
        <w:t>frekwenz</w:t>
      </w:r>
      <w:r w:rsidR="00EE2DE2" w:rsidRPr="00080CFB">
        <w:rPr>
          <w:noProof/>
          <w:szCs w:val="22"/>
          <w:lang w:val="mt-MT"/>
        </w:rPr>
        <w:t>i</w:t>
      </w:r>
      <w:r w:rsidRPr="00080CFB">
        <w:rPr>
          <w:noProof/>
          <w:szCs w:val="22"/>
          <w:lang w:val="mt-MT"/>
        </w:rPr>
        <w:t xml:space="preserve"> </w:t>
      </w:r>
      <w:r w:rsidR="00EE2DE2" w:rsidRPr="00080CFB">
        <w:rPr>
          <w:noProof/>
          <w:szCs w:val="22"/>
          <w:lang w:val="mt-MT"/>
        </w:rPr>
        <w:t xml:space="preserve">huma </w:t>
      </w:r>
      <w:r w:rsidRPr="00080CFB">
        <w:rPr>
          <w:noProof/>
          <w:szCs w:val="22"/>
          <w:lang w:val="mt-MT"/>
        </w:rPr>
        <w:t>innutat</w:t>
      </w:r>
      <w:r w:rsidR="00EE2DE2" w:rsidRPr="00080CFB">
        <w:rPr>
          <w:noProof/>
          <w:szCs w:val="22"/>
          <w:lang w:val="mt-MT"/>
        </w:rPr>
        <w:t>i</w:t>
      </w:r>
      <w:r w:rsidRPr="00080CFB">
        <w:rPr>
          <w:noProof/>
          <w:szCs w:val="22"/>
          <w:lang w:val="mt-MT"/>
        </w:rPr>
        <w:t xml:space="preserve"> bħala komuni ħafna (</w:t>
      </w:r>
      <w:r w:rsidR="00B6049B" w:rsidRPr="00080CFB">
        <w:rPr>
          <w:bCs/>
          <w:noProof/>
          <w:szCs w:val="22"/>
          <w:lang w:val="mt-MT"/>
        </w:rPr>
        <w:t>≥</w:t>
      </w:r>
      <w:r w:rsidR="00224540" w:rsidRPr="00080CFB">
        <w:rPr>
          <w:b/>
          <w:caps/>
          <w:szCs w:val="22"/>
          <w:lang w:val="mt-MT"/>
        </w:rPr>
        <w:t> </w:t>
      </w:r>
      <w:r w:rsidRPr="00080CFB">
        <w:rPr>
          <w:noProof/>
          <w:szCs w:val="22"/>
          <w:lang w:val="mt-MT"/>
        </w:rPr>
        <w:t>1/10), komuni (</w:t>
      </w:r>
      <w:r w:rsidR="00B6049B" w:rsidRPr="00080CFB">
        <w:rPr>
          <w:bCs/>
          <w:noProof/>
          <w:szCs w:val="22"/>
          <w:lang w:val="mt-MT"/>
        </w:rPr>
        <w:t>≥</w:t>
      </w:r>
      <w:r w:rsidR="00224540" w:rsidRPr="00080CFB">
        <w:rPr>
          <w:b/>
          <w:caps/>
          <w:szCs w:val="22"/>
          <w:lang w:val="mt-MT"/>
        </w:rPr>
        <w:t> </w:t>
      </w:r>
      <w:r w:rsidRPr="00080CFB">
        <w:rPr>
          <w:noProof/>
          <w:szCs w:val="22"/>
          <w:lang w:val="mt-MT"/>
        </w:rPr>
        <w:t>1/100</w:t>
      </w:r>
      <w:r w:rsidR="00A85040" w:rsidRPr="00080CFB">
        <w:rPr>
          <w:noProof/>
          <w:szCs w:val="22"/>
          <w:lang w:val="mt-MT"/>
        </w:rPr>
        <w:t xml:space="preserve"> </w:t>
      </w:r>
      <w:r w:rsidR="00A85040" w:rsidRPr="00080CFB">
        <w:rPr>
          <w:bCs/>
          <w:noProof/>
          <w:szCs w:val="22"/>
          <w:lang w:val="mt-MT"/>
        </w:rPr>
        <w:t>sa</w:t>
      </w:r>
      <w:r w:rsidRPr="00080CFB">
        <w:rPr>
          <w:noProof/>
          <w:szCs w:val="22"/>
          <w:lang w:val="mt-MT"/>
        </w:rPr>
        <w:t xml:space="preserve"> &lt;</w:t>
      </w:r>
      <w:r w:rsidR="00224540" w:rsidRPr="00080CFB">
        <w:rPr>
          <w:b/>
          <w:caps/>
          <w:szCs w:val="22"/>
          <w:lang w:val="mt-MT"/>
        </w:rPr>
        <w:t> </w:t>
      </w:r>
      <w:r w:rsidRPr="00080CFB">
        <w:rPr>
          <w:noProof/>
          <w:szCs w:val="22"/>
          <w:lang w:val="mt-MT"/>
        </w:rPr>
        <w:t xml:space="preserve">1/10) </w:t>
      </w:r>
      <w:r w:rsidR="00EE2DE2" w:rsidRPr="00080CFB">
        <w:rPr>
          <w:noProof/>
          <w:szCs w:val="22"/>
          <w:lang w:val="mt-MT"/>
        </w:rPr>
        <w:t>u</w:t>
      </w:r>
      <w:r w:rsidRPr="00080CFB">
        <w:rPr>
          <w:noProof/>
          <w:szCs w:val="22"/>
          <w:lang w:val="mt-MT"/>
        </w:rPr>
        <w:t xml:space="preserve"> mh</w:t>
      </w:r>
      <w:r w:rsidR="00EE2DE2" w:rsidRPr="00080CFB">
        <w:rPr>
          <w:noProof/>
          <w:szCs w:val="22"/>
          <w:lang w:val="mt-MT"/>
        </w:rPr>
        <w:t>u</w:t>
      </w:r>
      <w:r w:rsidRPr="00080CFB">
        <w:rPr>
          <w:noProof/>
          <w:szCs w:val="22"/>
          <w:lang w:val="mt-MT"/>
        </w:rPr>
        <w:t>x komuni (</w:t>
      </w:r>
      <w:r w:rsidR="00B6049B" w:rsidRPr="00080CFB">
        <w:rPr>
          <w:bCs/>
          <w:noProof/>
          <w:szCs w:val="22"/>
          <w:lang w:val="mt-MT"/>
        </w:rPr>
        <w:t>≥</w:t>
      </w:r>
      <w:r w:rsidR="00224540" w:rsidRPr="00080CFB">
        <w:rPr>
          <w:b/>
          <w:caps/>
          <w:szCs w:val="22"/>
          <w:lang w:val="mt-MT"/>
        </w:rPr>
        <w:t> </w:t>
      </w:r>
      <w:r w:rsidRPr="00080CFB">
        <w:rPr>
          <w:noProof/>
          <w:szCs w:val="22"/>
          <w:lang w:val="mt-MT"/>
        </w:rPr>
        <w:t>1/1,000</w:t>
      </w:r>
      <w:r w:rsidR="00A85040" w:rsidRPr="00080CFB">
        <w:rPr>
          <w:noProof/>
          <w:szCs w:val="22"/>
          <w:lang w:val="mt-MT"/>
        </w:rPr>
        <w:t xml:space="preserve"> </w:t>
      </w:r>
      <w:r w:rsidR="00A85040" w:rsidRPr="00080CFB">
        <w:rPr>
          <w:bCs/>
          <w:noProof/>
          <w:szCs w:val="22"/>
          <w:lang w:val="mt-MT"/>
        </w:rPr>
        <w:t>sa</w:t>
      </w:r>
      <w:r w:rsidRPr="00080CFB">
        <w:rPr>
          <w:noProof/>
          <w:szCs w:val="22"/>
          <w:lang w:val="mt-MT"/>
        </w:rPr>
        <w:t xml:space="preserve"> &lt;</w:t>
      </w:r>
      <w:r w:rsidR="00224540" w:rsidRPr="00080CFB">
        <w:rPr>
          <w:b/>
          <w:caps/>
          <w:szCs w:val="22"/>
          <w:lang w:val="mt-MT"/>
        </w:rPr>
        <w:t> </w:t>
      </w:r>
      <w:r w:rsidRPr="00080CFB">
        <w:rPr>
          <w:noProof/>
          <w:szCs w:val="22"/>
          <w:lang w:val="mt-MT"/>
        </w:rPr>
        <w:t>1/100).</w:t>
      </w:r>
      <w:r w:rsidR="00041D84" w:rsidRPr="00080CFB">
        <w:rPr>
          <w:szCs w:val="22"/>
          <w:lang w:val="mt-MT"/>
        </w:rPr>
        <w:t xml:space="preserve"> </w:t>
      </w:r>
      <w:r w:rsidR="00507ABA" w:rsidRPr="00080CFB">
        <w:rPr>
          <w:noProof/>
          <w:szCs w:val="22"/>
          <w:lang w:val="mt-MT"/>
        </w:rPr>
        <w:t>F</w:t>
      </w:r>
      <w:r w:rsidR="00EE390E" w:rsidRPr="00080CFB">
        <w:rPr>
          <w:noProof/>
          <w:szCs w:val="22"/>
          <w:lang w:val="mt-MT"/>
        </w:rPr>
        <w:t>’</w:t>
      </w:r>
      <w:r w:rsidR="00507ABA" w:rsidRPr="00080CFB">
        <w:rPr>
          <w:noProof/>
          <w:szCs w:val="22"/>
          <w:lang w:val="mt-MT"/>
        </w:rPr>
        <w:t xml:space="preserve">kull </w:t>
      </w:r>
      <w:r w:rsidR="004C2A22" w:rsidRPr="00080CFB">
        <w:rPr>
          <w:noProof/>
          <w:szCs w:val="22"/>
          <w:lang w:val="mt-MT"/>
        </w:rPr>
        <w:t xml:space="preserve">sezzjoni </w:t>
      </w:r>
      <w:r w:rsidR="00507ABA" w:rsidRPr="00080CFB">
        <w:rPr>
          <w:noProof/>
          <w:szCs w:val="22"/>
          <w:lang w:val="mt-MT"/>
        </w:rPr>
        <w:t>ta</w:t>
      </w:r>
      <w:r w:rsidR="00545725" w:rsidRPr="00080CFB">
        <w:rPr>
          <w:noProof/>
          <w:szCs w:val="22"/>
          <w:lang w:val="mt-MT"/>
        </w:rPr>
        <w:t>’</w:t>
      </w:r>
      <w:r w:rsidR="00507ABA" w:rsidRPr="00080CFB">
        <w:rPr>
          <w:noProof/>
          <w:szCs w:val="22"/>
          <w:lang w:val="mt-MT"/>
        </w:rPr>
        <w:t xml:space="preserve"> frekwenza, l-effetti mhux mixtieqa huma </w:t>
      </w:r>
      <w:r w:rsidR="00507ABA" w:rsidRPr="00080CFB">
        <w:rPr>
          <w:rFonts w:eastAsia="Times New Roman"/>
          <w:szCs w:val="22"/>
          <w:lang w:val="mt-MT"/>
        </w:rPr>
        <w:t>mniżżla</w:t>
      </w:r>
      <w:r w:rsidR="00507ABA" w:rsidRPr="00080CFB">
        <w:rPr>
          <w:noProof/>
          <w:szCs w:val="22"/>
          <w:lang w:val="mt-MT"/>
        </w:rPr>
        <w:t xml:space="preserve"> </w:t>
      </w:r>
      <w:r w:rsidR="00685242" w:rsidRPr="00080CFB">
        <w:rPr>
          <w:noProof/>
          <w:szCs w:val="22"/>
          <w:lang w:val="mt-MT"/>
        </w:rPr>
        <w:t>skont</w:t>
      </w:r>
      <w:r w:rsidR="00507ABA" w:rsidRPr="00080CFB">
        <w:rPr>
          <w:noProof/>
          <w:szCs w:val="22"/>
          <w:lang w:val="mt-MT"/>
        </w:rPr>
        <w:t xml:space="preserve"> is-serjetà tagħhom, bl-aktar serji jitniżżlu l-ewwel.</w:t>
      </w:r>
    </w:p>
    <w:p w14:paraId="5E82EBFE" w14:textId="77777777" w:rsidR="00543CC4" w:rsidRPr="00080CFB" w:rsidRDefault="00543CC4" w:rsidP="00196790">
      <w:pPr>
        <w:spacing w:line="240" w:lineRule="auto"/>
        <w:rPr>
          <w:noProof/>
          <w:szCs w:val="22"/>
          <w:lang w:val="mt-MT"/>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80"/>
        <w:gridCol w:w="2640"/>
        <w:gridCol w:w="1440"/>
        <w:gridCol w:w="1560"/>
      </w:tblGrid>
      <w:tr w:rsidR="000B4A61" w:rsidRPr="00E82135" w14:paraId="78ABC590" w14:textId="77777777" w:rsidTr="004F0E74">
        <w:tc>
          <w:tcPr>
            <w:tcW w:w="1908" w:type="dxa"/>
          </w:tcPr>
          <w:p w14:paraId="5FA44A3C" w14:textId="77777777" w:rsidR="000B4A61" w:rsidRPr="00080CFB" w:rsidRDefault="000B4A61" w:rsidP="00196790">
            <w:pPr>
              <w:spacing w:line="240" w:lineRule="auto"/>
              <w:rPr>
                <w:b/>
                <w:bCs/>
                <w:szCs w:val="22"/>
                <w:lang w:val="mt-MT"/>
              </w:rPr>
            </w:pPr>
            <w:r w:rsidRPr="00080CFB">
              <w:rPr>
                <w:b/>
                <w:bCs/>
                <w:szCs w:val="22"/>
                <w:lang w:val="mt-MT"/>
              </w:rPr>
              <w:t>Klassi tas-Sistema tal-Organi</w:t>
            </w:r>
          </w:p>
        </w:tc>
        <w:tc>
          <w:tcPr>
            <w:tcW w:w="1680" w:type="dxa"/>
          </w:tcPr>
          <w:p w14:paraId="3CC0CD45" w14:textId="77777777" w:rsidR="000B4A61" w:rsidRPr="00080CFB" w:rsidRDefault="000B4A61" w:rsidP="00196790">
            <w:pPr>
              <w:spacing w:line="240" w:lineRule="auto"/>
              <w:rPr>
                <w:b/>
                <w:bCs/>
                <w:szCs w:val="22"/>
                <w:lang w:val="mt-MT"/>
              </w:rPr>
            </w:pPr>
            <w:r w:rsidRPr="00080CFB">
              <w:rPr>
                <w:b/>
                <w:bCs/>
                <w:szCs w:val="22"/>
                <w:lang w:val="mt-MT"/>
              </w:rPr>
              <w:t>Komuni Ħafna</w:t>
            </w:r>
          </w:p>
          <w:p w14:paraId="4B8F9201" w14:textId="77777777" w:rsidR="000B4A61" w:rsidRPr="00080CFB" w:rsidRDefault="00D00E39" w:rsidP="00196790">
            <w:pPr>
              <w:spacing w:line="240" w:lineRule="auto"/>
              <w:rPr>
                <w:b/>
                <w:bCs/>
                <w:szCs w:val="22"/>
                <w:lang w:val="mt-MT"/>
              </w:rPr>
            </w:pPr>
            <w:r w:rsidRPr="00080CFB">
              <w:rPr>
                <w:b/>
                <w:bCs/>
                <w:noProof/>
                <w:szCs w:val="22"/>
                <w:lang w:val="mt-MT"/>
              </w:rPr>
              <w:t>≥</w:t>
            </w:r>
            <w:r w:rsidR="000B4A61" w:rsidRPr="00080CFB">
              <w:rPr>
                <w:b/>
                <w:bCs/>
                <w:szCs w:val="22"/>
                <w:lang w:val="mt-MT"/>
              </w:rPr>
              <w:t>1/10</w:t>
            </w:r>
          </w:p>
        </w:tc>
        <w:tc>
          <w:tcPr>
            <w:tcW w:w="2640" w:type="dxa"/>
          </w:tcPr>
          <w:p w14:paraId="5DE10435" w14:textId="77777777" w:rsidR="000B4A61" w:rsidRPr="00080CFB" w:rsidRDefault="000B4A61" w:rsidP="00196790">
            <w:pPr>
              <w:spacing w:line="240" w:lineRule="auto"/>
              <w:rPr>
                <w:b/>
                <w:bCs/>
                <w:szCs w:val="22"/>
                <w:lang w:val="mt-MT"/>
              </w:rPr>
            </w:pPr>
            <w:r w:rsidRPr="00080CFB">
              <w:rPr>
                <w:b/>
                <w:bCs/>
                <w:szCs w:val="22"/>
                <w:lang w:val="mt-MT"/>
              </w:rPr>
              <w:t>Komuni</w:t>
            </w:r>
          </w:p>
          <w:p w14:paraId="1C6B48E9" w14:textId="77777777" w:rsidR="000B4A61" w:rsidRPr="00080CFB" w:rsidRDefault="00D00E39" w:rsidP="00196790">
            <w:pPr>
              <w:spacing w:line="240" w:lineRule="auto"/>
              <w:rPr>
                <w:b/>
                <w:bCs/>
                <w:szCs w:val="22"/>
                <w:lang w:val="mt-MT"/>
              </w:rPr>
            </w:pPr>
            <w:r w:rsidRPr="00080CFB">
              <w:rPr>
                <w:b/>
                <w:bCs/>
                <w:noProof/>
                <w:szCs w:val="22"/>
                <w:lang w:val="mt-MT"/>
              </w:rPr>
              <w:t>≥</w:t>
            </w:r>
            <w:r w:rsidR="000B4A61" w:rsidRPr="00080CFB">
              <w:rPr>
                <w:b/>
                <w:bCs/>
                <w:szCs w:val="22"/>
                <w:lang w:val="mt-MT"/>
              </w:rPr>
              <w:t>1/100,</w:t>
            </w:r>
          </w:p>
          <w:p w14:paraId="5AD8DC73" w14:textId="77777777" w:rsidR="000B4A61" w:rsidRPr="00080CFB" w:rsidRDefault="000B4A61" w:rsidP="00196790">
            <w:pPr>
              <w:spacing w:line="240" w:lineRule="auto"/>
              <w:rPr>
                <w:b/>
                <w:bCs/>
                <w:szCs w:val="22"/>
                <w:lang w:val="mt-MT"/>
              </w:rPr>
            </w:pPr>
            <w:r w:rsidRPr="00080CFB">
              <w:rPr>
                <w:b/>
                <w:bCs/>
                <w:szCs w:val="22"/>
                <w:lang w:val="mt-MT"/>
              </w:rPr>
              <w:t>&lt;1/10</w:t>
            </w:r>
          </w:p>
        </w:tc>
        <w:tc>
          <w:tcPr>
            <w:tcW w:w="1440" w:type="dxa"/>
          </w:tcPr>
          <w:p w14:paraId="4C8DFE65" w14:textId="77777777" w:rsidR="000B4A61" w:rsidRPr="00080CFB" w:rsidRDefault="000B4A61" w:rsidP="00196790">
            <w:pPr>
              <w:spacing w:line="240" w:lineRule="auto"/>
              <w:rPr>
                <w:b/>
                <w:bCs/>
                <w:szCs w:val="22"/>
                <w:lang w:val="mt-MT"/>
              </w:rPr>
            </w:pPr>
            <w:r w:rsidRPr="00080CFB">
              <w:rPr>
                <w:b/>
                <w:bCs/>
                <w:szCs w:val="22"/>
                <w:lang w:val="mt-MT"/>
              </w:rPr>
              <w:t>Mhux komuni</w:t>
            </w:r>
          </w:p>
          <w:p w14:paraId="7E6541A1" w14:textId="77777777" w:rsidR="000B4A61" w:rsidRPr="00080CFB" w:rsidRDefault="00D00E39" w:rsidP="00196790">
            <w:pPr>
              <w:spacing w:line="240" w:lineRule="auto"/>
              <w:rPr>
                <w:b/>
                <w:bCs/>
                <w:szCs w:val="22"/>
                <w:lang w:val="mt-MT"/>
              </w:rPr>
            </w:pPr>
            <w:r w:rsidRPr="00080CFB">
              <w:rPr>
                <w:b/>
                <w:bCs/>
                <w:noProof/>
                <w:szCs w:val="22"/>
                <w:lang w:val="mt-MT"/>
              </w:rPr>
              <w:t>≥</w:t>
            </w:r>
            <w:r w:rsidR="000B4A61" w:rsidRPr="00080CFB">
              <w:rPr>
                <w:b/>
                <w:bCs/>
                <w:szCs w:val="22"/>
                <w:lang w:val="mt-MT"/>
              </w:rPr>
              <w:t>1/1000,</w:t>
            </w:r>
          </w:p>
          <w:p w14:paraId="0D93AEA2" w14:textId="77777777" w:rsidR="000B4A61" w:rsidRPr="00080CFB" w:rsidRDefault="00AB0737" w:rsidP="00196790">
            <w:pPr>
              <w:spacing w:line="240" w:lineRule="auto"/>
              <w:rPr>
                <w:b/>
                <w:bCs/>
                <w:szCs w:val="22"/>
                <w:lang w:val="mt-MT"/>
              </w:rPr>
            </w:pPr>
            <w:r w:rsidRPr="00080CFB">
              <w:rPr>
                <w:b/>
                <w:bCs/>
                <w:szCs w:val="22"/>
                <w:lang w:val="mt-MT"/>
              </w:rPr>
              <w:t>&lt;</w:t>
            </w:r>
            <w:r w:rsidR="000B4A61" w:rsidRPr="00080CFB">
              <w:rPr>
                <w:b/>
                <w:bCs/>
                <w:szCs w:val="22"/>
                <w:lang w:val="mt-MT"/>
              </w:rPr>
              <w:t>1/100</w:t>
            </w:r>
          </w:p>
        </w:tc>
        <w:tc>
          <w:tcPr>
            <w:tcW w:w="1560" w:type="dxa"/>
          </w:tcPr>
          <w:p w14:paraId="759F3B1D" w14:textId="77777777" w:rsidR="000B4A61" w:rsidRPr="00080CFB" w:rsidRDefault="000B4A61" w:rsidP="00196790">
            <w:pPr>
              <w:spacing w:line="240" w:lineRule="auto"/>
              <w:rPr>
                <w:b/>
                <w:bCs/>
                <w:szCs w:val="22"/>
                <w:lang w:val="mt-MT"/>
              </w:rPr>
            </w:pPr>
            <w:r w:rsidRPr="00080CFB">
              <w:rPr>
                <w:b/>
                <w:bCs/>
                <w:szCs w:val="22"/>
                <w:lang w:val="mt-MT"/>
              </w:rPr>
              <w:t>Mhux magħruf (</w:t>
            </w:r>
            <w:r w:rsidR="00D00E39" w:rsidRPr="00080CFB">
              <w:rPr>
                <w:b/>
                <w:bCs/>
                <w:szCs w:val="22"/>
                <w:lang w:val="mt-MT"/>
              </w:rPr>
              <w:t>ma </w:t>
            </w:r>
            <w:r w:rsidRPr="00080CFB">
              <w:rPr>
                <w:b/>
                <w:bCs/>
                <w:szCs w:val="22"/>
                <w:lang w:val="mt-MT"/>
              </w:rPr>
              <w:t>tistax tittieħed stima mid</w:t>
            </w:r>
            <w:r w:rsidR="00D00E39" w:rsidRPr="00080CFB">
              <w:rPr>
                <w:b/>
                <w:bCs/>
                <w:szCs w:val="22"/>
                <w:lang w:val="mt-MT"/>
              </w:rPr>
              <w:noBreakHyphen/>
            </w:r>
            <w:r w:rsidRPr="000D1464">
              <w:rPr>
                <w:b/>
                <w:bCs/>
                <w:i/>
                <w:iCs/>
                <w:szCs w:val="22"/>
                <w:lang w:val="mt-MT"/>
              </w:rPr>
              <w:t>data</w:t>
            </w:r>
            <w:r w:rsidRPr="00080CFB">
              <w:rPr>
                <w:b/>
                <w:bCs/>
                <w:szCs w:val="22"/>
                <w:lang w:val="mt-MT"/>
              </w:rPr>
              <w:t xml:space="preserve"> disponibbli)</w:t>
            </w:r>
          </w:p>
        </w:tc>
      </w:tr>
      <w:tr w:rsidR="000B4A61" w:rsidRPr="00E82135" w14:paraId="2895D6C1" w14:textId="77777777" w:rsidTr="004F0E74">
        <w:tc>
          <w:tcPr>
            <w:tcW w:w="1908" w:type="dxa"/>
          </w:tcPr>
          <w:p w14:paraId="70C7133B" w14:textId="77777777" w:rsidR="000B4A61" w:rsidRPr="00080CFB" w:rsidRDefault="000B4A61" w:rsidP="00196790">
            <w:pPr>
              <w:spacing w:line="240" w:lineRule="auto"/>
              <w:rPr>
                <w:szCs w:val="22"/>
                <w:lang w:val="mt-MT"/>
              </w:rPr>
            </w:pPr>
            <w:r w:rsidRPr="00080CFB">
              <w:rPr>
                <w:szCs w:val="22"/>
                <w:lang w:val="mt-MT"/>
              </w:rPr>
              <w:t>Infezzjonijiet u infestazzjonijiet</w:t>
            </w:r>
          </w:p>
        </w:tc>
        <w:tc>
          <w:tcPr>
            <w:tcW w:w="1680" w:type="dxa"/>
          </w:tcPr>
          <w:p w14:paraId="2039AA42" w14:textId="77777777" w:rsidR="000B4A61" w:rsidRPr="00080CFB" w:rsidRDefault="000B4A61" w:rsidP="00196790">
            <w:pPr>
              <w:spacing w:line="240" w:lineRule="auto"/>
              <w:rPr>
                <w:szCs w:val="22"/>
                <w:lang w:val="mt-MT"/>
              </w:rPr>
            </w:pPr>
          </w:p>
        </w:tc>
        <w:tc>
          <w:tcPr>
            <w:tcW w:w="2640" w:type="dxa"/>
          </w:tcPr>
          <w:p w14:paraId="5F456823" w14:textId="77777777" w:rsidR="000B4A61" w:rsidRPr="00080CFB" w:rsidRDefault="000B4A61" w:rsidP="00196790">
            <w:pPr>
              <w:spacing w:line="240" w:lineRule="auto"/>
              <w:rPr>
                <w:szCs w:val="22"/>
                <w:lang w:val="mt-MT"/>
              </w:rPr>
            </w:pPr>
            <w:r w:rsidRPr="00080CFB">
              <w:rPr>
                <w:szCs w:val="22"/>
                <w:lang w:val="mt-MT"/>
              </w:rPr>
              <w:t xml:space="preserve">Infezzjoni lokali tal-ġilda irrispettivament tal-etjoloġija speċifika li tinkludi, iżda mhux limitata għal: </w:t>
            </w:r>
          </w:p>
          <w:p w14:paraId="04B8EF78" w14:textId="77777777" w:rsidR="000B4A61" w:rsidRPr="00080CFB" w:rsidRDefault="000B4A61" w:rsidP="00196790">
            <w:pPr>
              <w:spacing w:line="240" w:lineRule="auto"/>
              <w:rPr>
                <w:szCs w:val="22"/>
                <w:lang w:val="mt-MT"/>
              </w:rPr>
            </w:pPr>
            <w:r w:rsidRPr="00080CFB">
              <w:rPr>
                <w:szCs w:val="22"/>
                <w:lang w:val="mt-MT"/>
              </w:rPr>
              <w:t xml:space="preserve">Ekżema herpeticum, </w:t>
            </w:r>
          </w:p>
          <w:p w14:paraId="45C77F86" w14:textId="77777777" w:rsidR="000B4A61" w:rsidRPr="00080CFB" w:rsidRDefault="000B4A61" w:rsidP="00196790">
            <w:pPr>
              <w:spacing w:line="240" w:lineRule="auto"/>
              <w:rPr>
                <w:szCs w:val="22"/>
                <w:lang w:val="mt-MT"/>
              </w:rPr>
            </w:pPr>
            <w:r w:rsidRPr="00080CFB">
              <w:rPr>
                <w:szCs w:val="22"/>
                <w:lang w:val="mt-MT"/>
              </w:rPr>
              <w:t xml:space="preserve">Follikulite, </w:t>
            </w:r>
          </w:p>
          <w:p w14:paraId="1174029C" w14:textId="77777777" w:rsidR="000B4A61" w:rsidRPr="00080CFB" w:rsidRDefault="000B4A61" w:rsidP="00196790">
            <w:pPr>
              <w:spacing w:line="240" w:lineRule="auto"/>
              <w:rPr>
                <w:szCs w:val="22"/>
                <w:lang w:val="mt-MT"/>
              </w:rPr>
            </w:pPr>
            <w:r w:rsidRPr="00080CFB">
              <w:rPr>
                <w:szCs w:val="22"/>
                <w:lang w:val="mt-MT"/>
              </w:rPr>
              <w:t xml:space="preserve">Herpes simplex, </w:t>
            </w:r>
          </w:p>
          <w:p w14:paraId="2A94E6BA" w14:textId="77777777" w:rsidR="000B4A61" w:rsidRPr="00080CFB" w:rsidRDefault="000B4A61" w:rsidP="00196790">
            <w:pPr>
              <w:spacing w:line="240" w:lineRule="auto"/>
              <w:rPr>
                <w:szCs w:val="22"/>
                <w:lang w:val="mt-MT"/>
              </w:rPr>
            </w:pPr>
            <w:r w:rsidRPr="00080CFB">
              <w:rPr>
                <w:szCs w:val="22"/>
                <w:lang w:val="mt-MT"/>
              </w:rPr>
              <w:t xml:space="preserve">Infezzjoni bil-virus tal-herpes, </w:t>
            </w:r>
          </w:p>
          <w:p w14:paraId="2D642F0F" w14:textId="77777777" w:rsidR="000B4A61" w:rsidRPr="00080CFB" w:rsidRDefault="000B4A61" w:rsidP="00196790">
            <w:pPr>
              <w:spacing w:line="240" w:lineRule="auto"/>
              <w:rPr>
                <w:szCs w:val="22"/>
                <w:highlight w:val="yellow"/>
                <w:lang w:val="mt-MT"/>
              </w:rPr>
            </w:pPr>
            <w:r w:rsidRPr="00080CFB">
              <w:rPr>
                <w:szCs w:val="22"/>
                <w:lang w:val="mt-MT"/>
              </w:rPr>
              <w:t>eruzzjoni varicelliform ta</w:t>
            </w:r>
            <w:r w:rsidR="00290935" w:rsidRPr="00080CFB">
              <w:rPr>
                <w:szCs w:val="22"/>
                <w:lang w:val="mt-MT"/>
              </w:rPr>
              <w:t>’</w:t>
            </w:r>
            <w:r w:rsidRPr="00080CFB">
              <w:rPr>
                <w:szCs w:val="22"/>
                <w:lang w:val="mt-MT"/>
              </w:rPr>
              <w:t xml:space="preserve"> Kaposi*</w:t>
            </w:r>
          </w:p>
        </w:tc>
        <w:tc>
          <w:tcPr>
            <w:tcW w:w="1440" w:type="dxa"/>
          </w:tcPr>
          <w:p w14:paraId="776E22D8" w14:textId="77777777" w:rsidR="000B4A61" w:rsidRPr="00080CFB" w:rsidRDefault="000B4A61" w:rsidP="00196790">
            <w:pPr>
              <w:spacing w:line="240" w:lineRule="auto"/>
              <w:rPr>
                <w:szCs w:val="22"/>
                <w:lang w:val="mt-MT"/>
              </w:rPr>
            </w:pPr>
          </w:p>
        </w:tc>
        <w:tc>
          <w:tcPr>
            <w:tcW w:w="1560" w:type="dxa"/>
          </w:tcPr>
          <w:p w14:paraId="573BB4D9" w14:textId="77777777" w:rsidR="000B4A61" w:rsidRPr="00080CFB" w:rsidRDefault="00C718B7" w:rsidP="00196790">
            <w:pPr>
              <w:spacing w:line="240" w:lineRule="auto"/>
              <w:rPr>
                <w:szCs w:val="22"/>
                <w:lang w:val="mt-MT"/>
              </w:rPr>
            </w:pPr>
            <w:r w:rsidRPr="00080CFB">
              <w:rPr>
                <w:szCs w:val="22"/>
                <w:lang w:val="mt-MT"/>
              </w:rPr>
              <w:t>Infezzjoni tal-Herpes fl-għajnejn*</w:t>
            </w:r>
          </w:p>
        </w:tc>
      </w:tr>
      <w:tr w:rsidR="000B4A61" w:rsidRPr="00E82135" w14:paraId="5DB3F46F" w14:textId="77777777" w:rsidTr="004F0E74">
        <w:tc>
          <w:tcPr>
            <w:tcW w:w="1908" w:type="dxa"/>
          </w:tcPr>
          <w:p w14:paraId="175C6F80" w14:textId="77777777" w:rsidR="000B4A61" w:rsidRPr="00080CFB" w:rsidRDefault="000B4A61" w:rsidP="00196790">
            <w:pPr>
              <w:spacing w:line="240" w:lineRule="auto"/>
              <w:rPr>
                <w:szCs w:val="22"/>
                <w:lang w:val="mt-MT"/>
              </w:rPr>
            </w:pPr>
            <w:r w:rsidRPr="00080CFB">
              <w:rPr>
                <w:szCs w:val="22"/>
                <w:lang w:val="mt-MT"/>
              </w:rPr>
              <w:lastRenderedPageBreak/>
              <w:t>Disturbi fil-metaboliżmu u n-nutrizzjoni</w:t>
            </w:r>
          </w:p>
        </w:tc>
        <w:tc>
          <w:tcPr>
            <w:tcW w:w="1680" w:type="dxa"/>
          </w:tcPr>
          <w:p w14:paraId="502E3C9E" w14:textId="77777777" w:rsidR="000B4A61" w:rsidRPr="00080CFB" w:rsidRDefault="000B4A61" w:rsidP="00196790">
            <w:pPr>
              <w:spacing w:line="240" w:lineRule="auto"/>
              <w:rPr>
                <w:szCs w:val="22"/>
                <w:lang w:val="mt-MT"/>
              </w:rPr>
            </w:pPr>
          </w:p>
        </w:tc>
        <w:tc>
          <w:tcPr>
            <w:tcW w:w="2640" w:type="dxa"/>
          </w:tcPr>
          <w:p w14:paraId="18D85F4E" w14:textId="77777777" w:rsidR="000B4A61" w:rsidRPr="00080CFB" w:rsidRDefault="000B4A61" w:rsidP="00196790">
            <w:pPr>
              <w:spacing w:line="240" w:lineRule="auto"/>
              <w:rPr>
                <w:szCs w:val="22"/>
                <w:lang w:val="mt-MT"/>
              </w:rPr>
            </w:pPr>
            <w:r w:rsidRPr="00080CFB">
              <w:rPr>
                <w:szCs w:val="22"/>
                <w:lang w:val="mt-MT"/>
              </w:rPr>
              <w:t>Intolleranza għall-alkoħol (fwawar tal-wiċċ jew irritazzjoni tal-ġilda wara l-konsum ta</w:t>
            </w:r>
            <w:r w:rsidR="00290935" w:rsidRPr="00080CFB">
              <w:rPr>
                <w:szCs w:val="22"/>
                <w:lang w:val="mt-MT"/>
              </w:rPr>
              <w:t>’</w:t>
            </w:r>
            <w:r w:rsidRPr="00080CFB">
              <w:rPr>
                <w:szCs w:val="22"/>
                <w:lang w:val="mt-MT"/>
              </w:rPr>
              <w:t xml:space="preserve"> xarba alkoħolika)</w:t>
            </w:r>
          </w:p>
        </w:tc>
        <w:tc>
          <w:tcPr>
            <w:tcW w:w="1440" w:type="dxa"/>
          </w:tcPr>
          <w:p w14:paraId="3FCCE803" w14:textId="77777777" w:rsidR="000B4A61" w:rsidRPr="00080CFB" w:rsidRDefault="000B4A61" w:rsidP="00196790">
            <w:pPr>
              <w:spacing w:line="240" w:lineRule="auto"/>
              <w:rPr>
                <w:szCs w:val="22"/>
                <w:lang w:val="mt-MT"/>
              </w:rPr>
            </w:pPr>
          </w:p>
        </w:tc>
        <w:tc>
          <w:tcPr>
            <w:tcW w:w="1560" w:type="dxa"/>
          </w:tcPr>
          <w:p w14:paraId="32ED892B" w14:textId="77777777" w:rsidR="000B4A61" w:rsidRPr="00080CFB" w:rsidRDefault="000B4A61" w:rsidP="00196790">
            <w:pPr>
              <w:spacing w:line="240" w:lineRule="auto"/>
              <w:rPr>
                <w:szCs w:val="22"/>
                <w:lang w:val="mt-MT"/>
              </w:rPr>
            </w:pPr>
          </w:p>
        </w:tc>
      </w:tr>
      <w:tr w:rsidR="000B4A61" w:rsidRPr="00302574" w14:paraId="64C5CA00" w14:textId="77777777" w:rsidTr="004F0E74">
        <w:tc>
          <w:tcPr>
            <w:tcW w:w="1908" w:type="dxa"/>
          </w:tcPr>
          <w:p w14:paraId="5BB540E8" w14:textId="77777777" w:rsidR="000B4A61" w:rsidRPr="00080CFB" w:rsidRDefault="000B4A61" w:rsidP="00196790">
            <w:pPr>
              <w:spacing w:line="240" w:lineRule="auto"/>
              <w:rPr>
                <w:szCs w:val="22"/>
                <w:lang w:val="mt-MT"/>
              </w:rPr>
            </w:pPr>
            <w:r w:rsidRPr="00080CFB">
              <w:rPr>
                <w:szCs w:val="22"/>
                <w:lang w:val="mt-MT"/>
              </w:rPr>
              <w:t>Disturbi fis-sistema nervuża</w:t>
            </w:r>
          </w:p>
        </w:tc>
        <w:tc>
          <w:tcPr>
            <w:tcW w:w="1680" w:type="dxa"/>
          </w:tcPr>
          <w:p w14:paraId="5387E46A" w14:textId="77777777" w:rsidR="000B4A61" w:rsidRPr="00080CFB" w:rsidRDefault="000B4A61" w:rsidP="00196790">
            <w:pPr>
              <w:spacing w:line="240" w:lineRule="auto"/>
              <w:rPr>
                <w:szCs w:val="22"/>
                <w:lang w:val="mt-MT"/>
              </w:rPr>
            </w:pPr>
          </w:p>
        </w:tc>
        <w:tc>
          <w:tcPr>
            <w:tcW w:w="2640" w:type="dxa"/>
          </w:tcPr>
          <w:p w14:paraId="1F529213" w14:textId="77777777" w:rsidR="000B4A61" w:rsidRPr="00080CFB" w:rsidRDefault="000B4A61" w:rsidP="00196790">
            <w:pPr>
              <w:spacing w:line="240" w:lineRule="auto"/>
              <w:rPr>
                <w:szCs w:val="22"/>
                <w:lang w:val="mt-MT"/>
              </w:rPr>
            </w:pPr>
            <w:r w:rsidRPr="00080CFB">
              <w:rPr>
                <w:szCs w:val="22"/>
                <w:lang w:val="mt-MT"/>
              </w:rPr>
              <w:t>Parestesiji u disestesiji (iperestesija, sensazzjoni ta</w:t>
            </w:r>
            <w:r w:rsidR="00290935" w:rsidRPr="00080CFB">
              <w:rPr>
                <w:szCs w:val="22"/>
                <w:lang w:val="mt-MT"/>
              </w:rPr>
              <w:t>’</w:t>
            </w:r>
            <w:r w:rsidRPr="00080CFB">
              <w:rPr>
                <w:szCs w:val="22"/>
                <w:lang w:val="mt-MT"/>
              </w:rPr>
              <w:t xml:space="preserve"> ħruq)</w:t>
            </w:r>
          </w:p>
        </w:tc>
        <w:tc>
          <w:tcPr>
            <w:tcW w:w="1440" w:type="dxa"/>
          </w:tcPr>
          <w:p w14:paraId="3DBA9508" w14:textId="77777777" w:rsidR="000B4A61" w:rsidRPr="00080CFB" w:rsidRDefault="000B4A61" w:rsidP="00196790">
            <w:pPr>
              <w:spacing w:line="240" w:lineRule="auto"/>
              <w:rPr>
                <w:szCs w:val="22"/>
                <w:lang w:val="mt-MT"/>
              </w:rPr>
            </w:pPr>
          </w:p>
        </w:tc>
        <w:tc>
          <w:tcPr>
            <w:tcW w:w="1560" w:type="dxa"/>
          </w:tcPr>
          <w:p w14:paraId="39F41B3D" w14:textId="77777777" w:rsidR="000B4A61" w:rsidRPr="00080CFB" w:rsidRDefault="000B4A61" w:rsidP="00196790">
            <w:pPr>
              <w:spacing w:line="240" w:lineRule="auto"/>
              <w:rPr>
                <w:szCs w:val="22"/>
                <w:lang w:val="mt-MT"/>
              </w:rPr>
            </w:pPr>
          </w:p>
        </w:tc>
      </w:tr>
      <w:tr w:rsidR="000B4A61" w:rsidRPr="00080CFB" w14:paraId="29E7A975" w14:textId="77777777" w:rsidTr="004F0E74">
        <w:tc>
          <w:tcPr>
            <w:tcW w:w="1908" w:type="dxa"/>
          </w:tcPr>
          <w:p w14:paraId="12E34FD9" w14:textId="77777777" w:rsidR="000B4A61" w:rsidRPr="00080CFB" w:rsidRDefault="000B4A61" w:rsidP="00196790">
            <w:pPr>
              <w:spacing w:line="240" w:lineRule="auto"/>
              <w:rPr>
                <w:szCs w:val="22"/>
                <w:lang w:val="mt-MT"/>
              </w:rPr>
            </w:pPr>
            <w:r w:rsidRPr="00080CFB">
              <w:rPr>
                <w:szCs w:val="22"/>
                <w:lang w:val="mt-MT"/>
              </w:rPr>
              <w:t>Disturbi fil-ġilda u fit-tessuti ta</w:t>
            </w:r>
            <w:r w:rsidR="00290935" w:rsidRPr="00080CFB">
              <w:rPr>
                <w:szCs w:val="22"/>
                <w:lang w:val="mt-MT"/>
              </w:rPr>
              <w:t>’</w:t>
            </w:r>
            <w:r w:rsidRPr="00080CFB">
              <w:rPr>
                <w:szCs w:val="22"/>
                <w:lang w:val="mt-MT"/>
              </w:rPr>
              <w:t xml:space="preserve"> taħt il-ġilda</w:t>
            </w:r>
          </w:p>
        </w:tc>
        <w:tc>
          <w:tcPr>
            <w:tcW w:w="1680" w:type="dxa"/>
          </w:tcPr>
          <w:p w14:paraId="357AF640" w14:textId="77777777" w:rsidR="000B4A61" w:rsidRPr="00080CFB" w:rsidRDefault="000B4A61" w:rsidP="00196790">
            <w:pPr>
              <w:spacing w:line="240" w:lineRule="auto"/>
              <w:rPr>
                <w:szCs w:val="22"/>
                <w:lang w:val="mt-MT"/>
              </w:rPr>
            </w:pPr>
          </w:p>
        </w:tc>
        <w:tc>
          <w:tcPr>
            <w:tcW w:w="2640" w:type="dxa"/>
          </w:tcPr>
          <w:p w14:paraId="4945B47D" w14:textId="77777777" w:rsidR="000B4A61" w:rsidRPr="00080CFB" w:rsidRDefault="000B4A61" w:rsidP="00196790">
            <w:pPr>
              <w:spacing w:line="240" w:lineRule="auto"/>
              <w:rPr>
                <w:szCs w:val="22"/>
                <w:lang w:val="mt-MT"/>
              </w:rPr>
            </w:pPr>
            <w:r w:rsidRPr="00080CFB">
              <w:rPr>
                <w:szCs w:val="22"/>
                <w:lang w:val="mt-MT"/>
              </w:rPr>
              <w:t>Ħakk</w:t>
            </w:r>
          </w:p>
          <w:p w14:paraId="122A04F1" w14:textId="77777777" w:rsidR="000B4A61" w:rsidRPr="00080CFB" w:rsidRDefault="000B4A61" w:rsidP="00196790">
            <w:pPr>
              <w:spacing w:line="240" w:lineRule="auto"/>
              <w:rPr>
                <w:szCs w:val="22"/>
                <w:lang w:val="mt-MT"/>
              </w:rPr>
            </w:pPr>
          </w:p>
        </w:tc>
        <w:tc>
          <w:tcPr>
            <w:tcW w:w="1440" w:type="dxa"/>
          </w:tcPr>
          <w:p w14:paraId="710C49BF" w14:textId="77777777" w:rsidR="000B4A61" w:rsidRPr="00080CFB" w:rsidRDefault="000B4A61" w:rsidP="00196790">
            <w:pPr>
              <w:spacing w:line="240" w:lineRule="auto"/>
              <w:rPr>
                <w:szCs w:val="22"/>
                <w:lang w:val="mt-MT"/>
              </w:rPr>
            </w:pPr>
            <w:r w:rsidRPr="00080CFB">
              <w:rPr>
                <w:szCs w:val="22"/>
                <w:lang w:val="mt-MT"/>
              </w:rPr>
              <w:t>Akne*</w:t>
            </w:r>
          </w:p>
        </w:tc>
        <w:tc>
          <w:tcPr>
            <w:tcW w:w="1560" w:type="dxa"/>
          </w:tcPr>
          <w:p w14:paraId="7F760710" w14:textId="77777777" w:rsidR="000B4A61" w:rsidRPr="00080CFB" w:rsidRDefault="000B4A61" w:rsidP="00196790">
            <w:pPr>
              <w:spacing w:line="240" w:lineRule="auto"/>
              <w:rPr>
                <w:szCs w:val="22"/>
                <w:lang w:val="mt-MT"/>
              </w:rPr>
            </w:pPr>
            <w:r w:rsidRPr="00080CFB">
              <w:rPr>
                <w:szCs w:val="22"/>
                <w:lang w:val="mt-MT"/>
              </w:rPr>
              <w:t>Rosaċea*</w:t>
            </w:r>
          </w:p>
          <w:p w14:paraId="6DF9F98E" w14:textId="77777777" w:rsidR="00B30527" w:rsidRPr="00080CFB" w:rsidRDefault="002A3C38" w:rsidP="00196790">
            <w:pPr>
              <w:spacing w:line="240" w:lineRule="auto"/>
              <w:rPr>
                <w:szCs w:val="22"/>
                <w:lang w:val="mt-MT"/>
              </w:rPr>
            </w:pPr>
            <w:r w:rsidRPr="00080CFB">
              <w:rPr>
                <w:szCs w:val="22"/>
                <w:lang w:val="mt-MT"/>
              </w:rPr>
              <w:t>Lentigo</w:t>
            </w:r>
            <w:r w:rsidR="00BB56C2" w:rsidRPr="00080CFB">
              <w:rPr>
                <w:szCs w:val="22"/>
                <w:lang w:val="mt-MT"/>
              </w:rPr>
              <w:t>*</w:t>
            </w:r>
          </w:p>
        </w:tc>
      </w:tr>
      <w:tr w:rsidR="000B4A61" w:rsidRPr="00E82135" w14:paraId="03C54519" w14:textId="77777777" w:rsidTr="004F0E74">
        <w:tc>
          <w:tcPr>
            <w:tcW w:w="1908" w:type="dxa"/>
          </w:tcPr>
          <w:p w14:paraId="375CC47F" w14:textId="77777777" w:rsidR="000B4A61" w:rsidRPr="00080CFB" w:rsidRDefault="000B4A61" w:rsidP="00196790">
            <w:pPr>
              <w:spacing w:line="240" w:lineRule="auto"/>
              <w:rPr>
                <w:szCs w:val="22"/>
                <w:lang w:val="mt-MT"/>
              </w:rPr>
            </w:pPr>
            <w:r w:rsidRPr="00080CFB">
              <w:rPr>
                <w:szCs w:val="22"/>
                <w:lang w:val="mt-MT"/>
              </w:rPr>
              <w:t>Disturbi ġenerali u kondizzjonijiet ta</w:t>
            </w:r>
            <w:r w:rsidR="00290935" w:rsidRPr="00080CFB">
              <w:rPr>
                <w:szCs w:val="22"/>
                <w:lang w:val="mt-MT"/>
              </w:rPr>
              <w:t>’</w:t>
            </w:r>
            <w:r w:rsidRPr="00080CFB">
              <w:rPr>
                <w:szCs w:val="22"/>
                <w:lang w:val="mt-MT"/>
              </w:rPr>
              <w:t xml:space="preserve"> mnejn jingħata</w:t>
            </w:r>
          </w:p>
        </w:tc>
        <w:tc>
          <w:tcPr>
            <w:tcW w:w="1680" w:type="dxa"/>
          </w:tcPr>
          <w:p w14:paraId="7CEB118D" w14:textId="77777777" w:rsidR="000B4A61" w:rsidRPr="00080CFB" w:rsidRDefault="000B4A61" w:rsidP="00196790">
            <w:pPr>
              <w:spacing w:line="240" w:lineRule="auto"/>
              <w:rPr>
                <w:szCs w:val="22"/>
                <w:lang w:val="mt-MT"/>
              </w:rPr>
            </w:pPr>
            <w:r w:rsidRPr="00080CFB">
              <w:rPr>
                <w:szCs w:val="22"/>
                <w:lang w:val="mt-MT"/>
              </w:rPr>
              <w:t xml:space="preserve">Ħruq fis-sit minn fejn jingħata, </w:t>
            </w:r>
          </w:p>
          <w:p w14:paraId="610D511F" w14:textId="77777777" w:rsidR="000B4A61" w:rsidRPr="00080CFB" w:rsidRDefault="000B4A61" w:rsidP="00196790">
            <w:pPr>
              <w:spacing w:line="240" w:lineRule="auto"/>
              <w:rPr>
                <w:szCs w:val="22"/>
                <w:lang w:val="mt-MT"/>
              </w:rPr>
            </w:pPr>
            <w:r w:rsidRPr="00080CFB">
              <w:rPr>
                <w:szCs w:val="22"/>
                <w:lang w:val="mt-MT"/>
              </w:rPr>
              <w:t>Ħakk fis-sit minn fejn jingħata</w:t>
            </w:r>
          </w:p>
        </w:tc>
        <w:tc>
          <w:tcPr>
            <w:tcW w:w="2640" w:type="dxa"/>
          </w:tcPr>
          <w:p w14:paraId="56EDF8B0" w14:textId="77777777" w:rsidR="000B4A61" w:rsidRPr="00080CFB" w:rsidRDefault="000B4A61" w:rsidP="00196790">
            <w:pPr>
              <w:spacing w:line="240" w:lineRule="auto"/>
              <w:rPr>
                <w:szCs w:val="22"/>
                <w:lang w:val="mt-MT"/>
              </w:rPr>
            </w:pPr>
            <w:r w:rsidRPr="00080CFB">
              <w:rPr>
                <w:szCs w:val="22"/>
                <w:lang w:val="mt-MT"/>
              </w:rPr>
              <w:t xml:space="preserve">Sħana fis-sit minn fejn jingħata, </w:t>
            </w:r>
          </w:p>
          <w:p w14:paraId="026A5D65" w14:textId="77777777" w:rsidR="000B4A61" w:rsidRPr="00080CFB" w:rsidRDefault="000B4A61" w:rsidP="00196790">
            <w:pPr>
              <w:spacing w:line="240" w:lineRule="auto"/>
              <w:rPr>
                <w:szCs w:val="22"/>
                <w:lang w:val="mt-MT"/>
              </w:rPr>
            </w:pPr>
            <w:r w:rsidRPr="00080CFB">
              <w:rPr>
                <w:szCs w:val="22"/>
                <w:lang w:val="mt-MT"/>
              </w:rPr>
              <w:t xml:space="preserve">Eritema fis-sit minn fejn jingħata, </w:t>
            </w:r>
          </w:p>
          <w:p w14:paraId="458D9CEB" w14:textId="77777777" w:rsidR="000B4A61" w:rsidRPr="00080CFB" w:rsidRDefault="000B4A61" w:rsidP="00196790">
            <w:pPr>
              <w:spacing w:line="240" w:lineRule="auto"/>
              <w:rPr>
                <w:szCs w:val="22"/>
                <w:lang w:val="mt-MT"/>
              </w:rPr>
            </w:pPr>
            <w:r w:rsidRPr="00080CFB">
              <w:rPr>
                <w:szCs w:val="22"/>
                <w:lang w:val="mt-MT"/>
              </w:rPr>
              <w:t xml:space="preserve">Uġigħ fis-sit minn fejn jingħata, </w:t>
            </w:r>
          </w:p>
          <w:p w14:paraId="64C9CA2C" w14:textId="77777777" w:rsidR="000B4A61" w:rsidRPr="00080CFB" w:rsidRDefault="000B4A61" w:rsidP="00196790">
            <w:pPr>
              <w:spacing w:line="240" w:lineRule="auto"/>
              <w:rPr>
                <w:szCs w:val="22"/>
                <w:lang w:val="mt-MT"/>
              </w:rPr>
            </w:pPr>
            <w:r w:rsidRPr="00080CFB">
              <w:rPr>
                <w:szCs w:val="22"/>
                <w:lang w:val="mt-MT"/>
              </w:rPr>
              <w:t xml:space="preserve">Irritazzjoni fis-sit minn fejn jingħata, </w:t>
            </w:r>
          </w:p>
          <w:p w14:paraId="2C5DF2EC" w14:textId="77777777" w:rsidR="000B4A61" w:rsidRPr="00080CFB" w:rsidRDefault="000B4A61" w:rsidP="00196790">
            <w:pPr>
              <w:spacing w:line="240" w:lineRule="auto"/>
              <w:rPr>
                <w:szCs w:val="22"/>
                <w:lang w:val="mt-MT"/>
              </w:rPr>
            </w:pPr>
            <w:r w:rsidRPr="00080CFB">
              <w:rPr>
                <w:szCs w:val="22"/>
                <w:lang w:val="mt-MT"/>
              </w:rPr>
              <w:t xml:space="preserve">Parestesija fis-sit minn fejn jingħata, </w:t>
            </w:r>
          </w:p>
          <w:p w14:paraId="2B3D01A8" w14:textId="77777777" w:rsidR="000B4A61" w:rsidRPr="00080CFB" w:rsidRDefault="000B4A61" w:rsidP="00196790">
            <w:pPr>
              <w:spacing w:line="240" w:lineRule="auto"/>
              <w:rPr>
                <w:szCs w:val="22"/>
                <w:lang w:val="mt-MT"/>
              </w:rPr>
            </w:pPr>
            <w:r w:rsidRPr="00080CFB">
              <w:rPr>
                <w:szCs w:val="22"/>
                <w:lang w:val="mt-MT"/>
              </w:rPr>
              <w:t>Raxx fis-sit minn fejn jingħata</w:t>
            </w:r>
          </w:p>
        </w:tc>
        <w:tc>
          <w:tcPr>
            <w:tcW w:w="1440" w:type="dxa"/>
          </w:tcPr>
          <w:p w14:paraId="5E754D2A" w14:textId="77777777" w:rsidR="000B4A61" w:rsidRPr="00080CFB" w:rsidRDefault="000B4A61" w:rsidP="00196790">
            <w:pPr>
              <w:spacing w:line="240" w:lineRule="auto"/>
              <w:rPr>
                <w:szCs w:val="22"/>
                <w:lang w:val="mt-MT"/>
              </w:rPr>
            </w:pPr>
          </w:p>
        </w:tc>
        <w:tc>
          <w:tcPr>
            <w:tcW w:w="1560" w:type="dxa"/>
          </w:tcPr>
          <w:p w14:paraId="551E3ADE" w14:textId="77777777" w:rsidR="000B4A61" w:rsidRPr="00080CFB" w:rsidRDefault="006673B3" w:rsidP="00196790">
            <w:pPr>
              <w:spacing w:line="240" w:lineRule="auto"/>
              <w:rPr>
                <w:szCs w:val="22"/>
                <w:highlight w:val="yellow"/>
                <w:lang w:val="mt-MT"/>
              </w:rPr>
            </w:pPr>
            <w:r w:rsidRPr="00080CFB">
              <w:rPr>
                <w:szCs w:val="22"/>
                <w:lang w:val="mt-MT"/>
              </w:rPr>
              <w:t>Edema fis-sit minn fejn jingħata*</w:t>
            </w:r>
          </w:p>
        </w:tc>
      </w:tr>
      <w:tr w:rsidR="000B4A61" w:rsidRPr="00E82135" w14:paraId="33FC28D2" w14:textId="77777777" w:rsidTr="004F0E74">
        <w:tc>
          <w:tcPr>
            <w:tcW w:w="1908" w:type="dxa"/>
          </w:tcPr>
          <w:p w14:paraId="41F87985" w14:textId="77777777" w:rsidR="000B4A61" w:rsidRPr="00080CFB" w:rsidRDefault="000B4A61" w:rsidP="00196790">
            <w:pPr>
              <w:spacing w:line="240" w:lineRule="auto"/>
              <w:rPr>
                <w:szCs w:val="22"/>
                <w:lang w:val="mt-MT"/>
              </w:rPr>
            </w:pPr>
            <w:r w:rsidRPr="00080CFB">
              <w:rPr>
                <w:szCs w:val="22"/>
                <w:lang w:val="mt-MT"/>
              </w:rPr>
              <w:t>Investigazzjonijiet</w:t>
            </w:r>
          </w:p>
        </w:tc>
        <w:tc>
          <w:tcPr>
            <w:tcW w:w="1680" w:type="dxa"/>
          </w:tcPr>
          <w:p w14:paraId="745AA7F3" w14:textId="77777777" w:rsidR="000B4A61" w:rsidRPr="00080CFB" w:rsidRDefault="000B4A61" w:rsidP="00196790">
            <w:pPr>
              <w:spacing w:line="240" w:lineRule="auto"/>
              <w:rPr>
                <w:szCs w:val="22"/>
                <w:lang w:val="mt-MT"/>
              </w:rPr>
            </w:pPr>
          </w:p>
        </w:tc>
        <w:tc>
          <w:tcPr>
            <w:tcW w:w="2640" w:type="dxa"/>
          </w:tcPr>
          <w:p w14:paraId="54E9FDCD" w14:textId="77777777" w:rsidR="000B4A61" w:rsidRPr="00080CFB" w:rsidRDefault="000B4A61" w:rsidP="00196790">
            <w:pPr>
              <w:spacing w:line="240" w:lineRule="auto"/>
              <w:rPr>
                <w:szCs w:val="22"/>
                <w:lang w:val="mt-MT"/>
              </w:rPr>
            </w:pPr>
          </w:p>
        </w:tc>
        <w:tc>
          <w:tcPr>
            <w:tcW w:w="1440" w:type="dxa"/>
          </w:tcPr>
          <w:p w14:paraId="2FBA8A4C" w14:textId="77777777" w:rsidR="000B4A61" w:rsidRPr="00080CFB" w:rsidRDefault="000B4A61" w:rsidP="00196790">
            <w:pPr>
              <w:spacing w:line="240" w:lineRule="auto"/>
              <w:rPr>
                <w:szCs w:val="22"/>
                <w:lang w:val="mt-MT"/>
              </w:rPr>
            </w:pPr>
          </w:p>
        </w:tc>
        <w:tc>
          <w:tcPr>
            <w:tcW w:w="1560" w:type="dxa"/>
          </w:tcPr>
          <w:p w14:paraId="225863DF" w14:textId="77777777" w:rsidR="000B4A61" w:rsidRPr="00080CFB" w:rsidRDefault="000B4A61" w:rsidP="00196790">
            <w:pPr>
              <w:spacing w:line="240" w:lineRule="auto"/>
              <w:rPr>
                <w:szCs w:val="22"/>
                <w:highlight w:val="yellow"/>
                <w:lang w:val="mt-MT"/>
              </w:rPr>
            </w:pPr>
            <w:r w:rsidRPr="00080CFB">
              <w:rPr>
                <w:szCs w:val="22"/>
                <w:lang w:val="mt-MT"/>
              </w:rPr>
              <w:t>Żieda fil-livell tal-mediċina* (ara sezzjoni</w:t>
            </w:r>
            <w:r w:rsidR="002D25FF" w:rsidRPr="00080CFB">
              <w:rPr>
                <w:szCs w:val="22"/>
                <w:lang w:val="mt-MT"/>
              </w:rPr>
              <w:t> </w:t>
            </w:r>
            <w:r w:rsidRPr="00080CFB">
              <w:rPr>
                <w:szCs w:val="22"/>
                <w:lang w:val="mt-MT"/>
              </w:rPr>
              <w:t>4.4).</w:t>
            </w:r>
          </w:p>
        </w:tc>
      </w:tr>
    </w:tbl>
    <w:p w14:paraId="6BB6CCB7" w14:textId="77777777" w:rsidR="000B4A61" w:rsidRPr="00080CFB" w:rsidRDefault="000B4A61" w:rsidP="00196790">
      <w:pPr>
        <w:spacing w:line="240" w:lineRule="auto"/>
        <w:rPr>
          <w:szCs w:val="22"/>
          <w:lang w:val="mt-MT"/>
        </w:rPr>
      </w:pPr>
      <w:r w:rsidRPr="00080CFB">
        <w:rPr>
          <w:szCs w:val="22"/>
          <w:lang w:val="mt-MT"/>
        </w:rPr>
        <w:t>*Ir-reazzjonijiet avversa ġiet irrappurtata matul l-esperjenza ta</w:t>
      </w:r>
      <w:r w:rsidR="00290935" w:rsidRPr="00080CFB">
        <w:rPr>
          <w:szCs w:val="22"/>
          <w:lang w:val="mt-MT"/>
        </w:rPr>
        <w:t>’</w:t>
      </w:r>
      <w:r w:rsidRPr="00080CFB">
        <w:rPr>
          <w:szCs w:val="22"/>
          <w:lang w:val="mt-MT"/>
        </w:rPr>
        <w:t xml:space="preserve"> wara t-tqegħid fis-suq</w:t>
      </w:r>
    </w:p>
    <w:p w14:paraId="5ED86CCF" w14:textId="77777777" w:rsidR="000B4A61" w:rsidRPr="00080CFB" w:rsidRDefault="000B4A61" w:rsidP="00196790">
      <w:pPr>
        <w:spacing w:line="240" w:lineRule="auto"/>
        <w:ind w:left="1701" w:hanging="1701"/>
        <w:rPr>
          <w:noProof/>
          <w:szCs w:val="22"/>
          <w:lang w:val="mt-MT"/>
        </w:rPr>
      </w:pPr>
    </w:p>
    <w:p w14:paraId="650DA981" w14:textId="77777777" w:rsidR="001F3D5E" w:rsidRPr="00080CFB" w:rsidRDefault="001F3D5E" w:rsidP="00196790">
      <w:pPr>
        <w:tabs>
          <w:tab w:val="left" w:pos="0"/>
        </w:tabs>
        <w:spacing w:line="240" w:lineRule="auto"/>
        <w:rPr>
          <w:szCs w:val="22"/>
          <w:u w:val="single"/>
          <w:lang w:val="mt-MT"/>
        </w:rPr>
      </w:pPr>
      <w:r w:rsidRPr="00080CFB">
        <w:rPr>
          <w:szCs w:val="22"/>
          <w:u w:val="single"/>
          <w:lang w:val="mt-MT"/>
        </w:rPr>
        <w:t>Kura ta</w:t>
      </w:r>
      <w:r w:rsidR="00CE5299" w:rsidRPr="00080CFB">
        <w:rPr>
          <w:szCs w:val="22"/>
          <w:u w:val="single"/>
          <w:lang w:val="mt-MT"/>
        </w:rPr>
        <w:t>’</w:t>
      </w:r>
      <w:r w:rsidRPr="00080CFB">
        <w:rPr>
          <w:szCs w:val="22"/>
          <w:u w:val="single"/>
          <w:lang w:val="mt-MT"/>
        </w:rPr>
        <w:t xml:space="preserve"> manteniment</w:t>
      </w:r>
    </w:p>
    <w:p w14:paraId="582CA130" w14:textId="77777777" w:rsidR="0026770B" w:rsidRPr="00080CFB" w:rsidRDefault="00CE5299" w:rsidP="00196790">
      <w:pPr>
        <w:spacing w:line="240" w:lineRule="auto"/>
        <w:rPr>
          <w:rFonts w:eastAsia="Times New Roman"/>
          <w:szCs w:val="22"/>
          <w:lang w:val="mt-MT"/>
        </w:rPr>
      </w:pPr>
      <w:r w:rsidRPr="00080CFB">
        <w:rPr>
          <w:rFonts w:eastAsia="Times New Roman"/>
          <w:noProof/>
          <w:szCs w:val="22"/>
          <w:lang w:val="mt-MT"/>
        </w:rPr>
        <w:t>Fi studju ta’</w:t>
      </w:r>
      <w:r w:rsidR="0026770B" w:rsidRPr="00080CFB">
        <w:rPr>
          <w:rFonts w:eastAsia="Times New Roman"/>
          <w:noProof/>
          <w:szCs w:val="22"/>
          <w:lang w:val="mt-MT"/>
        </w:rPr>
        <w:t xml:space="preserve"> kura ta</w:t>
      </w:r>
      <w:r w:rsidRPr="00080CFB">
        <w:rPr>
          <w:rFonts w:eastAsia="Times New Roman"/>
          <w:noProof/>
          <w:szCs w:val="22"/>
          <w:lang w:val="mt-MT"/>
        </w:rPr>
        <w:t>’</w:t>
      </w:r>
      <w:r w:rsidR="0026770B" w:rsidRPr="00080CFB">
        <w:rPr>
          <w:rFonts w:eastAsia="Times New Roman"/>
          <w:noProof/>
          <w:szCs w:val="22"/>
          <w:lang w:val="mt-MT"/>
        </w:rPr>
        <w:t xml:space="preserve"> manteniment (kura ta</w:t>
      </w:r>
      <w:r w:rsidRPr="00080CFB">
        <w:rPr>
          <w:rFonts w:eastAsia="Times New Roman"/>
          <w:noProof/>
          <w:szCs w:val="22"/>
          <w:lang w:val="mt-MT"/>
        </w:rPr>
        <w:t>’</w:t>
      </w:r>
      <w:r w:rsidR="0026770B" w:rsidRPr="00080CFB">
        <w:rPr>
          <w:rFonts w:eastAsia="Times New Roman"/>
          <w:noProof/>
          <w:szCs w:val="22"/>
          <w:lang w:val="mt-MT"/>
        </w:rPr>
        <w:t xml:space="preserve"> darbtejn fil-ġimgħa) fl-adulti u fit-tfal b</w:t>
      </w:r>
      <w:r w:rsidRPr="00080CFB">
        <w:rPr>
          <w:rFonts w:eastAsia="Times New Roman"/>
          <w:noProof/>
          <w:szCs w:val="22"/>
          <w:lang w:val="mt-MT"/>
        </w:rPr>
        <w:t>’</w:t>
      </w:r>
      <w:r w:rsidR="0026770B" w:rsidRPr="00080CFB">
        <w:rPr>
          <w:rFonts w:eastAsia="Times New Roman"/>
          <w:noProof/>
          <w:szCs w:val="22"/>
          <w:lang w:val="mt-MT"/>
        </w:rPr>
        <w:t>dermatite atopika moderata u severa, ġie nnotat li l-episodji avversi li ġejjin iseħħu aktar frekwenti milli fil-grupp ta</w:t>
      </w:r>
      <w:r w:rsidRPr="00080CFB">
        <w:rPr>
          <w:rFonts w:eastAsia="Times New Roman"/>
          <w:noProof/>
          <w:szCs w:val="22"/>
          <w:lang w:val="mt-MT"/>
        </w:rPr>
        <w:t>’</w:t>
      </w:r>
      <w:r w:rsidR="0026770B" w:rsidRPr="00080CFB">
        <w:rPr>
          <w:rFonts w:eastAsia="Times New Roman"/>
          <w:noProof/>
          <w:szCs w:val="22"/>
          <w:lang w:val="mt-MT"/>
        </w:rPr>
        <w:t xml:space="preserve"> kontroll:</w:t>
      </w:r>
      <w:r w:rsidR="0026770B" w:rsidRPr="00080CFB">
        <w:rPr>
          <w:rFonts w:eastAsia="Times New Roman"/>
          <w:szCs w:val="22"/>
          <w:lang w:val="mt-MT"/>
        </w:rPr>
        <w:t xml:space="preserve"> </w:t>
      </w:r>
      <w:r w:rsidR="0026770B" w:rsidRPr="00080CFB">
        <w:rPr>
          <w:rFonts w:eastAsia="Times New Roman"/>
          <w:noProof/>
          <w:szCs w:val="22"/>
          <w:lang w:val="mt-MT"/>
        </w:rPr>
        <w:t>impetigo fis-sit tal-applikazzjoni (7.7% fit-tfal) u infezzjonijiet fis-sit tal-applikazzjoni (6.4% fi tfal u 6.3% fl-adulti).</w:t>
      </w:r>
    </w:p>
    <w:p w14:paraId="43309AC9" w14:textId="77777777" w:rsidR="00543CC4" w:rsidRPr="00080CFB" w:rsidRDefault="00543CC4" w:rsidP="00AD3016">
      <w:pPr>
        <w:tabs>
          <w:tab w:val="clear" w:pos="567"/>
        </w:tabs>
        <w:spacing w:line="240" w:lineRule="auto"/>
        <w:rPr>
          <w:szCs w:val="22"/>
          <w:lang w:val="mt-MT"/>
        </w:rPr>
      </w:pPr>
    </w:p>
    <w:p w14:paraId="3AAEDD86" w14:textId="77777777" w:rsidR="0080425E" w:rsidRPr="00080CFB" w:rsidRDefault="0080425E" w:rsidP="00196790">
      <w:pPr>
        <w:spacing w:line="240" w:lineRule="auto"/>
        <w:rPr>
          <w:i/>
          <w:iCs/>
          <w:szCs w:val="22"/>
          <w:u w:val="single"/>
          <w:lang w:val="mt-MT"/>
        </w:rPr>
      </w:pPr>
      <w:r w:rsidRPr="00080CFB">
        <w:rPr>
          <w:i/>
          <w:iCs/>
          <w:szCs w:val="22"/>
          <w:u w:val="single"/>
          <w:lang w:val="mt-MT"/>
        </w:rPr>
        <w:t>Popolazzjoni pedjatrika</w:t>
      </w:r>
    </w:p>
    <w:p w14:paraId="6175229D" w14:textId="77777777" w:rsidR="0080425E" w:rsidRPr="00080CFB" w:rsidRDefault="0080425E" w:rsidP="00196790">
      <w:pPr>
        <w:spacing w:line="240" w:lineRule="auto"/>
        <w:rPr>
          <w:szCs w:val="22"/>
          <w:lang w:val="mt-MT"/>
        </w:rPr>
      </w:pPr>
      <w:r w:rsidRPr="00080CFB">
        <w:rPr>
          <w:szCs w:val="22"/>
          <w:lang w:val="mt-MT"/>
        </w:rPr>
        <w:t>Il-frekwenza, it-tip u s-severità ta</w:t>
      </w:r>
      <w:r w:rsidR="00B72F25" w:rsidRPr="00080CFB">
        <w:rPr>
          <w:szCs w:val="22"/>
          <w:lang w:val="mt-MT"/>
        </w:rPr>
        <w:t>’</w:t>
      </w:r>
      <w:r w:rsidRPr="00080CFB">
        <w:rPr>
          <w:szCs w:val="22"/>
          <w:lang w:val="mt-MT"/>
        </w:rPr>
        <w:t xml:space="preserve"> reazzjonijiet avversi fit-tfal huma simili għal dawk irrappurtati f</w:t>
      </w:r>
      <w:r w:rsidR="00CE5299" w:rsidRPr="00080CFB">
        <w:rPr>
          <w:szCs w:val="22"/>
          <w:lang w:val="mt-MT"/>
        </w:rPr>
        <w:t>’</w:t>
      </w:r>
      <w:r w:rsidRPr="00080CFB">
        <w:rPr>
          <w:szCs w:val="22"/>
          <w:lang w:val="mt-MT"/>
        </w:rPr>
        <w:t>persuni adulti.</w:t>
      </w:r>
    </w:p>
    <w:p w14:paraId="65BDBF11" w14:textId="77777777" w:rsidR="00E05DB2" w:rsidRPr="00080CFB" w:rsidRDefault="00E05DB2" w:rsidP="00E05DB2">
      <w:pPr>
        <w:spacing w:line="240" w:lineRule="auto"/>
        <w:rPr>
          <w:noProof/>
          <w:szCs w:val="22"/>
          <w:lang w:val="mt-MT"/>
        </w:rPr>
      </w:pPr>
    </w:p>
    <w:p w14:paraId="3B57EDCE" w14:textId="77777777" w:rsidR="00F74A93" w:rsidRPr="00080CFB" w:rsidRDefault="00F74A93" w:rsidP="00F74A93">
      <w:pPr>
        <w:autoSpaceDE w:val="0"/>
        <w:autoSpaceDN w:val="0"/>
        <w:adjustRightInd w:val="0"/>
        <w:spacing w:line="240" w:lineRule="auto"/>
        <w:rPr>
          <w:u w:val="single"/>
          <w:lang w:val="mt-MT"/>
        </w:rPr>
      </w:pPr>
      <w:r w:rsidRPr="00080CFB">
        <w:rPr>
          <w:color w:val="000000"/>
          <w:szCs w:val="22"/>
          <w:u w:val="single"/>
          <w:lang w:val="mt-MT"/>
        </w:rPr>
        <w:t>Rappurtar</w:t>
      </w:r>
      <w:r w:rsidRPr="00080CFB">
        <w:rPr>
          <w:u w:val="single"/>
          <w:lang w:val="mt-MT"/>
        </w:rPr>
        <w:t xml:space="preserve"> ta’ </w:t>
      </w:r>
      <w:r w:rsidRPr="00080CFB">
        <w:rPr>
          <w:color w:val="000000"/>
          <w:szCs w:val="22"/>
          <w:u w:val="single"/>
          <w:lang w:val="mt-MT"/>
        </w:rPr>
        <w:t>reazzjonijiet avversi</w:t>
      </w:r>
      <w:r w:rsidRPr="00080CFB">
        <w:rPr>
          <w:u w:val="single"/>
          <w:lang w:val="mt-MT"/>
        </w:rPr>
        <w:t xml:space="preserve"> suspettati</w:t>
      </w:r>
    </w:p>
    <w:p w14:paraId="374AD0A0" w14:textId="5ED2579D" w:rsidR="00F74A93" w:rsidRPr="00080CFB" w:rsidRDefault="00F74A93" w:rsidP="007833F1">
      <w:pPr>
        <w:spacing w:line="240" w:lineRule="auto"/>
        <w:rPr>
          <w:noProof/>
          <w:szCs w:val="22"/>
          <w:lang w:val="mt-MT"/>
        </w:rPr>
      </w:pPr>
      <w:r w:rsidRPr="00080CFB">
        <w:rPr>
          <w:lang w:val="mt-MT"/>
        </w:rPr>
        <w:t xml:space="preserve">Huwa importanti li jiġu rrappurtati </w:t>
      </w:r>
      <w:r w:rsidRPr="00080CFB">
        <w:rPr>
          <w:color w:val="000000"/>
          <w:szCs w:val="22"/>
          <w:lang w:val="mt-MT"/>
        </w:rPr>
        <w:t>reazzjonijiet avversi</w:t>
      </w:r>
      <w:r w:rsidRPr="00080CFB">
        <w:rPr>
          <w:lang w:val="mt-MT"/>
        </w:rPr>
        <w:t xml:space="preserve">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D71C31">
        <w:rPr>
          <w:highlight w:val="lightGray"/>
          <w:lang w:val="mt-MT"/>
        </w:rPr>
        <w:t xml:space="preserve">tas-sistema ta’ rappurtar nazzjonali </w:t>
      </w:r>
      <w:r w:rsidRPr="00D71C31">
        <w:rPr>
          <w:color w:val="000000"/>
          <w:szCs w:val="22"/>
          <w:highlight w:val="lightGray"/>
          <w:lang w:val="mt-MT"/>
        </w:rPr>
        <w:t>mni</w:t>
      </w:r>
      <w:r w:rsidRPr="00D71C31">
        <w:rPr>
          <w:szCs w:val="22"/>
          <w:highlight w:val="lightGray"/>
          <w:lang w:val="mt-MT"/>
        </w:rPr>
        <w:t>żż</w:t>
      </w:r>
      <w:r w:rsidRPr="00D71C31">
        <w:rPr>
          <w:color w:val="000000"/>
          <w:szCs w:val="22"/>
          <w:highlight w:val="lightGray"/>
          <w:lang w:val="mt-MT"/>
        </w:rPr>
        <w:t xml:space="preserve">la </w:t>
      </w:r>
      <w:r w:rsidR="00E72742" w:rsidRPr="00E72742">
        <w:rPr>
          <w:color w:val="000000"/>
          <w:szCs w:val="22"/>
          <w:highlight w:val="lightGray"/>
          <w:lang w:val="mt-MT"/>
        </w:rPr>
        <w:t>f’</w:t>
      </w:r>
      <w:r w:rsidR="00E72742">
        <w:fldChar w:fldCharType="begin"/>
      </w:r>
      <w:r w:rsidR="00E72742" w:rsidRPr="00E82135">
        <w:rPr>
          <w:lang w:val="mt-MT"/>
        </w:rPr>
        <w:instrText>HYPERLINK "http://www.ema.europa.eu/docs/en_GB/document_library/Template_or_form/2013/03/WC500139752.doc"</w:instrText>
      </w:r>
      <w:r w:rsidR="00E72742">
        <w:fldChar w:fldCharType="separate"/>
      </w:r>
      <w:r w:rsidR="00E72742" w:rsidRPr="00E72742">
        <w:rPr>
          <w:rStyle w:val="Hyperlink"/>
          <w:highlight w:val="lightGray"/>
          <w:lang w:val="mt-MT"/>
        </w:rPr>
        <w:t>Appendiċi V</w:t>
      </w:r>
      <w:r w:rsidR="00E72742">
        <w:fldChar w:fldCharType="end"/>
      </w:r>
      <w:r w:rsidRPr="00080CFB">
        <w:rPr>
          <w:color w:val="000000"/>
          <w:szCs w:val="22"/>
          <w:lang w:val="mt-MT"/>
        </w:rPr>
        <w:t>.</w:t>
      </w:r>
    </w:p>
    <w:p w14:paraId="4C326D54" w14:textId="77777777" w:rsidR="00E05DB2" w:rsidRPr="00080CFB" w:rsidRDefault="00E05DB2" w:rsidP="007833F1">
      <w:pPr>
        <w:spacing w:line="240" w:lineRule="auto"/>
        <w:rPr>
          <w:szCs w:val="22"/>
          <w:lang w:val="mt-MT"/>
        </w:rPr>
      </w:pPr>
    </w:p>
    <w:p w14:paraId="45991C3D"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4.9</w:t>
      </w:r>
      <w:r w:rsidRPr="00080CFB">
        <w:rPr>
          <w:b/>
          <w:szCs w:val="22"/>
          <w:lang w:val="mt-MT"/>
        </w:rPr>
        <w:tab/>
        <w:t>Doża eċċessiva</w:t>
      </w:r>
    </w:p>
    <w:p w14:paraId="1DDD1925" w14:textId="77777777" w:rsidR="00543CC4" w:rsidRPr="00080CFB" w:rsidRDefault="00543CC4" w:rsidP="00196790">
      <w:pPr>
        <w:tabs>
          <w:tab w:val="clear" w:pos="567"/>
        </w:tabs>
        <w:spacing w:line="240" w:lineRule="auto"/>
        <w:rPr>
          <w:szCs w:val="22"/>
          <w:lang w:val="mt-MT"/>
        </w:rPr>
      </w:pPr>
    </w:p>
    <w:p w14:paraId="461A50C5" w14:textId="77777777" w:rsidR="00543CC4" w:rsidRPr="00080CFB" w:rsidRDefault="00995607" w:rsidP="00196790">
      <w:pPr>
        <w:spacing w:line="240" w:lineRule="auto"/>
        <w:rPr>
          <w:noProof/>
          <w:szCs w:val="22"/>
          <w:lang w:val="mt-MT"/>
        </w:rPr>
      </w:pPr>
      <w:r w:rsidRPr="00080CFB">
        <w:rPr>
          <w:noProof/>
          <w:szCs w:val="22"/>
          <w:lang w:val="mt-MT"/>
        </w:rPr>
        <w:t xml:space="preserve">Doża eċċessiva wara li l-ingwent jiġi applikat fuq il-ġilda </w:t>
      </w:r>
      <w:r w:rsidR="00543CC4" w:rsidRPr="00080CFB">
        <w:rPr>
          <w:noProof/>
          <w:szCs w:val="22"/>
          <w:lang w:val="mt-MT"/>
        </w:rPr>
        <w:t>mhux probabli.</w:t>
      </w:r>
    </w:p>
    <w:p w14:paraId="7A997579" w14:textId="77777777" w:rsidR="00D172DD" w:rsidRPr="00080CFB" w:rsidRDefault="00543CC4" w:rsidP="00196790">
      <w:pPr>
        <w:spacing w:line="240" w:lineRule="auto"/>
        <w:rPr>
          <w:szCs w:val="22"/>
          <w:lang w:val="mt-MT"/>
        </w:rPr>
      </w:pPr>
      <w:r w:rsidRPr="00080CFB">
        <w:rPr>
          <w:noProof/>
          <w:szCs w:val="22"/>
          <w:lang w:val="mt-MT"/>
        </w:rPr>
        <w:t>Jekk forsi l-ingwent ji</w:t>
      </w:r>
      <w:r w:rsidR="00EE2DE2" w:rsidRPr="00080CFB">
        <w:rPr>
          <w:noProof/>
          <w:szCs w:val="22"/>
          <w:lang w:val="mt-MT"/>
        </w:rPr>
        <w:t>ttiekel</w:t>
      </w:r>
      <w:r w:rsidRPr="00080CFB">
        <w:rPr>
          <w:noProof/>
          <w:szCs w:val="22"/>
          <w:lang w:val="mt-MT"/>
        </w:rPr>
        <w:t>, ikun hemm bżonn ta</w:t>
      </w:r>
      <w:r w:rsidR="002A2FE8" w:rsidRPr="00080CFB">
        <w:rPr>
          <w:noProof/>
          <w:szCs w:val="22"/>
          <w:lang w:val="mt-MT"/>
        </w:rPr>
        <w:t>’</w:t>
      </w:r>
      <w:r w:rsidRPr="00080CFB">
        <w:rPr>
          <w:noProof/>
          <w:szCs w:val="22"/>
          <w:lang w:val="mt-MT"/>
        </w:rPr>
        <w:t xml:space="preserve"> mi</w:t>
      </w:r>
      <w:r w:rsidR="00EE2DE2" w:rsidRPr="00080CFB">
        <w:rPr>
          <w:noProof/>
          <w:szCs w:val="22"/>
          <w:lang w:val="mt-MT"/>
        </w:rPr>
        <w:t>ż</w:t>
      </w:r>
      <w:r w:rsidRPr="00080CFB">
        <w:rPr>
          <w:noProof/>
          <w:szCs w:val="22"/>
          <w:lang w:val="mt-MT"/>
        </w:rPr>
        <w:t>uri kif ji</w:t>
      </w:r>
      <w:r w:rsidR="00EE2DE2" w:rsidRPr="00080CFB">
        <w:rPr>
          <w:noProof/>
          <w:szCs w:val="22"/>
          <w:lang w:val="mt-MT"/>
        </w:rPr>
        <w:t>xraq</w:t>
      </w:r>
      <w:r w:rsidRPr="00080CFB">
        <w:rPr>
          <w:noProof/>
          <w:szCs w:val="22"/>
          <w:lang w:val="mt-MT"/>
        </w:rPr>
        <w:t>. Dan jista</w:t>
      </w:r>
      <w:r w:rsidR="002A2FE8" w:rsidRPr="00080CFB">
        <w:rPr>
          <w:noProof/>
          <w:szCs w:val="22"/>
          <w:lang w:val="mt-MT"/>
        </w:rPr>
        <w:t>’</w:t>
      </w:r>
      <w:r w:rsidRPr="00080CFB">
        <w:rPr>
          <w:noProof/>
          <w:szCs w:val="22"/>
          <w:lang w:val="mt-MT"/>
        </w:rPr>
        <w:t xml:space="preserve"> </w:t>
      </w:r>
      <w:r w:rsidR="00EE2DE2" w:rsidRPr="00080CFB">
        <w:rPr>
          <w:noProof/>
          <w:szCs w:val="22"/>
          <w:lang w:val="mt-MT"/>
        </w:rPr>
        <w:t xml:space="preserve">jinkludi monitoraġġ tas-sinjali vitali u </w:t>
      </w:r>
      <w:r w:rsidR="00EE2DE2" w:rsidRPr="00080CFB">
        <w:rPr>
          <w:noProof/>
          <w:szCs w:val="22"/>
          <w:lang w:val="mt-MT" w:eastAsia="ko-KR"/>
        </w:rPr>
        <w:t>ħarsien tal-istat kliniku tal-pazjent.</w:t>
      </w:r>
      <w:r w:rsidR="00D172DD" w:rsidRPr="00080CFB">
        <w:rPr>
          <w:noProof/>
          <w:szCs w:val="22"/>
          <w:lang w:val="mt-MT"/>
        </w:rPr>
        <w:t xml:space="preserve"> </w:t>
      </w:r>
      <w:r w:rsidR="00D172DD" w:rsidRPr="00080CFB">
        <w:rPr>
          <w:szCs w:val="22"/>
          <w:lang w:val="mt-MT"/>
        </w:rPr>
        <w:t>Minħabba n-natura</w:t>
      </w:r>
      <w:r w:rsidR="0026770B" w:rsidRPr="00080CFB">
        <w:rPr>
          <w:szCs w:val="22"/>
          <w:lang w:val="mt-MT"/>
        </w:rPr>
        <w:t xml:space="preserve"> tal-komponenti bażi</w:t>
      </w:r>
      <w:r w:rsidR="00D172DD" w:rsidRPr="00080CFB">
        <w:rPr>
          <w:szCs w:val="22"/>
          <w:lang w:val="mt-MT"/>
        </w:rPr>
        <w:t xml:space="preserve"> tal-ingwent użat, mhux rakkomandat ir-riġettar jew ħasil gastriku.</w:t>
      </w:r>
    </w:p>
    <w:p w14:paraId="6C3C8FFA" w14:textId="77777777" w:rsidR="006E65C0" w:rsidRPr="00080CFB" w:rsidRDefault="006E65C0" w:rsidP="00196790">
      <w:pPr>
        <w:spacing w:line="240" w:lineRule="auto"/>
        <w:rPr>
          <w:noProof/>
          <w:szCs w:val="22"/>
          <w:lang w:val="mt-MT"/>
        </w:rPr>
      </w:pPr>
    </w:p>
    <w:p w14:paraId="6A6C4EBF" w14:textId="77777777" w:rsidR="00543CC4" w:rsidRPr="00080CFB" w:rsidRDefault="00543CC4" w:rsidP="00196790">
      <w:pPr>
        <w:spacing w:line="240" w:lineRule="auto"/>
        <w:rPr>
          <w:noProof/>
          <w:szCs w:val="22"/>
          <w:lang w:val="mt-MT"/>
        </w:rPr>
      </w:pPr>
    </w:p>
    <w:p w14:paraId="5815E900"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5.</w:t>
      </w:r>
      <w:r w:rsidRPr="00080CFB">
        <w:rPr>
          <w:b/>
          <w:szCs w:val="22"/>
          <w:lang w:val="mt-MT"/>
        </w:rPr>
        <w:tab/>
      </w:r>
      <w:r w:rsidR="001E41AC" w:rsidRPr="00080CFB">
        <w:rPr>
          <w:b/>
          <w:lang w:val="mt-MT"/>
        </w:rPr>
        <w:t>PROPRJETAJIET FARMAKOLOĠIĊI</w:t>
      </w:r>
    </w:p>
    <w:p w14:paraId="5B988941" w14:textId="77777777" w:rsidR="00543CC4" w:rsidRPr="00080CFB" w:rsidRDefault="00543CC4" w:rsidP="00196790">
      <w:pPr>
        <w:tabs>
          <w:tab w:val="clear" w:pos="567"/>
        </w:tabs>
        <w:spacing w:line="240" w:lineRule="auto"/>
        <w:rPr>
          <w:b/>
          <w:szCs w:val="22"/>
          <w:lang w:val="mt-MT"/>
        </w:rPr>
      </w:pPr>
    </w:p>
    <w:p w14:paraId="05D65DCE" w14:textId="77777777" w:rsidR="00543CC4" w:rsidRPr="00080CFB" w:rsidRDefault="00543CC4" w:rsidP="00A203F6">
      <w:pPr>
        <w:keepNext/>
        <w:tabs>
          <w:tab w:val="clear" w:pos="567"/>
        </w:tabs>
        <w:spacing w:line="240" w:lineRule="auto"/>
        <w:ind w:left="567" w:hanging="567"/>
        <w:rPr>
          <w:szCs w:val="22"/>
          <w:lang w:val="mt-MT"/>
        </w:rPr>
      </w:pPr>
      <w:r w:rsidRPr="00080CFB">
        <w:rPr>
          <w:b/>
          <w:szCs w:val="22"/>
          <w:lang w:val="mt-MT"/>
        </w:rPr>
        <w:lastRenderedPageBreak/>
        <w:t>5.1</w:t>
      </w:r>
      <w:r w:rsidRPr="00080CFB">
        <w:rPr>
          <w:b/>
          <w:szCs w:val="22"/>
          <w:lang w:val="mt-MT"/>
        </w:rPr>
        <w:tab/>
      </w:r>
      <w:r w:rsidR="001E41AC" w:rsidRPr="00080CFB">
        <w:rPr>
          <w:b/>
          <w:lang w:val="mt-MT"/>
        </w:rPr>
        <w:t>Proprjetajiet farmakodinamiċi</w:t>
      </w:r>
    </w:p>
    <w:p w14:paraId="0BD95D7D" w14:textId="77777777" w:rsidR="00543CC4" w:rsidRPr="00080CFB" w:rsidRDefault="00543CC4" w:rsidP="00A203F6">
      <w:pPr>
        <w:keepNext/>
        <w:spacing w:line="240" w:lineRule="auto"/>
        <w:rPr>
          <w:szCs w:val="22"/>
          <w:lang w:val="mt-MT"/>
        </w:rPr>
      </w:pPr>
    </w:p>
    <w:p w14:paraId="2CE439FC" w14:textId="00836879" w:rsidR="0080425E" w:rsidRPr="00080CFB" w:rsidRDefault="00543CC4" w:rsidP="00196790">
      <w:pPr>
        <w:spacing w:line="240" w:lineRule="auto"/>
        <w:rPr>
          <w:szCs w:val="22"/>
          <w:lang w:val="mt-MT"/>
        </w:rPr>
      </w:pPr>
      <w:r w:rsidRPr="00080CFB">
        <w:rPr>
          <w:szCs w:val="22"/>
          <w:lang w:val="mt-MT"/>
        </w:rPr>
        <w:t xml:space="preserve">Kategorija farmakoterapewtika: </w:t>
      </w:r>
      <w:r w:rsidR="00983A5F" w:rsidRPr="00080CFB">
        <w:rPr>
          <w:szCs w:val="22"/>
          <w:lang w:val="mt-MT"/>
        </w:rPr>
        <w:t>Sustanzi mediċi għal dermatite, ħlief kortikosterojdi</w:t>
      </w:r>
      <w:r w:rsidRPr="00080CFB">
        <w:rPr>
          <w:szCs w:val="22"/>
          <w:lang w:val="mt-MT"/>
        </w:rPr>
        <w:t xml:space="preserve">, </w:t>
      </w:r>
      <w:r w:rsidR="002E3F36" w:rsidRPr="00080CFB">
        <w:rPr>
          <w:szCs w:val="22"/>
          <w:lang w:val="mt-MT"/>
        </w:rPr>
        <w:t>K</w:t>
      </w:r>
      <w:r w:rsidRPr="00080CFB">
        <w:rPr>
          <w:szCs w:val="22"/>
          <w:lang w:val="mt-MT"/>
        </w:rPr>
        <w:t xml:space="preserve">odiċi ATC: </w:t>
      </w:r>
      <w:r w:rsidR="0080425E" w:rsidRPr="00080CFB">
        <w:rPr>
          <w:szCs w:val="22"/>
          <w:lang w:val="mt-MT"/>
        </w:rPr>
        <w:t>D11AH01</w:t>
      </w:r>
    </w:p>
    <w:p w14:paraId="4A914D84" w14:textId="77777777" w:rsidR="00543CC4" w:rsidRPr="00080CFB" w:rsidRDefault="00543CC4" w:rsidP="00196790">
      <w:pPr>
        <w:tabs>
          <w:tab w:val="clear" w:pos="567"/>
        </w:tabs>
        <w:spacing w:line="240" w:lineRule="auto"/>
        <w:rPr>
          <w:szCs w:val="22"/>
          <w:lang w:val="mt-MT"/>
        </w:rPr>
      </w:pPr>
    </w:p>
    <w:p w14:paraId="43579A0B" w14:textId="77777777" w:rsidR="00B53E74" w:rsidRPr="00080CFB" w:rsidRDefault="00B53E74" w:rsidP="00196790">
      <w:pPr>
        <w:keepNext/>
        <w:spacing w:line="240" w:lineRule="auto"/>
        <w:rPr>
          <w:szCs w:val="22"/>
          <w:u w:val="single"/>
          <w:lang w:val="mt-MT"/>
        </w:rPr>
      </w:pPr>
      <w:r w:rsidRPr="00080CFB">
        <w:rPr>
          <w:u w:val="single"/>
          <w:lang w:val="mt-MT"/>
        </w:rPr>
        <w:t>Mekkaniżmu ta’ azzjoni</w:t>
      </w:r>
      <w:r w:rsidRPr="00080CFB" w:rsidDel="00B53E74">
        <w:rPr>
          <w:szCs w:val="22"/>
          <w:u w:val="single"/>
          <w:lang w:val="mt-MT"/>
        </w:rPr>
        <w:t xml:space="preserve"> </w:t>
      </w:r>
      <w:r w:rsidRPr="00080CFB">
        <w:rPr>
          <w:szCs w:val="22"/>
          <w:u w:val="single"/>
          <w:lang w:val="mt-MT"/>
        </w:rPr>
        <w:t xml:space="preserve">u </w:t>
      </w:r>
      <w:r w:rsidRPr="00080CFB">
        <w:rPr>
          <w:u w:val="single"/>
          <w:lang w:val="mt-MT"/>
        </w:rPr>
        <w:t>effetti farmakodinamiċi</w:t>
      </w:r>
    </w:p>
    <w:p w14:paraId="12BD70B7" w14:textId="77777777" w:rsidR="00543CC4" w:rsidRPr="00080CFB" w:rsidRDefault="00543CC4" w:rsidP="00196790">
      <w:pPr>
        <w:keepNext/>
        <w:spacing w:line="240" w:lineRule="auto"/>
        <w:rPr>
          <w:szCs w:val="22"/>
          <w:lang w:val="mt-MT"/>
        </w:rPr>
      </w:pPr>
      <w:r w:rsidRPr="00080CFB">
        <w:rPr>
          <w:szCs w:val="22"/>
          <w:lang w:val="mt-MT"/>
        </w:rPr>
        <w:t>Il-m</w:t>
      </w:r>
      <w:r w:rsidR="008B3EAB" w:rsidRPr="00080CFB">
        <w:rPr>
          <w:szCs w:val="22"/>
          <w:lang w:val="mt-MT"/>
        </w:rPr>
        <w:t>ekkaniżmu</w:t>
      </w:r>
      <w:r w:rsidRPr="00080CFB">
        <w:rPr>
          <w:szCs w:val="22"/>
          <w:lang w:val="mt-MT"/>
        </w:rPr>
        <w:t xml:space="preserve"> ta</w:t>
      </w:r>
      <w:r w:rsidR="002A2FE8" w:rsidRPr="00080CFB">
        <w:rPr>
          <w:szCs w:val="22"/>
          <w:lang w:val="mt-MT"/>
        </w:rPr>
        <w:t>’</w:t>
      </w:r>
      <w:r w:rsidRPr="00080CFB">
        <w:rPr>
          <w:szCs w:val="22"/>
          <w:lang w:val="mt-MT"/>
        </w:rPr>
        <w:t xml:space="preserve"> azzjoni ta</w:t>
      </w:r>
      <w:r w:rsidR="002A2FE8" w:rsidRPr="00080CFB">
        <w:rPr>
          <w:szCs w:val="22"/>
          <w:lang w:val="mt-MT"/>
        </w:rPr>
        <w:t>’</w:t>
      </w:r>
      <w:r w:rsidRPr="00080CFB">
        <w:rPr>
          <w:szCs w:val="22"/>
          <w:lang w:val="mt-MT"/>
        </w:rPr>
        <w:t xml:space="preserve"> tacrolimus f</w:t>
      </w:r>
      <w:r w:rsidR="002A2FE8" w:rsidRPr="00080CFB">
        <w:rPr>
          <w:szCs w:val="22"/>
          <w:lang w:val="mt-MT"/>
        </w:rPr>
        <w:t>’</w:t>
      </w:r>
      <w:r w:rsidRPr="00080CFB">
        <w:rPr>
          <w:szCs w:val="22"/>
          <w:lang w:val="mt-MT"/>
        </w:rPr>
        <w:t>każ ta</w:t>
      </w:r>
      <w:r w:rsidR="002A2FE8" w:rsidRPr="00080CFB">
        <w:rPr>
          <w:szCs w:val="22"/>
          <w:lang w:val="mt-MT"/>
        </w:rPr>
        <w:t>’</w:t>
      </w:r>
      <w:r w:rsidRPr="00080CFB">
        <w:rPr>
          <w:szCs w:val="22"/>
          <w:lang w:val="mt-MT"/>
        </w:rPr>
        <w:t xml:space="preserve"> dermatite atopica g</w:t>
      </w:r>
      <w:r w:rsidRPr="00080CFB">
        <w:rPr>
          <w:szCs w:val="22"/>
          <w:lang w:val="mt-MT" w:eastAsia="ko-KR"/>
        </w:rPr>
        <w:t>ħ</w:t>
      </w:r>
      <w:r w:rsidRPr="00080CFB">
        <w:rPr>
          <w:szCs w:val="22"/>
          <w:lang w:val="mt-MT"/>
        </w:rPr>
        <w:t>adu mhux mifhum</w:t>
      </w:r>
      <w:r w:rsidR="00DB3EF3" w:rsidRPr="00080CFB">
        <w:rPr>
          <w:szCs w:val="22"/>
          <w:lang w:val="mt-MT"/>
        </w:rPr>
        <w:t xml:space="preserve"> g</w:t>
      </w:r>
      <w:r w:rsidR="00DB3EF3" w:rsidRPr="00080CFB">
        <w:rPr>
          <w:szCs w:val="22"/>
          <w:lang w:val="mt-MT" w:eastAsia="ko-KR"/>
        </w:rPr>
        <w:t>ħ</w:t>
      </w:r>
      <w:r w:rsidR="00DB3EF3" w:rsidRPr="00080CFB">
        <w:rPr>
          <w:szCs w:val="22"/>
          <w:lang w:val="mt-MT"/>
        </w:rPr>
        <w:t>al kollox</w:t>
      </w:r>
      <w:r w:rsidRPr="00080CFB">
        <w:rPr>
          <w:szCs w:val="22"/>
          <w:lang w:val="mt-MT"/>
        </w:rPr>
        <w:t>. Wie</w:t>
      </w:r>
      <w:r w:rsidRPr="00080CFB">
        <w:rPr>
          <w:szCs w:val="22"/>
          <w:lang w:val="mt-MT" w:eastAsia="ko-KR"/>
        </w:rPr>
        <w:t>ħ</w:t>
      </w:r>
      <w:r w:rsidRPr="00080CFB">
        <w:rPr>
          <w:szCs w:val="22"/>
          <w:lang w:val="mt-MT"/>
        </w:rPr>
        <w:t>ed innota l-fatti li ser jissemew, g</w:t>
      </w:r>
      <w:r w:rsidRPr="00080CFB">
        <w:rPr>
          <w:szCs w:val="22"/>
          <w:lang w:val="mt-MT" w:eastAsia="ko-KR"/>
        </w:rPr>
        <w:t>ħ</w:t>
      </w:r>
      <w:r w:rsidRPr="00080CFB">
        <w:rPr>
          <w:szCs w:val="22"/>
          <w:lang w:val="mt-MT"/>
        </w:rPr>
        <w:t>alkemm is-sinifikanza klinika ta</w:t>
      </w:r>
      <w:r w:rsidR="002A2FE8" w:rsidRPr="00080CFB">
        <w:rPr>
          <w:szCs w:val="22"/>
          <w:lang w:val="mt-MT"/>
        </w:rPr>
        <w:t>’</w:t>
      </w:r>
      <w:r w:rsidRPr="00080CFB">
        <w:rPr>
          <w:szCs w:val="22"/>
          <w:lang w:val="mt-MT"/>
        </w:rPr>
        <w:t xml:space="preserve"> dawn il-fatti f</w:t>
      </w:r>
      <w:r w:rsidR="002A2FE8" w:rsidRPr="00080CFB">
        <w:rPr>
          <w:szCs w:val="22"/>
          <w:lang w:val="mt-MT"/>
        </w:rPr>
        <w:t>’</w:t>
      </w:r>
      <w:r w:rsidRPr="00080CFB">
        <w:rPr>
          <w:szCs w:val="22"/>
          <w:lang w:val="mt-MT"/>
        </w:rPr>
        <w:t>każ ta</w:t>
      </w:r>
      <w:r w:rsidR="002A2FE8" w:rsidRPr="00080CFB">
        <w:rPr>
          <w:szCs w:val="22"/>
          <w:lang w:val="mt-MT"/>
        </w:rPr>
        <w:t>’</w:t>
      </w:r>
      <w:r w:rsidRPr="00080CFB">
        <w:rPr>
          <w:szCs w:val="22"/>
          <w:lang w:val="mt-MT"/>
        </w:rPr>
        <w:t xml:space="preserve"> dermatite atopika </w:t>
      </w:r>
      <w:r w:rsidR="00EE2DE2" w:rsidRPr="00080CFB">
        <w:rPr>
          <w:szCs w:val="22"/>
          <w:lang w:val="mt-MT"/>
        </w:rPr>
        <w:t>għadha</w:t>
      </w:r>
      <w:r w:rsidRPr="00080CFB">
        <w:rPr>
          <w:szCs w:val="22"/>
          <w:lang w:val="mt-MT"/>
        </w:rPr>
        <w:t xml:space="preserve"> mh</w:t>
      </w:r>
      <w:r w:rsidR="004B4C72" w:rsidRPr="00080CFB">
        <w:rPr>
          <w:szCs w:val="22"/>
          <w:lang w:val="mt-MT"/>
        </w:rPr>
        <w:t>u</w:t>
      </w:r>
      <w:r w:rsidRPr="00080CFB">
        <w:rPr>
          <w:szCs w:val="22"/>
          <w:lang w:val="mt-MT"/>
        </w:rPr>
        <w:t>x mag</w:t>
      </w:r>
      <w:r w:rsidRPr="00080CFB">
        <w:rPr>
          <w:szCs w:val="22"/>
          <w:lang w:val="mt-MT" w:eastAsia="ko-KR"/>
        </w:rPr>
        <w:t>ħ</w:t>
      </w:r>
      <w:r w:rsidRPr="00080CFB">
        <w:rPr>
          <w:szCs w:val="22"/>
          <w:lang w:val="mt-MT"/>
        </w:rPr>
        <w:t>rufa.</w:t>
      </w:r>
    </w:p>
    <w:p w14:paraId="0899D25C" w14:textId="77777777" w:rsidR="00543CC4" w:rsidRPr="00080CFB" w:rsidRDefault="00543CC4" w:rsidP="00196790">
      <w:pPr>
        <w:spacing w:line="240" w:lineRule="auto"/>
        <w:rPr>
          <w:szCs w:val="22"/>
          <w:lang w:val="mt-MT"/>
        </w:rPr>
      </w:pPr>
      <w:r w:rsidRPr="00080CFB">
        <w:rPr>
          <w:szCs w:val="22"/>
          <w:lang w:val="mt-MT"/>
        </w:rPr>
        <w:t>Min</w:t>
      </w:r>
      <w:r w:rsidRPr="00080CFB">
        <w:rPr>
          <w:szCs w:val="22"/>
          <w:lang w:val="mt-MT" w:eastAsia="ko-KR"/>
        </w:rPr>
        <w:t>ħ</w:t>
      </w:r>
      <w:r w:rsidRPr="00080CFB">
        <w:rPr>
          <w:szCs w:val="22"/>
          <w:lang w:val="mt-MT"/>
        </w:rPr>
        <w:t>abba li tacrolimus jintrabat ma</w:t>
      </w:r>
      <w:r w:rsidR="002A2FE8" w:rsidRPr="00080CFB">
        <w:rPr>
          <w:szCs w:val="22"/>
          <w:lang w:val="mt-MT"/>
        </w:rPr>
        <w:t>’</w:t>
      </w:r>
      <w:r w:rsidRPr="00080CFB">
        <w:rPr>
          <w:szCs w:val="22"/>
          <w:lang w:val="mt-MT"/>
        </w:rPr>
        <w:t xml:space="preserve"> </w:t>
      </w:r>
      <w:r w:rsidRPr="00080CFB">
        <w:rPr>
          <w:i/>
          <w:szCs w:val="22"/>
          <w:lang w:val="mt-MT"/>
        </w:rPr>
        <w:t>immunophilin</w:t>
      </w:r>
      <w:r w:rsidRPr="00080CFB">
        <w:rPr>
          <w:szCs w:val="22"/>
          <w:lang w:val="mt-MT"/>
        </w:rPr>
        <w:t xml:space="preserve"> speċifiku taċ-ċellula (FKBP12), tacrolimus ji</w:t>
      </w:r>
      <w:r w:rsidR="00DB3EF3" w:rsidRPr="00080CFB">
        <w:rPr>
          <w:szCs w:val="22"/>
          <w:lang w:val="mt-MT"/>
        </w:rPr>
        <w:t>ni</w:t>
      </w:r>
      <w:r w:rsidRPr="00080CFB">
        <w:rPr>
          <w:szCs w:val="22"/>
          <w:lang w:val="mt-MT"/>
        </w:rPr>
        <w:t xml:space="preserve">bixxi ġewwa </w:t>
      </w:r>
      <w:r w:rsidR="00286EF4" w:rsidRPr="00080CFB">
        <w:rPr>
          <w:szCs w:val="22"/>
          <w:lang w:val="mt-MT"/>
        </w:rPr>
        <w:t>ċelluli T</w:t>
      </w:r>
      <w:r w:rsidRPr="00080CFB">
        <w:rPr>
          <w:szCs w:val="22"/>
          <w:lang w:val="mt-MT"/>
        </w:rPr>
        <w:t xml:space="preserve"> sinjali tat-transdu</w:t>
      </w:r>
      <w:r w:rsidR="00DB3EF3" w:rsidRPr="00080CFB">
        <w:rPr>
          <w:szCs w:val="22"/>
          <w:lang w:val="mt-MT"/>
        </w:rPr>
        <w:t>zzjoni</w:t>
      </w:r>
      <w:r w:rsidRPr="00080CFB">
        <w:rPr>
          <w:szCs w:val="22"/>
          <w:lang w:val="mt-MT"/>
        </w:rPr>
        <w:t>, li jiddependu fuq il-kalċ</w:t>
      </w:r>
      <w:r w:rsidR="00DB3EF3" w:rsidRPr="00080CFB">
        <w:rPr>
          <w:szCs w:val="22"/>
          <w:lang w:val="mt-MT"/>
        </w:rPr>
        <w:t>j</w:t>
      </w:r>
      <w:r w:rsidRPr="00080CFB">
        <w:rPr>
          <w:szCs w:val="22"/>
          <w:lang w:val="mt-MT"/>
        </w:rPr>
        <w:t>u, u b</w:t>
      </w:r>
      <w:r w:rsidR="002A2FE8" w:rsidRPr="00080CFB">
        <w:rPr>
          <w:szCs w:val="22"/>
          <w:lang w:val="mt-MT"/>
        </w:rPr>
        <w:t>’</w:t>
      </w:r>
      <w:r w:rsidRPr="00080CFB">
        <w:rPr>
          <w:szCs w:val="22"/>
          <w:lang w:val="mt-MT"/>
        </w:rPr>
        <w:t xml:space="preserve">hekk tiġi mwaqqfa </w:t>
      </w:r>
      <w:r w:rsidR="00DB3EF3" w:rsidRPr="00080CFB">
        <w:rPr>
          <w:szCs w:val="22"/>
          <w:lang w:val="mt-MT"/>
        </w:rPr>
        <w:t xml:space="preserve">t-transkrizzjoni u </w:t>
      </w:r>
      <w:r w:rsidRPr="00080CFB">
        <w:rPr>
          <w:szCs w:val="22"/>
          <w:lang w:val="mt-MT"/>
        </w:rPr>
        <w:t>s-s</w:t>
      </w:r>
      <w:r w:rsidR="00DB3EF3" w:rsidRPr="00080CFB">
        <w:rPr>
          <w:szCs w:val="22"/>
          <w:lang w:val="mt-MT"/>
        </w:rPr>
        <w:t>i</w:t>
      </w:r>
      <w:r w:rsidRPr="00080CFB">
        <w:rPr>
          <w:szCs w:val="22"/>
          <w:lang w:val="mt-MT"/>
        </w:rPr>
        <w:t>nteżi ta</w:t>
      </w:r>
      <w:r w:rsidR="002A2FE8" w:rsidRPr="00080CFB">
        <w:rPr>
          <w:szCs w:val="22"/>
          <w:lang w:val="mt-MT"/>
        </w:rPr>
        <w:t>’</w:t>
      </w:r>
      <w:r w:rsidRPr="00080CFB">
        <w:rPr>
          <w:szCs w:val="22"/>
          <w:lang w:val="mt-MT"/>
        </w:rPr>
        <w:t xml:space="preserve"> IL-2, IL-3, IL-4, IL-5, u ta</w:t>
      </w:r>
      <w:r w:rsidR="002A2FE8" w:rsidRPr="00080CFB">
        <w:rPr>
          <w:szCs w:val="22"/>
          <w:lang w:val="mt-MT"/>
        </w:rPr>
        <w:t>’</w:t>
      </w:r>
      <w:r w:rsidRPr="00080CFB">
        <w:rPr>
          <w:szCs w:val="22"/>
          <w:lang w:val="mt-MT"/>
        </w:rPr>
        <w:t xml:space="preserve"> </w:t>
      </w:r>
      <w:r w:rsidR="00DB3EF3" w:rsidRPr="00080CFB">
        <w:rPr>
          <w:szCs w:val="22"/>
          <w:lang w:val="mt-MT"/>
        </w:rPr>
        <w:t>ċitokini</w:t>
      </w:r>
      <w:r w:rsidRPr="00080CFB">
        <w:rPr>
          <w:szCs w:val="22"/>
          <w:lang w:val="mt-MT"/>
        </w:rPr>
        <w:t xml:space="preserve"> o</w:t>
      </w:r>
      <w:r w:rsidRPr="00080CFB">
        <w:rPr>
          <w:szCs w:val="22"/>
          <w:lang w:val="mt-MT" w:eastAsia="ko-KR"/>
        </w:rPr>
        <w:t>ħ</w:t>
      </w:r>
      <w:r w:rsidRPr="00080CFB">
        <w:rPr>
          <w:szCs w:val="22"/>
          <w:lang w:val="mt-MT"/>
        </w:rPr>
        <w:t>ra b</w:t>
      </w:r>
      <w:r w:rsidRPr="00080CFB">
        <w:rPr>
          <w:szCs w:val="22"/>
          <w:lang w:val="mt-MT" w:eastAsia="ko-KR"/>
        </w:rPr>
        <w:t>ħ</w:t>
      </w:r>
      <w:r w:rsidRPr="00080CFB">
        <w:rPr>
          <w:szCs w:val="22"/>
          <w:lang w:val="mt-MT"/>
        </w:rPr>
        <w:t>al GM-CSF, TNF-</w:t>
      </w:r>
      <w:r w:rsidR="00B6049B" w:rsidRPr="00080CFB">
        <w:rPr>
          <w:szCs w:val="22"/>
          <w:lang w:val="mt-MT"/>
        </w:rPr>
        <w:t>α</w:t>
      </w:r>
      <w:r w:rsidRPr="00080CFB">
        <w:rPr>
          <w:szCs w:val="22"/>
          <w:lang w:val="mt-MT"/>
        </w:rPr>
        <w:t xml:space="preserve"> u IFN-</w:t>
      </w:r>
      <w:r w:rsidR="00B6049B" w:rsidRPr="00080CFB">
        <w:rPr>
          <w:szCs w:val="22"/>
          <w:lang w:val="mt-MT"/>
        </w:rPr>
        <w:t>γ</w:t>
      </w:r>
      <w:r w:rsidRPr="00080CFB">
        <w:rPr>
          <w:szCs w:val="22"/>
          <w:lang w:val="mt-MT"/>
        </w:rPr>
        <w:t>.</w:t>
      </w:r>
    </w:p>
    <w:p w14:paraId="1027B78A" w14:textId="77777777" w:rsidR="00543CC4" w:rsidRPr="00080CFB" w:rsidRDefault="00543CC4" w:rsidP="00196790">
      <w:pPr>
        <w:spacing w:line="240" w:lineRule="auto"/>
        <w:rPr>
          <w:szCs w:val="22"/>
          <w:lang w:val="mt-MT"/>
        </w:rPr>
      </w:pPr>
      <w:r w:rsidRPr="00080CFB">
        <w:rPr>
          <w:i/>
          <w:iCs/>
          <w:szCs w:val="22"/>
          <w:lang w:val="mt-MT"/>
        </w:rPr>
        <w:t>In vitro</w:t>
      </w:r>
      <w:r w:rsidRPr="00080CFB">
        <w:rPr>
          <w:szCs w:val="22"/>
          <w:lang w:val="mt-MT"/>
        </w:rPr>
        <w:t>, f</w:t>
      </w:r>
      <w:r w:rsidR="002A2FE8" w:rsidRPr="00080CFB">
        <w:rPr>
          <w:szCs w:val="22"/>
          <w:lang w:val="mt-MT"/>
        </w:rPr>
        <w:t>’</w:t>
      </w:r>
      <w:r w:rsidRPr="00080CFB">
        <w:rPr>
          <w:szCs w:val="22"/>
          <w:lang w:val="mt-MT"/>
        </w:rPr>
        <w:t>ċelluli ta</w:t>
      </w:r>
      <w:r w:rsidR="002A2FE8" w:rsidRPr="00080CFB">
        <w:rPr>
          <w:szCs w:val="22"/>
          <w:lang w:val="mt-MT"/>
        </w:rPr>
        <w:t>’</w:t>
      </w:r>
      <w:r w:rsidRPr="00080CFB">
        <w:rPr>
          <w:szCs w:val="22"/>
          <w:lang w:val="mt-MT"/>
        </w:rPr>
        <w:t xml:space="preserve"> Langerhans li n</w:t>
      </w:r>
      <w:r w:rsidR="00DB3EF3" w:rsidRPr="00080CFB">
        <w:rPr>
          <w:szCs w:val="22"/>
          <w:lang w:val="mt-MT"/>
        </w:rPr>
        <w:t>kisbu</w:t>
      </w:r>
      <w:r w:rsidRPr="00080CFB">
        <w:rPr>
          <w:szCs w:val="22"/>
          <w:lang w:val="mt-MT"/>
        </w:rPr>
        <w:t xml:space="preserve"> min</w:t>
      </w:r>
      <w:r w:rsidR="00DB3EF3" w:rsidRPr="00080CFB">
        <w:rPr>
          <w:szCs w:val="22"/>
          <w:lang w:val="mt-MT"/>
        </w:rPr>
        <w:t>n</w:t>
      </w:r>
      <w:r w:rsidRPr="00080CFB">
        <w:rPr>
          <w:szCs w:val="22"/>
          <w:lang w:val="mt-MT"/>
        </w:rPr>
        <w:t xml:space="preserve"> ġilda normali, tacrolimus naqqas l-attivit</w:t>
      </w:r>
      <w:r w:rsidR="00DB3EF3" w:rsidRPr="00080CFB">
        <w:rPr>
          <w:szCs w:val="22"/>
          <w:lang w:val="mt-MT"/>
        </w:rPr>
        <w:t>à</w:t>
      </w:r>
      <w:r w:rsidRPr="00080CFB">
        <w:rPr>
          <w:szCs w:val="22"/>
          <w:lang w:val="mt-MT"/>
        </w:rPr>
        <w:t xml:space="preserve"> stimulatorja lejn it-T cells. </w:t>
      </w:r>
      <w:r w:rsidR="00DB3EF3" w:rsidRPr="00080CFB">
        <w:rPr>
          <w:szCs w:val="22"/>
          <w:lang w:val="mt-MT"/>
        </w:rPr>
        <w:t>In</w:t>
      </w:r>
      <w:r w:rsidRPr="00080CFB">
        <w:rPr>
          <w:szCs w:val="22"/>
          <w:lang w:val="mt-MT"/>
        </w:rPr>
        <w:t xml:space="preserve">twera </w:t>
      </w:r>
      <w:r w:rsidR="00DB3EF3" w:rsidRPr="00080CFB">
        <w:rPr>
          <w:szCs w:val="22"/>
          <w:lang w:val="mt-MT"/>
        </w:rPr>
        <w:t>w</w:t>
      </w:r>
      <w:r w:rsidRPr="00080CFB">
        <w:rPr>
          <w:szCs w:val="22"/>
          <w:lang w:val="mt-MT"/>
        </w:rPr>
        <w:t>koll li tacrolimus inaqqas il-</w:t>
      </w:r>
      <w:r w:rsidRPr="00080CFB">
        <w:rPr>
          <w:szCs w:val="22"/>
          <w:lang w:val="mt-MT" w:eastAsia="ko-KR"/>
        </w:rPr>
        <w:t>ħ</w:t>
      </w:r>
      <w:r w:rsidRPr="00080CFB">
        <w:rPr>
          <w:szCs w:val="22"/>
          <w:lang w:val="mt-MT"/>
        </w:rPr>
        <w:t>ruġ ta</w:t>
      </w:r>
      <w:r w:rsidR="002A2FE8" w:rsidRPr="00080CFB">
        <w:rPr>
          <w:szCs w:val="22"/>
          <w:lang w:val="mt-MT"/>
        </w:rPr>
        <w:t>’</w:t>
      </w:r>
      <w:r w:rsidRPr="00080CFB">
        <w:rPr>
          <w:szCs w:val="22"/>
          <w:lang w:val="mt-MT"/>
        </w:rPr>
        <w:t xml:space="preserve"> aġenti ta</w:t>
      </w:r>
      <w:r w:rsidR="002A2FE8" w:rsidRPr="00080CFB">
        <w:rPr>
          <w:szCs w:val="22"/>
          <w:lang w:val="mt-MT"/>
        </w:rPr>
        <w:t>’</w:t>
      </w:r>
      <w:r w:rsidRPr="00080CFB">
        <w:rPr>
          <w:szCs w:val="22"/>
          <w:lang w:val="mt-MT"/>
        </w:rPr>
        <w:t xml:space="preserve"> inf</w:t>
      </w:r>
      <w:r w:rsidR="00DB3EF3" w:rsidRPr="00080CFB">
        <w:rPr>
          <w:szCs w:val="22"/>
          <w:lang w:val="mt-MT"/>
        </w:rPr>
        <w:t>j</w:t>
      </w:r>
      <w:r w:rsidRPr="00080CFB">
        <w:rPr>
          <w:szCs w:val="22"/>
          <w:lang w:val="mt-MT"/>
        </w:rPr>
        <w:t>ammazzjoni minn</w:t>
      </w:r>
      <w:r w:rsidR="00DB3EF3" w:rsidRPr="00080CFB">
        <w:rPr>
          <w:szCs w:val="22"/>
          <w:lang w:val="mt-MT"/>
        </w:rPr>
        <w:t xml:space="preserve"> ċelluli mast</w:t>
      </w:r>
      <w:r w:rsidRPr="00080CFB">
        <w:rPr>
          <w:szCs w:val="22"/>
          <w:lang w:val="mt-MT"/>
        </w:rPr>
        <w:t>, ba</w:t>
      </w:r>
      <w:r w:rsidR="00DB3EF3" w:rsidRPr="00080CFB">
        <w:rPr>
          <w:szCs w:val="22"/>
          <w:lang w:val="mt-MT"/>
        </w:rPr>
        <w:t>żofili</w:t>
      </w:r>
      <w:r w:rsidRPr="00080CFB">
        <w:rPr>
          <w:szCs w:val="22"/>
          <w:lang w:val="mt-MT"/>
        </w:rPr>
        <w:t xml:space="preserve"> u e</w:t>
      </w:r>
      <w:r w:rsidR="00DB3EF3" w:rsidRPr="00080CFB">
        <w:rPr>
          <w:szCs w:val="22"/>
          <w:lang w:val="mt-MT"/>
        </w:rPr>
        <w:t>żinofili</w:t>
      </w:r>
      <w:r w:rsidRPr="00080CFB">
        <w:rPr>
          <w:szCs w:val="22"/>
          <w:lang w:val="mt-MT"/>
        </w:rPr>
        <w:t xml:space="preserve"> tal-ġilda.</w:t>
      </w:r>
    </w:p>
    <w:p w14:paraId="5EB8F1BD" w14:textId="77777777" w:rsidR="00543CC4" w:rsidRPr="00080CFB" w:rsidRDefault="00543CC4" w:rsidP="00196790">
      <w:pPr>
        <w:spacing w:line="240" w:lineRule="auto"/>
        <w:rPr>
          <w:szCs w:val="22"/>
          <w:lang w:val="mt-MT"/>
        </w:rPr>
      </w:pPr>
      <w:r w:rsidRPr="00080CFB">
        <w:rPr>
          <w:szCs w:val="22"/>
          <w:lang w:val="mt-MT"/>
        </w:rPr>
        <w:t>F</w:t>
      </w:r>
      <w:r w:rsidR="002A2FE8" w:rsidRPr="00080CFB">
        <w:rPr>
          <w:szCs w:val="22"/>
          <w:lang w:val="mt-MT"/>
        </w:rPr>
        <w:t>’</w:t>
      </w:r>
      <w:r w:rsidRPr="00080CFB">
        <w:rPr>
          <w:szCs w:val="22"/>
          <w:lang w:val="mt-MT"/>
        </w:rPr>
        <w:t xml:space="preserve">annimali tacrolimus ingwent </w:t>
      </w:r>
      <w:r w:rsidR="00DB3EF3" w:rsidRPr="00080CFB">
        <w:rPr>
          <w:szCs w:val="22"/>
          <w:lang w:val="mt-MT"/>
        </w:rPr>
        <w:t>waqqaf</w:t>
      </w:r>
      <w:r w:rsidRPr="00080CFB">
        <w:rPr>
          <w:szCs w:val="22"/>
          <w:lang w:val="mt-MT"/>
        </w:rPr>
        <w:t xml:space="preserve"> l-inf</w:t>
      </w:r>
      <w:r w:rsidR="00DB3EF3" w:rsidRPr="00080CFB">
        <w:rPr>
          <w:szCs w:val="22"/>
          <w:lang w:val="mt-MT"/>
        </w:rPr>
        <w:t>j</w:t>
      </w:r>
      <w:r w:rsidRPr="00080CFB">
        <w:rPr>
          <w:szCs w:val="22"/>
          <w:lang w:val="mt-MT"/>
        </w:rPr>
        <w:t>ammazzjoni f</w:t>
      </w:r>
      <w:r w:rsidR="002A2FE8" w:rsidRPr="00080CFB">
        <w:rPr>
          <w:szCs w:val="22"/>
          <w:lang w:val="mt-MT"/>
        </w:rPr>
        <w:t>’</w:t>
      </w:r>
      <w:r w:rsidRPr="00080CFB">
        <w:rPr>
          <w:szCs w:val="22"/>
          <w:lang w:val="mt-MT"/>
        </w:rPr>
        <w:t>każijiet ta</w:t>
      </w:r>
      <w:r w:rsidR="002A2FE8" w:rsidRPr="00080CFB">
        <w:rPr>
          <w:szCs w:val="22"/>
          <w:lang w:val="mt-MT"/>
        </w:rPr>
        <w:t>’</w:t>
      </w:r>
      <w:r w:rsidRPr="00080CFB">
        <w:rPr>
          <w:szCs w:val="22"/>
          <w:lang w:val="mt-MT"/>
        </w:rPr>
        <w:t xml:space="preserve"> dermatite sperimentali u spontanj</w:t>
      </w:r>
      <w:r w:rsidR="00DB3EF3" w:rsidRPr="00080CFB">
        <w:rPr>
          <w:szCs w:val="22"/>
          <w:lang w:val="mt-MT"/>
        </w:rPr>
        <w:t>i</w:t>
      </w:r>
      <w:r w:rsidRPr="00080CFB">
        <w:rPr>
          <w:szCs w:val="22"/>
          <w:lang w:val="mt-MT"/>
        </w:rPr>
        <w:t xml:space="preserve"> li kienu jixb</w:t>
      </w:r>
      <w:r w:rsidR="00DB3EF3" w:rsidRPr="00080CFB">
        <w:rPr>
          <w:szCs w:val="22"/>
          <w:lang w:val="mt-MT"/>
        </w:rPr>
        <w:t>h</w:t>
      </w:r>
      <w:r w:rsidRPr="00080CFB">
        <w:rPr>
          <w:szCs w:val="22"/>
          <w:lang w:val="mt-MT"/>
        </w:rPr>
        <w:t>u d-dermatite atopika tal-bniedem. F</w:t>
      </w:r>
      <w:r w:rsidR="002A2FE8" w:rsidRPr="00080CFB">
        <w:rPr>
          <w:szCs w:val="22"/>
          <w:lang w:val="mt-MT"/>
        </w:rPr>
        <w:t>’</w:t>
      </w:r>
      <w:r w:rsidRPr="00080CFB">
        <w:rPr>
          <w:szCs w:val="22"/>
          <w:lang w:val="mt-MT"/>
        </w:rPr>
        <w:t>annimali tacrolimus ma naqqasx il-</w:t>
      </w:r>
      <w:r w:rsidRPr="00080CFB">
        <w:rPr>
          <w:szCs w:val="22"/>
          <w:lang w:val="mt-MT" w:eastAsia="ko-KR"/>
        </w:rPr>
        <w:t>ħ</w:t>
      </w:r>
      <w:r w:rsidRPr="00080CFB">
        <w:rPr>
          <w:szCs w:val="22"/>
          <w:lang w:val="mt-MT"/>
        </w:rPr>
        <w:t xml:space="preserve">xuna tal-ġilda u ma </w:t>
      </w:r>
      <w:r w:rsidR="00DB3EF3" w:rsidRPr="00080CFB">
        <w:rPr>
          <w:szCs w:val="22"/>
          <w:lang w:val="mt-MT"/>
        </w:rPr>
        <w:t>k</w:t>
      </w:r>
      <w:r w:rsidRPr="00080CFB">
        <w:rPr>
          <w:szCs w:val="22"/>
          <w:lang w:val="mt-MT"/>
        </w:rPr>
        <w:t xml:space="preserve">kaġunax </w:t>
      </w:r>
      <w:r w:rsidR="00EE2DE2" w:rsidRPr="00080CFB">
        <w:rPr>
          <w:szCs w:val="22"/>
          <w:lang w:val="mt-MT"/>
        </w:rPr>
        <w:t>li l</w:t>
      </w:r>
      <w:r w:rsidRPr="00080CFB">
        <w:rPr>
          <w:szCs w:val="22"/>
          <w:lang w:val="mt-MT"/>
        </w:rPr>
        <w:t>-ġilda tog</w:t>
      </w:r>
      <w:r w:rsidRPr="00080CFB">
        <w:rPr>
          <w:szCs w:val="22"/>
          <w:lang w:val="mt-MT" w:eastAsia="ko-KR"/>
        </w:rPr>
        <w:t>ħ</w:t>
      </w:r>
      <w:r w:rsidRPr="00080CFB">
        <w:rPr>
          <w:szCs w:val="22"/>
          <w:lang w:val="mt-MT"/>
        </w:rPr>
        <w:t>lob.</w:t>
      </w:r>
    </w:p>
    <w:p w14:paraId="781EB9DF" w14:textId="77777777" w:rsidR="00543CC4" w:rsidRPr="00080CFB" w:rsidRDefault="00543CC4" w:rsidP="00196790">
      <w:pPr>
        <w:spacing w:line="240" w:lineRule="auto"/>
        <w:rPr>
          <w:szCs w:val="22"/>
          <w:lang w:val="mt-MT"/>
        </w:rPr>
      </w:pPr>
      <w:r w:rsidRPr="00080CFB">
        <w:rPr>
          <w:szCs w:val="22"/>
          <w:lang w:val="mt-MT"/>
        </w:rPr>
        <w:t>F</w:t>
      </w:r>
      <w:r w:rsidR="002A2FE8" w:rsidRPr="00080CFB">
        <w:rPr>
          <w:szCs w:val="22"/>
          <w:lang w:val="mt-MT"/>
        </w:rPr>
        <w:t>’</w:t>
      </w:r>
      <w:r w:rsidRPr="00080CFB">
        <w:rPr>
          <w:szCs w:val="22"/>
          <w:lang w:val="mt-MT"/>
        </w:rPr>
        <w:t>pazjenti b</w:t>
      </w:r>
      <w:r w:rsidR="002A2FE8" w:rsidRPr="00080CFB">
        <w:rPr>
          <w:szCs w:val="22"/>
          <w:lang w:val="mt-MT"/>
        </w:rPr>
        <w:t>’</w:t>
      </w:r>
      <w:r w:rsidRPr="00080CFB">
        <w:rPr>
          <w:szCs w:val="22"/>
          <w:lang w:val="mt-MT"/>
        </w:rPr>
        <w:t xml:space="preserve">dermatite atopika, waqt </w:t>
      </w:r>
      <w:r w:rsidR="00EE2DE2" w:rsidRPr="00080CFB">
        <w:rPr>
          <w:szCs w:val="22"/>
          <w:lang w:val="mt-MT"/>
        </w:rPr>
        <w:t>li l</w:t>
      </w:r>
      <w:r w:rsidRPr="00080CFB">
        <w:rPr>
          <w:szCs w:val="22"/>
          <w:lang w:val="mt-MT"/>
        </w:rPr>
        <w:t>-marda tal-ġilda marret g</w:t>
      </w:r>
      <w:r w:rsidRPr="00080CFB">
        <w:rPr>
          <w:szCs w:val="22"/>
          <w:lang w:val="mt-MT" w:eastAsia="ko-KR"/>
        </w:rPr>
        <w:t>ħ</w:t>
      </w:r>
      <w:r w:rsidRPr="00080CFB">
        <w:rPr>
          <w:szCs w:val="22"/>
          <w:lang w:val="mt-MT"/>
        </w:rPr>
        <w:t>all-a</w:t>
      </w:r>
      <w:r w:rsidRPr="00080CFB">
        <w:rPr>
          <w:szCs w:val="22"/>
          <w:lang w:val="mt-MT" w:eastAsia="ko-KR"/>
        </w:rPr>
        <w:t>ħ</w:t>
      </w:r>
      <w:r w:rsidRPr="00080CFB">
        <w:rPr>
          <w:szCs w:val="22"/>
          <w:lang w:val="mt-MT"/>
        </w:rPr>
        <w:t xml:space="preserve">jar wara </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 xml:space="preserve"> tacrolimus ingwent, kien hemm r</w:t>
      </w:r>
      <w:r w:rsidR="00DB3EF3" w:rsidRPr="00080CFB">
        <w:rPr>
          <w:szCs w:val="22"/>
          <w:lang w:val="mt-MT"/>
        </w:rPr>
        <w:t>i</w:t>
      </w:r>
      <w:r w:rsidRPr="00080CFB">
        <w:rPr>
          <w:szCs w:val="22"/>
          <w:lang w:val="mt-MT"/>
        </w:rPr>
        <w:t>duzzjoni tal-</w:t>
      </w:r>
      <w:r w:rsidR="00DB3EF3" w:rsidRPr="00080CFB">
        <w:rPr>
          <w:szCs w:val="22"/>
          <w:lang w:val="mt-MT"/>
        </w:rPr>
        <w:t>qari tar-</w:t>
      </w:r>
      <w:r w:rsidRPr="00080CFB">
        <w:rPr>
          <w:szCs w:val="22"/>
          <w:lang w:val="mt-MT"/>
        </w:rPr>
        <w:t>r</w:t>
      </w:r>
      <w:r w:rsidR="00DB3EF3" w:rsidRPr="00080CFB">
        <w:rPr>
          <w:szCs w:val="22"/>
          <w:lang w:val="mt-MT"/>
        </w:rPr>
        <w:t>eċettur Fc</w:t>
      </w:r>
      <w:r w:rsidRPr="00080CFB">
        <w:rPr>
          <w:szCs w:val="22"/>
          <w:lang w:val="mt-MT"/>
        </w:rPr>
        <w:t xml:space="preserve"> fuq iċ-ċelluli ta</w:t>
      </w:r>
      <w:r w:rsidR="002A2FE8" w:rsidRPr="00080CFB">
        <w:rPr>
          <w:szCs w:val="22"/>
          <w:lang w:val="mt-MT"/>
        </w:rPr>
        <w:t>’</w:t>
      </w:r>
      <w:r w:rsidRPr="00080CFB">
        <w:rPr>
          <w:szCs w:val="22"/>
          <w:lang w:val="mt-MT"/>
        </w:rPr>
        <w:t xml:space="preserve"> Langerhans u r</w:t>
      </w:r>
      <w:r w:rsidR="00DB3EF3" w:rsidRPr="00080CFB">
        <w:rPr>
          <w:szCs w:val="22"/>
          <w:lang w:val="mt-MT"/>
        </w:rPr>
        <w:t>i</w:t>
      </w:r>
      <w:r w:rsidRPr="00080CFB">
        <w:rPr>
          <w:szCs w:val="22"/>
          <w:lang w:val="mt-MT"/>
        </w:rPr>
        <w:t>duzzjoni tal-</w:t>
      </w:r>
      <w:r w:rsidR="00DB3EF3" w:rsidRPr="00080CFB">
        <w:rPr>
          <w:szCs w:val="22"/>
          <w:lang w:val="mt-MT"/>
        </w:rPr>
        <w:t>i</w:t>
      </w:r>
      <w:r w:rsidRPr="00080CFB">
        <w:rPr>
          <w:szCs w:val="22"/>
          <w:lang w:val="mt-MT"/>
        </w:rPr>
        <w:t>stimulazzjoni qawwija tag</w:t>
      </w:r>
      <w:r w:rsidRPr="00080CFB">
        <w:rPr>
          <w:szCs w:val="22"/>
          <w:lang w:val="mt-MT" w:eastAsia="ko-KR"/>
        </w:rPr>
        <w:t>ħ</w:t>
      </w:r>
      <w:r w:rsidRPr="00080CFB">
        <w:rPr>
          <w:szCs w:val="22"/>
          <w:lang w:val="mt-MT"/>
        </w:rPr>
        <w:t>hom fuq ċelluli tat-tip T. Tacrolimus ingwent ma jaffettwax is-sintesi tal-kolla</w:t>
      </w:r>
      <w:r w:rsidR="00DB3EF3" w:rsidRPr="00080CFB">
        <w:rPr>
          <w:szCs w:val="22"/>
          <w:lang w:val="mt-MT"/>
        </w:rPr>
        <w:t>ġ</w:t>
      </w:r>
      <w:r w:rsidRPr="00080CFB">
        <w:rPr>
          <w:szCs w:val="22"/>
          <w:lang w:val="mt-MT"/>
        </w:rPr>
        <w:t>en fil-bniedem.</w:t>
      </w:r>
    </w:p>
    <w:p w14:paraId="4DCD9486" w14:textId="77777777" w:rsidR="00543CC4" w:rsidRPr="00080CFB" w:rsidRDefault="00543CC4" w:rsidP="00196790">
      <w:pPr>
        <w:spacing w:line="240" w:lineRule="auto"/>
        <w:rPr>
          <w:szCs w:val="22"/>
          <w:lang w:val="mt-MT"/>
        </w:rPr>
      </w:pPr>
    </w:p>
    <w:p w14:paraId="62C7C3E6" w14:textId="77777777" w:rsidR="0080425E" w:rsidRPr="00080CFB" w:rsidRDefault="0080425E" w:rsidP="00196790">
      <w:pPr>
        <w:spacing w:line="240" w:lineRule="auto"/>
        <w:rPr>
          <w:szCs w:val="22"/>
          <w:u w:val="single"/>
          <w:lang w:val="mt-MT"/>
        </w:rPr>
      </w:pPr>
      <w:r w:rsidRPr="00080CFB">
        <w:rPr>
          <w:szCs w:val="22"/>
          <w:u w:val="single"/>
          <w:lang w:val="mt-MT"/>
        </w:rPr>
        <w:t>Effikaċja klinika u sigurtà</w:t>
      </w:r>
    </w:p>
    <w:p w14:paraId="24B34BFD" w14:textId="77777777" w:rsidR="00C71B8F" w:rsidRPr="00080CFB" w:rsidRDefault="0026770B" w:rsidP="00196790">
      <w:pPr>
        <w:spacing w:line="240" w:lineRule="auto"/>
        <w:rPr>
          <w:rFonts w:eastAsia="Times New Roman"/>
          <w:noProof/>
          <w:szCs w:val="22"/>
          <w:lang w:val="mt-MT"/>
        </w:rPr>
      </w:pPr>
      <w:r w:rsidRPr="00080CFB">
        <w:rPr>
          <w:rFonts w:eastAsia="Times New Roman"/>
          <w:noProof/>
          <w:szCs w:val="22"/>
          <w:lang w:val="mt-MT"/>
        </w:rPr>
        <w:t>L-effikaċja u s-sigurtà ta</w:t>
      </w:r>
      <w:r w:rsidR="00572C25" w:rsidRPr="00080CFB">
        <w:rPr>
          <w:rFonts w:eastAsia="Times New Roman"/>
          <w:noProof/>
          <w:szCs w:val="22"/>
          <w:lang w:val="mt-MT"/>
        </w:rPr>
        <w:t>’</w:t>
      </w:r>
      <w:r w:rsidRPr="00080CFB">
        <w:rPr>
          <w:rFonts w:eastAsia="Times New Roman"/>
          <w:noProof/>
          <w:szCs w:val="22"/>
          <w:lang w:val="mt-MT"/>
        </w:rPr>
        <w:t xml:space="preserve"> Protopic ġew evalwati f</w:t>
      </w:r>
      <w:r w:rsidR="00572C25" w:rsidRPr="00080CFB">
        <w:rPr>
          <w:rFonts w:eastAsia="Times New Roman"/>
          <w:noProof/>
          <w:szCs w:val="22"/>
          <w:lang w:val="mt-MT"/>
        </w:rPr>
        <w:t>’</w:t>
      </w:r>
      <w:r w:rsidRPr="00080CFB">
        <w:rPr>
          <w:rFonts w:eastAsia="Times New Roman"/>
          <w:noProof/>
          <w:szCs w:val="22"/>
          <w:lang w:val="mt-MT"/>
        </w:rPr>
        <w:t>aktar minn 18,500</w:t>
      </w:r>
      <w:r w:rsidR="00D009EF" w:rsidRPr="00080CFB">
        <w:rPr>
          <w:rFonts w:eastAsia="Times New Roman"/>
          <w:noProof/>
          <w:szCs w:val="22"/>
          <w:lang w:val="mt-MT"/>
        </w:rPr>
        <w:t> </w:t>
      </w:r>
      <w:r w:rsidRPr="00080CFB">
        <w:rPr>
          <w:rFonts w:eastAsia="Times New Roman"/>
          <w:noProof/>
          <w:szCs w:val="22"/>
          <w:lang w:val="mt-MT"/>
        </w:rPr>
        <w:t>pazjent ikkurati b</w:t>
      </w:r>
      <w:r w:rsidR="000E2AAF" w:rsidRPr="00080CFB">
        <w:rPr>
          <w:rFonts w:eastAsia="Times New Roman"/>
          <w:noProof/>
          <w:szCs w:val="22"/>
          <w:lang w:val="mt-MT"/>
        </w:rPr>
        <w:t>’</w:t>
      </w:r>
      <w:r w:rsidRPr="00080CFB">
        <w:rPr>
          <w:rFonts w:eastAsia="Times New Roman"/>
          <w:noProof/>
          <w:szCs w:val="22"/>
          <w:lang w:val="mt-MT"/>
        </w:rPr>
        <w:t>ingwen</w:t>
      </w:r>
      <w:r w:rsidR="00572C25" w:rsidRPr="00080CFB">
        <w:rPr>
          <w:rFonts w:eastAsia="Times New Roman"/>
          <w:noProof/>
          <w:szCs w:val="22"/>
          <w:lang w:val="mt-MT"/>
        </w:rPr>
        <w:t>t tacrolimus fi provi kliniċi ta’</w:t>
      </w:r>
      <w:r w:rsidRPr="00080CFB">
        <w:rPr>
          <w:rFonts w:eastAsia="Times New Roman"/>
          <w:noProof/>
          <w:szCs w:val="22"/>
          <w:lang w:val="mt-MT"/>
        </w:rPr>
        <w:t xml:space="preserve"> </w:t>
      </w:r>
      <w:r w:rsidR="00286EF4" w:rsidRPr="00080CFB">
        <w:rPr>
          <w:rFonts w:eastAsia="Times New Roman"/>
          <w:noProof/>
          <w:szCs w:val="22"/>
          <w:lang w:val="mt-MT"/>
        </w:rPr>
        <w:t>Fażi </w:t>
      </w:r>
      <w:r w:rsidRPr="00080CFB">
        <w:rPr>
          <w:rFonts w:eastAsia="Times New Roman"/>
          <w:noProof/>
          <w:szCs w:val="22"/>
          <w:lang w:val="mt-MT"/>
        </w:rPr>
        <w:t xml:space="preserve">I sa </w:t>
      </w:r>
      <w:r w:rsidR="00286EF4" w:rsidRPr="00080CFB">
        <w:rPr>
          <w:rFonts w:eastAsia="Times New Roman"/>
          <w:noProof/>
          <w:szCs w:val="22"/>
          <w:lang w:val="mt-MT"/>
        </w:rPr>
        <w:t>Fażi </w:t>
      </w:r>
      <w:r w:rsidRPr="00080CFB">
        <w:rPr>
          <w:rFonts w:eastAsia="Times New Roman"/>
          <w:noProof/>
          <w:szCs w:val="22"/>
          <w:lang w:val="mt-MT"/>
        </w:rPr>
        <w:t>III.</w:t>
      </w:r>
      <w:r w:rsidRPr="00080CFB">
        <w:rPr>
          <w:rFonts w:eastAsia="Times New Roman"/>
          <w:szCs w:val="22"/>
          <w:lang w:val="mt-MT"/>
        </w:rPr>
        <w:t xml:space="preserve"> </w:t>
      </w:r>
      <w:r w:rsidRPr="00080CFB">
        <w:rPr>
          <w:rFonts w:eastAsia="Times New Roman"/>
          <w:noProof/>
          <w:szCs w:val="22"/>
          <w:lang w:val="mt-MT"/>
        </w:rPr>
        <w:t>Dejta minn sitt provi maġġuri huma ppreżentati hawn.</w:t>
      </w:r>
    </w:p>
    <w:p w14:paraId="0D76DEF0" w14:textId="77777777" w:rsidR="00DA162C" w:rsidRPr="00080CFB" w:rsidRDefault="00DA162C" w:rsidP="00196790">
      <w:pPr>
        <w:spacing w:line="240" w:lineRule="auto"/>
        <w:rPr>
          <w:szCs w:val="22"/>
          <w:lang w:val="mt-MT"/>
        </w:rPr>
      </w:pPr>
    </w:p>
    <w:p w14:paraId="24534F3E" w14:textId="77777777" w:rsidR="00543CC4" w:rsidRPr="00080CFB" w:rsidRDefault="00543CC4" w:rsidP="00196790">
      <w:pPr>
        <w:spacing w:line="240" w:lineRule="auto"/>
        <w:rPr>
          <w:szCs w:val="22"/>
          <w:lang w:val="mt-MT"/>
        </w:rPr>
      </w:pPr>
      <w:r w:rsidRPr="00080CFB">
        <w:rPr>
          <w:szCs w:val="22"/>
          <w:lang w:val="mt-MT"/>
        </w:rPr>
        <w:t>F</w:t>
      </w:r>
      <w:r w:rsidR="00DB3EF3" w:rsidRPr="00080CFB">
        <w:rPr>
          <w:szCs w:val="22"/>
          <w:lang w:val="mt-MT"/>
        </w:rPr>
        <w:t>i prova</w:t>
      </w:r>
      <w:r w:rsidRPr="00080CFB">
        <w:rPr>
          <w:szCs w:val="22"/>
          <w:lang w:val="mt-MT"/>
        </w:rPr>
        <w:t xml:space="preserve"> li </w:t>
      </w:r>
      <w:r w:rsidR="0059006B" w:rsidRPr="00080CFB">
        <w:rPr>
          <w:szCs w:val="22"/>
          <w:lang w:val="mt-MT"/>
        </w:rPr>
        <w:t>damet</w:t>
      </w:r>
      <w:r w:rsidRPr="00080CFB">
        <w:rPr>
          <w:szCs w:val="22"/>
          <w:lang w:val="mt-MT"/>
        </w:rPr>
        <w:t xml:space="preserve"> sitt xhur, li sar f</w:t>
      </w:r>
      <w:r w:rsidR="002A2FE8" w:rsidRPr="00080CFB">
        <w:rPr>
          <w:szCs w:val="22"/>
          <w:lang w:val="mt-MT"/>
        </w:rPr>
        <w:t>’</w:t>
      </w:r>
      <w:r w:rsidRPr="00080CFB">
        <w:rPr>
          <w:szCs w:val="22"/>
          <w:lang w:val="mt-MT"/>
        </w:rPr>
        <w:t xml:space="preserve">aktar minn ċentru wiehed u li kien tat-tip double blind </w:t>
      </w:r>
      <w:r w:rsidR="00F46AA2" w:rsidRPr="00080CFB">
        <w:rPr>
          <w:szCs w:val="22"/>
          <w:lang w:val="mt-MT"/>
        </w:rPr>
        <w:t>li fih il-pazjenti ntgħażlu b’mod każwali</w:t>
      </w:r>
      <w:r w:rsidRPr="00080CFB">
        <w:rPr>
          <w:szCs w:val="22"/>
          <w:lang w:val="mt-MT"/>
        </w:rPr>
        <w:t xml:space="preserve"> 0.1% </w:t>
      </w:r>
      <w:r w:rsidR="006A559E" w:rsidRPr="00080CFB">
        <w:rPr>
          <w:szCs w:val="22"/>
          <w:lang w:val="mt-MT"/>
        </w:rPr>
        <w:t>Protopic</w:t>
      </w:r>
      <w:r w:rsidRPr="00080CFB">
        <w:rPr>
          <w:szCs w:val="22"/>
          <w:lang w:val="mt-MT"/>
        </w:rPr>
        <w:t xml:space="preserve"> ingwent </w:t>
      </w:r>
      <w:r w:rsidR="00DB3EF3" w:rsidRPr="00080CFB">
        <w:rPr>
          <w:szCs w:val="22"/>
          <w:lang w:val="mt-MT"/>
        </w:rPr>
        <w:t>i</w:t>
      </w:r>
      <w:r w:rsidRPr="00080CFB">
        <w:rPr>
          <w:szCs w:val="22"/>
          <w:lang w:val="mt-MT"/>
        </w:rPr>
        <w:t>ngħata darbtejn kuljum lil pazjenti kbar li kienu jsofru b</w:t>
      </w:r>
      <w:r w:rsidR="002A2FE8" w:rsidRPr="00080CFB">
        <w:rPr>
          <w:szCs w:val="22"/>
          <w:lang w:val="mt-MT"/>
        </w:rPr>
        <w:t>’</w:t>
      </w:r>
      <w:r w:rsidRPr="00080CFB">
        <w:rPr>
          <w:szCs w:val="22"/>
          <w:lang w:val="mt-MT"/>
        </w:rPr>
        <w:t>dermatite atopika ta</w:t>
      </w:r>
      <w:r w:rsidR="002A2FE8" w:rsidRPr="00080CFB">
        <w:rPr>
          <w:szCs w:val="22"/>
          <w:lang w:val="mt-MT"/>
        </w:rPr>
        <w:t>’</w:t>
      </w:r>
      <w:r w:rsidRPr="00080CFB">
        <w:rPr>
          <w:szCs w:val="22"/>
          <w:lang w:val="mt-MT"/>
        </w:rPr>
        <w:t xml:space="preserve"> qawwa moderata </w:t>
      </w:r>
      <w:r w:rsidR="00DB3EF3" w:rsidRPr="00080CFB">
        <w:rPr>
          <w:szCs w:val="22"/>
          <w:lang w:val="mt-MT"/>
        </w:rPr>
        <w:t>g</w:t>
      </w:r>
      <w:r w:rsidR="00DB3EF3" w:rsidRPr="00080CFB">
        <w:rPr>
          <w:szCs w:val="22"/>
          <w:lang w:val="mt-MT" w:eastAsia="ko-KR"/>
        </w:rPr>
        <w:t>ħal</w:t>
      </w:r>
      <w:r w:rsidRPr="00080CFB">
        <w:rPr>
          <w:szCs w:val="22"/>
          <w:lang w:val="mt-MT"/>
        </w:rPr>
        <w:t xml:space="preserve"> qalila. It-</w:t>
      </w:r>
      <w:r w:rsidR="00855D19" w:rsidRPr="00080CFB">
        <w:rPr>
          <w:szCs w:val="22"/>
          <w:lang w:val="mt-MT"/>
        </w:rPr>
        <w:t>trattament</w:t>
      </w:r>
      <w:r w:rsidRPr="00080CFB">
        <w:rPr>
          <w:szCs w:val="22"/>
          <w:lang w:val="mt-MT"/>
        </w:rPr>
        <w:t xml:space="preserve"> bi </w:t>
      </w:r>
      <w:r w:rsidR="006A559E" w:rsidRPr="00080CFB">
        <w:rPr>
          <w:szCs w:val="22"/>
          <w:lang w:val="mt-MT"/>
        </w:rPr>
        <w:t>Protopic</w:t>
      </w:r>
      <w:r w:rsidRPr="00080CFB">
        <w:rPr>
          <w:szCs w:val="22"/>
          <w:lang w:val="mt-MT"/>
        </w:rPr>
        <w:t xml:space="preserve"> ġiet paragunata ma</w:t>
      </w:r>
      <w:r w:rsidR="002A2FE8" w:rsidRPr="00080CFB">
        <w:rPr>
          <w:szCs w:val="22"/>
          <w:lang w:val="mt-MT"/>
        </w:rPr>
        <w:t>’</w:t>
      </w:r>
      <w:r w:rsidRPr="00080CFB">
        <w:rPr>
          <w:szCs w:val="22"/>
          <w:lang w:val="mt-MT"/>
        </w:rPr>
        <w:t xml:space="preserve"> </w:t>
      </w:r>
      <w:r w:rsidR="00855D19" w:rsidRPr="00080CFB">
        <w:rPr>
          <w:szCs w:val="22"/>
          <w:lang w:val="mt-MT"/>
        </w:rPr>
        <w:t>trattament</w:t>
      </w:r>
      <w:r w:rsidRPr="00080CFB">
        <w:rPr>
          <w:szCs w:val="22"/>
          <w:lang w:val="mt-MT"/>
        </w:rPr>
        <w:t xml:space="preserve"> b</w:t>
      </w:r>
      <w:r w:rsidR="002A2FE8" w:rsidRPr="00080CFB">
        <w:rPr>
          <w:szCs w:val="22"/>
          <w:lang w:val="mt-MT"/>
        </w:rPr>
        <w:t>’</w:t>
      </w:r>
      <w:r w:rsidR="00BA7E87" w:rsidRPr="00080CFB">
        <w:rPr>
          <w:szCs w:val="22"/>
          <w:lang w:val="mt-MT"/>
        </w:rPr>
        <w:t>kortikosterojdi</w:t>
      </w:r>
      <w:r w:rsidRPr="00080CFB">
        <w:rPr>
          <w:szCs w:val="22"/>
          <w:lang w:val="mt-MT"/>
        </w:rPr>
        <w:t xml:space="preserve"> applikat </w:t>
      </w:r>
      <w:r w:rsidR="00CD72D3" w:rsidRPr="00080CFB">
        <w:rPr>
          <w:szCs w:val="22"/>
          <w:lang w:val="mt-MT"/>
        </w:rPr>
        <w:t>b</w:t>
      </w:r>
      <w:r w:rsidR="00426A0D" w:rsidRPr="00080CFB">
        <w:rPr>
          <w:szCs w:val="22"/>
          <w:lang w:val="mt-MT"/>
        </w:rPr>
        <w:t>’</w:t>
      </w:r>
      <w:r w:rsidR="00CD72D3" w:rsidRPr="00080CFB">
        <w:rPr>
          <w:szCs w:val="22"/>
          <w:lang w:val="mt-MT"/>
        </w:rPr>
        <w:t>mod topiku</w:t>
      </w:r>
      <w:r w:rsidRPr="00080CFB">
        <w:rPr>
          <w:szCs w:val="22"/>
          <w:lang w:val="mt-MT"/>
        </w:rPr>
        <w:t xml:space="preserve"> (0.1%</w:t>
      </w:r>
      <w:r w:rsidR="00DB3EF3" w:rsidRPr="00080CFB">
        <w:rPr>
          <w:szCs w:val="22"/>
          <w:lang w:val="mt-MT"/>
        </w:rPr>
        <w:t xml:space="preserve"> </w:t>
      </w:r>
      <w:r w:rsidRPr="00080CFB">
        <w:rPr>
          <w:szCs w:val="22"/>
          <w:lang w:val="mt-MT"/>
        </w:rPr>
        <w:t xml:space="preserve">hydrocortisone </w:t>
      </w:r>
      <w:r w:rsidR="00DB3EF3" w:rsidRPr="00080CFB">
        <w:rPr>
          <w:szCs w:val="22"/>
          <w:lang w:val="mt-MT"/>
        </w:rPr>
        <w:t xml:space="preserve">butyrate </w:t>
      </w:r>
      <w:r w:rsidRPr="00080CFB">
        <w:rPr>
          <w:szCs w:val="22"/>
          <w:lang w:val="mt-MT"/>
        </w:rPr>
        <w:t xml:space="preserve">fuq </w:t>
      </w:r>
      <w:r w:rsidR="007A69DA" w:rsidRPr="00080CFB">
        <w:rPr>
          <w:szCs w:val="22"/>
          <w:lang w:val="mt-MT"/>
        </w:rPr>
        <w:t>it-tronk u l-estremitajiet</w:t>
      </w:r>
      <w:r w:rsidRPr="00080CFB">
        <w:rPr>
          <w:szCs w:val="22"/>
          <w:lang w:val="mt-MT"/>
        </w:rPr>
        <w:t xml:space="preserve">, 1% hydrocortisone </w:t>
      </w:r>
      <w:r w:rsidR="00DB3EF3" w:rsidRPr="00080CFB">
        <w:rPr>
          <w:szCs w:val="22"/>
          <w:lang w:val="mt-MT"/>
        </w:rPr>
        <w:t xml:space="preserve">acetate </w:t>
      </w:r>
      <w:r w:rsidRPr="00080CFB">
        <w:rPr>
          <w:szCs w:val="22"/>
          <w:lang w:val="mt-MT"/>
        </w:rPr>
        <w:t xml:space="preserve">fuq il-wiċċ u fuq l-għonq). </w:t>
      </w:r>
      <w:r w:rsidR="00FB3AD4" w:rsidRPr="00080CFB">
        <w:rPr>
          <w:szCs w:val="22"/>
          <w:lang w:val="mt-MT"/>
        </w:rPr>
        <w:t>Il</w:t>
      </w:r>
      <w:r w:rsidRPr="00080CFB">
        <w:rPr>
          <w:szCs w:val="22"/>
          <w:lang w:val="mt-MT"/>
        </w:rPr>
        <w:t xml:space="preserve">-punt </w:t>
      </w:r>
      <w:r w:rsidR="00FB3AD4" w:rsidRPr="00080CFB">
        <w:rPr>
          <w:szCs w:val="22"/>
          <w:lang w:val="mt-MT"/>
        </w:rPr>
        <w:t>aħħari primarju</w:t>
      </w:r>
      <w:r w:rsidRPr="00080CFB">
        <w:rPr>
          <w:szCs w:val="22"/>
          <w:lang w:val="mt-MT"/>
        </w:rPr>
        <w:t xml:space="preserve"> kienet ir-rispo</w:t>
      </w:r>
      <w:r w:rsidR="00CD72D3" w:rsidRPr="00080CFB">
        <w:rPr>
          <w:szCs w:val="22"/>
          <w:lang w:val="mt-MT"/>
        </w:rPr>
        <w:t>ns</w:t>
      </w:r>
      <w:r w:rsidRPr="00080CFB">
        <w:rPr>
          <w:szCs w:val="22"/>
          <w:lang w:val="mt-MT"/>
        </w:rPr>
        <w:t xml:space="preserve"> klinik</w:t>
      </w:r>
      <w:r w:rsidR="00CD72D3" w:rsidRPr="00080CFB">
        <w:rPr>
          <w:szCs w:val="22"/>
          <w:lang w:val="mt-MT"/>
        </w:rPr>
        <w:t>u</w:t>
      </w:r>
      <w:r w:rsidRPr="00080CFB">
        <w:rPr>
          <w:szCs w:val="22"/>
          <w:lang w:val="mt-MT"/>
        </w:rPr>
        <w:t xml:space="preserve"> wara tle</w:t>
      </w:r>
      <w:r w:rsidR="00CD72D3" w:rsidRPr="00080CFB">
        <w:rPr>
          <w:szCs w:val="22"/>
          <w:lang w:val="mt-MT"/>
        </w:rPr>
        <w:t>t</w:t>
      </w:r>
      <w:r w:rsidRPr="00080CFB">
        <w:rPr>
          <w:szCs w:val="22"/>
          <w:lang w:val="mt-MT"/>
        </w:rPr>
        <w:t>t xhur, definita bħala il-proporz tal-pazjenti li għaddew għal</w:t>
      </w:r>
      <w:r w:rsidR="00CD72D3" w:rsidRPr="00080CFB">
        <w:rPr>
          <w:szCs w:val="22"/>
          <w:lang w:val="mt-MT"/>
        </w:rPr>
        <w:t>l-</w:t>
      </w:r>
      <w:r w:rsidRPr="00080CFB">
        <w:rPr>
          <w:szCs w:val="22"/>
          <w:lang w:val="mt-MT"/>
        </w:rPr>
        <w:t>aħjar b</w:t>
      </w:r>
      <w:r w:rsidR="002A2FE8" w:rsidRPr="00080CFB">
        <w:rPr>
          <w:szCs w:val="22"/>
          <w:lang w:val="mt-MT"/>
        </w:rPr>
        <w:t>’</w:t>
      </w:r>
      <w:r w:rsidRPr="00080CFB">
        <w:rPr>
          <w:szCs w:val="22"/>
          <w:lang w:val="mt-MT"/>
        </w:rPr>
        <w:t xml:space="preserve"> mill-anqas 60% </w:t>
      </w:r>
      <w:r w:rsidR="00685242" w:rsidRPr="00080CFB">
        <w:rPr>
          <w:szCs w:val="22"/>
          <w:lang w:val="mt-MT"/>
        </w:rPr>
        <w:t>skont</w:t>
      </w:r>
      <w:r w:rsidRPr="00080CFB">
        <w:rPr>
          <w:szCs w:val="22"/>
          <w:lang w:val="mt-MT"/>
        </w:rPr>
        <w:t xml:space="preserve"> l-mEASI (modified Eczema Area and Severity Index) bejn il-bidu tal</w:t>
      </w:r>
      <w:r w:rsidR="00CD72D3" w:rsidRPr="00080CFB">
        <w:rPr>
          <w:szCs w:val="22"/>
          <w:lang w:val="mt-MT"/>
        </w:rPr>
        <w:t>-</w:t>
      </w:r>
      <w:r w:rsidRPr="00080CFB">
        <w:rPr>
          <w:szCs w:val="22"/>
          <w:lang w:val="mt-MT"/>
        </w:rPr>
        <w:t>esperiment u kif skadew 3 xhur. Ir-rata ta</w:t>
      </w:r>
      <w:r w:rsidR="002E7699" w:rsidRPr="00080CFB">
        <w:rPr>
          <w:szCs w:val="22"/>
          <w:lang w:val="mt-MT"/>
        </w:rPr>
        <w:t>’</w:t>
      </w:r>
      <w:r w:rsidR="00CD72D3" w:rsidRPr="00080CFB">
        <w:rPr>
          <w:szCs w:val="22"/>
          <w:lang w:val="mt-MT"/>
        </w:rPr>
        <w:t xml:space="preserve"> </w:t>
      </w:r>
      <w:r w:rsidRPr="00080CFB">
        <w:rPr>
          <w:szCs w:val="22"/>
          <w:lang w:val="mt-MT"/>
        </w:rPr>
        <w:t>rispo</w:t>
      </w:r>
      <w:r w:rsidR="00CD72D3" w:rsidRPr="00080CFB">
        <w:rPr>
          <w:szCs w:val="22"/>
          <w:lang w:val="mt-MT"/>
        </w:rPr>
        <w:t>ns</w:t>
      </w:r>
      <w:r w:rsidRPr="00080CFB">
        <w:rPr>
          <w:szCs w:val="22"/>
          <w:lang w:val="mt-MT"/>
        </w:rPr>
        <w:t xml:space="preserve"> </w:t>
      </w:r>
      <w:r w:rsidR="00F46AA2" w:rsidRPr="00080CFB">
        <w:rPr>
          <w:szCs w:val="22"/>
          <w:lang w:val="mt-MT"/>
        </w:rPr>
        <w:t>pożittiv</w:t>
      </w:r>
      <w:r w:rsidRPr="00080CFB">
        <w:rPr>
          <w:szCs w:val="22"/>
          <w:lang w:val="mt-MT"/>
        </w:rPr>
        <w:t xml:space="preserve"> fil-grupp li ngħata 0.1% Tacrolimus (71.6%) kienet aktar għolja minn dik tal-grupp li ngħata </w:t>
      </w:r>
      <w:r w:rsidR="00BA7E87" w:rsidRPr="00080CFB">
        <w:rPr>
          <w:szCs w:val="22"/>
          <w:lang w:val="mt-MT"/>
        </w:rPr>
        <w:t>kortikosterojdi</w:t>
      </w:r>
      <w:r w:rsidRPr="00080CFB">
        <w:rPr>
          <w:szCs w:val="22"/>
          <w:lang w:val="mt-MT"/>
        </w:rPr>
        <w:t xml:space="preserve"> </w:t>
      </w:r>
      <w:r w:rsidR="00CD72D3" w:rsidRPr="00080CFB">
        <w:rPr>
          <w:szCs w:val="22"/>
          <w:lang w:val="mt-MT"/>
        </w:rPr>
        <w:t>b</w:t>
      </w:r>
      <w:r w:rsidR="00426A0D" w:rsidRPr="00080CFB">
        <w:rPr>
          <w:szCs w:val="22"/>
          <w:lang w:val="mt-MT"/>
        </w:rPr>
        <w:t>’</w:t>
      </w:r>
      <w:r w:rsidR="00CD72D3" w:rsidRPr="00080CFB">
        <w:rPr>
          <w:szCs w:val="22"/>
          <w:lang w:val="mt-MT"/>
        </w:rPr>
        <w:t>mod topiku</w:t>
      </w:r>
      <w:r w:rsidRPr="00080CFB">
        <w:rPr>
          <w:szCs w:val="22"/>
          <w:lang w:val="mt-MT"/>
        </w:rPr>
        <w:t xml:space="preserve"> (50.8%; p&lt;0.001; Tabella</w:t>
      </w:r>
      <w:r w:rsidR="00C50F77" w:rsidRPr="00080CFB">
        <w:rPr>
          <w:szCs w:val="22"/>
          <w:lang w:val="mt-MT"/>
        </w:rPr>
        <w:t> </w:t>
      </w:r>
      <w:r w:rsidRPr="00080CFB">
        <w:rPr>
          <w:szCs w:val="22"/>
          <w:lang w:val="mt-MT"/>
        </w:rPr>
        <w:t>1). Ir-ri</w:t>
      </w:r>
      <w:r w:rsidR="00CD72D3" w:rsidRPr="00080CFB">
        <w:rPr>
          <w:szCs w:val="22"/>
          <w:lang w:val="mt-MT"/>
        </w:rPr>
        <w:t>ż</w:t>
      </w:r>
      <w:r w:rsidRPr="00080CFB">
        <w:rPr>
          <w:szCs w:val="22"/>
          <w:lang w:val="mt-MT"/>
        </w:rPr>
        <w:t>ultati ta</w:t>
      </w:r>
      <w:r w:rsidR="002A2FE8" w:rsidRPr="00080CFB">
        <w:rPr>
          <w:szCs w:val="22"/>
          <w:lang w:val="mt-MT"/>
        </w:rPr>
        <w:t>’</w:t>
      </w:r>
      <w:r w:rsidRPr="00080CFB">
        <w:rPr>
          <w:szCs w:val="22"/>
          <w:lang w:val="mt-MT"/>
        </w:rPr>
        <w:t xml:space="preserve"> wara 6</w:t>
      </w:r>
      <w:r w:rsidR="00D009EF" w:rsidRPr="00080CFB">
        <w:rPr>
          <w:szCs w:val="22"/>
          <w:lang w:val="mt-MT"/>
        </w:rPr>
        <w:t> </w:t>
      </w:r>
      <w:r w:rsidRPr="00080CFB">
        <w:rPr>
          <w:szCs w:val="22"/>
          <w:lang w:val="mt-MT"/>
        </w:rPr>
        <w:t>xhur kienu kompara</w:t>
      </w:r>
      <w:r w:rsidR="00CD72D3" w:rsidRPr="00080CFB">
        <w:rPr>
          <w:szCs w:val="22"/>
          <w:lang w:val="mt-MT"/>
        </w:rPr>
        <w:t>b</w:t>
      </w:r>
      <w:r w:rsidRPr="00080CFB">
        <w:rPr>
          <w:szCs w:val="22"/>
          <w:lang w:val="mt-MT"/>
        </w:rPr>
        <w:t>bli ma</w:t>
      </w:r>
      <w:r w:rsidR="002A2FE8" w:rsidRPr="00080CFB">
        <w:rPr>
          <w:szCs w:val="22"/>
          <w:lang w:val="mt-MT"/>
        </w:rPr>
        <w:t>’</w:t>
      </w:r>
      <w:r w:rsidRPr="00080CFB">
        <w:rPr>
          <w:szCs w:val="22"/>
          <w:lang w:val="mt-MT"/>
        </w:rPr>
        <w:t xml:space="preserve"> dawk ta</w:t>
      </w:r>
      <w:r w:rsidR="002A2FE8" w:rsidRPr="00080CFB">
        <w:rPr>
          <w:szCs w:val="22"/>
          <w:lang w:val="mt-MT"/>
        </w:rPr>
        <w:t>’</w:t>
      </w:r>
      <w:r w:rsidRPr="00080CFB">
        <w:rPr>
          <w:szCs w:val="22"/>
          <w:lang w:val="mt-MT"/>
        </w:rPr>
        <w:t xml:space="preserve"> wara 3</w:t>
      </w:r>
      <w:r w:rsidR="00D009EF" w:rsidRPr="00080CFB">
        <w:rPr>
          <w:szCs w:val="22"/>
          <w:lang w:val="mt-MT"/>
        </w:rPr>
        <w:t> </w:t>
      </w:r>
      <w:r w:rsidRPr="00080CFB">
        <w:rPr>
          <w:szCs w:val="22"/>
          <w:lang w:val="mt-MT"/>
        </w:rPr>
        <w:t>xhur.</w:t>
      </w:r>
    </w:p>
    <w:p w14:paraId="2B13BDE3" w14:textId="77777777" w:rsidR="00543CC4" w:rsidRPr="00080CFB" w:rsidRDefault="00543CC4" w:rsidP="00196790">
      <w:pPr>
        <w:spacing w:line="240" w:lineRule="auto"/>
        <w:rPr>
          <w:szCs w:val="22"/>
          <w:lang w:val="mt-MT"/>
        </w:rPr>
      </w:pPr>
    </w:p>
    <w:p w14:paraId="2F68886E" w14:textId="77777777" w:rsidR="00543CC4" w:rsidRPr="00080CFB" w:rsidRDefault="00543CC4" w:rsidP="00196790">
      <w:pPr>
        <w:keepNext/>
        <w:spacing w:line="240" w:lineRule="auto"/>
        <w:rPr>
          <w:b/>
          <w:szCs w:val="22"/>
          <w:lang w:val="mt-MT"/>
        </w:rPr>
      </w:pPr>
      <w:r w:rsidRPr="00080CFB">
        <w:rPr>
          <w:b/>
          <w:szCs w:val="22"/>
          <w:lang w:val="mt-MT"/>
        </w:rPr>
        <w:t>Tabella</w:t>
      </w:r>
      <w:r w:rsidR="00C50F77" w:rsidRPr="00080CFB">
        <w:rPr>
          <w:b/>
          <w:szCs w:val="22"/>
          <w:lang w:val="mt-MT"/>
        </w:rPr>
        <w:t> </w:t>
      </w:r>
      <w:r w:rsidRPr="00080CFB">
        <w:rPr>
          <w:b/>
          <w:szCs w:val="22"/>
          <w:lang w:val="mt-MT"/>
        </w:rPr>
        <w:t>1</w:t>
      </w:r>
      <w:r w:rsidR="00E00ED7" w:rsidRPr="00080CFB">
        <w:rPr>
          <w:b/>
          <w:szCs w:val="22"/>
          <w:lang w:val="mt-MT"/>
        </w:rPr>
        <w:t>:</w:t>
      </w:r>
      <w:r w:rsidR="003A70E0" w:rsidRPr="00080CFB">
        <w:rPr>
          <w:b/>
          <w:szCs w:val="22"/>
          <w:lang w:val="mt-MT"/>
        </w:rPr>
        <w:t xml:space="preserve"> </w:t>
      </w:r>
      <w:r w:rsidR="00440DDF" w:rsidRPr="00080CFB">
        <w:rPr>
          <w:b/>
          <w:lang w:val="mt-MT"/>
        </w:rPr>
        <w:t xml:space="preserve">Effikaċja </w:t>
      </w:r>
      <w:r w:rsidR="00440DDF" w:rsidRPr="00080CFB">
        <w:rPr>
          <w:b/>
          <w:szCs w:val="22"/>
          <w:lang w:val="mt-MT"/>
        </w:rPr>
        <w:t>f’xahar</w:t>
      </w:r>
      <w:r w:rsidRPr="00080CFB">
        <w:rPr>
          <w:b/>
          <w:szCs w:val="22"/>
          <w:lang w:val="mt-MT"/>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77"/>
        <w:gridCol w:w="3223"/>
      </w:tblGrid>
      <w:tr w:rsidR="00543CC4" w:rsidRPr="00080CFB" w14:paraId="64B4E12D" w14:textId="77777777">
        <w:tc>
          <w:tcPr>
            <w:tcW w:w="3085" w:type="dxa"/>
            <w:tcBorders>
              <w:top w:val="single" w:sz="4" w:space="0" w:color="auto"/>
              <w:left w:val="single" w:sz="4" w:space="0" w:color="auto"/>
              <w:bottom w:val="single" w:sz="4" w:space="0" w:color="auto"/>
              <w:right w:val="single" w:sz="4" w:space="0" w:color="auto"/>
            </w:tcBorders>
          </w:tcPr>
          <w:p w14:paraId="5846AB11" w14:textId="77777777" w:rsidR="00543CC4" w:rsidRPr="00080CFB" w:rsidRDefault="00543CC4" w:rsidP="00196790">
            <w:pPr>
              <w:keepNext/>
              <w:spacing w:line="240" w:lineRule="auto"/>
              <w:rPr>
                <w:szCs w:val="22"/>
                <w:lang w:val="mt-MT"/>
              </w:rPr>
            </w:pPr>
          </w:p>
        </w:tc>
        <w:tc>
          <w:tcPr>
            <w:tcW w:w="2977" w:type="dxa"/>
            <w:tcBorders>
              <w:top w:val="single" w:sz="4" w:space="0" w:color="auto"/>
              <w:left w:val="single" w:sz="4" w:space="0" w:color="auto"/>
              <w:bottom w:val="single" w:sz="4" w:space="0" w:color="auto"/>
              <w:right w:val="single" w:sz="4" w:space="0" w:color="auto"/>
            </w:tcBorders>
          </w:tcPr>
          <w:p w14:paraId="2A1D937A" w14:textId="77777777" w:rsidR="00543CC4" w:rsidRPr="00080CFB" w:rsidRDefault="00BA7E87" w:rsidP="00196790">
            <w:pPr>
              <w:keepNext/>
              <w:spacing w:line="240" w:lineRule="auto"/>
              <w:rPr>
                <w:szCs w:val="22"/>
                <w:lang w:val="mt-MT"/>
              </w:rPr>
            </w:pPr>
            <w:r w:rsidRPr="00080CFB">
              <w:rPr>
                <w:szCs w:val="22"/>
                <w:lang w:val="mt-MT"/>
              </w:rPr>
              <w:t>Kors</w:t>
            </w:r>
            <w:r w:rsidR="00CD72D3" w:rsidRPr="00080CFB">
              <w:rPr>
                <w:szCs w:val="22"/>
                <w:lang w:val="mt-MT"/>
              </w:rPr>
              <w:t xml:space="preserve"> ta</w:t>
            </w:r>
            <w:r w:rsidR="00B45AEF" w:rsidRPr="00080CFB">
              <w:rPr>
                <w:szCs w:val="22"/>
                <w:lang w:val="mt-MT"/>
              </w:rPr>
              <w:t>’</w:t>
            </w:r>
            <w:r w:rsidR="00CD72D3" w:rsidRPr="00080CFB">
              <w:rPr>
                <w:szCs w:val="22"/>
                <w:lang w:val="mt-MT"/>
              </w:rPr>
              <w:t xml:space="preserve"> </w:t>
            </w:r>
            <w:r w:rsidRPr="00080CFB">
              <w:rPr>
                <w:szCs w:val="22"/>
                <w:lang w:val="mt-MT"/>
              </w:rPr>
              <w:t>Kortikosterojdi</w:t>
            </w:r>
            <w:r w:rsidR="00543CC4" w:rsidRPr="00080CFB">
              <w:rPr>
                <w:szCs w:val="22"/>
                <w:lang w:val="mt-MT"/>
              </w:rPr>
              <w:t xml:space="preserve"> applikat </w:t>
            </w:r>
            <w:r w:rsidR="00CD72D3" w:rsidRPr="00080CFB">
              <w:rPr>
                <w:szCs w:val="22"/>
                <w:lang w:val="mt-MT"/>
              </w:rPr>
              <w:t>b</w:t>
            </w:r>
            <w:r w:rsidR="00AF4C6C" w:rsidRPr="00080CFB">
              <w:rPr>
                <w:szCs w:val="22"/>
                <w:lang w:val="mt-MT"/>
              </w:rPr>
              <w:t>’</w:t>
            </w:r>
            <w:r w:rsidR="00CD72D3" w:rsidRPr="00080CFB">
              <w:rPr>
                <w:szCs w:val="22"/>
                <w:lang w:val="mt-MT"/>
              </w:rPr>
              <w:t>mod topiku</w:t>
            </w:r>
            <w:r w:rsidR="00543CC4" w:rsidRPr="00080CFB">
              <w:rPr>
                <w:szCs w:val="22"/>
                <w:lang w:val="mt-MT"/>
              </w:rPr>
              <w:t>§</w:t>
            </w:r>
          </w:p>
          <w:p w14:paraId="4BAF832A" w14:textId="77777777" w:rsidR="00543CC4" w:rsidRPr="00080CFB" w:rsidRDefault="00543CC4" w:rsidP="00196790">
            <w:pPr>
              <w:keepNext/>
              <w:spacing w:line="240" w:lineRule="auto"/>
              <w:rPr>
                <w:szCs w:val="22"/>
                <w:lang w:val="mt-MT"/>
              </w:rPr>
            </w:pPr>
            <w:r w:rsidRPr="00080CFB">
              <w:rPr>
                <w:szCs w:val="22"/>
                <w:lang w:val="mt-MT"/>
              </w:rPr>
              <w:t>(N=485)</w:t>
            </w:r>
          </w:p>
        </w:tc>
        <w:tc>
          <w:tcPr>
            <w:tcW w:w="3223" w:type="dxa"/>
            <w:tcBorders>
              <w:top w:val="single" w:sz="4" w:space="0" w:color="auto"/>
              <w:left w:val="single" w:sz="4" w:space="0" w:color="auto"/>
              <w:bottom w:val="single" w:sz="4" w:space="0" w:color="auto"/>
              <w:right w:val="single" w:sz="4" w:space="0" w:color="auto"/>
            </w:tcBorders>
          </w:tcPr>
          <w:p w14:paraId="2747C5EA" w14:textId="77777777" w:rsidR="00543CC4" w:rsidRPr="00080CFB" w:rsidRDefault="00543CC4" w:rsidP="00196790">
            <w:pPr>
              <w:keepNext/>
              <w:spacing w:line="240" w:lineRule="auto"/>
              <w:rPr>
                <w:szCs w:val="22"/>
                <w:lang w:val="mt-MT"/>
              </w:rPr>
            </w:pPr>
            <w:r w:rsidRPr="00080CFB">
              <w:rPr>
                <w:szCs w:val="22"/>
                <w:lang w:val="mt-MT"/>
              </w:rPr>
              <w:t>Tacrolimus 0.1%</w:t>
            </w:r>
          </w:p>
          <w:p w14:paraId="07806BD1" w14:textId="77777777" w:rsidR="00543CC4" w:rsidRPr="00080CFB" w:rsidRDefault="00543CC4" w:rsidP="00196790">
            <w:pPr>
              <w:keepNext/>
              <w:spacing w:line="240" w:lineRule="auto"/>
              <w:rPr>
                <w:szCs w:val="22"/>
                <w:lang w:val="mt-MT"/>
              </w:rPr>
            </w:pPr>
            <w:r w:rsidRPr="00080CFB">
              <w:rPr>
                <w:szCs w:val="22"/>
                <w:lang w:val="mt-MT"/>
              </w:rPr>
              <w:t>(N=487)</w:t>
            </w:r>
          </w:p>
        </w:tc>
      </w:tr>
      <w:tr w:rsidR="00543CC4" w:rsidRPr="00080CFB" w14:paraId="2C63CF62" w14:textId="77777777">
        <w:tc>
          <w:tcPr>
            <w:tcW w:w="3085" w:type="dxa"/>
            <w:tcBorders>
              <w:top w:val="single" w:sz="4" w:space="0" w:color="auto"/>
              <w:left w:val="single" w:sz="4" w:space="0" w:color="auto"/>
              <w:bottom w:val="single" w:sz="4" w:space="0" w:color="auto"/>
              <w:right w:val="single" w:sz="4" w:space="0" w:color="auto"/>
            </w:tcBorders>
          </w:tcPr>
          <w:p w14:paraId="0A2F7AA8" w14:textId="77777777" w:rsidR="00543CC4" w:rsidRPr="00080CFB" w:rsidRDefault="0059006B" w:rsidP="00196790">
            <w:pPr>
              <w:keepNext/>
              <w:spacing w:line="240" w:lineRule="auto"/>
              <w:rPr>
                <w:szCs w:val="22"/>
                <w:lang w:val="mt-MT"/>
              </w:rPr>
            </w:pPr>
            <w:r w:rsidRPr="00080CFB">
              <w:rPr>
                <w:szCs w:val="22"/>
                <w:lang w:val="mt-MT"/>
              </w:rPr>
              <w:t>Rata ta’ rispons ta’</w:t>
            </w:r>
            <w:r w:rsidR="00543CC4" w:rsidRPr="00080CFB">
              <w:rPr>
                <w:szCs w:val="22"/>
                <w:lang w:val="mt-MT"/>
              </w:rPr>
              <w:t xml:space="preserve"> </w:t>
            </w:r>
            <w:r w:rsidR="00110D58" w:rsidRPr="00080CFB">
              <w:rPr>
                <w:szCs w:val="22"/>
                <w:lang w:val="mt-MT"/>
              </w:rPr>
              <w:t xml:space="preserve">titjib ta’ </w:t>
            </w:r>
            <w:r w:rsidR="00B6049B" w:rsidRPr="00080CFB">
              <w:rPr>
                <w:szCs w:val="22"/>
                <w:lang w:val="mt-MT"/>
              </w:rPr>
              <w:t>≥</w:t>
            </w:r>
            <w:r w:rsidR="00E257CB" w:rsidRPr="00080CFB">
              <w:rPr>
                <w:szCs w:val="22"/>
                <w:lang w:val="mt-MT"/>
              </w:rPr>
              <w:t> </w:t>
            </w:r>
            <w:r w:rsidR="00543CC4" w:rsidRPr="00080CFB">
              <w:rPr>
                <w:szCs w:val="22"/>
                <w:lang w:val="mt-MT"/>
              </w:rPr>
              <w:t xml:space="preserve">60% </w:t>
            </w:r>
            <w:r w:rsidR="00110D58" w:rsidRPr="00080CFB">
              <w:rPr>
                <w:szCs w:val="22"/>
                <w:lang w:val="mt-MT"/>
              </w:rPr>
              <w:t>f’</w:t>
            </w:r>
            <w:r w:rsidR="00543CC4" w:rsidRPr="00080CFB">
              <w:rPr>
                <w:szCs w:val="22"/>
                <w:lang w:val="mt-MT"/>
              </w:rPr>
              <w:t>mEASI</w:t>
            </w:r>
          </w:p>
          <w:p w14:paraId="5A812372" w14:textId="77777777" w:rsidR="00543CC4" w:rsidRPr="00080CFB" w:rsidRDefault="00543CC4" w:rsidP="00AC6A0B">
            <w:pPr>
              <w:keepNext/>
              <w:spacing w:line="240" w:lineRule="auto"/>
              <w:rPr>
                <w:szCs w:val="22"/>
                <w:lang w:val="mt-MT"/>
              </w:rPr>
            </w:pPr>
            <w:r w:rsidRPr="00080CFB">
              <w:rPr>
                <w:szCs w:val="22"/>
                <w:lang w:val="mt-MT"/>
              </w:rPr>
              <w:t>(</w:t>
            </w:r>
            <w:r w:rsidR="00AC6A0B" w:rsidRPr="00080CFB">
              <w:rPr>
                <w:szCs w:val="22"/>
                <w:lang w:val="mt-MT"/>
              </w:rPr>
              <w:t>Punt aħħari primarju</w:t>
            </w:r>
            <w:r w:rsidRPr="00080CFB">
              <w:rPr>
                <w:szCs w:val="22"/>
                <w:lang w:val="mt-MT"/>
              </w:rPr>
              <w:t>)§§</w:t>
            </w:r>
          </w:p>
        </w:tc>
        <w:tc>
          <w:tcPr>
            <w:tcW w:w="2977" w:type="dxa"/>
            <w:tcBorders>
              <w:top w:val="single" w:sz="4" w:space="0" w:color="auto"/>
              <w:left w:val="single" w:sz="4" w:space="0" w:color="auto"/>
              <w:bottom w:val="single" w:sz="4" w:space="0" w:color="auto"/>
              <w:right w:val="single" w:sz="4" w:space="0" w:color="auto"/>
            </w:tcBorders>
          </w:tcPr>
          <w:p w14:paraId="2739B0E5" w14:textId="77777777" w:rsidR="00543CC4" w:rsidRPr="00080CFB" w:rsidRDefault="00543CC4" w:rsidP="00196790">
            <w:pPr>
              <w:keepNext/>
              <w:spacing w:line="240" w:lineRule="auto"/>
              <w:rPr>
                <w:szCs w:val="22"/>
                <w:lang w:val="mt-MT"/>
              </w:rPr>
            </w:pPr>
            <w:r w:rsidRPr="00080CFB">
              <w:rPr>
                <w:szCs w:val="22"/>
                <w:lang w:val="mt-MT"/>
              </w:rPr>
              <w:t>50.8%</w:t>
            </w:r>
          </w:p>
        </w:tc>
        <w:tc>
          <w:tcPr>
            <w:tcW w:w="3223" w:type="dxa"/>
            <w:tcBorders>
              <w:top w:val="single" w:sz="4" w:space="0" w:color="auto"/>
              <w:left w:val="single" w:sz="4" w:space="0" w:color="auto"/>
              <w:bottom w:val="single" w:sz="4" w:space="0" w:color="auto"/>
              <w:right w:val="single" w:sz="4" w:space="0" w:color="auto"/>
            </w:tcBorders>
          </w:tcPr>
          <w:p w14:paraId="6B440AEB" w14:textId="77777777" w:rsidR="00543CC4" w:rsidRPr="00080CFB" w:rsidRDefault="00543CC4" w:rsidP="00196790">
            <w:pPr>
              <w:keepNext/>
              <w:spacing w:line="240" w:lineRule="auto"/>
              <w:rPr>
                <w:szCs w:val="22"/>
                <w:lang w:val="mt-MT"/>
              </w:rPr>
            </w:pPr>
            <w:r w:rsidRPr="00080CFB">
              <w:rPr>
                <w:szCs w:val="22"/>
                <w:lang w:val="mt-MT"/>
              </w:rPr>
              <w:t>71.6%</w:t>
            </w:r>
          </w:p>
        </w:tc>
      </w:tr>
      <w:tr w:rsidR="00543CC4" w:rsidRPr="00080CFB" w14:paraId="4C1CFABA" w14:textId="77777777">
        <w:tc>
          <w:tcPr>
            <w:tcW w:w="3085" w:type="dxa"/>
            <w:tcBorders>
              <w:top w:val="single" w:sz="4" w:space="0" w:color="auto"/>
              <w:left w:val="single" w:sz="4" w:space="0" w:color="auto"/>
              <w:bottom w:val="single" w:sz="4" w:space="0" w:color="auto"/>
              <w:right w:val="single" w:sz="4" w:space="0" w:color="auto"/>
            </w:tcBorders>
          </w:tcPr>
          <w:p w14:paraId="0C17BFBE" w14:textId="77777777" w:rsidR="00543CC4" w:rsidRPr="00080CFB" w:rsidRDefault="00AC6A0B" w:rsidP="00110D58">
            <w:pPr>
              <w:keepNext/>
              <w:spacing w:line="240" w:lineRule="auto"/>
              <w:rPr>
                <w:szCs w:val="22"/>
                <w:lang w:val="mt-MT"/>
              </w:rPr>
            </w:pPr>
            <w:r w:rsidRPr="00080CFB">
              <w:rPr>
                <w:szCs w:val="22"/>
                <w:lang w:val="mt-MT"/>
              </w:rPr>
              <w:t xml:space="preserve">Rata ta’ rispons ta’ </w:t>
            </w:r>
            <w:r w:rsidR="00B6049B" w:rsidRPr="00080CFB">
              <w:rPr>
                <w:szCs w:val="22"/>
                <w:lang w:val="mt-MT"/>
              </w:rPr>
              <w:t>≥</w:t>
            </w:r>
            <w:r w:rsidR="00E257CB" w:rsidRPr="00080CFB">
              <w:rPr>
                <w:szCs w:val="22"/>
                <w:lang w:val="mt-MT"/>
              </w:rPr>
              <w:t> </w:t>
            </w:r>
            <w:r w:rsidR="00543CC4" w:rsidRPr="00080CFB">
              <w:rPr>
                <w:szCs w:val="22"/>
                <w:lang w:val="mt-MT"/>
              </w:rPr>
              <w:t xml:space="preserve">90% </w:t>
            </w:r>
            <w:r w:rsidR="00110D58" w:rsidRPr="00080CFB">
              <w:rPr>
                <w:szCs w:val="22"/>
                <w:lang w:val="mt-MT"/>
              </w:rPr>
              <w:t>fl-Evalwazzjonii globali tat-Tabib</w:t>
            </w:r>
          </w:p>
        </w:tc>
        <w:tc>
          <w:tcPr>
            <w:tcW w:w="2977" w:type="dxa"/>
            <w:tcBorders>
              <w:top w:val="single" w:sz="4" w:space="0" w:color="auto"/>
              <w:left w:val="single" w:sz="4" w:space="0" w:color="auto"/>
              <w:bottom w:val="single" w:sz="4" w:space="0" w:color="auto"/>
              <w:right w:val="single" w:sz="4" w:space="0" w:color="auto"/>
            </w:tcBorders>
          </w:tcPr>
          <w:p w14:paraId="06238709" w14:textId="77777777" w:rsidR="00543CC4" w:rsidRPr="00080CFB" w:rsidRDefault="00543CC4" w:rsidP="00196790">
            <w:pPr>
              <w:keepNext/>
              <w:spacing w:line="240" w:lineRule="auto"/>
              <w:rPr>
                <w:szCs w:val="22"/>
                <w:lang w:val="mt-MT"/>
              </w:rPr>
            </w:pPr>
            <w:r w:rsidRPr="00080CFB">
              <w:rPr>
                <w:szCs w:val="22"/>
                <w:lang w:val="mt-MT"/>
              </w:rPr>
              <w:t>28.5%</w:t>
            </w:r>
          </w:p>
        </w:tc>
        <w:tc>
          <w:tcPr>
            <w:tcW w:w="3223" w:type="dxa"/>
            <w:tcBorders>
              <w:top w:val="single" w:sz="4" w:space="0" w:color="auto"/>
              <w:left w:val="single" w:sz="4" w:space="0" w:color="auto"/>
              <w:bottom w:val="single" w:sz="4" w:space="0" w:color="auto"/>
              <w:right w:val="single" w:sz="4" w:space="0" w:color="auto"/>
            </w:tcBorders>
          </w:tcPr>
          <w:p w14:paraId="1C0021CA" w14:textId="77777777" w:rsidR="00543CC4" w:rsidRPr="00080CFB" w:rsidRDefault="00543CC4" w:rsidP="00196790">
            <w:pPr>
              <w:keepNext/>
              <w:spacing w:line="240" w:lineRule="auto"/>
              <w:rPr>
                <w:szCs w:val="22"/>
                <w:lang w:val="mt-MT"/>
              </w:rPr>
            </w:pPr>
            <w:r w:rsidRPr="00080CFB">
              <w:rPr>
                <w:szCs w:val="22"/>
                <w:lang w:val="mt-MT"/>
              </w:rPr>
              <w:t>47.7%</w:t>
            </w:r>
          </w:p>
        </w:tc>
      </w:tr>
    </w:tbl>
    <w:p w14:paraId="0ECBA231" w14:textId="77777777" w:rsidR="00543CC4" w:rsidRPr="00080CFB" w:rsidRDefault="00543CC4" w:rsidP="00196790">
      <w:pPr>
        <w:keepNext/>
        <w:spacing w:line="240" w:lineRule="auto"/>
        <w:rPr>
          <w:szCs w:val="22"/>
          <w:lang w:val="mt-MT"/>
        </w:rPr>
      </w:pPr>
      <w:r w:rsidRPr="00080CFB">
        <w:rPr>
          <w:szCs w:val="22"/>
          <w:lang w:val="mt-MT"/>
        </w:rPr>
        <w:t xml:space="preserve">§ </w:t>
      </w:r>
      <w:r w:rsidR="00BA7E87" w:rsidRPr="00080CFB">
        <w:rPr>
          <w:szCs w:val="22"/>
          <w:lang w:val="mt-MT"/>
        </w:rPr>
        <w:t>Kors</w:t>
      </w:r>
      <w:r w:rsidR="00110D58" w:rsidRPr="00080CFB">
        <w:rPr>
          <w:szCs w:val="22"/>
          <w:lang w:val="mt-MT"/>
        </w:rPr>
        <w:t xml:space="preserve"> ta’ </w:t>
      </w:r>
      <w:r w:rsidR="00BA7E87" w:rsidRPr="00080CFB">
        <w:rPr>
          <w:szCs w:val="22"/>
          <w:lang w:val="mt-MT"/>
        </w:rPr>
        <w:t>Kortikosterojdi</w:t>
      </w:r>
      <w:r w:rsidRPr="00080CFB">
        <w:rPr>
          <w:szCs w:val="22"/>
          <w:lang w:val="mt-MT"/>
        </w:rPr>
        <w:t xml:space="preserve"> applikat </w:t>
      </w:r>
      <w:r w:rsidR="00CD72D3" w:rsidRPr="00080CFB">
        <w:rPr>
          <w:szCs w:val="22"/>
          <w:lang w:val="mt-MT"/>
        </w:rPr>
        <w:t>b</w:t>
      </w:r>
      <w:r w:rsidR="005710EB" w:rsidRPr="00080CFB">
        <w:rPr>
          <w:szCs w:val="22"/>
          <w:lang w:val="mt-MT"/>
        </w:rPr>
        <w:t>’</w:t>
      </w:r>
      <w:r w:rsidR="00CD72D3" w:rsidRPr="00080CFB">
        <w:rPr>
          <w:szCs w:val="22"/>
          <w:lang w:val="mt-MT"/>
        </w:rPr>
        <w:t>mod topiku</w:t>
      </w:r>
      <w:r w:rsidRPr="00080CFB">
        <w:rPr>
          <w:szCs w:val="22"/>
          <w:lang w:val="mt-MT"/>
        </w:rPr>
        <w:t xml:space="preserve"> = 0.1%</w:t>
      </w:r>
      <w:r w:rsidR="00CD72D3" w:rsidRPr="00080CFB">
        <w:rPr>
          <w:szCs w:val="22"/>
          <w:lang w:val="mt-MT"/>
        </w:rPr>
        <w:t xml:space="preserve"> </w:t>
      </w:r>
      <w:r w:rsidRPr="00080CFB">
        <w:rPr>
          <w:szCs w:val="22"/>
          <w:lang w:val="mt-MT"/>
        </w:rPr>
        <w:t>hydrocortisone</w:t>
      </w:r>
      <w:r w:rsidR="00CD72D3" w:rsidRPr="00080CFB">
        <w:rPr>
          <w:szCs w:val="22"/>
          <w:lang w:val="mt-MT"/>
        </w:rPr>
        <w:t xml:space="preserve"> butyrate</w:t>
      </w:r>
      <w:r w:rsidRPr="00080CFB">
        <w:rPr>
          <w:szCs w:val="22"/>
          <w:lang w:val="mt-MT"/>
        </w:rPr>
        <w:t xml:space="preserve"> fuq</w:t>
      </w:r>
      <w:r w:rsidR="003F187C" w:rsidRPr="00080CFB">
        <w:rPr>
          <w:szCs w:val="22"/>
          <w:lang w:val="mt-MT"/>
        </w:rPr>
        <w:t xml:space="preserve"> it-tronk u l-estremitajiet</w:t>
      </w:r>
      <w:r w:rsidRPr="00080CFB">
        <w:rPr>
          <w:szCs w:val="22"/>
          <w:lang w:val="mt-MT"/>
        </w:rPr>
        <w:t>, 1%</w:t>
      </w:r>
      <w:r w:rsidR="00CD72D3" w:rsidRPr="00080CFB">
        <w:rPr>
          <w:szCs w:val="22"/>
          <w:lang w:val="mt-MT"/>
        </w:rPr>
        <w:t xml:space="preserve"> </w:t>
      </w:r>
      <w:r w:rsidRPr="00080CFB">
        <w:rPr>
          <w:szCs w:val="22"/>
          <w:lang w:val="mt-MT"/>
        </w:rPr>
        <w:t xml:space="preserve">hydrocortisone </w:t>
      </w:r>
      <w:r w:rsidR="00CD72D3" w:rsidRPr="00080CFB">
        <w:rPr>
          <w:szCs w:val="22"/>
          <w:lang w:val="mt-MT"/>
        </w:rPr>
        <w:t xml:space="preserve">acetate </w:t>
      </w:r>
      <w:r w:rsidRPr="00080CFB">
        <w:rPr>
          <w:szCs w:val="22"/>
          <w:lang w:val="mt-MT"/>
        </w:rPr>
        <w:t>fuq il-wiċċ u fuq l-għonq</w:t>
      </w:r>
    </w:p>
    <w:p w14:paraId="3519E581" w14:textId="77777777" w:rsidR="00543CC4" w:rsidRPr="00080CFB" w:rsidRDefault="00543CC4" w:rsidP="00196790">
      <w:pPr>
        <w:keepNext/>
        <w:spacing w:line="240" w:lineRule="auto"/>
        <w:rPr>
          <w:szCs w:val="22"/>
          <w:lang w:val="mt-MT"/>
        </w:rPr>
      </w:pPr>
      <w:r w:rsidRPr="00080CFB">
        <w:rPr>
          <w:szCs w:val="22"/>
          <w:lang w:val="mt-MT"/>
        </w:rPr>
        <w:t xml:space="preserve">§§ valuri aktar għoljin = </w:t>
      </w:r>
      <w:r w:rsidR="00CD72D3" w:rsidRPr="00080CFB">
        <w:rPr>
          <w:szCs w:val="22"/>
          <w:lang w:val="mt-MT"/>
        </w:rPr>
        <w:t>titjib akba</w:t>
      </w:r>
      <w:r w:rsidRPr="00080CFB">
        <w:rPr>
          <w:szCs w:val="22"/>
          <w:lang w:val="mt-MT"/>
        </w:rPr>
        <w:t>r</w:t>
      </w:r>
    </w:p>
    <w:p w14:paraId="3D864614" w14:textId="77777777" w:rsidR="00543CC4" w:rsidRPr="00080CFB" w:rsidRDefault="00543CC4" w:rsidP="00196790">
      <w:pPr>
        <w:spacing w:line="240" w:lineRule="auto"/>
        <w:rPr>
          <w:szCs w:val="22"/>
          <w:lang w:val="mt-MT"/>
        </w:rPr>
      </w:pPr>
    </w:p>
    <w:p w14:paraId="633B3A4A" w14:textId="77777777" w:rsidR="00543CC4" w:rsidRPr="00080CFB" w:rsidRDefault="00543CC4" w:rsidP="00196790">
      <w:pPr>
        <w:spacing w:line="240" w:lineRule="auto"/>
        <w:rPr>
          <w:szCs w:val="22"/>
          <w:lang w:val="mt-MT"/>
        </w:rPr>
      </w:pPr>
      <w:r w:rsidRPr="00080CFB">
        <w:rPr>
          <w:szCs w:val="22"/>
          <w:lang w:val="mt-MT"/>
        </w:rPr>
        <w:t>Il-frekwenza u l-kwalit</w:t>
      </w:r>
      <w:r w:rsidR="00CD72D3" w:rsidRPr="00080CFB">
        <w:rPr>
          <w:szCs w:val="22"/>
          <w:lang w:val="mt-MT"/>
        </w:rPr>
        <w:t>à</w:t>
      </w:r>
      <w:r w:rsidRPr="00080CFB">
        <w:rPr>
          <w:szCs w:val="22"/>
          <w:lang w:val="mt-MT"/>
        </w:rPr>
        <w:t xml:space="preserve"> tal-biċċa </w:t>
      </w:r>
      <w:r w:rsidR="002D652C" w:rsidRPr="00080CFB">
        <w:rPr>
          <w:szCs w:val="22"/>
          <w:lang w:val="mt-MT"/>
        </w:rPr>
        <w:t>’</w:t>
      </w:r>
      <w:r w:rsidRPr="00080CFB">
        <w:rPr>
          <w:szCs w:val="22"/>
          <w:lang w:val="mt-MT"/>
        </w:rPr>
        <w:t>l</w:t>
      </w:r>
      <w:r w:rsidR="00CD72D3" w:rsidRPr="00080CFB">
        <w:rPr>
          <w:szCs w:val="22"/>
          <w:lang w:val="mt-MT"/>
        </w:rPr>
        <w:t xml:space="preserve"> </w:t>
      </w:r>
      <w:r w:rsidRPr="00080CFB">
        <w:rPr>
          <w:szCs w:val="22"/>
          <w:lang w:val="mt-MT"/>
        </w:rPr>
        <w:t xml:space="preserve">kbira tal-effetti </w:t>
      </w:r>
      <w:r w:rsidR="00CD72D3" w:rsidRPr="00080CFB">
        <w:rPr>
          <w:szCs w:val="22"/>
          <w:lang w:val="mt-MT"/>
        </w:rPr>
        <w:t>avversi</w:t>
      </w:r>
      <w:r w:rsidRPr="00080CFB">
        <w:rPr>
          <w:szCs w:val="22"/>
          <w:lang w:val="mt-MT"/>
        </w:rPr>
        <w:t xml:space="preserve"> kienu bejn wieħed u ieħor l-istess fiż-żewg gruppi. Ħruq tal-ġilda, </w:t>
      </w:r>
      <w:r w:rsidR="00CD72D3" w:rsidRPr="00080CFB">
        <w:rPr>
          <w:szCs w:val="22"/>
          <w:lang w:val="mt-MT"/>
        </w:rPr>
        <w:t>h</w:t>
      </w:r>
      <w:r w:rsidRPr="00080CFB">
        <w:rPr>
          <w:szCs w:val="22"/>
          <w:lang w:val="mt-MT"/>
        </w:rPr>
        <w:t>erpes sempl</w:t>
      </w:r>
      <w:r w:rsidR="00CD72D3" w:rsidRPr="00080CFB">
        <w:rPr>
          <w:szCs w:val="22"/>
          <w:lang w:val="mt-MT"/>
        </w:rPr>
        <w:t>ex</w:t>
      </w:r>
      <w:r w:rsidRPr="00080CFB">
        <w:rPr>
          <w:szCs w:val="22"/>
          <w:lang w:val="mt-MT"/>
        </w:rPr>
        <w:t>, intol</w:t>
      </w:r>
      <w:r w:rsidR="00CD72D3" w:rsidRPr="00080CFB">
        <w:rPr>
          <w:szCs w:val="22"/>
          <w:lang w:val="mt-MT"/>
        </w:rPr>
        <w:t>l</w:t>
      </w:r>
      <w:r w:rsidRPr="00080CFB">
        <w:rPr>
          <w:szCs w:val="22"/>
          <w:lang w:val="mt-MT"/>
        </w:rPr>
        <w:t>eranza lejn l-akoħol (ħmura tal-wiċċ jew sensi</w:t>
      </w:r>
      <w:r w:rsidR="00CD72D3" w:rsidRPr="00080CFB">
        <w:rPr>
          <w:szCs w:val="22"/>
          <w:lang w:val="mt-MT"/>
        </w:rPr>
        <w:t>ti</w:t>
      </w:r>
      <w:r w:rsidRPr="00080CFB">
        <w:rPr>
          <w:szCs w:val="22"/>
          <w:lang w:val="mt-MT"/>
        </w:rPr>
        <w:t>vit</w:t>
      </w:r>
      <w:r w:rsidR="00CD72D3" w:rsidRPr="00080CFB">
        <w:rPr>
          <w:szCs w:val="22"/>
          <w:lang w:val="mt-MT"/>
        </w:rPr>
        <w:t>à</w:t>
      </w:r>
      <w:r w:rsidRPr="00080CFB">
        <w:rPr>
          <w:szCs w:val="22"/>
          <w:lang w:val="mt-MT"/>
        </w:rPr>
        <w:t xml:space="preserve"> tal-ġilda wara xorb alkoħol</w:t>
      </w:r>
      <w:r w:rsidR="00CD72D3" w:rsidRPr="00080CFB">
        <w:rPr>
          <w:szCs w:val="22"/>
          <w:lang w:val="mt-MT"/>
        </w:rPr>
        <w:t>iku</w:t>
      </w:r>
      <w:r w:rsidRPr="00080CFB">
        <w:rPr>
          <w:szCs w:val="22"/>
          <w:lang w:val="mt-MT"/>
        </w:rPr>
        <w:t>), tingi</w:t>
      </w:r>
      <w:r w:rsidR="00C6131E" w:rsidRPr="00080CFB">
        <w:rPr>
          <w:szCs w:val="22"/>
          <w:lang w:val="mt-MT"/>
        </w:rPr>
        <w:t>ż</w:t>
      </w:r>
      <w:r w:rsidRPr="00080CFB">
        <w:rPr>
          <w:szCs w:val="22"/>
          <w:lang w:val="mt-MT"/>
        </w:rPr>
        <w:t xml:space="preserve"> tal-ġilda, </w:t>
      </w:r>
      <w:r w:rsidR="00F46AA2" w:rsidRPr="00080CFB">
        <w:rPr>
          <w:szCs w:val="22"/>
          <w:lang w:val="mt-MT"/>
        </w:rPr>
        <w:t>iperaestesija</w:t>
      </w:r>
      <w:r w:rsidRPr="00080CFB">
        <w:rPr>
          <w:szCs w:val="22"/>
          <w:lang w:val="mt-MT"/>
        </w:rPr>
        <w:t xml:space="preserve">, akne u dermatite tal-fungus </w:t>
      </w:r>
      <w:r w:rsidR="00CD72D3" w:rsidRPr="00080CFB">
        <w:rPr>
          <w:szCs w:val="22"/>
          <w:lang w:val="mt-MT"/>
        </w:rPr>
        <w:t>se</w:t>
      </w:r>
      <w:r w:rsidR="00CD72D3" w:rsidRPr="00080CFB">
        <w:rPr>
          <w:szCs w:val="22"/>
          <w:lang w:val="mt-MT" w:eastAsia="ko-KR"/>
        </w:rPr>
        <w:t>ħħew</w:t>
      </w:r>
      <w:r w:rsidRPr="00080CFB">
        <w:rPr>
          <w:szCs w:val="22"/>
          <w:lang w:val="mt-MT"/>
        </w:rPr>
        <w:t xml:space="preserve"> aktar </w:t>
      </w:r>
      <w:r w:rsidR="00C6131E" w:rsidRPr="00080CFB">
        <w:rPr>
          <w:szCs w:val="22"/>
          <w:lang w:val="mt-MT"/>
        </w:rPr>
        <w:t>frekwenti</w:t>
      </w:r>
      <w:r w:rsidRPr="00080CFB">
        <w:rPr>
          <w:szCs w:val="22"/>
          <w:lang w:val="mt-MT"/>
        </w:rPr>
        <w:t xml:space="preserve"> fil-grupp b</w:t>
      </w:r>
      <w:r w:rsidR="002A2FE8" w:rsidRPr="00080CFB">
        <w:rPr>
          <w:szCs w:val="22"/>
          <w:lang w:val="mt-MT"/>
        </w:rPr>
        <w:t>’</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tacrolimus. Waqt l-istudju kollu ma kienx hemm tibdil kliniku r</w:t>
      </w:r>
      <w:r w:rsidR="00CD72D3" w:rsidRPr="00080CFB">
        <w:rPr>
          <w:szCs w:val="22"/>
          <w:lang w:val="mt-MT"/>
        </w:rPr>
        <w:t>i</w:t>
      </w:r>
      <w:r w:rsidRPr="00080CFB">
        <w:rPr>
          <w:szCs w:val="22"/>
          <w:lang w:val="mt-MT"/>
        </w:rPr>
        <w:t>levanti fir</w:t>
      </w:r>
      <w:r w:rsidR="00CD72D3" w:rsidRPr="00080CFB">
        <w:rPr>
          <w:szCs w:val="22"/>
          <w:lang w:val="mt-MT"/>
        </w:rPr>
        <w:t>-</w:t>
      </w:r>
      <w:r w:rsidRPr="00080CFB">
        <w:rPr>
          <w:szCs w:val="22"/>
          <w:lang w:val="mt-MT"/>
        </w:rPr>
        <w:t>ri</w:t>
      </w:r>
      <w:r w:rsidR="00CD72D3" w:rsidRPr="00080CFB">
        <w:rPr>
          <w:szCs w:val="22"/>
          <w:lang w:val="mt-MT"/>
        </w:rPr>
        <w:t>ż</w:t>
      </w:r>
      <w:r w:rsidRPr="00080CFB">
        <w:rPr>
          <w:szCs w:val="22"/>
          <w:lang w:val="mt-MT"/>
        </w:rPr>
        <w:t>ultati tal-laboratorju jew fis-sinjali vitali fil-pazjenti taż-żewg gruppi.</w:t>
      </w:r>
    </w:p>
    <w:p w14:paraId="72381E98" w14:textId="77777777" w:rsidR="00543CC4" w:rsidRPr="00080CFB" w:rsidRDefault="00543CC4" w:rsidP="00196790">
      <w:pPr>
        <w:spacing w:line="240" w:lineRule="auto"/>
        <w:rPr>
          <w:szCs w:val="22"/>
          <w:lang w:val="mt-MT"/>
        </w:rPr>
      </w:pPr>
    </w:p>
    <w:p w14:paraId="6DFA94C4" w14:textId="77777777" w:rsidR="00543CC4" w:rsidRPr="00080CFB" w:rsidRDefault="00543CC4" w:rsidP="00196790">
      <w:pPr>
        <w:spacing w:line="240" w:lineRule="auto"/>
        <w:rPr>
          <w:szCs w:val="22"/>
          <w:lang w:val="mt-MT"/>
        </w:rPr>
      </w:pPr>
      <w:r w:rsidRPr="00080CFB">
        <w:rPr>
          <w:szCs w:val="22"/>
          <w:lang w:val="mt-MT"/>
        </w:rPr>
        <w:lastRenderedPageBreak/>
        <w:t xml:space="preserve">Fit-tieni </w:t>
      </w:r>
      <w:r w:rsidR="00CD72D3" w:rsidRPr="00080CFB">
        <w:rPr>
          <w:szCs w:val="22"/>
          <w:lang w:val="mt-MT"/>
        </w:rPr>
        <w:t>prova</w:t>
      </w:r>
      <w:r w:rsidRPr="00080CFB">
        <w:rPr>
          <w:szCs w:val="22"/>
          <w:lang w:val="mt-MT"/>
        </w:rPr>
        <w:t>, tfal bejn 2 sa 15</w:t>
      </w:r>
      <w:r w:rsidR="00635DB8" w:rsidRPr="00080CFB">
        <w:rPr>
          <w:lang w:val="mt-MT"/>
        </w:rPr>
        <w:noBreakHyphen/>
      </w:r>
      <w:r w:rsidR="00876A3A" w:rsidRPr="00080CFB">
        <w:rPr>
          <w:szCs w:val="22"/>
          <w:lang w:val="mt-MT"/>
        </w:rPr>
        <w:t>il </w:t>
      </w:r>
      <w:r w:rsidRPr="00080CFB">
        <w:rPr>
          <w:szCs w:val="22"/>
          <w:lang w:val="mt-MT"/>
        </w:rPr>
        <w:t>sena, li kienu j</w:t>
      </w:r>
      <w:r w:rsidR="00CD72D3" w:rsidRPr="00080CFB">
        <w:rPr>
          <w:szCs w:val="22"/>
          <w:lang w:val="mt-MT"/>
        </w:rPr>
        <w:t>so</w:t>
      </w:r>
      <w:r w:rsidRPr="00080CFB">
        <w:rPr>
          <w:szCs w:val="22"/>
          <w:lang w:val="mt-MT"/>
        </w:rPr>
        <w:t xml:space="preserve">fru minn dermatite atopika, moderata </w:t>
      </w:r>
      <w:r w:rsidR="00CD72D3" w:rsidRPr="00080CFB">
        <w:rPr>
          <w:szCs w:val="22"/>
          <w:lang w:val="mt-MT"/>
        </w:rPr>
        <w:t>g</w:t>
      </w:r>
      <w:r w:rsidR="00CD72D3" w:rsidRPr="00080CFB">
        <w:rPr>
          <w:szCs w:val="22"/>
          <w:lang w:val="mt-MT" w:eastAsia="ko-KR"/>
        </w:rPr>
        <w:t>ħal</w:t>
      </w:r>
      <w:r w:rsidRPr="00080CFB">
        <w:rPr>
          <w:szCs w:val="22"/>
          <w:lang w:val="mt-MT"/>
        </w:rPr>
        <w:t xml:space="preserve"> qalila, ġew mogħtija 0.03% tacrolimus ingwent, 0.1% tacrolimus ingwent u ingwent t</w:t>
      </w:r>
      <w:r w:rsidR="00CD72D3" w:rsidRPr="00080CFB">
        <w:rPr>
          <w:szCs w:val="22"/>
          <w:lang w:val="mt-MT"/>
        </w:rPr>
        <w:t>a</w:t>
      </w:r>
      <w:r w:rsidR="002A2FE8" w:rsidRPr="00080CFB">
        <w:rPr>
          <w:szCs w:val="22"/>
          <w:lang w:val="mt-MT"/>
        </w:rPr>
        <w:t>’</w:t>
      </w:r>
      <w:r w:rsidRPr="00080CFB">
        <w:rPr>
          <w:szCs w:val="22"/>
          <w:lang w:val="mt-MT"/>
        </w:rPr>
        <w:t xml:space="preserve"> 1% hydrocortisone</w:t>
      </w:r>
      <w:r w:rsidR="00CD72D3" w:rsidRPr="00080CFB">
        <w:rPr>
          <w:szCs w:val="22"/>
          <w:lang w:val="mt-MT"/>
        </w:rPr>
        <w:t xml:space="preserve"> acetate</w:t>
      </w:r>
      <w:r w:rsidRPr="00080CFB">
        <w:rPr>
          <w:szCs w:val="22"/>
          <w:lang w:val="mt-MT"/>
        </w:rPr>
        <w:t xml:space="preserve"> darbtejn kuljum għal żmien ta</w:t>
      </w:r>
      <w:r w:rsidR="002A2FE8" w:rsidRPr="00080CFB">
        <w:rPr>
          <w:szCs w:val="22"/>
          <w:lang w:val="mt-MT"/>
        </w:rPr>
        <w:t>’</w:t>
      </w:r>
      <w:r w:rsidRPr="00080CFB">
        <w:rPr>
          <w:szCs w:val="22"/>
          <w:lang w:val="mt-MT"/>
        </w:rPr>
        <w:t xml:space="preserve"> 3</w:t>
      </w:r>
      <w:r w:rsidR="00C442DB" w:rsidRPr="00080CFB">
        <w:rPr>
          <w:szCs w:val="22"/>
          <w:lang w:val="mt-MT"/>
        </w:rPr>
        <w:t> ġimgħat</w:t>
      </w:r>
      <w:r w:rsidRPr="00080CFB">
        <w:rPr>
          <w:szCs w:val="22"/>
          <w:lang w:val="mt-MT"/>
        </w:rPr>
        <w:t xml:space="preserve">. L-ewwel punt tal-evalwazzjoni kienet </w:t>
      </w:r>
      <w:r w:rsidR="002D4F85" w:rsidRPr="00080CFB">
        <w:rPr>
          <w:szCs w:val="22"/>
          <w:lang w:val="mt-MT"/>
        </w:rPr>
        <w:t>iż-żona</w:t>
      </w:r>
      <w:r w:rsidRPr="00080CFB">
        <w:rPr>
          <w:szCs w:val="22"/>
          <w:lang w:val="mt-MT"/>
        </w:rPr>
        <w:t xml:space="preserve"> taħt il-kurva (AUC = area under the curve) tal-mEASI bħala </w:t>
      </w:r>
      <w:r w:rsidR="00F46AA2" w:rsidRPr="00080CFB">
        <w:rPr>
          <w:szCs w:val="22"/>
          <w:lang w:val="mt-MT"/>
        </w:rPr>
        <w:t>perċentwali</w:t>
      </w:r>
      <w:r w:rsidRPr="00080CFB">
        <w:rPr>
          <w:szCs w:val="22"/>
          <w:lang w:val="mt-MT"/>
        </w:rPr>
        <w:t xml:space="preserve"> tal-valur ba</w:t>
      </w:r>
      <w:r w:rsidR="0020260A" w:rsidRPr="00080CFB">
        <w:rPr>
          <w:szCs w:val="22"/>
          <w:lang w:val="mt-MT"/>
        </w:rPr>
        <w:t>ż</w:t>
      </w:r>
      <w:r w:rsidRPr="00080CFB">
        <w:rPr>
          <w:szCs w:val="22"/>
          <w:lang w:val="mt-MT"/>
        </w:rPr>
        <w:t>i fuq it-tul tat-</w:t>
      </w:r>
      <w:r w:rsidR="00855D19" w:rsidRPr="00080CFB">
        <w:rPr>
          <w:szCs w:val="22"/>
          <w:lang w:val="mt-MT"/>
        </w:rPr>
        <w:t>trattament</w:t>
      </w:r>
      <w:r w:rsidRPr="00080CFB">
        <w:rPr>
          <w:szCs w:val="22"/>
          <w:lang w:val="mt-MT"/>
        </w:rPr>
        <w:t>. Ir-ri</w:t>
      </w:r>
      <w:r w:rsidR="0020260A" w:rsidRPr="00080CFB">
        <w:rPr>
          <w:szCs w:val="22"/>
          <w:lang w:val="mt-MT"/>
        </w:rPr>
        <w:t>ż</w:t>
      </w:r>
      <w:r w:rsidRPr="00080CFB">
        <w:rPr>
          <w:szCs w:val="22"/>
          <w:lang w:val="mt-MT"/>
        </w:rPr>
        <w:t>ultati ta</w:t>
      </w:r>
      <w:r w:rsidR="002A2FE8" w:rsidRPr="00080CFB">
        <w:rPr>
          <w:szCs w:val="22"/>
          <w:lang w:val="mt-MT"/>
        </w:rPr>
        <w:t>’</w:t>
      </w:r>
      <w:r w:rsidRPr="00080CFB">
        <w:rPr>
          <w:szCs w:val="22"/>
          <w:lang w:val="mt-MT"/>
        </w:rPr>
        <w:t xml:space="preserve"> d</w:t>
      </w:r>
      <w:r w:rsidR="0020260A" w:rsidRPr="00080CFB">
        <w:rPr>
          <w:szCs w:val="22"/>
          <w:lang w:val="mt-MT"/>
        </w:rPr>
        <w:t>in il-prova</w:t>
      </w:r>
      <w:r w:rsidRPr="00080CFB">
        <w:rPr>
          <w:szCs w:val="22"/>
          <w:lang w:val="mt-MT"/>
        </w:rPr>
        <w:t xml:space="preserve"> double</w:t>
      </w:r>
      <w:r w:rsidR="00AD341B" w:rsidRPr="00080CFB">
        <w:rPr>
          <w:szCs w:val="22"/>
          <w:lang w:val="mt-MT"/>
        </w:rPr>
        <w:t>-</w:t>
      </w:r>
      <w:r w:rsidRPr="00080CFB">
        <w:rPr>
          <w:szCs w:val="22"/>
          <w:lang w:val="mt-MT"/>
        </w:rPr>
        <w:t xml:space="preserve">blind </w:t>
      </w:r>
      <w:r w:rsidR="0020260A" w:rsidRPr="00080CFB">
        <w:rPr>
          <w:szCs w:val="22"/>
          <w:lang w:val="mt-MT"/>
        </w:rPr>
        <w:t xml:space="preserve">u </w:t>
      </w:r>
      <w:r w:rsidR="00F46AA2" w:rsidRPr="00080CFB">
        <w:rPr>
          <w:szCs w:val="22"/>
          <w:lang w:val="mt-MT"/>
        </w:rPr>
        <w:t>li fih il-pazjenti ntgħażlu b’mod każwali</w:t>
      </w:r>
      <w:r w:rsidRPr="00080CFB">
        <w:rPr>
          <w:szCs w:val="22"/>
          <w:lang w:val="mt-MT"/>
        </w:rPr>
        <w:t>, urew li tacrolimus ingwent f</w:t>
      </w:r>
      <w:r w:rsidR="002A2FE8" w:rsidRPr="00080CFB">
        <w:rPr>
          <w:szCs w:val="22"/>
          <w:lang w:val="mt-MT"/>
        </w:rPr>
        <w:t>’</w:t>
      </w:r>
      <w:r w:rsidRPr="00080CFB">
        <w:rPr>
          <w:szCs w:val="22"/>
          <w:lang w:val="mt-MT"/>
        </w:rPr>
        <w:t>konċentrazzjoni ta</w:t>
      </w:r>
      <w:r w:rsidR="002A2FE8" w:rsidRPr="00080CFB">
        <w:rPr>
          <w:szCs w:val="22"/>
          <w:lang w:val="mt-MT"/>
        </w:rPr>
        <w:t>’</w:t>
      </w:r>
      <w:r w:rsidRPr="00080CFB">
        <w:rPr>
          <w:szCs w:val="22"/>
          <w:lang w:val="mt-MT"/>
        </w:rPr>
        <w:t xml:space="preserve"> 0.03% u ta</w:t>
      </w:r>
      <w:r w:rsidR="002A2FE8" w:rsidRPr="00080CFB">
        <w:rPr>
          <w:szCs w:val="22"/>
          <w:lang w:val="mt-MT"/>
        </w:rPr>
        <w:t>’</w:t>
      </w:r>
      <w:r w:rsidRPr="00080CFB">
        <w:rPr>
          <w:szCs w:val="22"/>
          <w:lang w:val="mt-MT"/>
        </w:rPr>
        <w:t xml:space="preserve"> 0.1% hu sinifikament aktar effe</w:t>
      </w:r>
      <w:r w:rsidR="0020260A" w:rsidRPr="00080CFB">
        <w:rPr>
          <w:szCs w:val="22"/>
          <w:lang w:val="mt-MT"/>
        </w:rPr>
        <w:t>t</w:t>
      </w:r>
      <w:r w:rsidRPr="00080CFB">
        <w:rPr>
          <w:szCs w:val="22"/>
          <w:lang w:val="mt-MT"/>
        </w:rPr>
        <w:t>tiv (p&lt;0.001 għat-tnejn) minn ingwent ta</w:t>
      </w:r>
      <w:r w:rsidR="002A2FE8" w:rsidRPr="00080CFB">
        <w:rPr>
          <w:szCs w:val="22"/>
          <w:lang w:val="mt-MT"/>
        </w:rPr>
        <w:t>’</w:t>
      </w:r>
      <w:r w:rsidRPr="00080CFB">
        <w:rPr>
          <w:szCs w:val="22"/>
          <w:lang w:val="mt-MT"/>
        </w:rPr>
        <w:t xml:space="preserve"> 1% hydrocortisone</w:t>
      </w:r>
      <w:r w:rsidR="0020260A" w:rsidRPr="00080CFB">
        <w:rPr>
          <w:szCs w:val="22"/>
          <w:lang w:val="mt-MT"/>
        </w:rPr>
        <w:t xml:space="preserve"> acetate</w:t>
      </w:r>
      <w:r w:rsidRPr="00080CFB">
        <w:rPr>
          <w:szCs w:val="22"/>
          <w:lang w:val="mt-MT"/>
        </w:rPr>
        <w:t xml:space="preserve"> (Tabella</w:t>
      </w:r>
      <w:r w:rsidR="002D25FF" w:rsidRPr="00080CFB">
        <w:rPr>
          <w:szCs w:val="22"/>
          <w:lang w:val="mt-MT"/>
        </w:rPr>
        <w:t> </w:t>
      </w:r>
      <w:r w:rsidRPr="00080CFB">
        <w:rPr>
          <w:szCs w:val="22"/>
          <w:lang w:val="mt-MT"/>
        </w:rPr>
        <w:t>2).</w:t>
      </w:r>
    </w:p>
    <w:p w14:paraId="412A249B" w14:textId="77777777" w:rsidR="00543CC4" w:rsidRPr="00080CFB" w:rsidRDefault="00543CC4" w:rsidP="00196790">
      <w:pPr>
        <w:spacing w:line="240" w:lineRule="auto"/>
        <w:rPr>
          <w:szCs w:val="22"/>
          <w:lang w:val="mt-MT"/>
        </w:rPr>
      </w:pPr>
    </w:p>
    <w:p w14:paraId="08CB1C76" w14:textId="77777777" w:rsidR="00543CC4" w:rsidRPr="00080CFB" w:rsidRDefault="00543CC4" w:rsidP="00196790">
      <w:pPr>
        <w:spacing w:line="240" w:lineRule="auto"/>
        <w:rPr>
          <w:b/>
          <w:szCs w:val="22"/>
          <w:lang w:val="mt-MT"/>
        </w:rPr>
      </w:pPr>
      <w:r w:rsidRPr="00080CFB">
        <w:rPr>
          <w:b/>
          <w:szCs w:val="22"/>
          <w:lang w:val="mt-MT"/>
        </w:rPr>
        <w:t>Tabella</w:t>
      </w:r>
      <w:r w:rsidR="002D25FF" w:rsidRPr="00080CFB">
        <w:rPr>
          <w:b/>
          <w:szCs w:val="22"/>
          <w:lang w:val="mt-MT"/>
        </w:rPr>
        <w:t> </w:t>
      </w:r>
      <w:r w:rsidRPr="00080CFB">
        <w:rPr>
          <w:b/>
          <w:szCs w:val="22"/>
          <w:lang w:val="mt-MT"/>
        </w:rPr>
        <w:t>2</w:t>
      </w:r>
      <w:r w:rsidR="00E00ED7" w:rsidRPr="00080CFB">
        <w:rPr>
          <w:b/>
          <w:szCs w:val="22"/>
          <w:lang w:val="mt-MT"/>
        </w:rPr>
        <w:t>:</w:t>
      </w:r>
      <w:r w:rsidR="003A70E0" w:rsidRPr="00080CFB">
        <w:rPr>
          <w:b/>
          <w:szCs w:val="22"/>
          <w:lang w:val="mt-MT"/>
        </w:rPr>
        <w:t xml:space="preserve"> </w:t>
      </w:r>
      <w:r w:rsidR="000722C3" w:rsidRPr="00080CFB">
        <w:rPr>
          <w:b/>
          <w:lang w:val="mt-MT"/>
        </w:rPr>
        <w:t xml:space="preserve">Effikaċja </w:t>
      </w:r>
      <w:r w:rsidRPr="00080CFB">
        <w:rPr>
          <w:b/>
          <w:szCs w:val="22"/>
          <w:lang w:val="mt-MT"/>
        </w:rPr>
        <w:t>f</w:t>
      </w:r>
      <w:r w:rsidR="000722C3" w:rsidRPr="00080CFB">
        <w:rPr>
          <w:b/>
          <w:szCs w:val="22"/>
          <w:lang w:val="mt-MT"/>
        </w:rPr>
        <w:t>’</w:t>
      </w:r>
      <w:r w:rsidR="00876A3A" w:rsidRPr="00080CFB">
        <w:rPr>
          <w:b/>
          <w:szCs w:val="22"/>
          <w:lang w:val="mt-MT"/>
        </w:rPr>
        <w:t>ġimgħa </w:t>
      </w:r>
      <w:r w:rsidR="000722C3" w:rsidRPr="00080CFB">
        <w:rPr>
          <w:b/>
          <w:szCs w:val="22"/>
          <w:lang w:val="mt-M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2126"/>
        <w:gridCol w:w="2088"/>
      </w:tblGrid>
      <w:tr w:rsidR="00543CC4" w:rsidRPr="00080CFB" w14:paraId="62FA7900" w14:textId="77777777">
        <w:tc>
          <w:tcPr>
            <w:tcW w:w="3085" w:type="dxa"/>
            <w:tcBorders>
              <w:top w:val="single" w:sz="4" w:space="0" w:color="auto"/>
              <w:left w:val="single" w:sz="4" w:space="0" w:color="auto"/>
              <w:bottom w:val="single" w:sz="4" w:space="0" w:color="auto"/>
              <w:right w:val="single" w:sz="4" w:space="0" w:color="auto"/>
            </w:tcBorders>
          </w:tcPr>
          <w:p w14:paraId="730F9FA6" w14:textId="77777777" w:rsidR="00543CC4" w:rsidRPr="00080CFB" w:rsidRDefault="00543CC4" w:rsidP="00196790">
            <w:pPr>
              <w:spacing w:line="240" w:lineRule="auto"/>
              <w:rPr>
                <w:szCs w:val="22"/>
                <w:lang w:val="mt-MT"/>
              </w:rPr>
            </w:pPr>
          </w:p>
          <w:p w14:paraId="396C99C4" w14:textId="77777777" w:rsidR="00543CC4" w:rsidRPr="00080CFB" w:rsidRDefault="00543CC4" w:rsidP="00196790">
            <w:pPr>
              <w:spacing w:line="240" w:lineRule="auto"/>
              <w:rPr>
                <w:szCs w:val="22"/>
                <w:lang w:val="mt-MT"/>
              </w:rPr>
            </w:pPr>
          </w:p>
        </w:tc>
        <w:tc>
          <w:tcPr>
            <w:tcW w:w="1985" w:type="dxa"/>
            <w:tcBorders>
              <w:top w:val="single" w:sz="4" w:space="0" w:color="auto"/>
              <w:left w:val="single" w:sz="4" w:space="0" w:color="auto"/>
              <w:bottom w:val="single" w:sz="4" w:space="0" w:color="auto"/>
              <w:right w:val="single" w:sz="4" w:space="0" w:color="auto"/>
            </w:tcBorders>
          </w:tcPr>
          <w:p w14:paraId="1653D4CA" w14:textId="77777777" w:rsidR="00543CC4" w:rsidRPr="00080CFB" w:rsidRDefault="0020260A" w:rsidP="00196790">
            <w:pPr>
              <w:spacing w:line="240" w:lineRule="auto"/>
              <w:rPr>
                <w:szCs w:val="22"/>
                <w:lang w:val="mt-MT"/>
              </w:rPr>
            </w:pPr>
            <w:r w:rsidRPr="00080CFB">
              <w:rPr>
                <w:szCs w:val="22"/>
                <w:lang w:val="mt-MT"/>
              </w:rPr>
              <w:t>H</w:t>
            </w:r>
            <w:r w:rsidR="00543CC4" w:rsidRPr="00080CFB">
              <w:rPr>
                <w:szCs w:val="22"/>
                <w:lang w:val="mt-MT"/>
              </w:rPr>
              <w:t>ydrocortisone</w:t>
            </w:r>
            <w:r w:rsidRPr="00080CFB">
              <w:rPr>
                <w:szCs w:val="22"/>
                <w:lang w:val="mt-MT"/>
              </w:rPr>
              <w:t xml:space="preserve"> acetate</w:t>
            </w:r>
            <w:r w:rsidR="00543CC4" w:rsidRPr="00080CFB">
              <w:rPr>
                <w:szCs w:val="22"/>
                <w:lang w:val="mt-MT"/>
              </w:rPr>
              <w:t xml:space="preserve"> 1%</w:t>
            </w:r>
          </w:p>
          <w:p w14:paraId="29170208" w14:textId="77777777" w:rsidR="00543CC4" w:rsidRPr="00080CFB" w:rsidRDefault="00543CC4" w:rsidP="00196790">
            <w:pPr>
              <w:spacing w:line="240" w:lineRule="auto"/>
              <w:rPr>
                <w:szCs w:val="22"/>
                <w:lang w:val="mt-MT"/>
              </w:rPr>
            </w:pPr>
            <w:r w:rsidRPr="00080CFB">
              <w:rPr>
                <w:szCs w:val="22"/>
                <w:lang w:val="mt-MT"/>
              </w:rPr>
              <w:t>(N=185)</w:t>
            </w:r>
          </w:p>
        </w:tc>
        <w:tc>
          <w:tcPr>
            <w:tcW w:w="2126" w:type="dxa"/>
            <w:tcBorders>
              <w:top w:val="single" w:sz="4" w:space="0" w:color="auto"/>
              <w:left w:val="single" w:sz="4" w:space="0" w:color="auto"/>
              <w:bottom w:val="single" w:sz="4" w:space="0" w:color="auto"/>
              <w:right w:val="single" w:sz="4" w:space="0" w:color="auto"/>
            </w:tcBorders>
          </w:tcPr>
          <w:p w14:paraId="72B5ACAB" w14:textId="77777777" w:rsidR="00543CC4" w:rsidRPr="00080CFB" w:rsidRDefault="00543CC4" w:rsidP="00196790">
            <w:pPr>
              <w:spacing w:line="240" w:lineRule="auto"/>
              <w:rPr>
                <w:szCs w:val="22"/>
                <w:lang w:val="mt-MT"/>
              </w:rPr>
            </w:pPr>
            <w:r w:rsidRPr="00080CFB">
              <w:rPr>
                <w:szCs w:val="22"/>
                <w:lang w:val="mt-MT"/>
              </w:rPr>
              <w:t>Tacrolimus 0.03%</w:t>
            </w:r>
          </w:p>
          <w:p w14:paraId="3EAE0C10" w14:textId="77777777" w:rsidR="00543CC4" w:rsidRPr="00080CFB" w:rsidRDefault="00543CC4" w:rsidP="00196790">
            <w:pPr>
              <w:spacing w:line="240" w:lineRule="auto"/>
              <w:rPr>
                <w:szCs w:val="22"/>
                <w:lang w:val="mt-MT"/>
              </w:rPr>
            </w:pPr>
            <w:r w:rsidRPr="00080CFB">
              <w:rPr>
                <w:szCs w:val="22"/>
                <w:lang w:val="mt-MT"/>
              </w:rPr>
              <w:t>(N=189)</w:t>
            </w:r>
          </w:p>
        </w:tc>
        <w:tc>
          <w:tcPr>
            <w:tcW w:w="2088" w:type="dxa"/>
            <w:tcBorders>
              <w:top w:val="single" w:sz="4" w:space="0" w:color="auto"/>
              <w:left w:val="single" w:sz="4" w:space="0" w:color="auto"/>
              <w:bottom w:val="single" w:sz="4" w:space="0" w:color="auto"/>
              <w:right w:val="single" w:sz="4" w:space="0" w:color="auto"/>
            </w:tcBorders>
          </w:tcPr>
          <w:p w14:paraId="3611AA0A" w14:textId="77777777" w:rsidR="00543CC4" w:rsidRPr="00080CFB" w:rsidRDefault="00543CC4" w:rsidP="00196790">
            <w:pPr>
              <w:spacing w:line="240" w:lineRule="auto"/>
              <w:rPr>
                <w:szCs w:val="22"/>
                <w:lang w:val="mt-MT"/>
              </w:rPr>
            </w:pPr>
            <w:r w:rsidRPr="00080CFB">
              <w:rPr>
                <w:szCs w:val="22"/>
                <w:lang w:val="mt-MT"/>
              </w:rPr>
              <w:t>Tacrolimus 0.1%</w:t>
            </w:r>
          </w:p>
          <w:p w14:paraId="5EB50E82" w14:textId="77777777" w:rsidR="00543CC4" w:rsidRPr="00080CFB" w:rsidRDefault="00543CC4" w:rsidP="00196790">
            <w:pPr>
              <w:spacing w:line="240" w:lineRule="auto"/>
              <w:rPr>
                <w:szCs w:val="22"/>
                <w:lang w:val="mt-MT"/>
              </w:rPr>
            </w:pPr>
            <w:r w:rsidRPr="00080CFB">
              <w:rPr>
                <w:szCs w:val="22"/>
                <w:lang w:val="mt-MT"/>
              </w:rPr>
              <w:t>(N=186)</w:t>
            </w:r>
          </w:p>
        </w:tc>
      </w:tr>
      <w:tr w:rsidR="00543CC4" w:rsidRPr="00080CFB" w14:paraId="16AC2C58" w14:textId="77777777">
        <w:tc>
          <w:tcPr>
            <w:tcW w:w="3085" w:type="dxa"/>
            <w:tcBorders>
              <w:top w:val="single" w:sz="4" w:space="0" w:color="auto"/>
              <w:left w:val="single" w:sz="4" w:space="0" w:color="auto"/>
              <w:bottom w:val="single" w:sz="4" w:space="0" w:color="auto"/>
              <w:right w:val="single" w:sz="4" w:space="0" w:color="auto"/>
            </w:tcBorders>
          </w:tcPr>
          <w:p w14:paraId="3E00E4CB" w14:textId="77777777" w:rsidR="00543CC4" w:rsidRPr="00080CFB" w:rsidRDefault="0020260A" w:rsidP="009B18B3">
            <w:pPr>
              <w:spacing w:line="240" w:lineRule="auto"/>
              <w:rPr>
                <w:szCs w:val="22"/>
                <w:lang w:val="mt-MT"/>
              </w:rPr>
            </w:pPr>
            <w:r w:rsidRPr="00080CFB">
              <w:rPr>
                <w:szCs w:val="22"/>
                <w:lang w:val="mt-MT"/>
              </w:rPr>
              <w:t>Il-medjan</w:t>
            </w:r>
            <w:r w:rsidR="00543CC4" w:rsidRPr="00080CFB">
              <w:rPr>
                <w:szCs w:val="22"/>
                <w:lang w:val="mt-MT"/>
              </w:rPr>
              <w:t xml:space="preserve"> tal-mEASI b</w:t>
            </w:r>
            <w:r w:rsidR="00543CC4" w:rsidRPr="00080CFB">
              <w:rPr>
                <w:szCs w:val="22"/>
                <w:lang w:val="mt-MT" w:eastAsia="ko-KR"/>
              </w:rPr>
              <w:t>ħ</w:t>
            </w:r>
            <w:r w:rsidR="00543CC4" w:rsidRPr="00080CFB">
              <w:rPr>
                <w:szCs w:val="22"/>
                <w:lang w:val="mt-MT"/>
              </w:rPr>
              <w:t xml:space="preserve">ala </w:t>
            </w:r>
            <w:r w:rsidR="006160E8" w:rsidRPr="00080CFB">
              <w:rPr>
                <w:szCs w:val="22"/>
                <w:lang w:val="mt-MT"/>
              </w:rPr>
              <w:t>P</w:t>
            </w:r>
            <w:r w:rsidR="00543CC4" w:rsidRPr="00080CFB">
              <w:rPr>
                <w:szCs w:val="22"/>
                <w:lang w:val="mt-MT"/>
              </w:rPr>
              <w:t>ersentaġġ tal-</w:t>
            </w:r>
            <w:r w:rsidRPr="00080CFB">
              <w:rPr>
                <w:szCs w:val="22"/>
                <w:lang w:val="mt-MT"/>
              </w:rPr>
              <w:t>medja tal-</w:t>
            </w:r>
            <w:r w:rsidR="006160E8" w:rsidRPr="00080CFB">
              <w:rPr>
                <w:szCs w:val="22"/>
                <w:lang w:val="mt-MT"/>
              </w:rPr>
              <w:t>V</w:t>
            </w:r>
            <w:r w:rsidR="00543CC4" w:rsidRPr="00080CFB">
              <w:rPr>
                <w:szCs w:val="22"/>
                <w:lang w:val="mt-MT"/>
              </w:rPr>
              <w:t>alur ba</w:t>
            </w:r>
            <w:r w:rsidRPr="00080CFB">
              <w:rPr>
                <w:szCs w:val="22"/>
                <w:lang w:val="mt-MT"/>
              </w:rPr>
              <w:t>ż</w:t>
            </w:r>
            <w:r w:rsidR="00543CC4" w:rsidRPr="00080CFB">
              <w:rPr>
                <w:szCs w:val="22"/>
                <w:lang w:val="mt-MT"/>
              </w:rPr>
              <w:t>i AUC (</w:t>
            </w:r>
            <w:r w:rsidR="009B18B3" w:rsidRPr="00080CFB">
              <w:rPr>
                <w:szCs w:val="22"/>
                <w:lang w:val="mt-MT"/>
              </w:rPr>
              <w:t xml:space="preserve">Punt aħħari </w:t>
            </w:r>
            <w:r w:rsidRPr="00080CFB">
              <w:rPr>
                <w:szCs w:val="22"/>
                <w:lang w:val="mt-MT"/>
              </w:rPr>
              <w:t>Primarju</w:t>
            </w:r>
            <w:r w:rsidR="00543CC4" w:rsidRPr="00080CFB">
              <w:rPr>
                <w:szCs w:val="22"/>
                <w:lang w:val="mt-MT"/>
              </w:rPr>
              <w:t>)§</w:t>
            </w:r>
          </w:p>
        </w:tc>
        <w:tc>
          <w:tcPr>
            <w:tcW w:w="1985" w:type="dxa"/>
            <w:tcBorders>
              <w:top w:val="single" w:sz="4" w:space="0" w:color="auto"/>
              <w:left w:val="single" w:sz="4" w:space="0" w:color="auto"/>
              <w:bottom w:val="single" w:sz="4" w:space="0" w:color="auto"/>
              <w:right w:val="single" w:sz="4" w:space="0" w:color="auto"/>
            </w:tcBorders>
          </w:tcPr>
          <w:p w14:paraId="435619E3" w14:textId="77777777" w:rsidR="00543CC4" w:rsidRPr="00080CFB" w:rsidRDefault="00543CC4" w:rsidP="00196790">
            <w:pPr>
              <w:spacing w:line="240" w:lineRule="auto"/>
              <w:rPr>
                <w:szCs w:val="22"/>
                <w:lang w:val="mt-MT"/>
              </w:rPr>
            </w:pPr>
            <w:r w:rsidRPr="00080CFB">
              <w:rPr>
                <w:szCs w:val="22"/>
                <w:lang w:val="mt-MT"/>
              </w:rPr>
              <w:t>64.0%</w:t>
            </w:r>
          </w:p>
        </w:tc>
        <w:tc>
          <w:tcPr>
            <w:tcW w:w="2126" w:type="dxa"/>
            <w:tcBorders>
              <w:top w:val="single" w:sz="4" w:space="0" w:color="auto"/>
              <w:left w:val="single" w:sz="4" w:space="0" w:color="auto"/>
              <w:bottom w:val="single" w:sz="4" w:space="0" w:color="auto"/>
              <w:right w:val="single" w:sz="4" w:space="0" w:color="auto"/>
            </w:tcBorders>
          </w:tcPr>
          <w:p w14:paraId="592BE0A5" w14:textId="77777777" w:rsidR="00543CC4" w:rsidRPr="00080CFB" w:rsidRDefault="00543CC4" w:rsidP="00196790">
            <w:pPr>
              <w:spacing w:line="240" w:lineRule="auto"/>
              <w:rPr>
                <w:szCs w:val="22"/>
                <w:lang w:val="mt-MT"/>
              </w:rPr>
            </w:pPr>
            <w:r w:rsidRPr="00080CFB">
              <w:rPr>
                <w:szCs w:val="22"/>
                <w:lang w:val="mt-MT"/>
              </w:rPr>
              <w:t>44.8%</w:t>
            </w:r>
          </w:p>
        </w:tc>
        <w:tc>
          <w:tcPr>
            <w:tcW w:w="2088" w:type="dxa"/>
            <w:tcBorders>
              <w:top w:val="single" w:sz="4" w:space="0" w:color="auto"/>
              <w:left w:val="single" w:sz="4" w:space="0" w:color="auto"/>
              <w:bottom w:val="single" w:sz="4" w:space="0" w:color="auto"/>
              <w:right w:val="single" w:sz="4" w:space="0" w:color="auto"/>
            </w:tcBorders>
          </w:tcPr>
          <w:p w14:paraId="03560937" w14:textId="77777777" w:rsidR="00543CC4" w:rsidRPr="00080CFB" w:rsidRDefault="00543CC4" w:rsidP="00196790">
            <w:pPr>
              <w:spacing w:line="240" w:lineRule="auto"/>
              <w:rPr>
                <w:szCs w:val="22"/>
                <w:lang w:val="mt-MT"/>
              </w:rPr>
            </w:pPr>
            <w:r w:rsidRPr="00080CFB">
              <w:rPr>
                <w:szCs w:val="22"/>
                <w:lang w:val="mt-MT"/>
              </w:rPr>
              <w:t>39.8%</w:t>
            </w:r>
          </w:p>
        </w:tc>
      </w:tr>
      <w:tr w:rsidR="00543CC4" w:rsidRPr="00080CFB" w14:paraId="5D6102F3" w14:textId="77777777" w:rsidTr="00470DA8">
        <w:trPr>
          <w:trHeight w:val="491"/>
        </w:trPr>
        <w:tc>
          <w:tcPr>
            <w:tcW w:w="3085" w:type="dxa"/>
            <w:tcBorders>
              <w:top w:val="single" w:sz="4" w:space="0" w:color="auto"/>
              <w:left w:val="single" w:sz="4" w:space="0" w:color="auto"/>
              <w:bottom w:val="single" w:sz="4" w:space="0" w:color="auto"/>
              <w:right w:val="single" w:sz="4" w:space="0" w:color="auto"/>
            </w:tcBorders>
          </w:tcPr>
          <w:p w14:paraId="662DE9A2" w14:textId="77777777" w:rsidR="00543CC4" w:rsidRPr="00080CFB" w:rsidRDefault="0020260A" w:rsidP="00196790">
            <w:pPr>
              <w:spacing w:line="240" w:lineRule="auto"/>
              <w:rPr>
                <w:szCs w:val="22"/>
                <w:lang w:val="mt-MT"/>
              </w:rPr>
            </w:pPr>
            <w:r w:rsidRPr="00080CFB">
              <w:rPr>
                <w:szCs w:val="22"/>
                <w:lang w:val="mt-MT"/>
              </w:rPr>
              <w:t>Titjib</w:t>
            </w:r>
            <w:r w:rsidR="00543CC4" w:rsidRPr="00080CFB">
              <w:rPr>
                <w:szCs w:val="22"/>
                <w:lang w:val="mt-MT"/>
              </w:rPr>
              <w:t xml:space="preserve"> </w:t>
            </w:r>
            <w:r w:rsidR="00D00E39" w:rsidRPr="00080CFB">
              <w:rPr>
                <w:szCs w:val="22"/>
                <w:lang w:val="mt-MT"/>
              </w:rPr>
              <w:t>≥</w:t>
            </w:r>
            <w:r w:rsidR="00BD3322" w:rsidRPr="00080CFB">
              <w:rPr>
                <w:szCs w:val="22"/>
                <w:lang w:val="mt-MT"/>
              </w:rPr>
              <w:t> </w:t>
            </w:r>
            <w:r w:rsidR="00543CC4" w:rsidRPr="00080CFB">
              <w:rPr>
                <w:szCs w:val="22"/>
                <w:lang w:val="mt-MT"/>
              </w:rPr>
              <w:t xml:space="preserve">90% </w:t>
            </w:r>
            <w:r w:rsidR="00953094" w:rsidRPr="00080CFB">
              <w:rPr>
                <w:szCs w:val="22"/>
                <w:lang w:val="mt-MT"/>
              </w:rPr>
              <w:t>fl-Evalwazzjoni globali tat-Tabib</w:t>
            </w:r>
          </w:p>
        </w:tc>
        <w:tc>
          <w:tcPr>
            <w:tcW w:w="1985" w:type="dxa"/>
            <w:tcBorders>
              <w:top w:val="single" w:sz="4" w:space="0" w:color="auto"/>
              <w:left w:val="single" w:sz="4" w:space="0" w:color="auto"/>
              <w:bottom w:val="single" w:sz="4" w:space="0" w:color="auto"/>
              <w:right w:val="single" w:sz="4" w:space="0" w:color="auto"/>
            </w:tcBorders>
          </w:tcPr>
          <w:p w14:paraId="0A68D880" w14:textId="77777777" w:rsidR="00543CC4" w:rsidRPr="00080CFB" w:rsidRDefault="00543CC4" w:rsidP="00196790">
            <w:pPr>
              <w:spacing w:line="240" w:lineRule="auto"/>
              <w:rPr>
                <w:szCs w:val="22"/>
                <w:lang w:val="mt-MT"/>
              </w:rPr>
            </w:pPr>
            <w:r w:rsidRPr="00080CFB">
              <w:rPr>
                <w:szCs w:val="22"/>
                <w:lang w:val="mt-MT"/>
              </w:rPr>
              <w:t>15.7%</w:t>
            </w:r>
          </w:p>
        </w:tc>
        <w:tc>
          <w:tcPr>
            <w:tcW w:w="2126" w:type="dxa"/>
            <w:tcBorders>
              <w:top w:val="single" w:sz="4" w:space="0" w:color="auto"/>
              <w:left w:val="single" w:sz="4" w:space="0" w:color="auto"/>
              <w:bottom w:val="single" w:sz="4" w:space="0" w:color="auto"/>
              <w:right w:val="single" w:sz="4" w:space="0" w:color="auto"/>
            </w:tcBorders>
          </w:tcPr>
          <w:p w14:paraId="73466882" w14:textId="77777777" w:rsidR="00543CC4" w:rsidRPr="00080CFB" w:rsidRDefault="00543CC4" w:rsidP="00196790">
            <w:pPr>
              <w:spacing w:line="240" w:lineRule="auto"/>
              <w:rPr>
                <w:szCs w:val="22"/>
                <w:lang w:val="mt-MT"/>
              </w:rPr>
            </w:pPr>
            <w:r w:rsidRPr="00080CFB">
              <w:rPr>
                <w:szCs w:val="22"/>
                <w:lang w:val="mt-MT"/>
              </w:rPr>
              <w:t>38.5%</w:t>
            </w:r>
          </w:p>
        </w:tc>
        <w:tc>
          <w:tcPr>
            <w:tcW w:w="2088" w:type="dxa"/>
            <w:tcBorders>
              <w:top w:val="single" w:sz="4" w:space="0" w:color="auto"/>
              <w:left w:val="single" w:sz="4" w:space="0" w:color="auto"/>
              <w:bottom w:val="single" w:sz="4" w:space="0" w:color="auto"/>
              <w:right w:val="single" w:sz="4" w:space="0" w:color="auto"/>
            </w:tcBorders>
          </w:tcPr>
          <w:p w14:paraId="6F244466" w14:textId="77777777" w:rsidR="00543CC4" w:rsidRPr="00080CFB" w:rsidRDefault="00543CC4" w:rsidP="00196790">
            <w:pPr>
              <w:spacing w:line="240" w:lineRule="auto"/>
              <w:rPr>
                <w:szCs w:val="22"/>
                <w:lang w:val="mt-MT"/>
              </w:rPr>
            </w:pPr>
            <w:r w:rsidRPr="00080CFB">
              <w:rPr>
                <w:szCs w:val="22"/>
                <w:lang w:val="mt-MT"/>
              </w:rPr>
              <w:t>48.4%</w:t>
            </w:r>
          </w:p>
        </w:tc>
      </w:tr>
    </w:tbl>
    <w:p w14:paraId="6DBB14E4" w14:textId="77777777" w:rsidR="00543CC4" w:rsidRPr="00080CFB" w:rsidRDefault="00543CC4" w:rsidP="00196790">
      <w:pPr>
        <w:spacing w:line="240" w:lineRule="auto"/>
        <w:rPr>
          <w:szCs w:val="22"/>
          <w:lang w:val="mt-MT"/>
        </w:rPr>
      </w:pPr>
      <w:r w:rsidRPr="00080CFB">
        <w:rPr>
          <w:szCs w:val="22"/>
          <w:lang w:val="mt-MT"/>
        </w:rPr>
        <w:t xml:space="preserve">§ valuri aktar baxxi = </w:t>
      </w:r>
      <w:r w:rsidR="0020260A" w:rsidRPr="00080CFB">
        <w:rPr>
          <w:szCs w:val="22"/>
          <w:lang w:val="mt-MT"/>
        </w:rPr>
        <w:t>titjib akbar</w:t>
      </w:r>
    </w:p>
    <w:p w14:paraId="3D1D6F41" w14:textId="77777777" w:rsidR="00543CC4" w:rsidRPr="00080CFB" w:rsidRDefault="00543CC4" w:rsidP="00196790">
      <w:pPr>
        <w:spacing w:line="240" w:lineRule="auto"/>
        <w:rPr>
          <w:szCs w:val="22"/>
          <w:lang w:val="mt-MT"/>
        </w:rPr>
      </w:pPr>
    </w:p>
    <w:p w14:paraId="2D41F757" w14:textId="77777777" w:rsidR="00543CC4" w:rsidRPr="00080CFB" w:rsidRDefault="00543CC4" w:rsidP="00196790">
      <w:pPr>
        <w:spacing w:line="240" w:lineRule="auto"/>
        <w:rPr>
          <w:szCs w:val="22"/>
          <w:lang w:val="mt-MT"/>
        </w:rPr>
      </w:pPr>
      <w:r w:rsidRPr="00080CFB">
        <w:rPr>
          <w:szCs w:val="22"/>
          <w:lang w:val="mt-MT"/>
        </w:rPr>
        <w:t>Il-frekwenza ta</w:t>
      </w:r>
      <w:r w:rsidR="002A2FE8" w:rsidRPr="00080CFB">
        <w:rPr>
          <w:szCs w:val="22"/>
          <w:lang w:val="mt-MT"/>
        </w:rPr>
        <w:t>’</w:t>
      </w:r>
      <w:r w:rsidRPr="00080CFB">
        <w:rPr>
          <w:szCs w:val="22"/>
          <w:lang w:val="mt-MT"/>
        </w:rPr>
        <w:t xml:space="preserve"> ħruq tal-ġilda lokali kienet aktar għolja fil-gruppi b</w:t>
      </w:r>
      <w:r w:rsidR="002A2FE8" w:rsidRPr="00080CFB">
        <w:rPr>
          <w:szCs w:val="22"/>
          <w:lang w:val="mt-MT"/>
        </w:rPr>
        <w:t>’</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tacrolimus milli fil-gruppi b</w:t>
      </w:r>
      <w:r w:rsidR="002A2FE8" w:rsidRPr="00080CFB">
        <w:rPr>
          <w:szCs w:val="22"/>
          <w:lang w:val="mt-MT"/>
        </w:rPr>
        <w:t>’</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hydrocortisone. Il-ħakk biż-żmien naqas fil-gruppi b</w:t>
      </w:r>
      <w:r w:rsidR="002A2FE8" w:rsidRPr="00080CFB">
        <w:rPr>
          <w:szCs w:val="22"/>
          <w:lang w:val="mt-MT"/>
        </w:rPr>
        <w:t>’</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tacrolimus imma mhux fil-grupp b</w:t>
      </w:r>
      <w:r w:rsidR="002A2FE8" w:rsidRPr="00080CFB">
        <w:rPr>
          <w:szCs w:val="22"/>
          <w:lang w:val="mt-MT"/>
        </w:rPr>
        <w:t>’</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 xml:space="preserve">hydrocortisone. Waqt </w:t>
      </w:r>
      <w:r w:rsidR="0020260A" w:rsidRPr="00080CFB">
        <w:rPr>
          <w:szCs w:val="22"/>
          <w:lang w:val="mt-MT"/>
        </w:rPr>
        <w:t>il-prova klinika</w:t>
      </w:r>
      <w:r w:rsidRPr="00080CFB">
        <w:rPr>
          <w:szCs w:val="22"/>
          <w:lang w:val="mt-MT"/>
        </w:rPr>
        <w:t xml:space="preserve"> koll</w:t>
      </w:r>
      <w:r w:rsidR="0020260A" w:rsidRPr="00080CFB">
        <w:rPr>
          <w:szCs w:val="22"/>
          <w:lang w:val="mt-MT"/>
        </w:rPr>
        <w:t>ha</w:t>
      </w:r>
      <w:r w:rsidRPr="00080CFB">
        <w:rPr>
          <w:szCs w:val="22"/>
          <w:lang w:val="mt-MT"/>
        </w:rPr>
        <w:t xml:space="preserve"> ma kienx hemm tibdil kliniku </w:t>
      </w:r>
      <w:r w:rsidR="00F46AA2" w:rsidRPr="00080CFB">
        <w:rPr>
          <w:szCs w:val="22"/>
          <w:lang w:val="mt-MT"/>
        </w:rPr>
        <w:t>rilevanti</w:t>
      </w:r>
      <w:r w:rsidRPr="00080CFB">
        <w:rPr>
          <w:szCs w:val="22"/>
          <w:lang w:val="mt-MT"/>
        </w:rPr>
        <w:t xml:space="preserve"> fir</w:t>
      </w:r>
      <w:r w:rsidR="0020260A" w:rsidRPr="00080CFB">
        <w:rPr>
          <w:szCs w:val="22"/>
          <w:lang w:val="mt-MT"/>
        </w:rPr>
        <w:t>-</w:t>
      </w:r>
      <w:r w:rsidRPr="00080CFB">
        <w:rPr>
          <w:szCs w:val="22"/>
          <w:lang w:val="mt-MT"/>
        </w:rPr>
        <w:t>ri</w:t>
      </w:r>
      <w:r w:rsidR="0020260A" w:rsidRPr="00080CFB">
        <w:rPr>
          <w:szCs w:val="22"/>
          <w:lang w:val="mt-MT"/>
        </w:rPr>
        <w:t>ż</w:t>
      </w:r>
      <w:r w:rsidRPr="00080CFB">
        <w:rPr>
          <w:szCs w:val="22"/>
          <w:lang w:val="mt-MT"/>
        </w:rPr>
        <w:t>ultati tal-laboratorju jew fis-sinjali vitali fil-pazjenti taż-żewg gruppi.</w:t>
      </w:r>
    </w:p>
    <w:p w14:paraId="56BA9F91" w14:textId="77777777" w:rsidR="00543CC4" w:rsidRPr="00080CFB" w:rsidRDefault="00543CC4" w:rsidP="00196790">
      <w:pPr>
        <w:spacing w:line="240" w:lineRule="auto"/>
        <w:rPr>
          <w:szCs w:val="22"/>
          <w:lang w:val="mt-MT"/>
        </w:rPr>
      </w:pPr>
    </w:p>
    <w:p w14:paraId="50886B25" w14:textId="77777777" w:rsidR="00543CC4" w:rsidRPr="00080CFB" w:rsidRDefault="00543CC4" w:rsidP="00196790">
      <w:pPr>
        <w:spacing w:line="240" w:lineRule="auto"/>
        <w:rPr>
          <w:szCs w:val="22"/>
          <w:lang w:val="mt-MT"/>
        </w:rPr>
      </w:pPr>
      <w:r w:rsidRPr="00080CFB">
        <w:rPr>
          <w:szCs w:val="22"/>
          <w:lang w:val="mt-MT"/>
        </w:rPr>
        <w:t xml:space="preserve">L-iskop tat-tielet </w:t>
      </w:r>
      <w:r w:rsidR="0020260A" w:rsidRPr="00080CFB">
        <w:rPr>
          <w:szCs w:val="22"/>
          <w:lang w:val="mt-MT"/>
        </w:rPr>
        <w:t>studju</w:t>
      </w:r>
      <w:r w:rsidRPr="00080CFB">
        <w:rPr>
          <w:szCs w:val="22"/>
          <w:lang w:val="mt-MT"/>
        </w:rPr>
        <w:t xml:space="preserve"> tat-tip double-blind </w:t>
      </w:r>
      <w:r w:rsidR="00F46AA2" w:rsidRPr="00080CFB">
        <w:rPr>
          <w:szCs w:val="22"/>
          <w:lang w:val="mt-MT"/>
        </w:rPr>
        <w:t>li fih il-pazjenti ntgħażlu b’mod każwali</w:t>
      </w:r>
      <w:r w:rsidRPr="00080CFB">
        <w:rPr>
          <w:szCs w:val="22"/>
          <w:lang w:val="mt-MT"/>
        </w:rPr>
        <w:t>, li ġie magħmul f</w:t>
      </w:r>
      <w:r w:rsidR="002A2FE8" w:rsidRPr="00080CFB">
        <w:rPr>
          <w:szCs w:val="22"/>
          <w:lang w:val="mt-MT"/>
        </w:rPr>
        <w:t>’</w:t>
      </w:r>
      <w:r w:rsidRPr="00080CFB">
        <w:rPr>
          <w:szCs w:val="22"/>
          <w:lang w:val="mt-MT"/>
        </w:rPr>
        <w:t>aktar minn ċentru wieħed, kienet l-evalwazzjoni tal-effi</w:t>
      </w:r>
      <w:r w:rsidR="00CD2A5C" w:rsidRPr="00080CFB">
        <w:rPr>
          <w:szCs w:val="22"/>
          <w:lang w:val="mt-MT"/>
        </w:rPr>
        <w:t>kaċja</w:t>
      </w:r>
      <w:r w:rsidRPr="00080CFB">
        <w:rPr>
          <w:szCs w:val="22"/>
          <w:lang w:val="mt-MT"/>
        </w:rPr>
        <w:t xml:space="preserve"> u tas-sigurtà ta</w:t>
      </w:r>
      <w:r w:rsidR="002A2FE8" w:rsidRPr="00080CFB">
        <w:rPr>
          <w:szCs w:val="22"/>
          <w:lang w:val="mt-MT"/>
        </w:rPr>
        <w:t>’</w:t>
      </w:r>
      <w:r w:rsidRPr="00080CFB">
        <w:rPr>
          <w:szCs w:val="22"/>
          <w:lang w:val="mt-MT"/>
        </w:rPr>
        <w:t xml:space="preserve"> 0.03% tacrolimus ingwent, li ġie applikat darba jew darbtejn kuljum f</w:t>
      </w:r>
      <w:r w:rsidR="0020260A" w:rsidRPr="00080CFB">
        <w:rPr>
          <w:szCs w:val="22"/>
          <w:lang w:val="mt-MT"/>
        </w:rPr>
        <w:t>i</w:t>
      </w:r>
      <w:r w:rsidRPr="00080CFB">
        <w:rPr>
          <w:szCs w:val="22"/>
          <w:lang w:val="mt-MT"/>
        </w:rPr>
        <w:t xml:space="preserve"> tfal li kellhom dermatite atopika, moderata </w:t>
      </w:r>
      <w:r w:rsidR="0020260A" w:rsidRPr="00080CFB">
        <w:rPr>
          <w:szCs w:val="22"/>
          <w:lang w:val="mt-MT"/>
        </w:rPr>
        <w:t>g</w:t>
      </w:r>
      <w:r w:rsidR="0020260A" w:rsidRPr="00080CFB">
        <w:rPr>
          <w:szCs w:val="22"/>
          <w:lang w:val="mt-MT" w:eastAsia="ko-KR"/>
        </w:rPr>
        <w:t>ħal</w:t>
      </w:r>
      <w:r w:rsidRPr="00080CFB">
        <w:rPr>
          <w:szCs w:val="22"/>
          <w:lang w:val="mt-MT"/>
        </w:rPr>
        <w:t xml:space="preserve"> qalila, f</w:t>
      </w:r>
      <w:r w:rsidR="002A2FE8" w:rsidRPr="00080CFB">
        <w:rPr>
          <w:szCs w:val="22"/>
          <w:lang w:val="mt-MT"/>
        </w:rPr>
        <w:t>’</w:t>
      </w:r>
      <w:r w:rsidRPr="00080CFB">
        <w:rPr>
          <w:szCs w:val="22"/>
          <w:lang w:val="mt-MT"/>
        </w:rPr>
        <w:t>paragun ma</w:t>
      </w:r>
      <w:r w:rsidR="002A2FE8" w:rsidRPr="00080CFB">
        <w:rPr>
          <w:szCs w:val="22"/>
          <w:lang w:val="mt-MT"/>
        </w:rPr>
        <w:t>’</w:t>
      </w:r>
      <w:r w:rsidRPr="00080CFB">
        <w:rPr>
          <w:szCs w:val="22"/>
          <w:lang w:val="mt-MT"/>
        </w:rPr>
        <w:t xml:space="preserve"> 1% ingwent tal-hydrocortisone</w:t>
      </w:r>
      <w:r w:rsidR="0020260A" w:rsidRPr="00080CFB">
        <w:rPr>
          <w:szCs w:val="22"/>
          <w:lang w:val="mt-MT"/>
        </w:rPr>
        <w:t xml:space="preserve"> acetate</w:t>
      </w:r>
      <w:r w:rsidRPr="00080CFB">
        <w:rPr>
          <w:szCs w:val="22"/>
          <w:lang w:val="mt-MT"/>
        </w:rPr>
        <w:t xml:space="preserve"> li ġie applikat darbtejn kuljum. It-</w:t>
      </w:r>
      <w:r w:rsidR="00855D19" w:rsidRPr="00080CFB">
        <w:rPr>
          <w:szCs w:val="22"/>
          <w:lang w:val="mt-MT"/>
        </w:rPr>
        <w:t>trattament</w:t>
      </w:r>
      <w:r w:rsidRPr="00080CFB">
        <w:rPr>
          <w:szCs w:val="22"/>
          <w:lang w:val="mt-MT"/>
        </w:rPr>
        <w:t xml:space="preserve"> </w:t>
      </w:r>
      <w:r w:rsidR="0020260A" w:rsidRPr="00080CFB">
        <w:rPr>
          <w:szCs w:val="22"/>
          <w:lang w:val="mt-MT"/>
        </w:rPr>
        <w:t>dam sa</w:t>
      </w:r>
      <w:r w:rsidRPr="00080CFB">
        <w:rPr>
          <w:szCs w:val="22"/>
          <w:lang w:val="mt-MT"/>
        </w:rPr>
        <w:t xml:space="preserve"> tliet </w:t>
      </w:r>
      <w:r w:rsidR="003652DF" w:rsidRPr="00080CFB">
        <w:rPr>
          <w:szCs w:val="22"/>
          <w:lang w:val="mt-MT"/>
        </w:rPr>
        <w:t>ġ</w:t>
      </w:r>
      <w:r w:rsidRPr="00080CFB">
        <w:rPr>
          <w:szCs w:val="22"/>
          <w:lang w:val="mt-MT"/>
        </w:rPr>
        <w:t>imgħat.</w:t>
      </w:r>
    </w:p>
    <w:p w14:paraId="1C8352BE" w14:textId="77777777" w:rsidR="00543CC4" w:rsidRPr="00080CFB" w:rsidRDefault="00543CC4" w:rsidP="00196790">
      <w:pPr>
        <w:spacing w:line="240" w:lineRule="auto"/>
        <w:rPr>
          <w:szCs w:val="22"/>
          <w:lang w:val="mt-MT"/>
        </w:rPr>
      </w:pPr>
    </w:p>
    <w:p w14:paraId="750A16DE" w14:textId="77777777" w:rsidR="00543CC4" w:rsidRPr="00080CFB" w:rsidRDefault="00543CC4" w:rsidP="00196790">
      <w:pPr>
        <w:keepNext/>
        <w:spacing w:line="240" w:lineRule="auto"/>
        <w:rPr>
          <w:b/>
          <w:szCs w:val="22"/>
          <w:lang w:val="mt-MT"/>
        </w:rPr>
      </w:pPr>
      <w:r w:rsidRPr="00080CFB">
        <w:rPr>
          <w:b/>
          <w:szCs w:val="22"/>
          <w:lang w:val="mt-MT"/>
        </w:rPr>
        <w:t>Tabella</w:t>
      </w:r>
      <w:r w:rsidR="002D25FF" w:rsidRPr="00080CFB">
        <w:rPr>
          <w:b/>
          <w:szCs w:val="22"/>
          <w:lang w:val="mt-MT"/>
        </w:rPr>
        <w:t> </w:t>
      </w:r>
      <w:r w:rsidRPr="00080CFB">
        <w:rPr>
          <w:b/>
          <w:szCs w:val="22"/>
          <w:lang w:val="mt-MT"/>
        </w:rPr>
        <w:t>3</w:t>
      </w:r>
      <w:r w:rsidR="00E00ED7" w:rsidRPr="00080CFB">
        <w:rPr>
          <w:b/>
          <w:szCs w:val="22"/>
          <w:lang w:val="mt-MT"/>
        </w:rPr>
        <w:t>:</w:t>
      </w:r>
      <w:r w:rsidR="003A70E0" w:rsidRPr="00080CFB">
        <w:rPr>
          <w:b/>
          <w:szCs w:val="22"/>
          <w:lang w:val="mt-MT"/>
        </w:rPr>
        <w:t xml:space="preserve"> </w:t>
      </w:r>
      <w:r w:rsidR="00597630" w:rsidRPr="00080CFB">
        <w:rPr>
          <w:b/>
          <w:lang w:val="mt-MT"/>
        </w:rPr>
        <w:t xml:space="preserve">Effikaċja </w:t>
      </w:r>
      <w:r w:rsidR="0020260A" w:rsidRPr="00080CFB">
        <w:rPr>
          <w:b/>
          <w:szCs w:val="22"/>
          <w:lang w:val="mt-MT"/>
        </w:rPr>
        <w:t>f</w:t>
      </w:r>
      <w:r w:rsidR="002A2FE8" w:rsidRPr="00080CFB">
        <w:rPr>
          <w:b/>
          <w:szCs w:val="22"/>
          <w:lang w:val="mt-MT"/>
        </w:rPr>
        <w:t>’</w:t>
      </w:r>
      <w:r w:rsidR="00876A3A" w:rsidRPr="00080CFB">
        <w:rPr>
          <w:b/>
          <w:szCs w:val="22"/>
          <w:lang w:val="mt-MT"/>
        </w:rPr>
        <w:t>ġimgħa </w:t>
      </w:r>
      <w:r w:rsidR="0020260A" w:rsidRPr="00080CFB">
        <w:rPr>
          <w:b/>
          <w:szCs w:val="22"/>
          <w:lang w:val="mt-M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543CC4" w:rsidRPr="00080CFB" w14:paraId="4EE02F66" w14:textId="77777777">
        <w:tc>
          <w:tcPr>
            <w:tcW w:w="3078" w:type="dxa"/>
            <w:tcBorders>
              <w:top w:val="single" w:sz="4" w:space="0" w:color="auto"/>
              <w:left w:val="single" w:sz="4" w:space="0" w:color="auto"/>
              <w:bottom w:val="single" w:sz="4" w:space="0" w:color="auto"/>
              <w:right w:val="single" w:sz="4" w:space="0" w:color="auto"/>
            </w:tcBorders>
          </w:tcPr>
          <w:p w14:paraId="1F1C264E" w14:textId="77777777" w:rsidR="00543CC4" w:rsidRPr="00080CFB" w:rsidRDefault="00543CC4" w:rsidP="00196790">
            <w:pPr>
              <w:keepNext/>
              <w:spacing w:line="240" w:lineRule="auto"/>
              <w:rPr>
                <w:szCs w:val="22"/>
                <w:lang w:val="mt-MT"/>
              </w:rPr>
            </w:pPr>
          </w:p>
          <w:p w14:paraId="15F6484B" w14:textId="77777777" w:rsidR="00543CC4" w:rsidRPr="00080CFB" w:rsidRDefault="00543CC4" w:rsidP="00196790">
            <w:pPr>
              <w:keepNext/>
              <w:spacing w:line="240" w:lineRule="auto"/>
              <w:rPr>
                <w:szCs w:val="22"/>
                <w:lang w:val="mt-MT"/>
              </w:rPr>
            </w:pPr>
          </w:p>
        </w:tc>
        <w:tc>
          <w:tcPr>
            <w:tcW w:w="1992" w:type="dxa"/>
            <w:tcBorders>
              <w:top w:val="single" w:sz="4" w:space="0" w:color="auto"/>
              <w:left w:val="single" w:sz="4" w:space="0" w:color="auto"/>
              <w:bottom w:val="single" w:sz="4" w:space="0" w:color="auto"/>
              <w:right w:val="single" w:sz="4" w:space="0" w:color="auto"/>
            </w:tcBorders>
          </w:tcPr>
          <w:p w14:paraId="24402370" w14:textId="77777777" w:rsidR="00543CC4" w:rsidRPr="00080CFB" w:rsidRDefault="0020260A" w:rsidP="00196790">
            <w:pPr>
              <w:keepNext/>
              <w:spacing w:line="240" w:lineRule="auto"/>
              <w:rPr>
                <w:szCs w:val="22"/>
                <w:lang w:val="mt-MT"/>
              </w:rPr>
            </w:pPr>
            <w:r w:rsidRPr="00080CFB">
              <w:rPr>
                <w:szCs w:val="22"/>
                <w:lang w:val="mt-MT"/>
              </w:rPr>
              <w:t>Hydrocortisone acetate</w:t>
            </w:r>
            <w:r w:rsidR="00543CC4" w:rsidRPr="00080CFB">
              <w:rPr>
                <w:szCs w:val="22"/>
                <w:lang w:val="mt-MT"/>
              </w:rPr>
              <w:t xml:space="preserve"> 1%</w:t>
            </w:r>
          </w:p>
          <w:p w14:paraId="4B9C5063" w14:textId="77777777" w:rsidR="00543CC4" w:rsidRPr="00080CFB" w:rsidRDefault="00543CC4" w:rsidP="00196790">
            <w:pPr>
              <w:keepNext/>
              <w:spacing w:line="240" w:lineRule="auto"/>
              <w:rPr>
                <w:szCs w:val="22"/>
                <w:lang w:val="mt-MT"/>
              </w:rPr>
            </w:pPr>
            <w:r w:rsidRPr="00080CFB">
              <w:rPr>
                <w:szCs w:val="22"/>
                <w:lang w:val="mt-MT"/>
              </w:rPr>
              <w:t xml:space="preserve">Darbtejn </w:t>
            </w:r>
            <w:r w:rsidR="0020260A" w:rsidRPr="00080CFB">
              <w:rPr>
                <w:szCs w:val="22"/>
                <w:lang w:val="mt-MT"/>
              </w:rPr>
              <w:t>kuljum</w:t>
            </w:r>
            <w:r w:rsidRPr="00080CFB">
              <w:rPr>
                <w:szCs w:val="22"/>
                <w:lang w:val="mt-MT"/>
              </w:rPr>
              <w:t xml:space="preserve"> (N=207)</w:t>
            </w:r>
          </w:p>
        </w:tc>
        <w:tc>
          <w:tcPr>
            <w:tcW w:w="2126" w:type="dxa"/>
            <w:tcBorders>
              <w:top w:val="single" w:sz="4" w:space="0" w:color="auto"/>
              <w:left w:val="single" w:sz="4" w:space="0" w:color="auto"/>
              <w:bottom w:val="single" w:sz="4" w:space="0" w:color="auto"/>
              <w:right w:val="single" w:sz="4" w:space="0" w:color="auto"/>
            </w:tcBorders>
          </w:tcPr>
          <w:p w14:paraId="46C4B17E" w14:textId="77777777" w:rsidR="00543CC4" w:rsidRPr="00080CFB" w:rsidRDefault="00543CC4" w:rsidP="00196790">
            <w:pPr>
              <w:keepNext/>
              <w:spacing w:line="240" w:lineRule="auto"/>
              <w:rPr>
                <w:szCs w:val="22"/>
                <w:lang w:val="mt-MT"/>
              </w:rPr>
            </w:pPr>
            <w:r w:rsidRPr="00080CFB">
              <w:rPr>
                <w:szCs w:val="22"/>
                <w:lang w:val="mt-MT"/>
              </w:rPr>
              <w:t>Tacrolimus 0.03%</w:t>
            </w:r>
          </w:p>
          <w:p w14:paraId="02DA0C37" w14:textId="77777777" w:rsidR="00543CC4" w:rsidRPr="00080CFB" w:rsidRDefault="00543CC4" w:rsidP="00196790">
            <w:pPr>
              <w:keepNext/>
              <w:spacing w:line="240" w:lineRule="auto"/>
              <w:rPr>
                <w:szCs w:val="22"/>
                <w:lang w:val="mt-MT"/>
              </w:rPr>
            </w:pPr>
            <w:r w:rsidRPr="00080CFB">
              <w:rPr>
                <w:szCs w:val="22"/>
                <w:lang w:val="mt-MT"/>
              </w:rPr>
              <w:t xml:space="preserve">Darba </w:t>
            </w:r>
            <w:r w:rsidR="0020260A" w:rsidRPr="00080CFB">
              <w:rPr>
                <w:szCs w:val="22"/>
                <w:lang w:val="mt-MT"/>
              </w:rPr>
              <w:t>kuljum</w:t>
            </w:r>
            <w:r w:rsidRPr="00080CFB">
              <w:rPr>
                <w:szCs w:val="22"/>
                <w:lang w:val="mt-MT"/>
              </w:rPr>
              <w:t xml:space="preserve"> (N=207)</w:t>
            </w:r>
          </w:p>
        </w:tc>
        <w:tc>
          <w:tcPr>
            <w:tcW w:w="2088" w:type="dxa"/>
            <w:tcBorders>
              <w:top w:val="single" w:sz="4" w:space="0" w:color="auto"/>
              <w:left w:val="single" w:sz="4" w:space="0" w:color="auto"/>
              <w:bottom w:val="single" w:sz="4" w:space="0" w:color="auto"/>
              <w:right w:val="single" w:sz="4" w:space="0" w:color="auto"/>
            </w:tcBorders>
          </w:tcPr>
          <w:p w14:paraId="02133A81" w14:textId="77777777" w:rsidR="00543CC4" w:rsidRPr="00080CFB" w:rsidRDefault="00543CC4" w:rsidP="00196790">
            <w:pPr>
              <w:keepNext/>
              <w:spacing w:line="240" w:lineRule="auto"/>
              <w:rPr>
                <w:szCs w:val="22"/>
                <w:lang w:val="mt-MT"/>
              </w:rPr>
            </w:pPr>
            <w:r w:rsidRPr="00080CFB">
              <w:rPr>
                <w:szCs w:val="22"/>
                <w:lang w:val="mt-MT"/>
              </w:rPr>
              <w:t>Tacrolimus 0.03%</w:t>
            </w:r>
          </w:p>
          <w:p w14:paraId="36B813E6" w14:textId="77777777" w:rsidR="00543CC4" w:rsidRPr="00080CFB" w:rsidRDefault="00543CC4" w:rsidP="00196790">
            <w:pPr>
              <w:keepNext/>
              <w:spacing w:line="240" w:lineRule="auto"/>
              <w:rPr>
                <w:szCs w:val="22"/>
                <w:lang w:val="mt-MT"/>
              </w:rPr>
            </w:pPr>
            <w:r w:rsidRPr="00080CFB">
              <w:rPr>
                <w:szCs w:val="22"/>
                <w:lang w:val="mt-MT"/>
              </w:rPr>
              <w:t xml:space="preserve">Darbtejn </w:t>
            </w:r>
            <w:r w:rsidR="0020260A" w:rsidRPr="00080CFB">
              <w:rPr>
                <w:szCs w:val="22"/>
                <w:lang w:val="mt-MT"/>
              </w:rPr>
              <w:t>kuljum</w:t>
            </w:r>
            <w:r w:rsidRPr="00080CFB">
              <w:rPr>
                <w:szCs w:val="22"/>
                <w:lang w:val="mt-MT"/>
              </w:rPr>
              <w:t xml:space="preserve"> (N=210)</w:t>
            </w:r>
          </w:p>
        </w:tc>
      </w:tr>
      <w:tr w:rsidR="00543CC4" w:rsidRPr="00080CFB" w14:paraId="304C6D2C" w14:textId="77777777">
        <w:tc>
          <w:tcPr>
            <w:tcW w:w="3078" w:type="dxa"/>
            <w:tcBorders>
              <w:top w:val="single" w:sz="4" w:space="0" w:color="auto"/>
              <w:left w:val="single" w:sz="4" w:space="0" w:color="auto"/>
              <w:bottom w:val="single" w:sz="4" w:space="0" w:color="auto"/>
              <w:right w:val="single" w:sz="4" w:space="0" w:color="auto"/>
            </w:tcBorders>
          </w:tcPr>
          <w:p w14:paraId="09872DE1" w14:textId="77777777" w:rsidR="00543CC4" w:rsidRPr="00080CFB" w:rsidRDefault="0020260A" w:rsidP="00436FDA">
            <w:pPr>
              <w:keepNext/>
              <w:spacing w:line="240" w:lineRule="auto"/>
              <w:rPr>
                <w:szCs w:val="22"/>
                <w:lang w:val="mt-MT"/>
              </w:rPr>
            </w:pPr>
            <w:r w:rsidRPr="00080CFB">
              <w:rPr>
                <w:szCs w:val="22"/>
                <w:lang w:val="mt-MT"/>
              </w:rPr>
              <w:t>Tnaqqis fil-medja</w:t>
            </w:r>
            <w:r w:rsidR="00543CC4" w:rsidRPr="00080CFB">
              <w:rPr>
                <w:szCs w:val="22"/>
                <w:lang w:val="mt-MT"/>
              </w:rPr>
              <w:t xml:space="preserve"> tal-mEASI (</w:t>
            </w:r>
            <w:r w:rsidR="00436FDA" w:rsidRPr="00080CFB">
              <w:rPr>
                <w:szCs w:val="22"/>
                <w:lang w:val="mt-MT"/>
              </w:rPr>
              <w:t xml:space="preserve">Punt aħħari </w:t>
            </w:r>
            <w:r w:rsidRPr="00080CFB">
              <w:rPr>
                <w:szCs w:val="22"/>
                <w:lang w:val="mt-MT"/>
              </w:rPr>
              <w:t>Primarju</w:t>
            </w:r>
            <w:r w:rsidR="00543CC4" w:rsidRPr="00080CFB">
              <w:rPr>
                <w:szCs w:val="22"/>
                <w:lang w:val="mt-MT"/>
              </w:rPr>
              <w:t>)§</w:t>
            </w:r>
          </w:p>
        </w:tc>
        <w:tc>
          <w:tcPr>
            <w:tcW w:w="1992" w:type="dxa"/>
            <w:tcBorders>
              <w:top w:val="single" w:sz="4" w:space="0" w:color="auto"/>
              <w:left w:val="single" w:sz="4" w:space="0" w:color="auto"/>
              <w:bottom w:val="single" w:sz="4" w:space="0" w:color="auto"/>
              <w:right w:val="single" w:sz="4" w:space="0" w:color="auto"/>
            </w:tcBorders>
          </w:tcPr>
          <w:p w14:paraId="21F7D1B4" w14:textId="77777777" w:rsidR="00543CC4" w:rsidRPr="00080CFB" w:rsidRDefault="00543CC4" w:rsidP="00196790">
            <w:pPr>
              <w:keepNext/>
              <w:spacing w:line="240" w:lineRule="auto"/>
              <w:rPr>
                <w:szCs w:val="22"/>
                <w:lang w:val="mt-MT"/>
              </w:rPr>
            </w:pPr>
            <w:r w:rsidRPr="00080CFB">
              <w:rPr>
                <w:szCs w:val="22"/>
                <w:lang w:val="mt-MT"/>
              </w:rPr>
              <w:t>47.2%</w:t>
            </w:r>
          </w:p>
        </w:tc>
        <w:tc>
          <w:tcPr>
            <w:tcW w:w="2126" w:type="dxa"/>
            <w:tcBorders>
              <w:top w:val="single" w:sz="4" w:space="0" w:color="auto"/>
              <w:left w:val="single" w:sz="4" w:space="0" w:color="auto"/>
              <w:bottom w:val="single" w:sz="4" w:space="0" w:color="auto"/>
              <w:right w:val="single" w:sz="4" w:space="0" w:color="auto"/>
            </w:tcBorders>
          </w:tcPr>
          <w:p w14:paraId="3B34AC60" w14:textId="77777777" w:rsidR="00543CC4" w:rsidRPr="00080CFB" w:rsidRDefault="00543CC4" w:rsidP="00196790">
            <w:pPr>
              <w:keepNext/>
              <w:spacing w:line="240" w:lineRule="auto"/>
              <w:rPr>
                <w:szCs w:val="22"/>
                <w:lang w:val="mt-MT"/>
              </w:rPr>
            </w:pPr>
            <w:r w:rsidRPr="00080CFB">
              <w:rPr>
                <w:szCs w:val="22"/>
                <w:lang w:val="mt-MT"/>
              </w:rPr>
              <w:t>70.0%</w:t>
            </w:r>
          </w:p>
        </w:tc>
        <w:tc>
          <w:tcPr>
            <w:tcW w:w="2088" w:type="dxa"/>
            <w:tcBorders>
              <w:top w:val="single" w:sz="4" w:space="0" w:color="auto"/>
              <w:left w:val="single" w:sz="4" w:space="0" w:color="auto"/>
              <w:bottom w:val="single" w:sz="4" w:space="0" w:color="auto"/>
              <w:right w:val="single" w:sz="4" w:space="0" w:color="auto"/>
            </w:tcBorders>
          </w:tcPr>
          <w:p w14:paraId="6EC5AB60" w14:textId="77777777" w:rsidR="00543CC4" w:rsidRPr="00080CFB" w:rsidRDefault="00543CC4" w:rsidP="00196790">
            <w:pPr>
              <w:keepNext/>
              <w:spacing w:line="240" w:lineRule="auto"/>
              <w:rPr>
                <w:szCs w:val="22"/>
                <w:lang w:val="mt-MT"/>
              </w:rPr>
            </w:pPr>
            <w:r w:rsidRPr="00080CFB">
              <w:rPr>
                <w:szCs w:val="22"/>
                <w:lang w:val="mt-MT"/>
              </w:rPr>
              <w:t>78.7%</w:t>
            </w:r>
          </w:p>
        </w:tc>
      </w:tr>
      <w:tr w:rsidR="00543CC4" w:rsidRPr="00080CFB" w14:paraId="366908CB" w14:textId="77777777">
        <w:tc>
          <w:tcPr>
            <w:tcW w:w="3078" w:type="dxa"/>
            <w:tcBorders>
              <w:top w:val="single" w:sz="4" w:space="0" w:color="auto"/>
              <w:left w:val="single" w:sz="4" w:space="0" w:color="auto"/>
              <w:bottom w:val="single" w:sz="4" w:space="0" w:color="auto"/>
              <w:right w:val="single" w:sz="4" w:space="0" w:color="auto"/>
            </w:tcBorders>
          </w:tcPr>
          <w:p w14:paraId="7F050F04" w14:textId="77777777" w:rsidR="00543CC4" w:rsidRPr="00080CFB" w:rsidRDefault="0020260A" w:rsidP="005135E9">
            <w:pPr>
              <w:keepNext/>
              <w:spacing w:line="240" w:lineRule="auto"/>
              <w:rPr>
                <w:szCs w:val="22"/>
                <w:lang w:val="mt-MT"/>
              </w:rPr>
            </w:pPr>
            <w:r w:rsidRPr="00080CFB">
              <w:rPr>
                <w:szCs w:val="22"/>
                <w:lang w:val="mt-MT"/>
              </w:rPr>
              <w:t xml:space="preserve">Titjib </w:t>
            </w:r>
            <w:r w:rsidR="00D00E39" w:rsidRPr="00080CFB">
              <w:rPr>
                <w:szCs w:val="22"/>
                <w:lang w:val="mt-MT"/>
              </w:rPr>
              <w:t>≥</w:t>
            </w:r>
            <w:r w:rsidR="00BD3322" w:rsidRPr="00080CFB">
              <w:rPr>
                <w:szCs w:val="22"/>
                <w:lang w:val="mt-MT"/>
              </w:rPr>
              <w:t> </w:t>
            </w:r>
            <w:r w:rsidR="00543CC4" w:rsidRPr="00080CFB">
              <w:rPr>
                <w:szCs w:val="22"/>
                <w:lang w:val="mt-MT"/>
              </w:rPr>
              <w:t xml:space="preserve">90% </w:t>
            </w:r>
            <w:r w:rsidR="00AA0585" w:rsidRPr="00080CFB">
              <w:rPr>
                <w:szCs w:val="22"/>
                <w:lang w:val="mt-MT"/>
              </w:rPr>
              <w:t>f</w:t>
            </w:r>
            <w:r w:rsidR="005135E9" w:rsidRPr="00080CFB">
              <w:rPr>
                <w:szCs w:val="22"/>
                <w:lang w:val="mt-MT"/>
              </w:rPr>
              <w:t>’Evalwazzjoni Globali tat-Tabib</w:t>
            </w:r>
          </w:p>
        </w:tc>
        <w:tc>
          <w:tcPr>
            <w:tcW w:w="1992" w:type="dxa"/>
            <w:tcBorders>
              <w:top w:val="single" w:sz="4" w:space="0" w:color="auto"/>
              <w:left w:val="single" w:sz="4" w:space="0" w:color="auto"/>
              <w:bottom w:val="single" w:sz="4" w:space="0" w:color="auto"/>
              <w:right w:val="single" w:sz="4" w:space="0" w:color="auto"/>
            </w:tcBorders>
          </w:tcPr>
          <w:p w14:paraId="001E0B16" w14:textId="77777777" w:rsidR="00543CC4" w:rsidRPr="00080CFB" w:rsidRDefault="00543CC4" w:rsidP="00196790">
            <w:pPr>
              <w:keepNext/>
              <w:spacing w:line="240" w:lineRule="auto"/>
              <w:rPr>
                <w:szCs w:val="22"/>
                <w:lang w:val="mt-MT"/>
              </w:rPr>
            </w:pPr>
            <w:r w:rsidRPr="00080CFB">
              <w:rPr>
                <w:szCs w:val="22"/>
                <w:lang w:val="mt-MT"/>
              </w:rPr>
              <w:t>13.6%</w:t>
            </w:r>
          </w:p>
        </w:tc>
        <w:tc>
          <w:tcPr>
            <w:tcW w:w="2126" w:type="dxa"/>
            <w:tcBorders>
              <w:top w:val="single" w:sz="4" w:space="0" w:color="auto"/>
              <w:left w:val="single" w:sz="4" w:space="0" w:color="auto"/>
              <w:bottom w:val="single" w:sz="4" w:space="0" w:color="auto"/>
              <w:right w:val="single" w:sz="4" w:space="0" w:color="auto"/>
            </w:tcBorders>
          </w:tcPr>
          <w:p w14:paraId="1B9BFD92" w14:textId="77777777" w:rsidR="00543CC4" w:rsidRPr="00080CFB" w:rsidRDefault="00543CC4" w:rsidP="00196790">
            <w:pPr>
              <w:keepNext/>
              <w:spacing w:line="240" w:lineRule="auto"/>
              <w:rPr>
                <w:szCs w:val="22"/>
                <w:lang w:val="mt-MT"/>
              </w:rPr>
            </w:pPr>
            <w:r w:rsidRPr="00080CFB">
              <w:rPr>
                <w:szCs w:val="22"/>
                <w:lang w:val="mt-MT"/>
              </w:rPr>
              <w:t>27.8%</w:t>
            </w:r>
          </w:p>
        </w:tc>
        <w:tc>
          <w:tcPr>
            <w:tcW w:w="2088" w:type="dxa"/>
            <w:tcBorders>
              <w:top w:val="single" w:sz="4" w:space="0" w:color="auto"/>
              <w:left w:val="single" w:sz="4" w:space="0" w:color="auto"/>
              <w:bottom w:val="single" w:sz="4" w:space="0" w:color="auto"/>
              <w:right w:val="single" w:sz="4" w:space="0" w:color="auto"/>
            </w:tcBorders>
          </w:tcPr>
          <w:p w14:paraId="4A5B94D2" w14:textId="77777777" w:rsidR="00543CC4" w:rsidRPr="00080CFB" w:rsidRDefault="00543CC4" w:rsidP="00196790">
            <w:pPr>
              <w:keepNext/>
              <w:spacing w:line="240" w:lineRule="auto"/>
              <w:rPr>
                <w:szCs w:val="22"/>
                <w:lang w:val="mt-MT"/>
              </w:rPr>
            </w:pPr>
            <w:r w:rsidRPr="00080CFB">
              <w:rPr>
                <w:szCs w:val="22"/>
                <w:lang w:val="mt-MT"/>
              </w:rPr>
              <w:t>36.7%</w:t>
            </w:r>
          </w:p>
        </w:tc>
      </w:tr>
    </w:tbl>
    <w:p w14:paraId="768318AD" w14:textId="77777777" w:rsidR="00543CC4" w:rsidRPr="00080CFB" w:rsidRDefault="00543CC4" w:rsidP="00196790">
      <w:pPr>
        <w:keepNext/>
        <w:spacing w:line="240" w:lineRule="auto"/>
        <w:rPr>
          <w:szCs w:val="22"/>
          <w:lang w:val="mt-MT"/>
        </w:rPr>
      </w:pPr>
      <w:r w:rsidRPr="00080CFB">
        <w:rPr>
          <w:szCs w:val="22"/>
          <w:lang w:val="mt-MT"/>
        </w:rPr>
        <w:t xml:space="preserve">§ valuri aktar għoljin = </w:t>
      </w:r>
      <w:r w:rsidR="0020260A" w:rsidRPr="00080CFB">
        <w:rPr>
          <w:szCs w:val="22"/>
          <w:lang w:val="mt-MT"/>
        </w:rPr>
        <w:t>titjib akbar</w:t>
      </w:r>
    </w:p>
    <w:p w14:paraId="1E56A940" w14:textId="77777777" w:rsidR="00543CC4" w:rsidRPr="00080CFB" w:rsidRDefault="00543CC4" w:rsidP="00196790">
      <w:pPr>
        <w:spacing w:line="240" w:lineRule="auto"/>
        <w:rPr>
          <w:szCs w:val="22"/>
          <w:lang w:val="mt-MT"/>
        </w:rPr>
      </w:pPr>
    </w:p>
    <w:p w14:paraId="7DA7AE39" w14:textId="77777777" w:rsidR="00543CC4" w:rsidRPr="00080CFB" w:rsidRDefault="00F148E4" w:rsidP="00196790">
      <w:pPr>
        <w:spacing w:line="240" w:lineRule="auto"/>
        <w:rPr>
          <w:szCs w:val="22"/>
          <w:lang w:val="mt-MT"/>
        </w:rPr>
      </w:pPr>
      <w:r w:rsidRPr="00080CFB">
        <w:rPr>
          <w:szCs w:val="22"/>
          <w:lang w:val="mt-MT"/>
        </w:rPr>
        <w:t>Il</w:t>
      </w:r>
      <w:r w:rsidR="00543CC4" w:rsidRPr="00080CFB">
        <w:rPr>
          <w:szCs w:val="22"/>
          <w:lang w:val="mt-MT"/>
        </w:rPr>
        <w:t>-</w:t>
      </w:r>
      <w:r w:rsidRPr="00080CFB">
        <w:rPr>
          <w:szCs w:val="22"/>
          <w:lang w:val="mt-MT"/>
        </w:rPr>
        <w:t>punt aħħari</w:t>
      </w:r>
      <w:r w:rsidR="0020260A" w:rsidRPr="00080CFB">
        <w:rPr>
          <w:szCs w:val="22"/>
          <w:lang w:val="mt-MT"/>
        </w:rPr>
        <w:t xml:space="preserve"> primarju</w:t>
      </w:r>
      <w:r w:rsidR="00543CC4" w:rsidRPr="00080CFB">
        <w:rPr>
          <w:szCs w:val="22"/>
          <w:lang w:val="mt-MT"/>
        </w:rPr>
        <w:t xml:space="preserve"> ġie definit bħala l-</w:t>
      </w:r>
      <w:r w:rsidR="00F46AA2" w:rsidRPr="00080CFB">
        <w:rPr>
          <w:szCs w:val="22"/>
          <w:lang w:val="mt-MT"/>
        </w:rPr>
        <w:t>perċentwali</w:t>
      </w:r>
      <w:r w:rsidR="00543CC4" w:rsidRPr="00080CFB">
        <w:rPr>
          <w:szCs w:val="22"/>
          <w:lang w:val="mt-MT"/>
        </w:rPr>
        <w:t xml:space="preserve"> kif naqas il-mEASI mill-</w:t>
      </w:r>
      <w:r w:rsidR="0020260A" w:rsidRPr="00080CFB">
        <w:rPr>
          <w:szCs w:val="22"/>
          <w:lang w:val="mt-MT"/>
        </w:rPr>
        <w:t>linja</w:t>
      </w:r>
      <w:r w:rsidR="00543CC4" w:rsidRPr="00080CFB">
        <w:rPr>
          <w:szCs w:val="22"/>
          <w:lang w:val="mt-MT"/>
        </w:rPr>
        <w:t xml:space="preserve"> ba</w:t>
      </w:r>
      <w:r w:rsidR="0020260A" w:rsidRPr="00080CFB">
        <w:rPr>
          <w:szCs w:val="22"/>
          <w:lang w:val="mt-MT"/>
        </w:rPr>
        <w:t>ż</w:t>
      </w:r>
      <w:r w:rsidR="00543CC4" w:rsidRPr="00080CFB">
        <w:rPr>
          <w:szCs w:val="22"/>
          <w:lang w:val="mt-MT"/>
        </w:rPr>
        <w:t>i sakemm spiċċa t-</w:t>
      </w:r>
      <w:r w:rsidR="00855D19" w:rsidRPr="00080CFB">
        <w:rPr>
          <w:szCs w:val="22"/>
          <w:lang w:val="mt-MT"/>
        </w:rPr>
        <w:t>trattament</w:t>
      </w:r>
      <w:r w:rsidR="00543CC4" w:rsidRPr="00080CFB">
        <w:rPr>
          <w:szCs w:val="22"/>
          <w:lang w:val="mt-MT"/>
        </w:rPr>
        <w:t xml:space="preserve">. </w:t>
      </w:r>
      <w:r w:rsidR="0020260A" w:rsidRPr="00080CFB">
        <w:rPr>
          <w:szCs w:val="22"/>
          <w:lang w:val="mt-MT"/>
        </w:rPr>
        <w:t>Deher titjib statistikament sinifikanti</w:t>
      </w:r>
      <w:r w:rsidR="00543CC4" w:rsidRPr="00080CFB">
        <w:rPr>
          <w:szCs w:val="22"/>
          <w:lang w:val="mt-MT"/>
        </w:rPr>
        <w:t xml:space="preserve"> </w:t>
      </w:r>
      <w:r w:rsidR="0020260A" w:rsidRPr="00080CFB">
        <w:rPr>
          <w:szCs w:val="22"/>
          <w:lang w:val="mt-MT"/>
        </w:rPr>
        <w:t>b</w:t>
      </w:r>
      <w:r w:rsidR="00087D62" w:rsidRPr="00080CFB">
        <w:rPr>
          <w:szCs w:val="22"/>
          <w:lang w:val="mt-MT"/>
        </w:rPr>
        <w:t>’</w:t>
      </w:r>
      <w:r w:rsidR="00543CC4" w:rsidRPr="00080CFB">
        <w:rPr>
          <w:szCs w:val="22"/>
          <w:lang w:val="mt-MT"/>
        </w:rPr>
        <w:t xml:space="preserve">0.03% tacrolimus ingwent, li ngħata darba </w:t>
      </w:r>
      <w:r w:rsidR="0020260A" w:rsidRPr="00080CFB">
        <w:rPr>
          <w:szCs w:val="22"/>
          <w:lang w:val="mt-MT"/>
        </w:rPr>
        <w:t>u</w:t>
      </w:r>
      <w:r w:rsidR="00543CC4" w:rsidRPr="00080CFB">
        <w:rPr>
          <w:szCs w:val="22"/>
          <w:lang w:val="mt-MT"/>
        </w:rPr>
        <w:t xml:space="preserve"> darbtejn </w:t>
      </w:r>
      <w:r w:rsidR="0020260A" w:rsidRPr="00080CFB">
        <w:rPr>
          <w:szCs w:val="22"/>
          <w:lang w:val="mt-MT"/>
        </w:rPr>
        <w:t>kuljum</w:t>
      </w:r>
      <w:r w:rsidR="00543CC4" w:rsidRPr="00080CFB">
        <w:rPr>
          <w:szCs w:val="22"/>
          <w:lang w:val="mt-MT"/>
        </w:rPr>
        <w:t xml:space="preserve">, </w:t>
      </w:r>
      <w:r w:rsidR="0020260A" w:rsidRPr="00080CFB">
        <w:rPr>
          <w:szCs w:val="22"/>
          <w:lang w:val="mt-MT"/>
        </w:rPr>
        <w:t>imqabbel</w:t>
      </w:r>
      <w:r w:rsidR="00543CC4" w:rsidRPr="00080CFB">
        <w:rPr>
          <w:szCs w:val="22"/>
          <w:lang w:val="mt-MT"/>
        </w:rPr>
        <w:t xml:space="preserve"> </w:t>
      </w:r>
      <w:r w:rsidR="0020260A" w:rsidRPr="00080CFB">
        <w:rPr>
          <w:szCs w:val="22"/>
          <w:lang w:val="mt-MT"/>
        </w:rPr>
        <w:t>ma</w:t>
      </w:r>
      <w:r w:rsidR="00543CC4" w:rsidRPr="00080CFB">
        <w:rPr>
          <w:szCs w:val="22"/>
          <w:lang w:val="mt-MT"/>
        </w:rPr>
        <w:t xml:space="preserve">l-ingwent </w:t>
      </w:r>
      <w:r w:rsidR="0020260A" w:rsidRPr="00080CFB">
        <w:rPr>
          <w:szCs w:val="22"/>
          <w:lang w:val="mt-MT"/>
        </w:rPr>
        <w:t>ta</w:t>
      </w:r>
      <w:r w:rsidR="00087D62" w:rsidRPr="00080CFB">
        <w:rPr>
          <w:szCs w:val="22"/>
          <w:lang w:val="mt-MT"/>
        </w:rPr>
        <w:t>’</w:t>
      </w:r>
      <w:r w:rsidR="0020260A" w:rsidRPr="00080CFB">
        <w:rPr>
          <w:szCs w:val="22"/>
          <w:lang w:val="mt-MT"/>
        </w:rPr>
        <w:t xml:space="preserve"> </w:t>
      </w:r>
      <w:r w:rsidR="00543CC4" w:rsidRPr="00080CFB">
        <w:rPr>
          <w:szCs w:val="22"/>
          <w:lang w:val="mt-MT"/>
        </w:rPr>
        <w:t xml:space="preserve">hydrocortisone </w:t>
      </w:r>
      <w:r w:rsidR="0020260A" w:rsidRPr="00080CFB">
        <w:rPr>
          <w:szCs w:val="22"/>
          <w:lang w:val="mt-MT"/>
        </w:rPr>
        <w:t>acetate</w:t>
      </w:r>
      <w:r w:rsidR="00DE5C95" w:rsidRPr="00080CFB">
        <w:rPr>
          <w:szCs w:val="22"/>
          <w:lang w:val="mt-MT"/>
        </w:rPr>
        <w:t xml:space="preserve"> </w:t>
      </w:r>
      <w:r w:rsidR="0020260A" w:rsidRPr="00080CFB">
        <w:rPr>
          <w:szCs w:val="22"/>
          <w:lang w:val="mt-MT"/>
        </w:rPr>
        <w:t>mog</w:t>
      </w:r>
      <w:r w:rsidR="0020260A" w:rsidRPr="00080CFB">
        <w:rPr>
          <w:szCs w:val="22"/>
          <w:lang w:val="mt-MT" w:eastAsia="ko-KR"/>
        </w:rPr>
        <w:t>ħti darb</w:t>
      </w:r>
      <w:r w:rsidR="00D744E4" w:rsidRPr="00080CFB">
        <w:rPr>
          <w:szCs w:val="22"/>
          <w:lang w:val="mt-MT" w:eastAsia="ko-KR"/>
        </w:rPr>
        <w:t>t</w:t>
      </w:r>
      <w:r w:rsidR="0020260A" w:rsidRPr="00080CFB">
        <w:rPr>
          <w:szCs w:val="22"/>
          <w:lang w:val="mt-MT" w:eastAsia="ko-KR"/>
        </w:rPr>
        <w:t xml:space="preserve">ejn kuljum </w:t>
      </w:r>
      <w:r w:rsidR="00543CC4" w:rsidRPr="00080CFB">
        <w:rPr>
          <w:szCs w:val="22"/>
          <w:lang w:val="mt-MT"/>
        </w:rPr>
        <w:t>(p&lt;0.001 għat-tnejn). It-</w:t>
      </w:r>
      <w:r w:rsidR="00855D19" w:rsidRPr="00080CFB">
        <w:rPr>
          <w:szCs w:val="22"/>
          <w:lang w:val="mt-MT"/>
        </w:rPr>
        <w:t>trattament</w:t>
      </w:r>
      <w:r w:rsidR="00543CC4" w:rsidRPr="00080CFB">
        <w:rPr>
          <w:szCs w:val="22"/>
          <w:lang w:val="mt-MT"/>
        </w:rPr>
        <w:t xml:space="preserve"> darbtejn </w:t>
      </w:r>
      <w:r w:rsidR="0020260A" w:rsidRPr="00080CFB">
        <w:rPr>
          <w:szCs w:val="22"/>
          <w:lang w:val="mt-MT"/>
        </w:rPr>
        <w:t>kuljum</w:t>
      </w:r>
      <w:r w:rsidR="00543CC4" w:rsidRPr="00080CFB">
        <w:rPr>
          <w:szCs w:val="22"/>
          <w:lang w:val="mt-MT"/>
        </w:rPr>
        <w:t xml:space="preserve"> b</w:t>
      </w:r>
      <w:r w:rsidR="002A2FE8" w:rsidRPr="00080CFB">
        <w:rPr>
          <w:szCs w:val="22"/>
          <w:lang w:val="mt-MT"/>
        </w:rPr>
        <w:t>’</w:t>
      </w:r>
      <w:r w:rsidR="00543CC4" w:rsidRPr="00080CFB">
        <w:rPr>
          <w:szCs w:val="22"/>
          <w:lang w:val="mt-MT"/>
        </w:rPr>
        <w:t>0.03% tacrolimus ingwent kien aktar effet</w:t>
      </w:r>
      <w:r w:rsidR="0020260A" w:rsidRPr="00080CFB">
        <w:rPr>
          <w:szCs w:val="22"/>
          <w:lang w:val="mt-MT"/>
        </w:rPr>
        <w:t>t</w:t>
      </w:r>
      <w:r w:rsidR="00543CC4" w:rsidRPr="00080CFB">
        <w:rPr>
          <w:szCs w:val="22"/>
          <w:lang w:val="mt-MT"/>
        </w:rPr>
        <w:t>iv mill-applikazzjoni ta</w:t>
      </w:r>
      <w:r w:rsidR="002A2FE8" w:rsidRPr="00080CFB">
        <w:rPr>
          <w:szCs w:val="22"/>
          <w:lang w:val="mt-MT"/>
        </w:rPr>
        <w:t>’</w:t>
      </w:r>
      <w:r w:rsidR="00543CC4" w:rsidRPr="00080CFB">
        <w:rPr>
          <w:szCs w:val="22"/>
          <w:lang w:val="mt-MT"/>
        </w:rPr>
        <w:t xml:space="preserve"> darba </w:t>
      </w:r>
      <w:r w:rsidR="0020260A" w:rsidRPr="00080CFB">
        <w:rPr>
          <w:szCs w:val="22"/>
          <w:lang w:val="mt-MT"/>
        </w:rPr>
        <w:t>kuljum (Tabella</w:t>
      </w:r>
      <w:r w:rsidR="002D25FF" w:rsidRPr="00080CFB">
        <w:rPr>
          <w:szCs w:val="22"/>
          <w:lang w:val="mt-MT"/>
        </w:rPr>
        <w:t> </w:t>
      </w:r>
      <w:r w:rsidR="0020260A" w:rsidRPr="00080CFB">
        <w:rPr>
          <w:szCs w:val="22"/>
          <w:lang w:val="mt-MT"/>
        </w:rPr>
        <w:t>3)</w:t>
      </w:r>
      <w:r w:rsidR="00543CC4" w:rsidRPr="00080CFB">
        <w:rPr>
          <w:szCs w:val="22"/>
          <w:lang w:val="mt-MT"/>
        </w:rPr>
        <w:t>. Il-frekwenza ta</w:t>
      </w:r>
      <w:r w:rsidR="002A2FE8" w:rsidRPr="00080CFB">
        <w:rPr>
          <w:szCs w:val="22"/>
          <w:lang w:val="mt-MT"/>
        </w:rPr>
        <w:t>’</w:t>
      </w:r>
      <w:r w:rsidR="00543CC4" w:rsidRPr="00080CFB">
        <w:rPr>
          <w:szCs w:val="22"/>
          <w:lang w:val="mt-MT"/>
        </w:rPr>
        <w:t xml:space="preserve"> ħruq tal-ġilda fil-parti tal-applikazzjoni kienet aktar għolja fil-gruppi bit-</w:t>
      </w:r>
      <w:r w:rsidR="00855D19" w:rsidRPr="00080CFB">
        <w:rPr>
          <w:szCs w:val="22"/>
          <w:lang w:val="mt-MT"/>
        </w:rPr>
        <w:t>trattament</w:t>
      </w:r>
      <w:r w:rsidR="00543CC4" w:rsidRPr="00080CFB">
        <w:rPr>
          <w:szCs w:val="22"/>
          <w:lang w:val="mt-MT"/>
        </w:rPr>
        <w:t xml:space="preserve"> b</w:t>
      </w:r>
      <w:r w:rsidR="002A2FE8" w:rsidRPr="00080CFB">
        <w:rPr>
          <w:szCs w:val="22"/>
          <w:lang w:val="mt-MT"/>
        </w:rPr>
        <w:t>’</w:t>
      </w:r>
      <w:r w:rsidR="00543CC4" w:rsidRPr="00080CFB">
        <w:rPr>
          <w:szCs w:val="22"/>
          <w:lang w:val="mt-MT"/>
        </w:rPr>
        <w:t>tacrolimus milli f</w:t>
      </w:r>
      <w:r w:rsidR="002A2FE8" w:rsidRPr="00080CFB">
        <w:rPr>
          <w:szCs w:val="22"/>
          <w:lang w:val="mt-MT"/>
        </w:rPr>
        <w:t>’</w:t>
      </w:r>
      <w:r w:rsidR="00543CC4" w:rsidRPr="00080CFB">
        <w:rPr>
          <w:szCs w:val="22"/>
          <w:lang w:val="mt-MT"/>
        </w:rPr>
        <w:t>dawk b</w:t>
      </w:r>
      <w:r w:rsidR="002A2FE8" w:rsidRPr="00080CFB">
        <w:rPr>
          <w:szCs w:val="22"/>
          <w:lang w:val="mt-MT"/>
        </w:rPr>
        <w:t>’</w:t>
      </w:r>
      <w:r w:rsidR="00855D19" w:rsidRPr="00080CFB">
        <w:rPr>
          <w:szCs w:val="22"/>
          <w:lang w:val="mt-MT"/>
        </w:rPr>
        <w:t>trattament</w:t>
      </w:r>
      <w:r w:rsidR="00543CC4" w:rsidRPr="00080CFB">
        <w:rPr>
          <w:szCs w:val="22"/>
          <w:lang w:val="mt-MT"/>
        </w:rPr>
        <w:t xml:space="preserve"> b</w:t>
      </w:r>
      <w:r w:rsidR="002A2FE8" w:rsidRPr="00080CFB">
        <w:rPr>
          <w:szCs w:val="22"/>
          <w:lang w:val="mt-MT"/>
        </w:rPr>
        <w:t>’</w:t>
      </w:r>
      <w:r w:rsidR="00543CC4" w:rsidRPr="00080CFB">
        <w:rPr>
          <w:szCs w:val="22"/>
          <w:lang w:val="mt-MT"/>
        </w:rPr>
        <w:t>hydrocortisone. Waqt l-</w:t>
      </w:r>
      <w:r w:rsidR="0020260A" w:rsidRPr="00080CFB">
        <w:rPr>
          <w:szCs w:val="22"/>
          <w:lang w:val="mt-MT"/>
        </w:rPr>
        <w:t>istudju</w:t>
      </w:r>
      <w:r w:rsidR="00543CC4" w:rsidRPr="00080CFB">
        <w:rPr>
          <w:szCs w:val="22"/>
          <w:lang w:val="mt-MT"/>
        </w:rPr>
        <w:t xml:space="preserve"> kollu ma kienx hemm tibdil kliniku </w:t>
      </w:r>
      <w:r w:rsidR="00F46AA2" w:rsidRPr="00080CFB">
        <w:rPr>
          <w:szCs w:val="22"/>
          <w:lang w:val="mt-MT"/>
        </w:rPr>
        <w:t>rilevanti</w:t>
      </w:r>
      <w:r w:rsidR="00543CC4" w:rsidRPr="00080CFB">
        <w:rPr>
          <w:szCs w:val="22"/>
          <w:lang w:val="mt-MT"/>
        </w:rPr>
        <w:t xml:space="preserve"> fir</w:t>
      </w:r>
      <w:r w:rsidR="0020260A" w:rsidRPr="00080CFB">
        <w:rPr>
          <w:szCs w:val="22"/>
          <w:lang w:val="mt-MT"/>
        </w:rPr>
        <w:t>-</w:t>
      </w:r>
      <w:r w:rsidR="00543CC4" w:rsidRPr="00080CFB">
        <w:rPr>
          <w:szCs w:val="22"/>
          <w:lang w:val="mt-MT"/>
        </w:rPr>
        <w:t>ri</w:t>
      </w:r>
      <w:r w:rsidR="0020260A" w:rsidRPr="00080CFB">
        <w:rPr>
          <w:szCs w:val="22"/>
          <w:lang w:val="mt-MT"/>
        </w:rPr>
        <w:t>ż</w:t>
      </w:r>
      <w:r w:rsidR="00543CC4" w:rsidRPr="00080CFB">
        <w:rPr>
          <w:szCs w:val="22"/>
          <w:lang w:val="mt-MT"/>
        </w:rPr>
        <w:t>ultati tal-laboratorju jew fis-sinjali vitali fil-pazjenti taż-żewg gruppi.</w:t>
      </w:r>
    </w:p>
    <w:p w14:paraId="24D3C6D5" w14:textId="77777777" w:rsidR="00543CC4" w:rsidRPr="00080CFB" w:rsidRDefault="00543CC4" w:rsidP="00196790">
      <w:pPr>
        <w:spacing w:line="240" w:lineRule="auto"/>
        <w:rPr>
          <w:szCs w:val="22"/>
          <w:lang w:val="mt-MT"/>
        </w:rPr>
      </w:pPr>
    </w:p>
    <w:p w14:paraId="6B7F923F" w14:textId="77777777" w:rsidR="00543CC4" w:rsidRPr="00080CFB" w:rsidRDefault="00543CC4" w:rsidP="00196790">
      <w:pPr>
        <w:spacing w:line="240" w:lineRule="auto"/>
        <w:rPr>
          <w:szCs w:val="22"/>
          <w:lang w:val="mt-MT"/>
        </w:rPr>
      </w:pPr>
      <w:r w:rsidRPr="00080CFB">
        <w:rPr>
          <w:szCs w:val="22"/>
          <w:lang w:val="mt-MT"/>
        </w:rPr>
        <w:t>Fir-raba</w:t>
      </w:r>
      <w:r w:rsidR="00E402DD" w:rsidRPr="00080CFB">
        <w:rPr>
          <w:szCs w:val="22"/>
          <w:lang w:val="mt-MT"/>
        </w:rPr>
        <w:t>’</w:t>
      </w:r>
      <w:r w:rsidRPr="00080CFB">
        <w:rPr>
          <w:szCs w:val="22"/>
          <w:lang w:val="mt-MT"/>
        </w:rPr>
        <w:t xml:space="preserve"> </w:t>
      </w:r>
      <w:r w:rsidR="0020260A" w:rsidRPr="00080CFB">
        <w:rPr>
          <w:szCs w:val="22"/>
          <w:lang w:val="mt-MT"/>
        </w:rPr>
        <w:t>prova</w:t>
      </w:r>
      <w:r w:rsidRPr="00080CFB">
        <w:rPr>
          <w:szCs w:val="22"/>
          <w:lang w:val="mt-MT"/>
        </w:rPr>
        <w:t>, kważi 800</w:t>
      </w:r>
      <w:r w:rsidR="00C766CC" w:rsidRPr="00080CFB">
        <w:rPr>
          <w:szCs w:val="22"/>
          <w:lang w:val="mt-MT"/>
        </w:rPr>
        <w:t> </w:t>
      </w:r>
      <w:r w:rsidRPr="00080CFB">
        <w:rPr>
          <w:szCs w:val="22"/>
          <w:lang w:val="mt-MT"/>
        </w:rPr>
        <w:t>pazjent (et</w:t>
      </w:r>
      <w:r w:rsidR="0020260A" w:rsidRPr="00080CFB">
        <w:rPr>
          <w:szCs w:val="22"/>
          <w:lang w:val="mt-MT"/>
        </w:rPr>
        <w:t>à</w:t>
      </w:r>
      <w:r w:rsidRPr="00080CFB">
        <w:rPr>
          <w:szCs w:val="22"/>
          <w:lang w:val="mt-MT"/>
        </w:rPr>
        <w:t xml:space="preserve"> </w:t>
      </w:r>
      <w:r w:rsidR="00B6049B" w:rsidRPr="00080CFB">
        <w:rPr>
          <w:szCs w:val="22"/>
          <w:lang w:val="mt-MT"/>
        </w:rPr>
        <w:t>≥</w:t>
      </w:r>
      <w:r w:rsidR="00D009EF" w:rsidRPr="00080CFB">
        <w:rPr>
          <w:szCs w:val="22"/>
          <w:lang w:val="mt-MT"/>
        </w:rPr>
        <w:t> </w:t>
      </w:r>
      <w:r w:rsidR="00876A3A" w:rsidRPr="00080CFB">
        <w:rPr>
          <w:szCs w:val="22"/>
          <w:lang w:val="mt-MT"/>
        </w:rPr>
        <w:t>sentejn</w:t>
      </w:r>
      <w:r w:rsidRPr="00080CFB">
        <w:rPr>
          <w:szCs w:val="22"/>
          <w:lang w:val="mt-MT"/>
        </w:rPr>
        <w:t xml:space="preserve">) </w:t>
      </w:r>
      <w:r w:rsidR="0020260A" w:rsidRPr="00080CFB">
        <w:rPr>
          <w:szCs w:val="22"/>
          <w:lang w:val="mt-MT"/>
        </w:rPr>
        <w:t>i</w:t>
      </w:r>
      <w:r w:rsidRPr="00080CFB">
        <w:rPr>
          <w:szCs w:val="22"/>
          <w:lang w:val="mt-MT"/>
        </w:rPr>
        <w:t xml:space="preserve">rċevew </w:t>
      </w:r>
      <w:r w:rsidR="00855D19" w:rsidRPr="00080CFB">
        <w:rPr>
          <w:szCs w:val="22"/>
          <w:lang w:val="mt-MT"/>
        </w:rPr>
        <w:t>trattament</w:t>
      </w:r>
      <w:r w:rsidRPr="00080CFB">
        <w:rPr>
          <w:szCs w:val="22"/>
          <w:lang w:val="mt-MT"/>
        </w:rPr>
        <w:t xml:space="preserve"> b</w:t>
      </w:r>
      <w:r w:rsidR="002A2FE8" w:rsidRPr="00080CFB">
        <w:rPr>
          <w:szCs w:val="22"/>
          <w:lang w:val="mt-MT"/>
        </w:rPr>
        <w:t>’</w:t>
      </w:r>
      <w:r w:rsidRPr="00080CFB">
        <w:rPr>
          <w:szCs w:val="22"/>
          <w:lang w:val="mt-MT"/>
        </w:rPr>
        <w:t>0.1% tacrolimus ingwent, kontinwament jew b</w:t>
      </w:r>
      <w:r w:rsidR="002A2FE8" w:rsidRPr="00080CFB">
        <w:rPr>
          <w:szCs w:val="22"/>
          <w:lang w:val="mt-MT"/>
        </w:rPr>
        <w:t>’</w:t>
      </w:r>
      <w:r w:rsidRPr="00080CFB">
        <w:rPr>
          <w:szCs w:val="22"/>
          <w:lang w:val="mt-MT"/>
        </w:rPr>
        <w:t>intervall</w:t>
      </w:r>
      <w:r w:rsidR="0020260A" w:rsidRPr="00080CFB">
        <w:rPr>
          <w:szCs w:val="22"/>
          <w:lang w:val="mt-MT"/>
        </w:rPr>
        <w:t>i</w:t>
      </w:r>
      <w:r w:rsidRPr="00080CFB">
        <w:rPr>
          <w:szCs w:val="22"/>
          <w:lang w:val="mt-MT"/>
        </w:rPr>
        <w:t xml:space="preserve">, </w:t>
      </w:r>
      <w:r w:rsidR="00644EC1" w:rsidRPr="00080CFB">
        <w:rPr>
          <w:szCs w:val="22"/>
          <w:lang w:val="mt-MT"/>
        </w:rPr>
        <w:t>sa</w:t>
      </w:r>
      <w:r w:rsidR="0020260A" w:rsidRPr="00080CFB">
        <w:rPr>
          <w:szCs w:val="22"/>
          <w:lang w:val="mt-MT"/>
        </w:rPr>
        <w:t xml:space="preserve"> </w:t>
      </w:r>
      <w:r w:rsidRPr="00080CFB">
        <w:rPr>
          <w:szCs w:val="22"/>
          <w:lang w:val="mt-MT"/>
        </w:rPr>
        <w:t>erba</w:t>
      </w:r>
      <w:r w:rsidR="0070340C" w:rsidRPr="00080CFB">
        <w:rPr>
          <w:szCs w:val="22"/>
          <w:lang w:val="mt-MT"/>
        </w:rPr>
        <w:t>’</w:t>
      </w:r>
      <w:r w:rsidRPr="00080CFB">
        <w:rPr>
          <w:szCs w:val="22"/>
          <w:lang w:val="mt-MT"/>
        </w:rPr>
        <w:t xml:space="preserve"> snin, bl-</w:t>
      </w:r>
      <w:r w:rsidR="0020260A" w:rsidRPr="00080CFB">
        <w:rPr>
          <w:szCs w:val="22"/>
          <w:lang w:val="mt-MT"/>
        </w:rPr>
        <w:t>i</w:t>
      </w:r>
      <w:r w:rsidRPr="00080CFB">
        <w:rPr>
          <w:szCs w:val="22"/>
          <w:lang w:val="mt-MT"/>
        </w:rPr>
        <w:t>skop ta</w:t>
      </w:r>
      <w:r w:rsidR="002A2FE8" w:rsidRPr="00080CFB">
        <w:rPr>
          <w:szCs w:val="22"/>
          <w:lang w:val="mt-MT"/>
        </w:rPr>
        <w:t>’</w:t>
      </w:r>
      <w:r w:rsidRPr="00080CFB">
        <w:rPr>
          <w:szCs w:val="22"/>
          <w:lang w:val="mt-MT"/>
        </w:rPr>
        <w:t xml:space="preserve"> studju tas-sigurtà </w:t>
      </w:r>
      <w:r w:rsidR="0020260A" w:rsidRPr="00080CFB">
        <w:rPr>
          <w:szCs w:val="22"/>
          <w:lang w:val="mt-MT"/>
        </w:rPr>
        <w:t xml:space="preserve">open-label </w:t>
      </w:r>
      <w:r w:rsidRPr="00080CFB">
        <w:rPr>
          <w:szCs w:val="22"/>
          <w:lang w:val="mt-MT"/>
        </w:rPr>
        <w:t>f</w:t>
      </w:r>
      <w:r w:rsidR="0020260A" w:rsidRPr="00080CFB">
        <w:rPr>
          <w:szCs w:val="22"/>
          <w:lang w:val="mt-MT"/>
        </w:rPr>
        <w:t>uq</w:t>
      </w:r>
      <w:r w:rsidRPr="00080CFB">
        <w:rPr>
          <w:szCs w:val="22"/>
          <w:lang w:val="mt-MT"/>
        </w:rPr>
        <w:t xml:space="preserve"> żmien twil ta</w:t>
      </w:r>
      <w:r w:rsidR="002A2FE8" w:rsidRPr="00080CFB">
        <w:rPr>
          <w:szCs w:val="22"/>
          <w:lang w:val="mt-MT"/>
        </w:rPr>
        <w:t>’</w:t>
      </w:r>
      <w:r w:rsidRPr="00080CFB">
        <w:rPr>
          <w:szCs w:val="22"/>
          <w:lang w:val="mt-MT"/>
        </w:rPr>
        <w:t xml:space="preserve"> </w:t>
      </w:r>
      <w:r w:rsidR="00855D19" w:rsidRPr="00080CFB">
        <w:rPr>
          <w:szCs w:val="22"/>
          <w:lang w:val="mt-MT"/>
        </w:rPr>
        <w:t>trattament</w:t>
      </w:r>
      <w:r w:rsidRPr="00080CFB">
        <w:rPr>
          <w:szCs w:val="22"/>
          <w:lang w:val="mt-MT"/>
        </w:rPr>
        <w:t>. 300</w:t>
      </w:r>
      <w:r w:rsidR="00D009EF" w:rsidRPr="00080CFB">
        <w:rPr>
          <w:szCs w:val="22"/>
          <w:lang w:val="mt-MT"/>
        </w:rPr>
        <w:t> </w:t>
      </w:r>
      <w:r w:rsidRPr="00080CFB">
        <w:rPr>
          <w:szCs w:val="22"/>
          <w:lang w:val="mt-MT"/>
        </w:rPr>
        <w:t xml:space="preserve">pazjent </w:t>
      </w:r>
      <w:r w:rsidR="0020260A" w:rsidRPr="00080CFB">
        <w:rPr>
          <w:szCs w:val="22"/>
          <w:lang w:val="mt-MT"/>
        </w:rPr>
        <w:t>i</w:t>
      </w:r>
      <w:r w:rsidRPr="00080CFB">
        <w:rPr>
          <w:szCs w:val="22"/>
          <w:lang w:val="mt-MT"/>
        </w:rPr>
        <w:t xml:space="preserve">rċevew </w:t>
      </w:r>
      <w:r w:rsidR="00855D19" w:rsidRPr="00080CFB">
        <w:rPr>
          <w:szCs w:val="22"/>
          <w:lang w:val="mt-MT"/>
        </w:rPr>
        <w:t>trattament</w:t>
      </w:r>
      <w:r w:rsidRPr="00080CFB">
        <w:rPr>
          <w:szCs w:val="22"/>
          <w:lang w:val="mt-MT"/>
        </w:rPr>
        <w:t xml:space="preserve"> </w:t>
      </w:r>
      <w:r w:rsidR="002A7B3F" w:rsidRPr="00080CFB">
        <w:rPr>
          <w:szCs w:val="22"/>
          <w:lang w:val="mt-MT"/>
        </w:rPr>
        <w:t xml:space="preserve">għal </w:t>
      </w:r>
      <w:r w:rsidRPr="00080CFB">
        <w:rPr>
          <w:szCs w:val="22"/>
          <w:lang w:val="mt-MT"/>
        </w:rPr>
        <w:t>mill</w:t>
      </w:r>
      <w:r w:rsidR="0020260A" w:rsidRPr="00080CFB">
        <w:rPr>
          <w:szCs w:val="22"/>
          <w:lang w:val="mt-MT"/>
        </w:rPr>
        <w:t>-</w:t>
      </w:r>
      <w:r w:rsidRPr="00080CFB">
        <w:rPr>
          <w:szCs w:val="22"/>
          <w:lang w:val="mt-MT"/>
        </w:rPr>
        <w:t>anqas 3</w:t>
      </w:r>
      <w:r w:rsidR="00D009EF" w:rsidRPr="00080CFB">
        <w:rPr>
          <w:szCs w:val="22"/>
          <w:lang w:val="mt-MT"/>
        </w:rPr>
        <w:t> </w:t>
      </w:r>
      <w:r w:rsidRPr="00080CFB">
        <w:rPr>
          <w:szCs w:val="22"/>
          <w:lang w:val="mt-MT"/>
        </w:rPr>
        <w:t>snin u 79</w:t>
      </w:r>
      <w:r w:rsidR="00D009EF" w:rsidRPr="00080CFB">
        <w:rPr>
          <w:szCs w:val="22"/>
          <w:lang w:val="mt-MT"/>
        </w:rPr>
        <w:t> </w:t>
      </w:r>
      <w:r w:rsidRPr="00080CFB">
        <w:rPr>
          <w:szCs w:val="22"/>
          <w:lang w:val="mt-MT"/>
        </w:rPr>
        <w:t xml:space="preserve">pazjent </w:t>
      </w:r>
      <w:r w:rsidR="0020260A" w:rsidRPr="00080CFB">
        <w:rPr>
          <w:szCs w:val="22"/>
          <w:lang w:val="mt-MT"/>
        </w:rPr>
        <w:t>i</w:t>
      </w:r>
      <w:r w:rsidRPr="00080CFB">
        <w:rPr>
          <w:szCs w:val="22"/>
          <w:lang w:val="mt-MT"/>
        </w:rPr>
        <w:t xml:space="preserve">rċevew </w:t>
      </w:r>
      <w:r w:rsidR="00855D19" w:rsidRPr="00080CFB">
        <w:rPr>
          <w:szCs w:val="22"/>
          <w:lang w:val="mt-MT"/>
        </w:rPr>
        <w:t>trattament</w:t>
      </w:r>
      <w:r w:rsidRPr="00080CFB">
        <w:rPr>
          <w:szCs w:val="22"/>
          <w:lang w:val="mt-MT"/>
        </w:rPr>
        <w:t xml:space="preserve"> għal </w:t>
      </w:r>
      <w:r w:rsidR="00E804BE" w:rsidRPr="00080CFB">
        <w:rPr>
          <w:szCs w:val="22"/>
          <w:lang w:val="mt-MT"/>
        </w:rPr>
        <w:t xml:space="preserve">mill-anqas </w:t>
      </w:r>
      <w:r w:rsidR="0020260A" w:rsidRPr="00080CFB">
        <w:rPr>
          <w:szCs w:val="22"/>
          <w:lang w:val="mt-MT"/>
        </w:rPr>
        <w:t>4</w:t>
      </w:r>
      <w:r w:rsidRPr="00080CFB">
        <w:rPr>
          <w:szCs w:val="22"/>
          <w:lang w:val="mt-MT"/>
        </w:rPr>
        <w:t>2</w:t>
      </w:r>
      <w:r w:rsidR="00D009EF" w:rsidRPr="00080CFB">
        <w:rPr>
          <w:szCs w:val="22"/>
          <w:lang w:val="mt-MT"/>
        </w:rPr>
        <w:t> </w:t>
      </w:r>
      <w:r w:rsidRPr="00080CFB">
        <w:rPr>
          <w:szCs w:val="22"/>
          <w:lang w:val="mt-MT"/>
        </w:rPr>
        <w:t xml:space="preserve">xahar. Meta wieħed </w:t>
      </w:r>
      <w:r w:rsidR="00CD0733" w:rsidRPr="00080CFB">
        <w:rPr>
          <w:szCs w:val="22"/>
          <w:lang w:val="mt-MT"/>
        </w:rPr>
        <w:t>jikkunsidra t</w:t>
      </w:r>
      <w:r w:rsidRPr="00080CFB">
        <w:rPr>
          <w:szCs w:val="22"/>
          <w:lang w:val="mt-MT"/>
        </w:rPr>
        <w:t>-tibdil ba</w:t>
      </w:r>
      <w:r w:rsidR="0020260A" w:rsidRPr="00080CFB">
        <w:rPr>
          <w:szCs w:val="22"/>
          <w:lang w:val="mt-MT"/>
        </w:rPr>
        <w:t>ż</w:t>
      </w:r>
      <w:r w:rsidRPr="00080CFB">
        <w:rPr>
          <w:szCs w:val="22"/>
          <w:lang w:val="mt-MT"/>
        </w:rPr>
        <w:t>at fuq il-</w:t>
      </w:r>
      <w:r w:rsidR="0020260A" w:rsidRPr="00080CFB">
        <w:rPr>
          <w:szCs w:val="22"/>
          <w:lang w:val="mt-MT"/>
        </w:rPr>
        <w:t>linja</w:t>
      </w:r>
      <w:r w:rsidRPr="00080CFB">
        <w:rPr>
          <w:szCs w:val="22"/>
          <w:lang w:val="mt-MT"/>
        </w:rPr>
        <w:t xml:space="preserve"> </w:t>
      </w:r>
      <w:r w:rsidR="0020260A" w:rsidRPr="00080CFB">
        <w:rPr>
          <w:szCs w:val="22"/>
          <w:lang w:val="mt-MT"/>
        </w:rPr>
        <w:t>bażi</w:t>
      </w:r>
      <w:r w:rsidRPr="00080CFB">
        <w:rPr>
          <w:szCs w:val="22"/>
          <w:lang w:val="mt-MT"/>
        </w:rPr>
        <w:t xml:space="preserve"> </w:t>
      </w:r>
      <w:r w:rsidR="0020260A" w:rsidRPr="00080CFB">
        <w:rPr>
          <w:szCs w:val="22"/>
          <w:lang w:val="mt-MT"/>
        </w:rPr>
        <w:t>tal-punteġġ E</w:t>
      </w:r>
      <w:r w:rsidRPr="00080CFB">
        <w:rPr>
          <w:szCs w:val="22"/>
          <w:lang w:val="mt-MT"/>
        </w:rPr>
        <w:t xml:space="preserve">ASI u fuq </w:t>
      </w:r>
      <w:r w:rsidR="000E38CC" w:rsidRPr="00080CFB">
        <w:rPr>
          <w:szCs w:val="22"/>
          <w:lang w:val="mt-MT"/>
        </w:rPr>
        <w:t>iż-żona</w:t>
      </w:r>
      <w:r w:rsidRPr="00080CFB">
        <w:rPr>
          <w:szCs w:val="22"/>
          <w:lang w:val="mt-MT"/>
        </w:rPr>
        <w:t xml:space="preserve"> tal-ġilda affe</w:t>
      </w:r>
      <w:r w:rsidR="0020260A" w:rsidRPr="00080CFB">
        <w:rPr>
          <w:szCs w:val="22"/>
          <w:lang w:val="mt-MT"/>
        </w:rPr>
        <w:t>t</w:t>
      </w:r>
      <w:r w:rsidRPr="00080CFB">
        <w:rPr>
          <w:szCs w:val="22"/>
          <w:lang w:val="mt-MT"/>
        </w:rPr>
        <w:t>twata, il-pazjenti b</w:t>
      </w:r>
      <w:r w:rsidR="002A2FE8" w:rsidRPr="00080CFB">
        <w:rPr>
          <w:szCs w:val="22"/>
          <w:lang w:val="mt-MT"/>
        </w:rPr>
        <w:t>’</w:t>
      </w:r>
      <w:r w:rsidRPr="00080CFB">
        <w:rPr>
          <w:szCs w:val="22"/>
          <w:lang w:val="mt-MT"/>
        </w:rPr>
        <w:t>dermatite atopika kollha għaddew għal</w:t>
      </w:r>
      <w:r w:rsidR="0020260A" w:rsidRPr="00080CFB">
        <w:rPr>
          <w:szCs w:val="22"/>
          <w:lang w:val="mt-MT"/>
        </w:rPr>
        <w:t>l-</w:t>
      </w:r>
      <w:r w:rsidRPr="00080CFB">
        <w:rPr>
          <w:szCs w:val="22"/>
          <w:lang w:val="mt-MT"/>
        </w:rPr>
        <w:t>aħjar f</w:t>
      </w:r>
      <w:r w:rsidR="002A2FE8" w:rsidRPr="00080CFB">
        <w:rPr>
          <w:szCs w:val="22"/>
          <w:lang w:val="mt-MT"/>
        </w:rPr>
        <w:t>’</w:t>
      </w:r>
      <w:r w:rsidRPr="00080CFB">
        <w:rPr>
          <w:szCs w:val="22"/>
          <w:lang w:val="mt-MT"/>
        </w:rPr>
        <w:t xml:space="preserve"> kull fa</w:t>
      </w:r>
      <w:r w:rsidR="0020260A" w:rsidRPr="00080CFB">
        <w:rPr>
          <w:szCs w:val="22"/>
          <w:lang w:val="mt-MT"/>
        </w:rPr>
        <w:t>ż</w:t>
      </w:r>
      <w:r w:rsidRPr="00080CFB">
        <w:rPr>
          <w:szCs w:val="22"/>
          <w:lang w:val="mt-MT"/>
        </w:rPr>
        <w:t>i ta</w:t>
      </w:r>
      <w:r w:rsidR="002A2FE8" w:rsidRPr="00080CFB">
        <w:rPr>
          <w:szCs w:val="22"/>
          <w:lang w:val="mt-MT"/>
        </w:rPr>
        <w:t>’</w:t>
      </w:r>
      <w:r w:rsidRPr="00080CFB">
        <w:rPr>
          <w:szCs w:val="22"/>
          <w:lang w:val="mt-MT"/>
        </w:rPr>
        <w:t xml:space="preserve"> evalwazzjoni u indipendent</w:t>
      </w:r>
      <w:r w:rsidR="0020260A" w:rsidRPr="00080CFB">
        <w:rPr>
          <w:szCs w:val="22"/>
          <w:lang w:val="mt-MT"/>
        </w:rPr>
        <w:t>ement</w:t>
      </w:r>
      <w:r w:rsidRPr="00080CFB">
        <w:rPr>
          <w:szCs w:val="22"/>
          <w:lang w:val="mt-MT"/>
        </w:rPr>
        <w:t xml:space="preserve"> mill-et</w:t>
      </w:r>
      <w:r w:rsidR="0020260A" w:rsidRPr="00080CFB">
        <w:rPr>
          <w:szCs w:val="22"/>
          <w:lang w:val="mt-MT"/>
        </w:rPr>
        <w:t>à</w:t>
      </w:r>
      <w:r w:rsidRPr="00080CFB">
        <w:rPr>
          <w:szCs w:val="22"/>
          <w:lang w:val="mt-MT"/>
        </w:rPr>
        <w:t xml:space="preserve"> tagħhom. Barra minn hekk, ma kienx hemm evidenza li </w:t>
      </w:r>
      <w:r w:rsidRPr="00080CFB">
        <w:rPr>
          <w:szCs w:val="22"/>
          <w:lang w:val="mt-MT"/>
        </w:rPr>
        <w:lastRenderedPageBreak/>
        <w:t>l-</w:t>
      </w:r>
      <w:r w:rsidR="00402410" w:rsidRPr="00080CFB">
        <w:rPr>
          <w:szCs w:val="22"/>
          <w:lang w:val="mt-MT"/>
        </w:rPr>
        <w:t>effikaċja</w:t>
      </w:r>
      <w:r w:rsidRPr="00080CFB">
        <w:rPr>
          <w:szCs w:val="22"/>
          <w:lang w:val="mt-MT"/>
        </w:rPr>
        <w:t xml:space="preserve"> tat-</w:t>
      </w:r>
      <w:r w:rsidR="00855D19" w:rsidRPr="00080CFB">
        <w:rPr>
          <w:szCs w:val="22"/>
          <w:lang w:val="mt-MT"/>
        </w:rPr>
        <w:t>trattament</w:t>
      </w:r>
      <w:r w:rsidRPr="00080CFB">
        <w:rPr>
          <w:szCs w:val="22"/>
          <w:lang w:val="mt-MT"/>
        </w:rPr>
        <w:t xml:space="preserve"> tnaq</w:t>
      </w:r>
      <w:r w:rsidR="0020260A" w:rsidRPr="00080CFB">
        <w:rPr>
          <w:szCs w:val="22"/>
          <w:lang w:val="mt-MT"/>
        </w:rPr>
        <w:t>q</w:t>
      </w:r>
      <w:r w:rsidRPr="00080CFB">
        <w:rPr>
          <w:szCs w:val="22"/>
          <w:lang w:val="mt-MT"/>
        </w:rPr>
        <w:t xml:space="preserve">set waqt </w:t>
      </w:r>
      <w:r w:rsidR="0020260A" w:rsidRPr="00080CFB">
        <w:rPr>
          <w:szCs w:val="22"/>
          <w:lang w:val="mt-MT"/>
        </w:rPr>
        <w:t>il-prova</w:t>
      </w:r>
      <w:r w:rsidRPr="00080CFB">
        <w:rPr>
          <w:szCs w:val="22"/>
          <w:lang w:val="mt-MT"/>
        </w:rPr>
        <w:t xml:space="preserve"> klinik</w:t>
      </w:r>
      <w:r w:rsidR="0020260A" w:rsidRPr="00080CFB">
        <w:rPr>
          <w:szCs w:val="22"/>
          <w:lang w:val="mt-MT"/>
        </w:rPr>
        <w:t>a</w:t>
      </w:r>
      <w:r w:rsidRPr="00080CFB">
        <w:rPr>
          <w:szCs w:val="22"/>
          <w:lang w:val="mt-MT"/>
        </w:rPr>
        <w:t>. Il-frekwenza ta</w:t>
      </w:r>
      <w:r w:rsidR="002A2FE8" w:rsidRPr="00080CFB">
        <w:rPr>
          <w:szCs w:val="22"/>
          <w:lang w:val="mt-MT"/>
        </w:rPr>
        <w:t>’</w:t>
      </w:r>
      <w:r w:rsidRPr="00080CFB">
        <w:rPr>
          <w:szCs w:val="22"/>
          <w:lang w:val="mt-MT"/>
        </w:rPr>
        <w:t xml:space="preserve"> effetti</w:t>
      </w:r>
      <w:r w:rsidR="0020260A" w:rsidRPr="00080CFB">
        <w:rPr>
          <w:szCs w:val="22"/>
          <w:lang w:val="mt-MT"/>
        </w:rPr>
        <w:t xml:space="preserve"> avversi</w:t>
      </w:r>
      <w:r w:rsidRPr="00080CFB">
        <w:rPr>
          <w:szCs w:val="22"/>
          <w:lang w:val="mt-MT"/>
        </w:rPr>
        <w:t xml:space="preserve"> </w:t>
      </w:r>
      <w:r w:rsidR="0020260A" w:rsidRPr="00080CFB">
        <w:rPr>
          <w:szCs w:val="22"/>
          <w:lang w:val="mt-MT"/>
        </w:rPr>
        <w:t>kellha t-tendenza li tonqos meta tkompla l-istudju, b</w:t>
      </w:r>
      <w:r w:rsidR="002A2FE8" w:rsidRPr="00080CFB">
        <w:rPr>
          <w:szCs w:val="22"/>
          <w:lang w:val="mt-MT"/>
        </w:rPr>
        <w:t>’</w:t>
      </w:r>
      <w:r w:rsidR="0020260A" w:rsidRPr="00080CFB">
        <w:rPr>
          <w:szCs w:val="22"/>
          <w:lang w:val="mt-MT"/>
        </w:rPr>
        <w:t>mod indipendenti mill-età tagħhom</w:t>
      </w:r>
      <w:r w:rsidRPr="00080CFB">
        <w:rPr>
          <w:szCs w:val="22"/>
          <w:lang w:val="mt-MT"/>
        </w:rPr>
        <w:t>. It-tl</w:t>
      </w:r>
      <w:r w:rsidR="0020260A" w:rsidRPr="00080CFB">
        <w:rPr>
          <w:szCs w:val="22"/>
          <w:lang w:val="mt-MT"/>
        </w:rPr>
        <w:t>i</w:t>
      </w:r>
      <w:r w:rsidRPr="00080CFB">
        <w:rPr>
          <w:szCs w:val="22"/>
          <w:lang w:val="mt-MT"/>
        </w:rPr>
        <w:t>et effetti mhux mixtieqa, li kienu l-aktar komuni, kienu sintomi bħal tal-influwenza (riħ, riħ komuni, influwenza, infezzjoni ta</w:t>
      </w:r>
      <w:r w:rsidR="0020260A" w:rsidRPr="00080CFB">
        <w:rPr>
          <w:szCs w:val="22"/>
          <w:lang w:val="mt-MT"/>
        </w:rPr>
        <w:t>n-na</w:t>
      </w:r>
      <w:r w:rsidR="0020260A" w:rsidRPr="00080CFB">
        <w:rPr>
          <w:szCs w:val="22"/>
          <w:lang w:val="mt-MT" w:eastAsia="ko-KR"/>
        </w:rPr>
        <w:t>ħa ta</w:t>
      </w:r>
      <w:r w:rsidR="002A2FE8" w:rsidRPr="00080CFB">
        <w:rPr>
          <w:szCs w:val="22"/>
          <w:lang w:val="mt-MT" w:eastAsia="ko-KR"/>
        </w:rPr>
        <w:t>’</w:t>
      </w:r>
      <w:r w:rsidR="0020260A" w:rsidRPr="00080CFB">
        <w:rPr>
          <w:szCs w:val="22"/>
          <w:lang w:val="mt-MT" w:eastAsia="ko-KR"/>
        </w:rPr>
        <w:t xml:space="preserve"> fuq tal-apparat respiratorju</w:t>
      </w:r>
      <w:r w:rsidRPr="00080CFB">
        <w:rPr>
          <w:szCs w:val="22"/>
          <w:lang w:val="mt-MT"/>
        </w:rPr>
        <w:t xml:space="preserve"> e</w:t>
      </w:r>
      <w:r w:rsidR="00490B93" w:rsidRPr="00080CFB">
        <w:rPr>
          <w:szCs w:val="22"/>
          <w:lang w:val="mt-MT"/>
        </w:rPr>
        <w:t>ċċ</w:t>
      </w:r>
      <w:r w:rsidRPr="00080CFB">
        <w:rPr>
          <w:szCs w:val="22"/>
          <w:lang w:val="mt-MT"/>
        </w:rPr>
        <w:t>.), ħakk u ħruq tal-ġilda. F</w:t>
      </w:r>
      <w:r w:rsidR="002A2FE8" w:rsidRPr="00080CFB">
        <w:rPr>
          <w:szCs w:val="22"/>
          <w:lang w:val="mt-MT"/>
        </w:rPr>
        <w:t>’</w:t>
      </w:r>
      <w:r w:rsidRPr="00080CFB">
        <w:rPr>
          <w:szCs w:val="22"/>
          <w:lang w:val="mt-MT"/>
        </w:rPr>
        <w:t>dan l-</w:t>
      </w:r>
      <w:r w:rsidR="00490B93" w:rsidRPr="00080CFB">
        <w:rPr>
          <w:szCs w:val="22"/>
          <w:lang w:val="mt-MT"/>
        </w:rPr>
        <w:t>istudju</w:t>
      </w:r>
      <w:r w:rsidRPr="00080CFB">
        <w:rPr>
          <w:szCs w:val="22"/>
          <w:lang w:val="mt-MT"/>
        </w:rPr>
        <w:t xml:space="preserve"> twil ma </w:t>
      </w:r>
      <w:r w:rsidR="00490B93" w:rsidRPr="00080CFB">
        <w:rPr>
          <w:szCs w:val="22"/>
          <w:lang w:val="mt-MT"/>
        </w:rPr>
        <w:t>dehrux</w:t>
      </w:r>
      <w:r w:rsidRPr="00080CFB">
        <w:rPr>
          <w:szCs w:val="22"/>
          <w:lang w:val="mt-MT"/>
        </w:rPr>
        <w:t xml:space="preserve"> effetti </w:t>
      </w:r>
      <w:r w:rsidR="00490B93" w:rsidRPr="00080CFB">
        <w:rPr>
          <w:szCs w:val="22"/>
          <w:lang w:val="mt-MT"/>
        </w:rPr>
        <w:t>avversi</w:t>
      </w:r>
      <w:r w:rsidRPr="00080CFB">
        <w:rPr>
          <w:szCs w:val="22"/>
          <w:lang w:val="mt-MT"/>
        </w:rPr>
        <w:t xml:space="preserve"> </w:t>
      </w:r>
      <w:r w:rsidR="00490B93" w:rsidRPr="00080CFB">
        <w:rPr>
          <w:szCs w:val="22"/>
          <w:lang w:val="mt-MT"/>
        </w:rPr>
        <w:t>ġodda</w:t>
      </w:r>
      <w:r w:rsidRPr="00080CFB">
        <w:rPr>
          <w:szCs w:val="22"/>
          <w:lang w:val="mt-MT"/>
        </w:rPr>
        <w:t xml:space="preserve"> </w:t>
      </w:r>
      <w:r w:rsidR="00490B93" w:rsidRPr="00080CFB">
        <w:rPr>
          <w:szCs w:val="22"/>
          <w:lang w:val="mt-MT"/>
        </w:rPr>
        <w:t xml:space="preserve">fuq dawk li dehru waqt studji </w:t>
      </w:r>
      <w:r w:rsidRPr="00080CFB">
        <w:rPr>
          <w:szCs w:val="22"/>
          <w:lang w:val="mt-MT"/>
        </w:rPr>
        <w:t>aktar qosra jew f</w:t>
      </w:r>
      <w:r w:rsidR="00490B93" w:rsidRPr="00080CFB">
        <w:rPr>
          <w:szCs w:val="22"/>
          <w:lang w:val="mt-MT"/>
        </w:rPr>
        <w:t>i studji</w:t>
      </w:r>
      <w:r w:rsidRPr="00080CFB">
        <w:rPr>
          <w:szCs w:val="22"/>
          <w:lang w:val="mt-MT"/>
        </w:rPr>
        <w:t xml:space="preserve"> oħra</w:t>
      </w:r>
      <w:r w:rsidR="00490B93" w:rsidRPr="00080CFB">
        <w:rPr>
          <w:szCs w:val="22"/>
          <w:lang w:val="mt-MT"/>
        </w:rPr>
        <w:t xml:space="preserve"> ta</w:t>
      </w:r>
      <w:r w:rsidR="008E13E1" w:rsidRPr="00080CFB">
        <w:rPr>
          <w:szCs w:val="22"/>
          <w:lang w:val="mt-MT"/>
        </w:rPr>
        <w:t>’</w:t>
      </w:r>
      <w:r w:rsidR="00490B93" w:rsidRPr="00080CFB">
        <w:rPr>
          <w:szCs w:val="22"/>
          <w:lang w:val="mt-MT"/>
        </w:rPr>
        <w:t xml:space="preserve"> qabel</w:t>
      </w:r>
      <w:r w:rsidRPr="00080CFB">
        <w:rPr>
          <w:szCs w:val="22"/>
          <w:lang w:val="mt-MT"/>
        </w:rPr>
        <w:t>.</w:t>
      </w:r>
    </w:p>
    <w:p w14:paraId="181A75EC" w14:textId="77777777" w:rsidR="00543CC4" w:rsidRPr="00080CFB" w:rsidRDefault="00543CC4" w:rsidP="00196790">
      <w:pPr>
        <w:spacing w:line="240" w:lineRule="auto"/>
        <w:rPr>
          <w:szCs w:val="22"/>
          <w:lang w:val="mt-MT"/>
        </w:rPr>
      </w:pPr>
    </w:p>
    <w:p w14:paraId="4A2A9C1A" w14:textId="77777777" w:rsidR="000441C7" w:rsidRPr="00080CFB" w:rsidRDefault="000441C7" w:rsidP="00196790">
      <w:pPr>
        <w:pStyle w:val="EndnoteText"/>
        <w:tabs>
          <w:tab w:val="clear" w:pos="567"/>
        </w:tabs>
        <w:rPr>
          <w:rFonts w:eastAsia="Times New Roman"/>
          <w:szCs w:val="22"/>
          <w:lang w:val="mt-MT"/>
        </w:rPr>
      </w:pPr>
      <w:r w:rsidRPr="00080CFB">
        <w:rPr>
          <w:rFonts w:eastAsia="Times New Roman"/>
          <w:noProof/>
          <w:szCs w:val="22"/>
          <w:lang w:val="mt-MT"/>
        </w:rPr>
        <w:t>L-effikaċja u s-sigurtà tal-ingwent tacrolimus fil-kura ta</w:t>
      </w:r>
      <w:r w:rsidR="008E13E1" w:rsidRPr="00080CFB">
        <w:rPr>
          <w:rFonts w:eastAsia="Times New Roman"/>
          <w:noProof/>
          <w:szCs w:val="22"/>
          <w:lang w:val="mt-MT"/>
        </w:rPr>
        <w:t>’</w:t>
      </w:r>
      <w:r w:rsidRPr="00080CFB">
        <w:rPr>
          <w:rFonts w:eastAsia="Times New Roman"/>
          <w:noProof/>
          <w:szCs w:val="22"/>
          <w:lang w:val="mt-MT"/>
        </w:rPr>
        <w:t xml:space="preserve"> manteniment ta</w:t>
      </w:r>
      <w:r w:rsidR="00F37790" w:rsidRPr="00080CFB">
        <w:rPr>
          <w:rFonts w:eastAsia="Times New Roman"/>
          <w:noProof/>
          <w:szCs w:val="22"/>
          <w:lang w:val="mt-MT"/>
        </w:rPr>
        <w:t>’</w:t>
      </w:r>
      <w:r w:rsidRPr="00080CFB">
        <w:rPr>
          <w:rFonts w:eastAsia="Times New Roman"/>
          <w:noProof/>
          <w:szCs w:val="22"/>
          <w:lang w:val="mt-MT"/>
        </w:rPr>
        <w:t xml:space="preserve"> dermatite atopika ħafifa għal severa ġew evalwati fuq 524</w:t>
      </w:r>
      <w:r w:rsidR="00D009EF" w:rsidRPr="00080CFB">
        <w:rPr>
          <w:rFonts w:eastAsia="Times New Roman"/>
          <w:noProof/>
          <w:szCs w:val="22"/>
          <w:lang w:val="mt-MT"/>
        </w:rPr>
        <w:t> </w:t>
      </w:r>
      <w:r w:rsidRPr="00080CFB">
        <w:rPr>
          <w:rFonts w:eastAsia="Times New Roman"/>
          <w:noProof/>
          <w:szCs w:val="22"/>
          <w:lang w:val="mt-MT"/>
        </w:rPr>
        <w:t>pazjent f</w:t>
      </w:r>
      <w:r w:rsidR="008E13E1" w:rsidRPr="00080CFB">
        <w:rPr>
          <w:rFonts w:eastAsia="Times New Roman"/>
          <w:noProof/>
          <w:szCs w:val="22"/>
          <w:lang w:val="mt-MT"/>
        </w:rPr>
        <w:t>’</w:t>
      </w:r>
      <w:r w:rsidRPr="00080CFB">
        <w:rPr>
          <w:rFonts w:eastAsia="Times New Roman"/>
          <w:noProof/>
          <w:szCs w:val="22"/>
          <w:lang w:val="mt-MT"/>
        </w:rPr>
        <w:t>żewġ provi kliniċi b</w:t>
      </w:r>
      <w:r w:rsidR="008E13E1" w:rsidRPr="00080CFB">
        <w:rPr>
          <w:rFonts w:eastAsia="Times New Roman"/>
          <w:noProof/>
          <w:szCs w:val="22"/>
          <w:lang w:val="mt-MT"/>
        </w:rPr>
        <w:t>’</w:t>
      </w:r>
      <w:r w:rsidRPr="00080CFB">
        <w:rPr>
          <w:rFonts w:eastAsia="Times New Roman"/>
          <w:noProof/>
          <w:szCs w:val="22"/>
          <w:lang w:val="mt-MT"/>
        </w:rPr>
        <w:t>aktar minn ċentru wieħed ta</w:t>
      </w:r>
      <w:r w:rsidR="008E13E1" w:rsidRPr="00080CFB">
        <w:rPr>
          <w:rFonts w:eastAsia="Times New Roman"/>
          <w:noProof/>
          <w:szCs w:val="22"/>
          <w:lang w:val="mt-MT"/>
        </w:rPr>
        <w:t>’</w:t>
      </w:r>
      <w:r w:rsidRPr="00080CFB">
        <w:rPr>
          <w:rFonts w:eastAsia="Times New Roman"/>
          <w:noProof/>
          <w:szCs w:val="22"/>
          <w:lang w:val="mt-MT"/>
        </w:rPr>
        <w:t xml:space="preserve"> </w:t>
      </w:r>
      <w:r w:rsidR="00286EF4" w:rsidRPr="00080CFB">
        <w:rPr>
          <w:rFonts w:eastAsia="Times New Roman"/>
          <w:noProof/>
          <w:szCs w:val="22"/>
          <w:lang w:val="mt-MT"/>
        </w:rPr>
        <w:t>Fażi </w:t>
      </w:r>
      <w:r w:rsidRPr="00080CFB">
        <w:rPr>
          <w:rFonts w:eastAsia="Times New Roman"/>
          <w:noProof/>
          <w:szCs w:val="22"/>
          <w:lang w:val="mt-MT"/>
        </w:rPr>
        <w:t>III ta</w:t>
      </w:r>
      <w:r w:rsidR="008E13E1" w:rsidRPr="00080CFB">
        <w:rPr>
          <w:rFonts w:eastAsia="Times New Roman"/>
          <w:noProof/>
          <w:szCs w:val="22"/>
          <w:lang w:val="mt-MT"/>
        </w:rPr>
        <w:t>’</w:t>
      </w:r>
      <w:r w:rsidRPr="00080CFB">
        <w:rPr>
          <w:rFonts w:eastAsia="Times New Roman"/>
          <w:noProof/>
          <w:szCs w:val="22"/>
          <w:lang w:val="mt-MT"/>
        </w:rPr>
        <w:t xml:space="preserve"> di</w:t>
      </w:r>
      <w:r w:rsidR="00FB18DE" w:rsidRPr="00080CFB">
        <w:rPr>
          <w:rFonts w:eastAsia="Times New Roman"/>
          <w:noProof/>
          <w:szCs w:val="22"/>
          <w:lang w:val="mt-MT"/>
        </w:rPr>
        <w:t>s</w:t>
      </w:r>
      <w:r w:rsidRPr="00080CFB">
        <w:rPr>
          <w:rFonts w:eastAsia="Times New Roman"/>
          <w:noProof/>
          <w:szCs w:val="22"/>
          <w:lang w:val="mt-MT"/>
        </w:rPr>
        <w:t>inn simili, wieħed fuq pazjenti adulti (</w:t>
      </w:r>
      <w:r w:rsidR="00B6049B" w:rsidRPr="00080CFB">
        <w:rPr>
          <w:rFonts w:eastAsia="Times New Roman"/>
          <w:noProof/>
          <w:szCs w:val="22"/>
          <w:lang w:val="mt-MT"/>
        </w:rPr>
        <w:t>≥</w:t>
      </w:r>
      <w:r w:rsidR="00D009EF" w:rsidRPr="00080CFB">
        <w:rPr>
          <w:rFonts w:eastAsia="Times New Roman"/>
          <w:noProof/>
          <w:szCs w:val="22"/>
          <w:lang w:val="mt-MT"/>
        </w:rPr>
        <w:t> </w:t>
      </w:r>
      <w:r w:rsidRPr="00080CFB">
        <w:rPr>
          <w:rFonts w:eastAsia="Times New Roman"/>
          <w:noProof/>
          <w:szCs w:val="22"/>
          <w:lang w:val="mt-MT"/>
        </w:rPr>
        <w:t>16</w:t>
      </w:r>
      <w:r w:rsidR="008E13E1" w:rsidRPr="00080CFB">
        <w:rPr>
          <w:lang w:val="mt-MT"/>
        </w:rPr>
        <w:noBreakHyphen/>
      </w:r>
      <w:r w:rsidR="00876A3A" w:rsidRPr="00080CFB">
        <w:rPr>
          <w:rFonts w:eastAsia="Times New Roman"/>
          <w:noProof/>
          <w:szCs w:val="22"/>
          <w:lang w:val="mt-MT"/>
        </w:rPr>
        <w:t>il </w:t>
      </w:r>
      <w:r w:rsidRPr="00080CFB">
        <w:rPr>
          <w:rFonts w:eastAsia="Times New Roman"/>
          <w:noProof/>
          <w:szCs w:val="22"/>
          <w:lang w:val="mt-MT"/>
        </w:rPr>
        <w:t>sena</w:t>
      </w:r>
      <w:r w:rsidR="00891F19" w:rsidRPr="00080CFB">
        <w:rPr>
          <w:rFonts w:eastAsia="Times New Roman"/>
          <w:noProof/>
          <w:szCs w:val="22"/>
          <w:lang w:val="mt-MT"/>
        </w:rPr>
        <w:t>)</w:t>
      </w:r>
      <w:r w:rsidR="008E13E1" w:rsidRPr="00080CFB">
        <w:rPr>
          <w:rFonts w:eastAsia="Times New Roman"/>
          <w:noProof/>
          <w:szCs w:val="22"/>
          <w:lang w:val="mt-MT"/>
        </w:rPr>
        <w:t xml:space="preserve"> u wieħed f’</w:t>
      </w:r>
      <w:r w:rsidRPr="00080CFB">
        <w:rPr>
          <w:rFonts w:eastAsia="Times New Roman"/>
          <w:noProof/>
          <w:szCs w:val="22"/>
          <w:lang w:val="mt-MT"/>
        </w:rPr>
        <w:t xml:space="preserve">pazjenti pedjatriċi </w:t>
      </w:r>
      <w:r w:rsidR="00891F19" w:rsidRPr="00080CFB">
        <w:rPr>
          <w:rFonts w:eastAsia="Times New Roman"/>
          <w:noProof/>
          <w:szCs w:val="22"/>
          <w:lang w:val="mt-MT"/>
        </w:rPr>
        <w:t>(</w:t>
      </w:r>
      <w:r w:rsidRPr="00080CFB">
        <w:rPr>
          <w:rFonts w:eastAsia="Times New Roman"/>
          <w:noProof/>
          <w:szCs w:val="22"/>
          <w:lang w:val="mt-MT"/>
        </w:rPr>
        <w:t>2</w:t>
      </w:r>
      <w:r w:rsidR="00891F19" w:rsidRPr="00080CFB">
        <w:rPr>
          <w:rFonts w:eastAsia="Times New Roman"/>
          <w:noProof/>
          <w:szCs w:val="22"/>
          <w:lang w:val="mt-MT"/>
        </w:rPr>
        <w:t>-</w:t>
      </w:r>
      <w:r w:rsidRPr="00080CFB">
        <w:rPr>
          <w:rFonts w:eastAsia="Times New Roman"/>
          <w:noProof/>
          <w:szCs w:val="22"/>
          <w:lang w:val="mt-MT"/>
        </w:rPr>
        <w:t>15</w:t>
      </w:r>
      <w:r w:rsidR="008E13E1" w:rsidRPr="00080CFB">
        <w:rPr>
          <w:lang w:val="mt-MT"/>
        </w:rPr>
        <w:noBreakHyphen/>
      </w:r>
      <w:r w:rsidR="00876A3A" w:rsidRPr="00080CFB">
        <w:rPr>
          <w:rFonts w:eastAsia="Times New Roman"/>
          <w:noProof/>
          <w:szCs w:val="22"/>
          <w:lang w:val="mt-MT"/>
        </w:rPr>
        <w:t>il </w:t>
      </w:r>
      <w:r w:rsidRPr="00080CFB">
        <w:rPr>
          <w:rFonts w:eastAsia="Times New Roman"/>
          <w:noProof/>
          <w:szCs w:val="22"/>
          <w:lang w:val="mt-MT"/>
        </w:rPr>
        <w:t>sena).</w:t>
      </w:r>
      <w:r w:rsidRPr="00080CFB">
        <w:rPr>
          <w:rFonts w:eastAsia="Times New Roman"/>
          <w:szCs w:val="22"/>
          <w:lang w:val="mt-MT"/>
        </w:rPr>
        <w:t xml:space="preserve"> </w:t>
      </w:r>
      <w:r w:rsidRPr="00080CFB">
        <w:rPr>
          <w:rFonts w:eastAsia="Times New Roman"/>
          <w:noProof/>
          <w:szCs w:val="22"/>
          <w:lang w:val="mt-MT"/>
        </w:rPr>
        <w:t>Fiż-żewġ studji, pazjenti b</w:t>
      </w:r>
      <w:r w:rsidR="009405BE" w:rsidRPr="00080CFB">
        <w:rPr>
          <w:rFonts w:eastAsia="Times New Roman"/>
          <w:noProof/>
          <w:szCs w:val="22"/>
          <w:lang w:val="mt-MT"/>
        </w:rPr>
        <w:t>’</w:t>
      </w:r>
      <w:r w:rsidRPr="00080CFB">
        <w:rPr>
          <w:rFonts w:eastAsia="Times New Roman"/>
          <w:noProof/>
          <w:szCs w:val="22"/>
          <w:lang w:val="mt-MT"/>
        </w:rPr>
        <w:t>marda attiva daħlu f</w:t>
      </w:r>
      <w:r w:rsidR="008E13E1" w:rsidRPr="00080CFB">
        <w:rPr>
          <w:rFonts w:eastAsia="Times New Roman"/>
          <w:noProof/>
          <w:szCs w:val="22"/>
          <w:lang w:val="mt-MT"/>
        </w:rPr>
        <w:t>’</w:t>
      </w:r>
      <w:r w:rsidRPr="00080CFB">
        <w:rPr>
          <w:rFonts w:eastAsia="Times New Roman"/>
          <w:noProof/>
          <w:szCs w:val="22"/>
          <w:lang w:val="mt-MT"/>
        </w:rPr>
        <w:t>perjodu ta</w:t>
      </w:r>
      <w:r w:rsidR="00F37790" w:rsidRPr="00080CFB">
        <w:rPr>
          <w:rFonts w:eastAsia="Times New Roman"/>
          <w:noProof/>
          <w:szCs w:val="22"/>
          <w:lang w:val="mt-MT"/>
        </w:rPr>
        <w:t>’</w:t>
      </w:r>
      <w:r w:rsidRPr="00080CFB">
        <w:rPr>
          <w:rFonts w:eastAsia="Times New Roman"/>
          <w:noProof/>
          <w:szCs w:val="22"/>
          <w:lang w:val="mt-MT"/>
        </w:rPr>
        <w:t xml:space="preserve"> tikketta mikxufa (OLP) li matulu huma kkuraw leżjonijiet affettwati b</w:t>
      </w:r>
      <w:r w:rsidR="009405BE" w:rsidRPr="00080CFB">
        <w:rPr>
          <w:rFonts w:eastAsia="Times New Roman"/>
          <w:noProof/>
          <w:szCs w:val="22"/>
          <w:lang w:val="mt-MT"/>
        </w:rPr>
        <w:t>’</w:t>
      </w:r>
      <w:r w:rsidRPr="00080CFB">
        <w:rPr>
          <w:rFonts w:eastAsia="Times New Roman"/>
          <w:noProof/>
          <w:szCs w:val="22"/>
          <w:lang w:val="mt-MT"/>
        </w:rPr>
        <w:t>ingwent tacrolimus darbtejn kuljum sakemm laħqu skor predefinit (Evalwazzjoni Globali tal-Investigatur [IGA] ≤</w:t>
      </w:r>
      <w:r w:rsidR="00D009EF" w:rsidRPr="00080CFB">
        <w:rPr>
          <w:rFonts w:eastAsia="Times New Roman"/>
          <w:noProof/>
          <w:szCs w:val="22"/>
          <w:lang w:val="mt-MT"/>
        </w:rPr>
        <w:t> </w:t>
      </w:r>
      <w:r w:rsidRPr="00080CFB">
        <w:rPr>
          <w:rFonts w:eastAsia="Times New Roman"/>
          <w:noProof/>
          <w:szCs w:val="22"/>
          <w:lang w:val="mt-MT"/>
        </w:rPr>
        <w:t>2, jiġifieri meħlus, kważi meħlus mill-marda jew b</w:t>
      </w:r>
      <w:r w:rsidR="009405BE" w:rsidRPr="00080CFB">
        <w:rPr>
          <w:rFonts w:eastAsia="Times New Roman"/>
          <w:noProof/>
          <w:szCs w:val="22"/>
          <w:lang w:val="mt-MT"/>
        </w:rPr>
        <w:t>’</w:t>
      </w:r>
      <w:r w:rsidRPr="00080CFB">
        <w:rPr>
          <w:rFonts w:eastAsia="Times New Roman"/>
          <w:noProof/>
          <w:szCs w:val="22"/>
          <w:lang w:val="mt-MT"/>
        </w:rPr>
        <w:t>marda ħafifa) għal massimu ta</w:t>
      </w:r>
      <w:r w:rsidR="008E13E1" w:rsidRPr="00080CFB">
        <w:rPr>
          <w:rFonts w:eastAsia="Times New Roman"/>
          <w:noProof/>
          <w:szCs w:val="22"/>
          <w:lang w:val="mt-MT"/>
        </w:rPr>
        <w:t>’</w:t>
      </w:r>
      <w:r w:rsidRPr="00080CFB">
        <w:rPr>
          <w:rFonts w:eastAsia="Times New Roman"/>
          <w:noProof/>
          <w:szCs w:val="22"/>
          <w:lang w:val="mt-MT"/>
        </w:rPr>
        <w:t xml:space="preserve"> 6</w:t>
      </w:r>
      <w:r w:rsidR="000B08C2" w:rsidRPr="00080CFB">
        <w:rPr>
          <w:lang w:val="mt-MT"/>
        </w:rPr>
        <w:t> </w:t>
      </w:r>
      <w:r w:rsidRPr="00080CFB">
        <w:rPr>
          <w:rFonts w:eastAsia="Times New Roman"/>
          <w:noProof/>
          <w:szCs w:val="22"/>
          <w:lang w:val="mt-MT"/>
        </w:rPr>
        <w:t>ġimgħat.</w:t>
      </w:r>
      <w:r w:rsidRPr="00080CFB">
        <w:rPr>
          <w:rFonts w:eastAsia="Times New Roman"/>
          <w:szCs w:val="22"/>
          <w:lang w:val="mt-MT"/>
        </w:rPr>
        <w:t xml:space="preserve"> </w:t>
      </w:r>
      <w:r w:rsidRPr="00080CFB">
        <w:rPr>
          <w:rFonts w:eastAsia="Times New Roman"/>
          <w:noProof/>
          <w:szCs w:val="22"/>
          <w:lang w:val="mt-MT"/>
        </w:rPr>
        <w:t>Minn hemm ’il quddiem, il-pazjenti daħlu f</w:t>
      </w:r>
      <w:r w:rsidR="009405BE" w:rsidRPr="00080CFB">
        <w:rPr>
          <w:rFonts w:eastAsia="Times New Roman"/>
          <w:noProof/>
          <w:szCs w:val="22"/>
          <w:lang w:val="mt-MT"/>
        </w:rPr>
        <w:t>’</w:t>
      </w:r>
      <w:r w:rsidRPr="00080CFB">
        <w:rPr>
          <w:rFonts w:eastAsia="Times New Roman"/>
          <w:noProof/>
          <w:szCs w:val="22"/>
          <w:lang w:val="mt-MT"/>
        </w:rPr>
        <w:t>perjodu ta</w:t>
      </w:r>
      <w:r w:rsidR="009405BE" w:rsidRPr="00080CFB">
        <w:rPr>
          <w:rFonts w:eastAsia="Times New Roman"/>
          <w:noProof/>
          <w:szCs w:val="22"/>
          <w:lang w:val="mt-MT"/>
        </w:rPr>
        <w:t>’</w:t>
      </w:r>
      <w:r w:rsidRPr="00080CFB">
        <w:rPr>
          <w:rFonts w:eastAsia="Times New Roman"/>
          <w:noProof/>
          <w:szCs w:val="22"/>
          <w:lang w:val="mt-MT"/>
        </w:rPr>
        <w:t xml:space="preserve"> kontroll tal-marda </w:t>
      </w:r>
      <w:r w:rsidRPr="00080CFB">
        <w:rPr>
          <w:rFonts w:eastAsia="Times New Roman"/>
          <w:iCs/>
          <w:noProof/>
          <w:szCs w:val="22"/>
          <w:lang w:val="mt-MT"/>
        </w:rPr>
        <w:t>double</w:t>
      </w:r>
      <w:r w:rsidR="00EA4E34" w:rsidRPr="00080CFB">
        <w:rPr>
          <w:rFonts w:eastAsia="Times New Roman"/>
          <w:iCs/>
          <w:noProof/>
          <w:szCs w:val="22"/>
          <w:lang w:val="mt-MT"/>
        </w:rPr>
        <w:t>-</w:t>
      </w:r>
      <w:r w:rsidRPr="00080CFB">
        <w:rPr>
          <w:rFonts w:eastAsia="Times New Roman"/>
          <w:iCs/>
          <w:noProof/>
          <w:szCs w:val="22"/>
          <w:lang w:val="mt-MT"/>
        </w:rPr>
        <w:t>blind</w:t>
      </w:r>
      <w:r w:rsidRPr="00080CFB">
        <w:rPr>
          <w:rFonts w:eastAsia="Times New Roman"/>
          <w:noProof/>
          <w:szCs w:val="22"/>
          <w:lang w:val="mt-MT"/>
        </w:rPr>
        <w:t xml:space="preserve"> (DCP) li ma damx iktar minn 12</w:t>
      </w:r>
      <w:r w:rsidR="009405BE" w:rsidRPr="00080CFB">
        <w:rPr>
          <w:lang w:val="mt-MT"/>
        </w:rPr>
        <w:noBreakHyphen/>
      </w:r>
      <w:r w:rsidR="00876A3A" w:rsidRPr="00080CFB">
        <w:rPr>
          <w:rFonts w:eastAsia="Times New Roman"/>
          <w:noProof/>
          <w:szCs w:val="22"/>
          <w:lang w:val="mt-MT"/>
        </w:rPr>
        <w:t>il </w:t>
      </w:r>
      <w:r w:rsidRPr="00080CFB">
        <w:rPr>
          <w:rFonts w:eastAsia="Times New Roman"/>
          <w:noProof/>
          <w:szCs w:val="22"/>
          <w:lang w:val="mt-MT"/>
        </w:rPr>
        <w:t>xahar.</w:t>
      </w:r>
      <w:r w:rsidRPr="00080CFB">
        <w:rPr>
          <w:rFonts w:eastAsia="Times New Roman"/>
          <w:szCs w:val="22"/>
          <w:lang w:val="mt-MT"/>
        </w:rPr>
        <w:t xml:space="preserve"> </w:t>
      </w:r>
      <w:r w:rsidRPr="00080CFB">
        <w:rPr>
          <w:rFonts w:eastAsia="Times New Roman"/>
          <w:noProof/>
          <w:szCs w:val="22"/>
          <w:lang w:val="mt-MT"/>
        </w:rPr>
        <w:t>B</w:t>
      </w:r>
      <w:r w:rsidR="009405BE" w:rsidRPr="00080CFB">
        <w:rPr>
          <w:rFonts w:eastAsia="Times New Roman"/>
          <w:noProof/>
          <w:szCs w:val="22"/>
          <w:lang w:val="mt-MT"/>
        </w:rPr>
        <w:t>’</w:t>
      </w:r>
      <w:r w:rsidRPr="00080CFB">
        <w:rPr>
          <w:rFonts w:eastAsia="Times New Roman"/>
          <w:noProof/>
          <w:szCs w:val="22"/>
          <w:lang w:val="mt-MT"/>
        </w:rPr>
        <w:t>mod każwali, il-pazjenti rċevew jew ingwent tacrolimus (0.1% adulti; 0.03% tfal) jew komponenti bażi tal-ingwent, darba kuljum darbtejn fil-ġimgħa nhar ta</w:t>
      </w:r>
      <w:r w:rsidR="009405BE" w:rsidRPr="00080CFB">
        <w:rPr>
          <w:rFonts w:eastAsia="Times New Roman"/>
          <w:noProof/>
          <w:szCs w:val="22"/>
          <w:lang w:val="mt-MT"/>
        </w:rPr>
        <w:t>’</w:t>
      </w:r>
      <w:r w:rsidRPr="00080CFB">
        <w:rPr>
          <w:rFonts w:eastAsia="Times New Roman"/>
          <w:noProof/>
          <w:szCs w:val="22"/>
          <w:lang w:val="mt-MT"/>
        </w:rPr>
        <w:t xml:space="preserve"> Tnejn u nhar ta</w:t>
      </w:r>
      <w:r w:rsidR="009405BE" w:rsidRPr="00080CFB">
        <w:rPr>
          <w:rFonts w:eastAsia="Times New Roman"/>
          <w:noProof/>
          <w:szCs w:val="22"/>
          <w:lang w:val="mt-MT"/>
        </w:rPr>
        <w:t>’</w:t>
      </w:r>
      <w:r w:rsidRPr="00080CFB">
        <w:rPr>
          <w:rFonts w:eastAsia="Times New Roman"/>
          <w:noProof/>
          <w:szCs w:val="22"/>
          <w:lang w:val="mt-MT"/>
        </w:rPr>
        <w:t xml:space="preserve"> Ħamis.</w:t>
      </w:r>
      <w:r w:rsidRPr="00080CFB">
        <w:rPr>
          <w:rFonts w:eastAsia="Times New Roman"/>
          <w:szCs w:val="22"/>
          <w:lang w:val="mt-MT"/>
        </w:rPr>
        <w:t xml:space="preserve"> </w:t>
      </w:r>
      <w:r w:rsidRPr="00080CFB">
        <w:rPr>
          <w:rFonts w:eastAsia="Times New Roman"/>
          <w:noProof/>
          <w:szCs w:val="22"/>
          <w:lang w:val="mt-MT"/>
        </w:rPr>
        <w:t>Jekk ikun seħħ taħrix tal-marda, il-pazjenti ġew ikkurati b</w:t>
      </w:r>
      <w:r w:rsidR="002A2FE8" w:rsidRPr="00080CFB">
        <w:rPr>
          <w:rFonts w:eastAsia="Times New Roman"/>
          <w:noProof/>
          <w:szCs w:val="22"/>
          <w:lang w:val="mt-MT"/>
        </w:rPr>
        <w:t>’</w:t>
      </w:r>
      <w:r w:rsidRPr="00080CFB">
        <w:rPr>
          <w:rFonts w:eastAsia="Times New Roman"/>
          <w:noProof/>
          <w:szCs w:val="22"/>
          <w:lang w:val="mt-MT"/>
        </w:rPr>
        <w:t>ingwent tacrolimus b</w:t>
      </w:r>
      <w:r w:rsidR="00BB4B3D" w:rsidRPr="00080CFB">
        <w:rPr>
          <w:rFonts w:eastAsia="Times New Roman"/>
          <w:noProof/>
          <w:szCs w:val="22"/>
          <w:lang w:val="mt-MT"/>
        </w:rPr>
        <w:t>’</w:t>
      </w:r>
      <w:r w:rsidRPr="00080CFB">
        <w:rPr>
          <w:rFonts w:eastAsia="Times New Roman"/>
          <w:noProof/>
          <w:szCs w:val="22"/>
          <w:lang w:val="mt-MT"/>
        </w:rPr>
        <w:t>tikketta miftuħa darbtejn kuljum għal massimu ta</w:t>
      </w:r>
      <w:r w:rsidR="00BB4B3D" w:rsidRPr="00080CFB">
        <w:rPr>
          <w:rFonts w:eastAsia="Times New Roman"/>
          <w:noProof/>
          <w:szCs w:val="22"/>
          <w:lang w:val="mt-MT"/>
        </w:rPr>
        <w:t>’</w:t>
      </w:r>
      <w:r w:rsidRPr="00080CFB">
        <w:rPr>
          <w:rFonts w:eastAsia="Times New Roman"/>
          <w:noProof/>
          <w:szCs w:val="22"/>
          <w:lang w:val="mt-MT"/>
        </w:rPr>
        <w:t xml:space="preserve"> 6</w:t>
      </w:r>
      <w:r w:rsidR="00454561" w:rsidRPr="00080CFB">
        <w:rPr>
          <w:lang w:val="mt-MT"/>
        </w:rPr>
        <w:t> </w:t>
      </w:r>
      <w:r w:rsidRPr="00080CFB">
        <w:rPr>
          <w:rFonts w:eastAsia="Times New Roman"/>
          <w:noProof/>
          <w:szCs w:val="22"/>
          <w:lang w:val="mt-MT"/>
        </w:rPr>
        <w:t>ġimgħat sakemm l-iskor IGA mar lura għal ≤</w:t>
      </w:r>
      <w:r w:rsidR="00D009EF" w:rsidRPr="00080CFB">
        <w:rPr>
          <w:rFonts w:eastAsia="Times New Roman"/>
          <w:noProof/>
          <w:szCs w:val="22"/>
          <w:lang w:val="mt-MT"/>
        </w:rPr>
        <w:t> </w:t>
      </w:r>
      <w:r w:rsidRPr="00080CFB">
        <w:rPr>
          <w:rFonts w:eastAsia="Times New Roman"/>
          <w:noProof/>
          <w:szCs w:val="22"/>
          <w:lang w:val="mt-MT"/>
        </w:rPr>
        <w:t>2.</w:t>
      </w:r>
    </w:p>
    <w:p w14:paraId="5FB36237" w14:textId="77777777" w:rsidR="000441C7" w:rsidRPr="00080CFB" w:rsidRDefault="000441C7" w:rsidP="00196790">
      <w:pPr>
        <w:pStyle w:val="EndnoteText"/>
        <w:tabs>
          <w:tab w:val="clear" w:pos="567"/>
        </w:tabs>
        <w:rPr>
          <w:rFonts w:eastAsia="Times New Roman"/>
          <w:szCs w:val="22"/>
          <w:lang w:val="mt-MT"/>
        </w:rPr>
      </w:pPr>
      <w:r w:rsidRPr="00080CFB">
        <w:rPr>
          <w:rFonts w:eastAsia="Times New Roman"/>
          <w:noProof/>
          <w:szCs w:val="22"/>
          <w:lang w:val="mt-MT"/>
        </w:rPr>
        <w:t>Il-punt ta</w:t>
      </w:r>
      <w:r w:rsidR="002A2FE8" w:rsidRPr="00080CFB">
        <w:rPr>
          <w:rFonts w:eastAsia="Times New Roman"/>
          <w:noProof/>
          <w:szCs w:val="22"/>
          <w:lang w:val="mt-MT"/>
        </w:rPr>
        <w:t>’</w:t>
      </w:r>
      <w:r w:rsidRPr="00080CFB">
        <w:rPr>
          <w:rFonts w:eastAsia="Times New Roman"/>
          <w:noProof/>
          <w:szCs w:val="22"/>
          <w:lang w:val="mt-MT"/>
        </w:rPr>
        <w:t xml:space="preserve"> tmiem primarju fiż-żewġ studji kien in-numru ta</w:t>
      </w:r>
      <w:r w:rsidR="009405BE" w:rsidRPr="00080CFB">
        <w:rPr>
          <w:rFonts w:eastAsia="Times New Roman"/>
          <w:noProof/>
          <w:szCs w:val="22"/>
          <w:lang w:val="mt-MT"/>
        </w:rPr>
        <w:t>’</w:t>
      </w:r>
      <w:r w:rsidRPr="00080CFB">
        <w:rPr>
          <w:rFonts w:eastAsia="Times New Roman"/>
          <w:noProof/>
          <w:szCs w:val="22"/>
          <w:lang w:val="mt-MT"/>
        </w:rPr>
        <w:t xml:space="preserve"> taħrixiet tal-mard li ħtieġu “intervent terapewtiku sostanzjali” matul id-DCP, definita bħala taħrixa b</w:t>
      </w:r>
      <w:r w:rsidR="009405BE" w:rsidRPr="00080CFB">
        <w:rPr>
          <w:rFonts w:eastAsia="Times New Roman"/>
          <w:noProof/>
          <w:szCs w:val="22"/>
          <w:lang w:val="mt-MT"/>
        </w:rPr>
        <w:t>’</w:t>
      </w:r>
      <w:r w:rsidRPr="00080CFB">
        <w:rPr>
          <w:rFonts w:eastAsia="Times New Roman"/>
          <w:noProof/>
          <w:szCs w:val="22"/>
          <w:lang w:val="mt-MT"/>
        </w:rPr>
        <w:t>IGA ta</w:t>
      </w:r>
      <w:r w:rsidR="009405BE" w:rsidRPr="00080CFB">
        <w:rPr>
          <w:rFonts w:eastAsia="Times New Roman"/>
          <w:noProof/>
          <w:szCs w:val="22"/>
          <w:lang w:val="mt-MT"/>
        </w:rPr>
        <w:t>’</w:t>
      </w:r>
      <w:r w:rsidRPr="00080CFB">
        <w:rPr>
          <w:rFonts w:eastAsia="Times New Roman"/>
          <w:noProof/>
          <w:szCs w:val="22"/>
          <w:lang w:val="mt-MT"/>
        </w:rPr>
        <w:t xml:space="preserve"> 3 – 5 (jiġifieri marda moderata, severa u severa ħafna) fl-ewwel jum tal-ħmura tal-ġilda, u li ħtieġu aktar minn 7</w:t>
      </w:r>
      <w:r w:rsidR="00D009EF" w:rsidRPr="00080CFB">
        <w:rPr>
          <w:rFonts w:eastAsia="Times New Roman"/>
          <w:noProof/>
          <w:szCs w:val="22"/>
          <w:lang w:val="mt-MT"/>
        </w:rPr>
        <w:t> </w:t>
      </w:r>
      <w:r w:rsidRPr="00080CFB">
        <w:rPr>
          <w:rFonts w:eastAsia="Times New Roman"/>
          <w:noProof/>
          <w:szCs w:val="22"/>
          <w:lang w:val="mt-MT"/>
        </w:rPr>
        <w:t>ijiem kura.</w:t>
      </w:r>
      <w:r w:rsidR="00D009EF" w:rsidRPr="00080CFB">
        <w:rPr>
          <w:rFonts w:eastAsia="Times New Roman"/>
          <w:szCs w:val="22"/>
          <w:lang w:val="mt-MT"/>
        </w:rPr>
        <w:t xml:space="preserve"> </w:t>
      </w:r>
      <w:r w:rsidRPr="00080CFB">
        <w:rPr>
          <w:rFonts w:eastAsia="Times New Roman"/>
          <w:noProof/>
          <w:szCs w:val="22"/>
          <w:lang w:val="mt-MT"/>
        </w:rPr>
        <w:t>Iż-żewġ studji wrew benefiċċju sinjifikanti b</w:t>
      </w:r>
      <w:r w:rsidR="002A2FE8" w:rsidRPr="00080CFB">
        <w:rPr>
          <w:rFonts w:eastAsia="Times New Roman"/>
          <w:noProof/>
          <w:szCs w:val="22"/>
          <w:lang w:val="mt-MT"/>
        </w:rPr>
        <w:t>’</w:t>
      </w:r>
      <w:r w:rsidRPr="00080CFB">
        <w:rPr>
          <w:rFonts w:eastAsia="Times New Roman"/>
          <w:noProof/>
          <w:szCs w:val="22"/>
          <w:lang w:val="mt-MT"/>
        </w:rPr>
        <w:t>kura ta</w:t>
      </w:r>
      <w:r w:rsidR="009405BE" w:rsidRPr="00080CFB">
        <w:rPr>
          <w:rFonts w:eastAsia="Times New Roman"/>
          <w:noProof/>
          <w:szCs w:val="22"/>
          <w:lang w:val="mt-MT"/>
        </w:rPr>
        <w:t>’</w:t>
      </w:r>
      <w:r w:rsidRPr="00080CFB">
        <w:rPr>
          <w:rFonts w:eastAsia="Times New Roman"/>
          <w:noProof/>
          <w:szCs w:val="22"/>
          <w:lang w:val="mt-MT"/>
        </w:rPr>
        <w:t xml:space="preserve"> darbtejn fil-ġimgħa b</w:t>
      </w:r>
      <w:r w:rsidR="00497274" w:rsidRPr="00080CFB">
        <w:rPr>
          <w:rFonts w:eastAsia="Times New Roman"/>
          <w:noProof/>
          <w:szCs w:val="22"/>
          <w:lang w:val="mt-MT"/>
        </w:rPr>
        <w:t>’</w:t>
      </w:r>
      <w:r w:rsidRPr="00080CFB">
        <w:rPr>
          <w:rFonts w:eastAsia="Times New Roman"/>
          <w:noProof/>
          <w:szCs w:val="22"/>
          <w:lang w:val="mt-MT"/>
        </w:rPr>
        <w:t>ingwent tacrolimus fir-rigward tal-punti ta</w:t>
      </w:r>
      <w:r w:rsidR="009405BE" w:rsidRPr="00080CFB">
        <w:rPr>
          <w:rFonts w:eastAsia="Times New Roman"/>
          <w:noProof/>
          <w:szCs w:val="22"/>
          <w:lang w:val="mt-MT"/>
        </w:rPr>
        <w:t>’</w:t>
      </w:r>
      <w:r w:rsidRPr="00080CFB">
        <w:rPr>
          <w:rFonts w:eastAsia="Times New Roman"/>
          <w:noProof/>
          <w:szCs w:val="22"/>
          <w:lang w:val="mt-MT"/>
        </w:rPr>
        <w:t xml:space="preserve"> tmiem primarji u sekondarji ewlenin fuq perjodu ta</w:t>
      </w:r>
      <w:r w:rsidR="00497274" w:rsidRPr="00080CFB">
        <w:rPr>
          <w:rFonts w:eastAsia="Times New Roman"/>
          <w:noProof/>
          <w:szCs w:val="22"/>
          <w:lang w:val="mt-MT"/>
        </w:rPr>
        <w:t>’</w:t>
      </w:r>
      <w:r w:rsidRPr="00080CFB">
        <w:rPr>
          <w:rFonts w:eastAsia="Times New Roman"/>
          <w:noProof/>
          <w:szCs w:val="22"/>
          <w:lang w:val="mt-MT"/>
        </w:rPr>
        <w:t xml:space="preserve"> 12</w:t>
      </w:r>
      <w:r w:rsidR="00497274" w:rsidRPr="00080CFB">
        <w:rPr>
          <w:lang w:val="mt-MT"/>
        </w:rPr>
        <w:noBreakHyphen/>
      </w:r>
      <w:r w:rsidR="00876A3A" w:rsidRPr="00080CFB">
        <w:rPr>
          <w:rFonts w:eastAsia="Times New Roman"/>
          <w:noProof/>
          <w:szCs w:val="22"/>
          <w:lang w:val="mt-MT"/>
        </w:rPr>
        <w:t>il </w:t>
      </w:r>
      <w:r w:rsidRPr="00080CFB">
        <w:rPr>
          <w:rFonts w:eastAsia="Times New Roman"/>
          <w:noProof/>
          <w:szCs w:val="22"/>
          <w:lang w:val="mt-MT"/>
        </w:rPr>
        <w:t>xahar f</w:t>
      </w:r>
      <w:r w:rsidR="002A2FE8" w:rsidRPr="00080CFB">
        <w:rPr>
          <w:rFonts w:eastAsia="Times New Roman"/>
          <w:noProof/>
          <w:szCs w:val="22"/>
          <w:lang w:val="mt-MT"/>
        </w:rPr>
        <w:t>’</w:t>
      </w:r>
      <w:r w:rsidRPr="00080CFB">
        <w:rPr>
          <w:rFonts w:eastAsia="Times New Roman"/>
          <w:noProof/>
          <w:szCs w:val="22"/>
          <w:lang w:val="mt-MT"/>
        </w:rPr>
        <w:t>popolazzjoni miġbura ta</w:t>
      </w:r>
      <w:r w:rsidR="009405BE" w:rsidRPr="00080CFB">
        <w:rPr>
          <w:rFonts w:eastAsia="Times New Roman"/>
          <w:noProof/>
          <w:szCs w:val="22"/>
          <w:lang w:val="mt-MT"/>
        </w:rPr>
        <w:t>’</w:t>
      </w:r>
      <w:r w:rsidRPr="00080CFB">
        <w:rPr>
          <w:rFonts w:eastAsia="Times New Roman"/>
          <w:noProof/>
          <w:szCs w:val="22"/>
          <w:lang w:val="mt-MT"/>
        </w:rPr>
        <w:t xml:space="preserve"> pazjenti b</w:t>
      </w:r>
      <w:r w:rsidR="009405BE" w:rsidRPr="00080CFB">
        <w:rPr>
          <w:rFonts w:eastAsia="Times New Roman"/>
          <w:noProof/>
          <w:szCs w:val="22"/>
          <w:lang w:val="mt-MT"/>
        </w:rPr>
        <w:t>’</w:t>
      </w:r>
      <w:r w:rsidRPr="00080CFB">
        <w:rPr>
          <w:rFonts w:eastAsia="Times New Roman"/>
          <w:noProof/>
          <w:szCs w:val="22"/>
          <w:lang w:val="mt-MT"/>
        </w:rPr>
        <w:t>dermatite atopika ħafifa għal severa.</w:t>
      </w:r>
      <w:r w:rsidRPr="00080CFB">
        <w:rPr>
          <w:rFonts w:eastAsia="Times New Roman"/>
          <w:szCs w:val="22"/>
          <w:lang w:val="mt-MT"/>
        </w:rPr>
        <w:t xml:space="preserve"> </w:t>
      </w:r>
      <w:r w:rsidRPr="00080CFB">
        <w:rPr>
          <w:rFonts w:eastAsia="Times New Roman"/>
          <w:noProof/>
          <w:szCs w:val="22"/>
          <w:lang w:val="mt-MT"/>
        </w:rPr>
        <w:t>F</w:t>
      </w:r>
      <w:r w:rsidR="00936EB5" w:rsidRPr="00080CFB">
        <w:rPr>
          <w:rFonts w:eastAsia="Times New Roman"/>
          <w:noProof/>
          <w:szCs w:val="22"/>
          <w:lang w:val="mt-MT"/>
        </w:rPr>
        <w:t>’</w:t>
      </w:r>
      <w:r w:rsidRPr="00080CFB">
        <w:rPr>
          <w:rFonts w:eastAsia="Times New Roman"/>
          <w:noProof/>
          <w:szCs w:val="22"/>
          <w:lang w:val="mt-MT"/>
        </w:rPr>
        <w:t>subanaliżi tal-popolazzjoni miġbura ta</w:t>
      </w:r>
      <w:r w:rsidR="00497274" w:rsidRPr="00080CFB">
        <w:rPr>
          <w:rFonts w:eastAsia="Times New Roman"/>
          <w:noProof/>
          <w:szCs w:val="22"/>
          <w:lang w:val="mt-MT"/>
        </w:rPr>
        <w:t>’</w:t>
      </w:r>
      <w:r w:rsidRPr="00080CFB">
        <w:rPr>
          <w:rFonts w:eastAsia="Times New Roman"/>
          <w:noProof/>
          <w:szCs w:val="22"/>
          <w:lang w:val="mt-MT"/>
        </w:rPr>
        <w:t xml:space="preserve"> pazjenti b</w:t>
      </w:r>
      <w:r w:rsidR="00497274" w:rsidRPr="00080CFB">
        <w:rPr>
          <w:rFonts w:eastAsia="Times New Roman"/>
          <w:noProof/>
          <w:szCs w:val="22"/>
          <w:lang w:val="mt-MT"/>
        </w:rPr>
        <w:t>’</w:t>
      </w:r>
      <w:r w:rsidRPr="00080CFB">
        <w:rPr>
          <w:rFonts w:eastAsia="Times New Roman"/>
          <w:noProof/>
          <w:szCs w:val="22"/>
          <w:lang w:val="mt-MT"/>
        </w:rPr>
        <w:t>dermatite atopika ħafifa għal severa, dawn id-differenzi baqgħu statistikament sinjifikanti (Tabella</w:t>
      </w:r>
      <w:r w:rsidR="00B97613" w:rsidRPr="00080CFB">
        <w:rPr>
          <w:rFonts w:eastAsia="Times New Roman"/>
          <w:noProof/>
          <w:szCs w:val="22"/>
          <w:lang w:val="mt-MT"/>
        </w:rPr>
        <w:t> </w:t>
      </w:r>
      <w:r w:rsidRPr="00080CFB">
        <w:rPr>
          <w:rFonts w:eastAsia="Times New Roman"/>
          <w:noProof/>
          <w:szCs w:val="22"/>
          <w:lang w:val="mt-MT"/>
        </w:rPr>
        <w:t>4).</w:t>
      </w:r>
      <w:r w:rsidRPr="00080CFB">
        <w:rPr>
          <w:rFonts w:eastAsia="Times New Roman"/>
          <w:szCs w:val="22"/>
          <w:lang w:val="mt-MT"/>
        </w:rPr>
        <w:t xml:space="preserve"> </w:t>
      </w:r>
      <w:r w:rsidRPr="00080CFB">
        <w:rPr>
          <w:rFonts w:eastAsia="Times New Roman"/>
          <w:noProof/>
          <w:szCs w:val="22"/>
          <w:lang w:val="mt-MT"/>
        </w:rPr>
        <w:t xml:space="preserve">Ebda episodju avvers li </w:t>
      </w:r>
      <w:r w:rsidR="004D36C7" w:rsidRPr="00080CFB">
        <w:rPr>
          <w:rFonts w:eastAsia="Times New Roman"/>
          <w:noProof/>
          <w:szCs w:val="22"/>
          <w:lang w:val="mt-MT"/>
        </w:rPr>
        <w:t xml:space="preserve">kienx </w:t>
      </w:r>
      <w:r w:rsidRPr="00080CFB">
        <w:rPr>
          <w:rFonts w:eastAsia="Times New Roman"/>
          <w:noProof/>
          <w:szCs w:val="22"/>
          <w:lang w:val="mt-MT"/>
        </w:rPr>
        <w:t>ġie irrapportat preċedentament ma ġie osservat f</w:t>
      </w:r>
      <w:r w:rsidR="00D807E7" w:rsidRPr="00080CFB">
        <w:rPr>
          <w:rFonts w:eastAsia="Times New Roman"/>
          <w:noProof/>
          <w:szCs w:val="22"/>
          <w:lang w:val="mt-MT"/>
        </w:rPr>
        <w:t>’</w:t>
      </w:r>
      <w:r w:rsidRPr="00080CFB">
        <w:rPr>
          <w:rFonts w:eastAsia="Times New Roman"/>
          <w:noProof/>
          <w:szCs w:val="22"/>
          <w:lang w:val="mt-MT"/>
        </w:rPr>
        <w:t>dawn l-istudji.</w:t>
      </w:r>
    </w:p>
    <w:p w14:paraId="7FCBD0D6" w14:textId="77777777" w:rsidR="000441C7" w:rsidRPr="00080CFB" w:rsidRDefault="000441C7" w:rsidP="00196790">
      <w:pPr>
        <w:pStyle w:val="EndnoteText"/>
        <w:tabs>
          <w:tab w:val="clear" w:pos="567"/>
        </w:tabs>
        <w:rPr>
          <w:szCs w:val="22"/>
          <w:lang w:val="mt-MT"/>
        </w:rPr>
      </w:pPr>
    </w:p>
    <w:p w14:paraId="4917A16B" w14:textId="77777777" w:rsidR="000441C7" w:rsidRPr="00080CFB" w:rsidRDefault="000441C7" w:rsidP="00470DA8">
      <w:pPr>
        <w:pStyle w:val="Caption"/>
        <w:ind w:right="-694"/>
        <w:rPr>
          <w:rFonts w:eastAsia="Times New Roman"/>
          <w:bCs w:val="0"/>
          <w:lang w:val="mt-MT"/>
        </w:rPr>
      </w:pPr>
      <w:r w:rsidRPr="00080CFB">
        <w:rPr>
          <w:rFonts w:eastAsia="Times New Roman"/>
          <w:bCs w:val="0"/>
          <w:noProof/>
          <w:lang w:val="mt-MT"/>
        </w:rPr>
        <w:t>Tabella</w:t>
      </w:r>
      <w:r w:rsidR="00B97613" w:rsidRPr="00080CFB">
        <w:rPr>
          <w:rFonts w:eastAsia="Times New Roman"/>
          <w:bCs w:val="0"/>
          <w:noProof/>
          <w:lang w:val="mt-MT"/>
        </w:rPr>
        <w:t> </w:t>
      </w:r>
      <w:r w:rsidRPr="00080CFB">
        <w:rPr>
          <w:rFonts w:eastAsia="Times New Roman"/>
          <w:bCs w:val="0"/>
          <w:noProof/>
          <w:lang w:val="mt-MT"/>
        </w:rPr>
        <w:t>4</w:t>
      </w:r>
      <w:r w:rsidR="00E00ED7" w:rsidRPr="00080CFB">
        <w:rPr>
          <w:rFonts w:eastAsia="Times New Roman"/>
          <w:bCs w:val="0"/>
          <w:noProof/>
          <w:lang w:val="mt-MT"/>
        </w:rPr>
        <w:t>:</w:t>
      </w:r>
      <w:r w:rsidR="003A70E0" w:rsidRPr="00080CFB">
        <w:rPr>
          <w:rFonts w:eastAsia="Times New Roman"/>
          <w:bCs w:val="0"/>
          <w:noProof/>
          <w:lang w:val="mt-MT"/>
        </w:rPr>
        <w:t xml:space="preserve"> </w:t>
      </w:r>
      <w:r w:rsidRPr="00080CFB">
        <w:rPr>
          <w:rFonts w:eastAsia="Times New Roman"/>
          <w:bCs w:val="0"/>
          <w:noProof/>
          <w:lang w:val="mt-MT"/>
        </w:rPr>
        <w:t>Effikaċja (subpopolazzjoni moderata għal severa)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0441C7" w:rsidRPr="00080CFB" w14:paraId="6CDAC5B2" w14:textId="77777777">
        <w:tc>
          <w:tcPr>
            <w:tcW w:w="2564" w:type="dxa"/>
            <w:vMerge w:val="restart"/>
            <w:tcBorders>
              <w:top w:val="single" w:sz="4" w:space="0" w:color="auto"/>
              <w:left w:val="single" w:sz="4" w:space="0" w:color="auto"/>
              <w:bottom w:val="single" w:sz="4" w:space="0" w:color="auto"/>
              <w:right w:val="single" w:sz="4" w:space="0" w:color="auto"/>
            </w:tcBorders>
          </w:tcPr>
          <w:p w14:paraId="2A98737E" w14:textId="77777777" w:rsidR="000441C7" w:rsidRPr="00080CFB" w:rsidRDefault="000441C7" w:rsidP="00470DA8">
            <w:pPr>
              <w:spacing w:line="240" w:lineRule="auto"/>
              <w:rPr>
                <w:b/>
                <w:bCs/>
                <w:szCs w:val="22"/>
                <w:lang w:val="mt-MT"/>
              </w:rPr>
            </w:pPr>
          </w:p>
          <w:p w14:paraId="359378A6" w14:textId="77777777" w:rsidR="000441C7" w:rsidRPr="00080CFB" w:rsidRDefault="000441C7" w:rsidP="00470DA8">
            <w:pPr>
              <w:spacing w:line="240" w:lineRule="auto"/>
              <w:rPr>
                <w:b/>
                <w:bCs/>
                <w:szCs w:val="22"/>
                <w:lang w:val="mt-MT"/>
              </w:rPr>
            </w:pPr>
          </w:p>
        </w:tc>
        <w:tc>
          <w:tcPr>
            <w:tcW w:w="3398" w:type="dxa"/>
            <w:gridSpan w:val="2"/>
            <w:tcBorders>
              <w:top w:val="single" w:sz="4" w:space="0" w:color="auto"/>
              <w:left w:val="single" w:sz="4" w:space="0" w:color="auto"/>
              <w:bottom w:val="single" w:sz="4" w:space="0" w:color="auto"/>
              <w:right w:val="single" w:sz="4" w:space="0" w:color="auto"/>
            </w:tcBorders>
          </w:tcPr>
          <w:p w14:paraId="758843E8" w14:textId="77777777" w:rsidR="000441C7" w:rsidRPr="00080CFB" w:rsidRDefault="000441C7" w:rsidP="00470DA8">
            <w:pPr>
              <w:spacing w:line="240" w:lineRule="auto"/>
              <w:jc w:val="center"/>
              <w:rPr>
                <w:szCs w:val="22"/>
                <w:lang w:val="mt-MT"/>
              </w:rPr>
            </w:pPr>
            <w:r w:rsidRPr="00080CFB">
              <w:rPr>
                <w:noProof/>
                <w:szCs w:val="22"/>
                <w:lang w:val="mt-MT"/>
              </w:rPr>
              <w:t>Adulti, ≥</w:t>
            </w:r>
            <w:r w:rsidR="00D009EF" w:rsidRPr="00080CFB">
              <w:rPr>
                <w:noProof/>
                <w:szCs w:val="22"/>
                <w:lang w:val="mt-MT"/>
              </w:rPr>
              <w:t> </w:t>
            </w:r>
            <w:r w:rsidRPr="00080CFB">
              <w:rPr>
                <w:noProof/>
                <w:szCs w:val="22"/>
                <w:lang w:val="mt-MT"/>
              </w:rPr>
              <w:t>16</w:t>
            </w:r>
            <w:r w:rsidR="00003320" w:rsidRPr="00080CFB">
              <w:rPr>
                <w:lang w:val="mt-MT"/>
              </w:rPr>
              <w:noBreakHyphen/>
            </w:r>
            <w:r w:rsidR="00876A3A" w:rsidRPr="00080CFB">
              <w:rPr>
                <w:noProof/>
                <w:szCs w:val="22"/>
                <w:lang w:val="mt-MT"/>
              </w:rPr>
              <w:t>il </w:t>
            </w:r>
            <w:r w:rsidRPr="00080CFB">
              <w:rPr>
                <w:noProof/>
                <w:szCs w:val="22"/>
                <w:lang w:val="mt-MT"/>
              </w:rPr>
              <w:t>sena</w:t>
            </w:r>
          </w:p>
        </w:tc>
        <w:tc>
          <w:tcPr>
            <w:tcW w:w="3398" w:type="dxa"/>
            <w:gridSpan w:val="2"/>
            <w:tcBorders>
              <w:top w:val="single" w:sz="4" w:space="0" w:color="auto"/>
              <w:left w:val="single" w:sz="4" w:space="0" w:color="auto"/>
              <w:bottom w:val="single" w:sz="4" w:space="0" w:color="auto"/>
              <w:right w:val="single" w:sz="4" w:space="0" w:color="auto"/>
            </w:tcBorders>
          </w:tcPr>
          <w:p w14:paraId="07A1FFB0" w14:textId="77777777" w:rsidR="000441C7" w:rsidRPr="00080CFB" w:rsidRDefault="000441C7" w:rsidP="00470DA8">
            <w:pPr>
              <w:spacing w:line="240" w:lineRule="auto"/>
              <w:jc w:val="center"/>
              <w:rPr>
                <w:szCs w:val="22"/>
                <w:lang w:val="mt-MT"/>
              </w:rPr>
            </w:pPr>
            <w:r w:rsidRPr="00080CFB">
              <w:rPr>
                <w:noProof/>
                <w:szCs w:val="22"/>
                <w:lang w:val="mt-MT"/>
              </w:rPr>
              <w:t>Tfal, 2-15</w:t>
            </w:r>
            <w:r w:rsidR="00D94ECA" w:rsidRPr="00080CFB">
              <w:rPr>
                <w:lang w:val="mt-MT"/>
              </w:rPr>
              <w:noBreakHyphen/>
            </w:r>
            <w:r w:rsidR="00876A3A" w:rsidRPr="00080CFB">
              <w:rPr>
                <w:noProof/>
                <w:szCs w:val="22"/>
                <w:lang w:val="mt-MT"/>
              </w:rPr>
              <w:t>il </w:t>
            </w:r>
            <w:r w:rsidRPr="00080CFB">
              <w:rPr>
                <w:noProof/>
                <w:szCs w:val="22"/>
                <w:lang w:val="mt-MT"/>
              </w:rPr>
              <w:t>sena</w:t>
            </w:r>
          </w:p>
        </w:tc>
      </w:tr>
      <w:tr w:rsidR="000441C7" w:rsidRPr="00080CFB" w14:paraId="5FCA0FCF" w14:textId="77777777">
        <w:tc>
          <w:tcPr>
            <w:tcW w:w="2564" w:type="dxa"/>
            <w:vMerge/>
            <w:tcBorders>
              <w:top w:val="single" w:sz="4" w:space="0" w:color="auto"/>
              <w:left w:val="single" w:sz="4" w:space="0" w:color="auto"/>
              <w:bottom w:val="single" w:sz="4" w:space="0" w:color="auto"/>
              <w:right w:val="single" w:sz="4" w:space="0" w:color="auto"/>
            </w:tcBorders>
          </w:tcPr>
          <w:p w14:paraId="1FDF37CD" w14:textId="77777777" w:rsidR="000441C7" w:rsidRPr="00080CFB" w:rsidRDefault="000441C7" w:rsidP="003A70E0">
            <w:pPr>
              <w:spacing w:line="240" w:lineRule="auto"/>
              <w:rPr>
                <w:b/>
                <w:bCs/>
                <w:szCs w:val="22"/>
                <w:lang w:val="mt-MT"/>
              </w:rPr>
            </w:pPr>
          </w:p>
        </w:tc>
        <w:tc>
          <w:tcPr>
            <w:tcW w:w="1756" w:type="dxa"/>
            <w:tcBorders>
              <w:top w:val="single" w:sz="4" w:space="0" w:color="auto"/>
              <w:left w:val="single" w:sz="4" w:space="0" w:color="auto"/>
              <w:bottom w:val="single" w:sz="4" w:space="0" w:color="auto"/>
              <w:right w:val="single" w:sz="4" w:space="0" w:color="auto"/>
            </w:tcBorders>
          </w:tcPr>
          <w:p w14:paraId="516C69F2" w14:textId="77777777" w:rsidR="000441C7" w:rsidRPr="00080CFB" w:rsidRDefault="000441C7" w:rsidP="003A70E0">
            <w:pPr>
              <w:spacing w:line="240" w:lineRule="auto"/>
              <w:rPr>
                <w:noProof/>
                <w:szCs w:val="22"/>
                <w:lang w:val="mt-MT"/>
              </w:rPr>
            </w:pPr>
            <w:bookmarkStart w:id="1" w:name="tw4winFrom"/>
            <w:bookmarkEnd w:id="1"/>
            <w:r w:rsidRPr="00080CFB">
              <w:rPr>
                <w:noProof/>
                <w:szCs w:val="22"/>
                <w:lang w:val="mt-MT"/>
              </w:rPr>
              <w:t>Tacrolimus 0.1%</w:t>
            </w:r>
          </w:p>
          <w:p w14:paraId="472944C7" w14:textId="77777777" w:rsidR="000441C7" w:rsidRPr="00080CFB" w:rsidRDefault="000441C7" w:rsidP="003A70E0">
            <w:pPr>
              <w:spacing w:line="240" w:lineRule="auto"/>
              <w:rPr>
                <w:szCs w:val="22"/>
                <w:lang w:val="mt-MT"/>
              </w:rPr>
            </w:pPr>
            <w:r w:rsidRPr="00080CFB">
              <w:rPr>
                <w:noProof/>
                <w:szCs w:val="22"/>
                <w:lang w:val="mt-MT"/>
              </w:rPr>
              <w:t>Darbtejn fil-ġimgħa</w:t>
            </w:r>
          </w:p>
          <w:p w14:paraId="1540544C" w14:textId="77777777" w:rsidR="000441C7" w:rsidRPr="00080CFB" w:rsidRDefault="000441C7" w:rsidP="003A70E0">
            <w:pPr>
              <w:spacing w:line="240" w:lineRule="auto"/>
              <w:rPr>
                <w:szCs w:val="22"/>
                <w:lang w:val="mt-MT"/>
              </w:rPr>
            </w:pPr>
            <w:r w:rsidRPr="00080CFB">
              <w:rPr>
                <w:noProof/>
                <w:szCs w:val="22"/>
                <w:lang w:val="mt-MT"/>
              </w:rPr>
              <w:t>(N=80)</w:t>
            </w:r>
          </w:p>
        </w:tc>
        <w:tc>
          <w:tcPr>
            <w:tcW w:w="1642" w:type="dxa"/>
            <w:tcBorders>
              <w:top w:val="single" w:sz="4" w:space="0" w:color="auto"/>
              <w:left w:val="single" w:sz="4" w:space="0" w:color="auto"/>
              <w:bottom w:val="single" w:sz="4" w:space="0" w:color="auto"/>
              <w:right w:val="single" w:sz="4" w:space="0" w:color="auto"/>
            </w:tcBorders>
          </w:tcPr>
          <w:p w14:paraId="5FEE9E75" w14:textId="77777777" w:rsidR="000441C7" w:rsidRPr="00080CFB" w:rsidRDefault="000441C7" w:rsidP="003A70E0">
            <w:pPr>
              <w:spacing w:line="240" w:lineRule="auto"/>
              <w:ind w:right="-108"/>
              <w:rPr>
                <w:szCs w:val="22"/>
                <w:lang w:val="mt-MT"/>
              </w:rPr>
            </w:pPr>
            <w:r w:rsidRPr="00080CFB">
              <w:rPr>
                <w:noProof/>
                <w:szCs w:val="22"/>
                <w:lang w:val="mt-MT"/>
              </w:rPr>
              <w:t>Komponenti bażi tal-ingwent</w:t>
            </w:r>
          </w:p>
          <w:p w14:paraId="6041C6D8" w14:textId="77777777" w:rsidR="000441C7" w:rsidRPr="00080CFB" w:rsidRDefault="000441C7" w:rsidP="003A70E0">
            <w:pPr>
              <w:spacing w:line="240" w:lineRule="auto"/>
              <w:ind w:right="-108"/>
              <w:rPr>
                <w:szCs w:val="22"/>
                <w:lang w:val="mt-MT"/>
              </w:rPr>
            </w:pPr>
            <w:r w:rsidRPr="00080CFB">
              <w:rPr>
                <w:noProof/>
                <w:szCs w:val="22"/>
                <w:lang w:val="mt-MT"/>
              </w:rPr>
              <w:t>Darbtejn fil-ġimgħa</w:t>
            </w:r>
          </w:p>
          <w:p w14:paraId="56762C3A" w14:textId="77777777" w:rsidR="000441C7" w:rsidRPr="00080CFB" w:rsidRDefault="000441C7" w:rsidP="003A70E0">
            <w:pPr>
              <w:spacing w:line="240" w:lineRule="auto"/>
              <w:ind w:right="-108"/>
              <w:rPr>
                <w:szCs w:val="22"/>
                <w:lang w:val="mt-MT"/>
              </w:rPr>
            </w:pPr>
            <w:r w:rsidRPr="00080CFB">
              <w:rPr>
                <w:noProof/>
                <w:szCs w:val="22"/>
                <w:lang w:val="mt-MT"/>
              </w:rPr>
              <w:t>(N=73)</w:t>
            </w:r>
          </w:p>
        </w:tc>
        <w:tc>
          <w:tcPr>
            <w:tcW w:w="1699" w:type="dxa"/>
            <w:tcBorders>
              <w:top w:val="single" w:sz="4" w:space="0" w:color="auto"/>
              <w:left w:val="single" w:sz="4" w:space="0" w:color="auto"/>
              <w:bottom w:val="single" w:sz="4" w:space="0" w:color="auto"/>
              <w:right w:val="single" w:sz="4" w:space="0" w:color="auto"/>
            </w:tcBorders>
          </w:tcPr>
          <w:p w14:paraId="0E8B8C28" w14:textId="77777777" w:rsidR="000441C7" w:rsidRPr="00080CFB" w:rsidRDefault="000441C7" w:rsidP="003A70E0">
            <w:pPr>
              <w:spacing w:line="240" w:lineRule="auto"/>
              <w:rPr>
                <w:szCs w:val="22"/>
                <w:lang w:val="mt-MT"/>
              </w:rPr>
            </w:pPr>
            <w:r w:rsidRPr="00080CFB">
              <w:rPr>
                <w:noProof/>
                <w:szCs w:val="22"/>
                <w:lang w:val="mt-MT"/>
              </w:rPr>
              <w:t>Tacrolimus 0.03%</w:t>
            </w:r>
          </w:p>
          <w:p w14:paraId="1A8CA144" w14:textId="77777777" w:rsidR="000441C7" w:rsidRPr="00080CFB" w:rsidRDefault="000441C7" w:rsidP="003A70E0">
            <w:pPr>
              <w:spacing w:line="240" w:lineRule="auto"/>
              <w:rPr>
                <w:szCs w:val="22"/>
                <w:lang w:val="mt-MT"/>
              </w:rPr>
            </w:pPr>
            <w:r w:rsidRPr="00080CFB">
              <w:rPr>
                <w:noProof/>
                <w:szCs w:val="22"/>
                <w:lang w:val="mt-MT"/>
              </w:rPr>
              <w:t>Darbtejn fil-ġimgħa</w:t>
            </w:r>
          </w:p>
          <w:p w14:paraId="2013732A" w14:textId="77777777" w:rsidR="000441C7" w:rsidRPr="00080CFB" w:rsidRDefault="000441C7" w:rsidP="003A70E0">
            <w:pPr>
              <w:spacing w:line="240" w:lineRule="auto"/>
              <w:rPr>
                <w:szCs w:val="22"/>
                <w:lang w:val="mt-MT"/>
              </w:rPr>
            </w:pPr>
            <w:r w:rsidRPr="00080CFB">
              <w:rPr>
                <w:noProof/>
                <w:szCs w:val="22"/>
                <w:lang w:val="mt-MT"/>
              </w:rPr>
              <w:t>(N=78)</w:t>
            </w:r>
          </w:p>
        </w:tc>
        <w:tc>
          <w:tcPr>
            <w:tcW w:w="1699" w:type="dxa"/>
            <w:tcBorders>
              <w:top w:val="single" w:sz="4" w:space="0" w:color="auto"/>
              <w:left w:val="single" w:sz="4" w:space="0" w:color="auto"/>
              <w:bottom w:val="single" w:sz="4" w:space="0" w:color="auto"/>
              <w:right w:val="single" w:sz="4" w:space="0" w:color="auto"/>
            </w:tcBorders>
          </w:tcPr>
          <w:p w14:paraId="2535D459" w14:textId="77777777" w:rsidR="000441C7" w:rsidRPr="00080CFB" w:rsidRDefault="000441C7" w:rsidP="003A70E0">
            <w:pPr>
              <w:spacing w:line="240" w:lineRule="auto"/>
              <w:ind w:right="-108"/>
              <w:rPr>
                <w:noProof/>
                <w:szCs w:val="22"/>
                <w:lang w:val="mt-MT"/>
              </w:rPr>
            </w:pPr>
            <w:r w:rsidRPr="00080CFB">
              <w:rPr>
                <w:noProof/>
                <w:szCs w:val="22"/>
                <w:lang w:val="mt-MT"/>
              </w:rPr>
              <w:t>Komponenti bażi tal-ingwent</w:t>
            </w:r>
          </w:p>
          <w:p w14:paraId="1D2015C1" w14:textId="77777777" w:rsidR="000441C7" w:rsidRPr="00080CFB" w:rsidRDefault="000441C7" w:rsidP="003A70E0">
            <w:pPr>
              <w:spacing w:line="240" w:lineRule="auto"/>
              <w:ind w:right="-108"/>
              <w:rPr>
                <w:szCs w:val="22"/>
                <w:lang w:val="mt-MT"/>
              </w:rPr>
            </w:pPr>
            <w:r w:rsidRPr="00080CFB">
              <w:rPr>
                <w:noProof/>
                <w:szCs w:val="22"/>
                <w:lang w:val="mt-MT"/>
              </w:rPr>
              <w:t>Darbtejn fil-ġimgħa</w:t>
            </w:r>
          </w:p>
          <w:p w14:paraId="72EF4229" w14:textId="77777777" w:rsidR="000441C7" w:rsidRPr="00080CFB" w:rsidRDefault="000441C7" w:rsidP="003A70E0">
            <w:pPr>
              <w:spacing w:line="240" w:lineRule="auto"/>
              <w:rPr>
                <w:szCs w:val="22"/>
                <w:lang w:val="mt-MT"/>
              </w:rPr>
            </w:pPr>
            <w:r w:rsidRPr="00080CFB">
              <w:rPr>
                <w:noProof/>
                <w:szCs w:val="22"/>
                <w:lang w:val="mt-MT"/>
              </w:rPr>
              <w:t>(N=75)</w:t>
            </w:r>
          </w:p>
        </w:tc>
      </w:tr>
      <w:tr w:rsidR="000441C7" w:rsidRPr="00080CFB" w14:paraId="3ED7A663" w14:textId="77777777" w:rsidTr="00470DA8">
        <w:trPr>
          <w:trHeight w:val="1568"/>
        </w:trPr>
        <w:tc>
          <w:tcPr>
            <w:tcW w:w="2564" w:type="dxa"/>
            <w:tcBorders>
              <w:top w:val="single" w:sz="4" w:space="0" w:color="auto"/>
              <w:left w:val="single" w:sz="4" w:space="0" w:color="auto"/>
              <w:bottom w:val="single" w:sz="4" w:space="0" w:color="auto"/>
              <w:right w:val="single" w:sz="4" w:space="0" w:color="auto"/>
            </w:tcBorders>
          </w:tcPr>
          <w:p w14:paraId="65CD6E36" w14:textId="77777777" w:rsidR="000441C7" w:rsidRPr="00080CFB" w:rsidRDefault="000441C7" w:rsidP="00470DA8">
            <w:pPr>
              <w:spacing w:line="240" w:lineRule="auto"/>
              <w:rPr>
                <w:szCs w:val="22"/>
                <w:lang w:val="mt-MT"/>
              </w:rPr>
            </w:pPr>
            <w:r w:rsidRPr="00080CFB">
              <w:rPr>
                <w:noProof/>
                <w:szCs w:val="22"/>
                <w:lang w:val="mt-MT"/>
              </w:rPr>
              <w:t>Numru medjan ta</w:t>
            </w:r>
            <w:r w:rsidR="00DD4C21" w:rsidRPr="00080CFB">
              <w:rPr>
                <w:noProof/>
                <w:szCs w:val="22"/>
                <w:lang w:val="mt-MT"/>
              </w:rPr>
              <w:t>’</w:t>
            </w:r>
            <w:r w:rsidRPr="00080CFB">
              <w:rPr>
                <w:noProof/>
                <w:szCs w:val="22"/>
                <w:lang w:val="mt-MT"/>
              </w:rPr>
              <w:t xml:space="preserve"> DEs li jeħtieġu intervent sostanzjali aġġustati għal ħin f</w:t>
            </w:r>
            <w:r w:rsidR="001549AC" w:rsidRPr="00080CFB">
              <w:rPr>
                <w:noProof/>
                <w:szCs w:val="22"/>
                <w:lang w:val="mt-MT"/>
              </w:rPr>
              <w:t>’</w:t>
            </w:r>
            <w:r w:rsidRPr="00080CFB">
              <w:rPr>
                <w:noProof/>
                <w:szCs w:val="22"/>
                <w:lang w:val="mt-MT"/>
              </w:rPr>
              <w:t>riskju (% ta</w:t>
            </w:r>
            <w:r w:rsidR="00AE7BDB" w:rsidRPr="00080CFB">
              <w:rPr>
                <w:noProof/>
                <w:szCs w:val="22"/>
                <w:lang w:val="mt-MT"/>
              </w:rPr>
              <w:t>’</w:t>
            </w:r>
            <w:r w:rsidRPr="00080CFB">
              <w:rPr>
                <w:noProof/>
                <w:szCs w:val="22"/>
                <w:lang w:val="mt-MT"/>
              </w:rPr>
              <w:t xml:space="preserve"> pazjenti mingħajr DE li jeħtieġu intervent sostanzjali)</w:t>
            </w:r>
            <w:r w:rsidRPr="00080CFB">
              <w:rPr>
                <w:szCs w:val="22"/>
                <w:lang w:val="mt-MT"/>
              </w:rPr>
              <w:t xml:space="preserve"> </w:t>
            </w:r>
          </w:p>
        </w:tc>
        <w:tc>
          <w:tcPr>
            <w:tcW w:w="1756" w:type="dxa"/>
            <w:tcBorders>
              <w:top w:val="single" w:sz="4" w:space="0" w:color="auto"/>
              <w:left w:val="single" w:sz="4" w:space="0" w:color="auto"/>
              <w:bottom w:val="single" w:sz="4" w:space="0" w:color="auto"/>
              <w:right w:val="single" w:sz="4" w:space="0" w:color="auto"/>
            </w:tcBorders>
          </w:tcPr>
          <w:p w14:paraId="1509EAAE" w14:textId="77777777" w:rsidR="000441C7" w:rsidRPr="00080CFB" w:rsidRDefault="000441C7" w:rsidP="00470DA8">
            <w:pPr>
              <w:spacing w:line="240" w:lineRule="auto"/>
              <w:jc w:val="center"/>
              <w:rPr>
                <w:szCs w:val="22"/>
                <w:lang w:val="mt-MT"/>
              </w:rPr>
            </w:pPr>
          </w:p>
          <w:p w14:paraId="387CDF9E" w14:textId="77777777" w:rsidR="000441C7" w:rsidRPr="00080CFB" w:rsidRDefault="000441C7" w:rsidP="00470DA8">
            <w:pPr>
              <w:spacing w:line="240" w:lineRule="auto"/>
              <w:jc w:val="center"/>
              <w:rPr>
                <w:szCs w:val="22"/>
                <w:lang w:val="mt-MT"/>
              </w:rPr>
            </w:pPr>
            <w:r w:rsidRPr="00080CFB">
              <w:rPr>
                <w:szCs w:val="22"/>
                <w:lang w:val="mt-MT"/>
              </w:rPr>
              <w:t>1.0 (48.8%)</w:t>
            </w:r>
          </w:p>
        </w:tc>
        <w:tc>
          <w:tcPr>
            <w:tcW w:w="1642" w:type="dxa"/>
            <w:tcBorders>
              <w:top w:val="single" w:sz="4" w:space="0" w:color="auto"/>
              <w:left w:val="single" w:sz="4" w:space="0" w:color="auto"/>
              <w:bottom w:val="single" w:sz="4" w:space="0" w:color="auto"/>
              <w:right w:val="single" w:sz="4" w:space="0" w:color="auto"/>
            </w:tcBorders>
          </w:tcPr>
          <w:p w14:paraId="299B720A" w14:textId="77777777" w:rsidR="000441C7" w:rsidRPr="00080CFB" w:rsidRDefault="000441C7" w:rsidP="00470DA8">
            <w:pPr>
              <w:spacing w:line="240" w:lineRule="auto"/>
              <w:jc w:val="center"/>
              <w:rPr>
                <w:szCs w:val="22"/>
                <w:lang w:val="mt-MT"/>
              </w:rPr>
            </w:pPr>
          </w:p>
          <w:p w14:paraId="4B72A19B" w14:textId="77777777" w:rsidR="000441C7" w:rsidRPr="00080CFB" w:rsidRDefault="000441C7" w:rsidP="00470DA8">
            <w:pPr>
              <w:spacing w:line="240" w:lineRule="auto"/>
              <w:jc w:val="center"/>
              <w:rPr>
                <w:szCs w:val="22"/>
                <w:lang w:val="mt-MT"/>
              </w:rPr>
            </w:pPr>
            <w:r w:rsidRPr="00080CFB">
              <w:rPr>
                <w:szCs w:val="22"/>
                <w:lang w:val="mt-MT"/>
              </w:rPr>
              <w:t>5.3 (17.8%)</w:t>
            </w:r>
          </w:p>
        </w:tc>
        <w:tc>
          <w:tcPr>
            <w:tcW w:w="1699" w:type="dxa"/>
            <w:tcBorders>
              <w:top w:val="single" w:sz="4" w:space="0" w:color="auto"/>
              <w:left w:val="single" w:sz="4" w:space="0" w:color="auto"/>
              <w:bottom w:val="single" w:sz="4" w:space="0" w:color="auto"/>
              <w:right w:val="single" w:sz="4" w:space="0" w:color="auto"/>
            </w:tcBorders>
          </w:tcPr>
          <w:p w14:paraId="07AE8517" w14:textId="77777777" w:rsidR="000441C7" w:rsidRPr="00080CFB" w:rsidRDefault="000441C7" w:rsidP="00470DA8">
            <w:pPr>
              <w:spacing w:line="240" w:lineRule="auto"/>
              <w:jc w:val="center"/>
              <w:rPr>
                <w:szCs w:val="22"/>
                <w:lang w:val="mt-MT"/>
              </w:rPr>
            </w:pPr>
          </w:p>
          <w:p w14:paraId="4D34654C" w14:textId="77777777" w:rsidR="000441C7" w:rsidRPr="00080CFB" w:rsidRDefault="000441C7" w:rsidP="00470DA8">
            <w:pPr>
              <w:spacing w:line="240" w:lineRule="auto"/>
              <w:jc w:val="center"/>
              <w:rPr>
                <w:szCs w:val="22"/>
                <w:lang w:val="mt-MT"/>
              </w:rPr>
            </w:pPr>
            <w:r w:rsidRPr="00080CFB">
              <w:rPr>
                <w:szCs w:val="22"/>
                <w:lang w:val="mt-MT"/>
              </w:rPr>
              <w:t>1.0 (46.2%)</w:t>
            </w:r>
          </w:p>
        </w:tc>
        <w:tc>
          <w:tcPr>
            <w:tcW w:w="1699" w:type="dxa"/>
            <w:tcBorders>
              <w:top w:val="single" w:sz="4" w:space="0" w:color="auto"/>
              <w:left w:val="single" w:sz="4" w:space="0" w:color="auto"/>
              <w:bottom w:val="single" w:sz="4" w:space="0" w:color="auto"/>
              <w:right w:val="single" w:sz="4" w:space="0" w:color="auto"/>
            </w:tcBorders>
          </w:tcPr>
          <w:p w14:paraId="6E1EF94F" w14:textId="77777777" w:rsidR="000441C7" w:rsidRPr="00080CFB" w:rsidRDefault="000441C7" w:rsidP="00470DA8">
            <w:pPr>
              <w:spacing w:line="240" w:lineRule="auto"/>
              <w:jc w:val="center"/>
              <w:rPr>
                <w:szCs w:val="22"/>
                <w:lang w:val="mt-MT"/>
              </w:rPr>
            </w:pPr>
          </w:p>
          <w:p w14:paraId="354F50B3" w14:textId="77777777" w:rsidR="000441C7" w:rsidRPr="00080CFB" w:rsidRDefault="000441C7" w:rsidP="00470DA8">
            <w:pPr>
              <w:spacing w:line="240" w:lineRule="auto"/>
              <w:jc w:val="center"/>
              <w:rPr>
                <w:szCs w:val="22"/>
                <w:lang w:val="mt-MT"/>
              </w:rPr>
            </w:pPr>
            <w:r w:rsidRPr="00080CFB">
              <w:rPr>
                <w:szCs w:val="22"/>
                <w:lang w:val="mt-MT"/>
              </w:rPr>
              <w:t>2.9 (21.3%)</w:t>
            </w:r>
          </w:p>
        </w:tc>
      </w:tr>
      <w:tr w:rsidR="000441C7" w:rsidRPr="00080CFB" w14:paraId="54F065AE" w14:textId="77777777">
        <w:tc>
          <w:tcPr>
            <w:tcW w:w="2564" w:type="dxa"/>
            <w:tcBorders>
              <w:top w:val="single" w:sz="4" w:space="0" w:color="auto"/>
              <w:left w:val="single" w:sz="4" w:space="0" w:color="auto"/>
              <w:bottom w:val="single" w:sz="4" w:space="0" w:color="auto"/>
              <w:right w:val="single" w:sz="4" w:space="0" w:color="auto"/>
            </w:tcBorders>
          </w:tcPr>
          <w:p w14:paraId="7217091E" w14:textId="77777777" w:rsidR="000441C7" w:rsidRPr="00080CFB" w:rsidRDefault="000441C7" w:rsidP="00470DA8">
            <w:pPr>
              <w:spacing w:line="240" w:lineRule="auto"/>
              <w:rPr>
                <w:szCs w:val="22"/>
                <w:lang w:val="mt-MT"/>
              </w:rPr>
            </w:pPr>
            <w:r w:rsidRPr="00080CFB">
              <w:rPr>
                <w:noProof/>
                <w:szCs w:val="22"/>
                <w:lang w:val="mt-MT"/>
              </w:rPr>
              <w:t>Ħin medja għall-ewwel DE li jeħtieġ intervent sostanzjali</w:t>
            </w:r>
          </w:p>
        </w:tc>
        <w:tc>
          <w:tcPr>
            <w:tcW w:w="1756" w:type="dxa"/>
            <w:tcBorders>
              <w:top w:val="single" w:sz="4" w:space="0" w:color="auto"/>
              <w:left w:val="single" w:sz="4" w:space="0" w:color="auto"/>
              <w:bottom w:val="single" w:sz="4" w:space="0" w:color="auto"/>
              <w:right w:val="single" w:sz="4" w:space="0" w:color="auto"/>
            </w:tcBorders>
          </w:tcPr>
          <w:p w14:paraId="78C5A5FA" w14:textId="77777777" w:rsidR="000441C7" w:rsidRPr="00080CFB" w:rsidRDefault="000441C7" w:rsidP="00470DA8">
            <w:pPr>
              <w:spacing w:line="240" w:lineRule="auto"/>
              <w:jc w:val="center"/>
              <w:rPr>
                <w:szCs w:val="22"/>
                <w:lang w:val="mt-MT"/>
              </w:rPr>
            </w:pPr>
            <w:r w:rsidRPr="00080CFB">
              <w:rPr>
                <w:noProof/>
                <w:szCs w:val="22"/>
                <w:lang w:val="mt-MT"/>
              </w:rPr>
              <w:t>142</w:t>
            </w:r>
            <w:r w:rsidR="00876A3A" w:rsidRPr="00080CFB">
              <w:rPr>
                <w:noProof/>
                <w:szCs w:val="22"/>
                <w:lang w:val="mt-MT"/>
              </w:rPr>
              <w:t> jum</w:t>
            </w:r>
          </w:p>
        </w:tc>
        <w:tc>
          <w:tcPr>
            <w:tcW w:w="1642" w:type="dxa"/>
            <w:tcBorders>
              <w:top w:val="single" w:sz="4" w:space="0" w:color="auto"/>
              <w:left w:val="single" w:sz="4" w:space="0" w:color="auto"/>
              <w:bottom w:val="single" w:sz="4" w:space="0" w:color="auto"/>
              <w:right w:val="single" w:sz="4" w:space="0" w:color="auto"/>
            </w:tcBorders>
          </w:tcPr>
          <w:p w14:paraId="517D5F2E" w14:textId="77777777" w:rsidR="000441C7" w:rsidRPr="00080CFB" w:rsidRDefault="00352FCD" w:rsidP="00470DA8">
            <w:pPr>
              <w:spacing w:line="240" w:lineRule="auto"/>
              <w:jc w:val="center"/>
              <w:rPr>
                <w:szCs w:val="22"/>
                <w:lang w:val="mt-MT"/>
              </w:rPr>
            </w:pPr>
            <w:r w:rsidRPr="00080CFB">
              <w:rPr>
                <w:noProof/>
                <w:szCs w:val="22"/>
                <w:lang w:val="mt-MT"/>
              </w:rPr>
              <w:t>15</w:t>
            </w:r>
            <w:r w:rsidR="00876A3A" w:rsidRPr="00080CFB">
              <w:rPr>
                <w:noProof/>
                <w:szCs w:val="22"/>
                <w:lang w:val="mt-MT"/>
              </w:rPr>
              <w:t> jum</w:t>
            </w:r>
          </w:p>
        </w:tc>
        <w:tc>
          <w:tcPr>
            <w:tcW w:w="1699" w:type="dxa"/>
            <w:tcBorders>
              <w:top w:val="single" w:sz="4" w:space="0" w:color="auto"/>
              <w:left w:val="single" w:sz="4" w:space="0" w:color="auto"/>
              <w:bottom w:val="single" w:sz="4" w:space="0" w:color="auto"/>
              <w:right w:val="single" w:sz="4" w:space="0" w:color="auto"/>
            </w:tcBorders>
          </w:tcPr>
          <w:p w14:paraId="51B94F30" w14:textId="77777777" w:rsidR="000441C7" w:rsidRPr="00080CFB" w:rsidRDefault="00352FCD" w:rsidP="00470DA8">
            <w:pPr>
              <w:spacing w:line="240" w:lineRule="auto"/>
              <w:jc w:val="center"/>
              <w:rPr>
                <w:szCs w:val="22"/>
                <w:lang w:val="mt-MT"/>
              </w:rPr>
            </w:pPr>
            <w:r w:rsidRPr="00080CFB">
              <w:rPr>
                <w:noProof/>
                <w:szCs w:val="22"/>
                <w:lang w:val="mt-MT"/>
              </w:rPr>
              <w:t>217</w:t>
            </w:r>
            <w:r w:rsidR="00876A3A" w:rsidRPr="00080CFB">
              <w:rPr>
                <w:noProof/>
                <w:szCs w:val="22"/>
                <w:lang w:val="mt-MT"/>
              </w:rPr>
              <w:t> jum</w:t>
            </w:r>
          </w:p>
        </w:tc>
        <w:tc>
          <w:tcPr>
            <w:tcW w:w="1699" w:type="dxa"/>
            <w:tcBorders>
              <w:top w:val="single" w:sz="4" w:space="0" w:color="auto"/>
              <w:left w:val="single" w:sz="4" w:space="0" w:color="auto"/>
              <w:bottom w:val="single" w:sz="4" w:space="0" w:color="auto"/>
              <w:right w:val="single" w:sz="4" w:space="0" w:color="auto"/>
            </w:tcBorders>
          </w:tcPr>
          <w:p w14:paraId="4D1FB85B" w14:textId="77777777" w:rsidR="000441C7" w:rsidRPr="00080CFB" w:rsidRDefault="000441C7" w:rsidP="00470DA8">
            <w:pPr>
              <w:spacing w:line="240" w:lineRule="auto"/>
              <w:jc w:val="center"/>
              <w:rPr>
                <w:szCs w:val="22"/>
                <w:lang w:val="mt-MT"/>
              </w:rPr>
            </w:pPr>
            <w:r w:rsidRPr="00080CFB">
              <w:rPr>
                <w:noProof/>
                <w:szCs w:val="22"/>
                <w:lang w:val="mt-MT"/>
              </w:rPr>
              <w:t>36</w:t>
            </w:r>
            <w:r w:rsidR="00876A3A" w:rsidRPr="00080CFB">
              <w:rPr>
                <w:noProof/>
                <w:szCs w:val="22"/>
                <w:lang w:val="mt-MT"/>
              </w:rPr>
              <w:t> jum</w:t>
            </w:r>
          </w:p>
        </w:tc>
      </w:tr>
      <w:tr w:rsidR="000441C7" w:rsidRPr="00080CFB" w14:paraId="7696A0BF" w14:textId="77777777">
        <w:tc>
          <w:tcPr>
            <w:tcW w:w="2564" w:type="dxa"/>
            <w:tcBorders>
              <w:top w:val="single" w:sz="4" w:space="0" w:color="auto"/>
              <w:left w:val="single" w:sz="4" w:space="0" w:color="auto"/>
              <w:bottom w:val="single" w:sz="4" w:space="0" w:color="auto"/>
              <w:right w:val="single" w:sz="4" w:space="0" w:color="auto"/>
            </w:tcBorders>
          </w:tcPr>
          <w:p w14:paraId="2579B042" w14:textId="77777777" w:rsidR="000441C7" w:rsidRPr="00080CFB" w:rsidRDefault="000441C7" w:rsidP="00470DA8">
            <w:pPr>
              <w:spacing w:line="240" w:lineRule="auto"/>
              <w:rPr>
                <w:szCs w:val="22"/>
                <w:lang w:val="mt-MT"/>
              </w:rPr>
            </w:pPr>
            <w:r w:rsidRPr="00080CFB">
              <w:rPr>
                <w:noProof/>
                <w:szCs w:val="22"/>
                <w:lang w:val="mt-MT"/>
              </w:rPr>
              <w:t>Numru medjan ta</w:t>
            </w:r>
            <w:r w:rsidR="00B651ED" w:rsidRPr="00080CFB">
              <w:rPr>
                <w:noProof/>
                <w:szCs w:val="22"/>
                <w:lang w:val="mt-MT"/>
              </w:rPr>
              <w:t>’</w:t>
            </w:r>
            <w:r w:rsidRPr="00080CFB">
              <w:rPr>
                <w:noProof/>
                <w:szCs w:val="22"/>
                <w:lang w:val="mt-MT"/>
              </w:rPr>
              <w:t xml:space="preserve"> D</w:t>
            </w:r>
            <w:r w:rsidR="00D84221" w:rsidRPr="00080CFB">
              <w:rPr>
                <w:noProof/>
                <w:szCs w:val="22"/>
                <w:lang w:val="mt-MT"/>
              </w:rPr>
              <w:t>E</w:t>
            </w:r>
            <w:r w:rsidRPr="00080CFB">
              <w:rPr>
                <w:noProof/>
                <w:szCs w:val="22"/>
                <w:lang w:val="mt-MT"/>
              </w:rPr>
              <w:t>s aġġustati għal ħin f</w:t>
            </w:r>
            <w:r w:rsidR="00B651ED" w:rsidRPr="00080CFB">
              <w:rPr>
                <w:noProof/>
                <w:szCs w:val="22"/>
                <w:lang w:val="mt-MT"/>
              </w:rPr>
              <w:t>’</w:t>
            </w:r>
            <w:r w:rsidRPr="00080CFB">
              <w:rPr>
                <w:noProof/>
                <w:szCs w:val="22"/>
                <w:lang w:val="mt-MT"/>
              </w:rPr>
              <w:t>riskju (% ta</w:t>
            </w:r>
            <w:r w:rsidR="00DF14F8" w:rsidRPr="00080CFB">
              <w:rPr>
                <w:noProof/>
                <w:szCs w:val="22"/>
                <w:lang w:val="mt-MT"/>
              </w:rPr>
              <w:t>’</w:t>
            </w:r>
            <w:r w:rsidRPr="00080CFB">
              <w:rPr>
                <w:noProof/>
                <w:szCs w:val="22"/>
                <w:lang w:val="mt-MT"/>
              </w:rPr>
              <w:t xml:space="preserve"> pazjenti mingħajr perjodi ta</w:t>
            </w:r>
            <w:r w:rsidR="00DF14F8" w:rsidRPr="00080CFB">
              <w:rPr>
                <w:noProof/>
                <w:szCs w:val="22"/>
                <w:lang w:val="mt-MT"/>
              </w:rPr>
              <w:t>’</w:t>
            </w:r>
            <w:r w:rsidRPr="00080CFB">
              <w:rPr>
                <w:noProof/>
                <w:szCs w:val="22"/>
                <w:lang w:val="mt-MT"/>
              </w:rPr>
              <w:t xml:space="preserve"> DE)</w:t>
            </w:r>
          </w:p>
        </w:tc>
        <w:tc>
          <w:tcPr>
            <w:tcW w:w="1756" w:type="dxa"/>
            <w:tcBorders>
              <w:top w:val="single" w:sz="4" w:space="0" w:color="auto"/>
              <w:left w:val="single" w:sz="4" w:space="0" w:color="auto"/>
              <w:bottom w:val="single" w:sz="4" w:space="0" w:color="auto"/>
              <w:right w:val="single" w:sz="4" w:space="0" w:color="auto"/>
            </w:tcBorders>
          </w:tcPr>
          <w:p w14:paraId="486BAAF8" w14:textId="77777777" w:rsidR="000441C7" w:rsidRPr="00080CFB" w:rsidRDefault="000441C7" w:rsidP="00470DA8">
            <w:pPr>
              <w:spacing w:line="240" w:lineRule="auto"/>
              <w:jc w:val="center"/>
              <w:rPr>
                <w:szCs w:val="22"/>
                <w:lang w:val="mt-MT"/>
              </w:rPr>
            </w:pPr>
          </w:p>
          <w:p w14:paraId="658AC183" w14:textId="77777777" w:rsidR="000441C7" w:rsidRPr="00080CFB" w:rsidRDefault="000441C7" w:rsidP="00470DA8">
            <w:pPr>
              <w:spacing w:line="240" w:lineRule="auto"/>
              <w:jc w:val="center"/>
              <w:rPr>
                <w:szCs w:val="22"/>
                <w:lang w:val="mt-MT"/>
              </w:rPr>
            </w:pPr>
            <w:r w:rsidRPr="00080CFB">
              <w:rPr>
                <w:szCs w:val="22"/>
                <w:lang w:val="mt-MT"/>
              </w:rPr>
              <w:t>1.0 (42.5%)</w:t>
            </w:r>
          </w:p>
        </w:tc>
        <w:tc>
          <w:tcPr>
            <w:tcW w:w="1642" w:type="dxa"/>
            <w:tcBorders>
              <w:top w:val="single" w:sz="4" w:space="0" w:color="auto"/>
              <w:left w:val="single" w:sz="4" w:space="0" w:color="auto"/>
              <w:bottom w:val="single" w:sz="4" w:space="0" w:color="auto"/>
              <w:right w:val="single" w:sz="4" w:space="0" w:color="auto"/>
            </w:tcBorders>
          </w:tcPr>
          <w:p w14:paraId="172E9B21" w14:textId="77777777" w:rsidR="000441C7" w:rsidRPr="00080CFB" w:rsidRDefault="000441C7" w:rsidP="00470DA8">
            <w:pPr>
              <w:spacing w:line="240" w:lineRule="auto"/>
              <w:jc w:val="center"/>
              <w:rPr>
                <w:szCs w:val="22"/>
                <w:lang w:val="mt-MT"/>
              </w:rPr>
            </w:pPr>
          </w:p>
          <w:p w14:paraId="720200F9" w14:textId="77777777" w:rsidR="000441C7" w:rsidRPr="00080CFB" w:rsidRDefault="000441C7" w:rsidP="00470DA8">
            <w:pPr>
              <w:spacing w:line="240" w:lineRule="auto"/>
              <w:jc w:val="center"/>
              <w:rPr>
                <w:szCs w:val="22"/>
                <w:lang w:val="mt-MT"/>
              </w:rPr>
            </w:pPr>
            <w:r w:rsidRPr="00080CFB">
              <w:rPr>
                <w:szCs w:val="22"/>
                <w:lang w:val="mt-MT"/>
              </w:rPr>
              <w:t>6.8 (12.3%)</w:t>
            </w:r>
          </w:p>
        </w:tc>
        <w:tc>
          <w:tcPr>
            <w:tcW w:w="1699" w:type="dxa"/>
            <w:tcBorders>
              <w:top w:val="single" w:sz="4" w:space="0" w:color="auto"/>
              <w:left w:val="single" w:sz="4" w:space="0" w:color="auto"/>
              <w:bottom w:val="single" w:sz="4" w:space="0" w:color="auto"/>
              <w:right w:val="single" w:sz="4" w:space="0" w:color="auto"/>
            </w:tcBorders>
          </w:tcPr>
          <w:p w14:paraId="51EC554E" w14:textId="77777777" w:rsidR="000441C7" w:rsidRPr="00080CFB" w:rsidRDefault="000441C7" w:rsidP="00470DA8">
            <w:pPr>
              <w:spacing w:line="240" w:lineRule="auto"/>
              <w:jc w:val="center"/>
              <w:rPr>
                <w:szCs w:val="22"/>
                <w:lang w:val="mt-MT"/>
              </w:rPr>
            </w:pPr>
          </w:p>
          <w:p w14:paraId="72916D1F" w14:textId="77777777" w:rsidR="000441C7" w:rsidRPr="00080CFB" w:rsidRDefault="000441C7" w:rsidP="00470DA8">
            <w:pPr>
              <w:spacing w:line="240" w:lineRule="auto"/>
              <w:jc w:val="center"/>
              <w:rPr>
                <w:szCs w:val="22"/>
                <w:lang w:val="mt-MT"/>
              </w:rPr>
            </w:pPr>
            <w:r w:rsidRPr="00080CFB">
              <w:rPr>
                <w:szCs w:val="22"/>
                <w:lang w:val="mt-MT"/>
              </w:rPr>
              <w:t>1.5 (41.0%)</w:t>
            </w:r>
          </w:p>
        </w:tc>
        <w:tc>
          <w:tcPr>
            <w:tcW w:w="1699" w:type="dxa"/>
            <w:tcBorders>
              <w:top w:val="single" w:sz="4" w:space="0" w:color="auto"/>
              <w:left w:val="single" w:sz="4" w:space="0" w:color="auto"/>
              <w:bottom w:val="single" w:sz="4" w:space="0" w:color="auto"/>
              <w:right w:val="single" w:sz="4" w:space="0" w:color="auto"/>
            </w:tcBorders>
          </w:tcPr>
          <w:p w14:paraId="50142BA8" w14:textId="77777777" w:rsidR="000441C7" w:rsidRPr="00080CFB" w:rsidRDefault="000441C7" w:rsidP="00470DA8">
            <w:pPr>
              <w:spacing w:line="240" w:lineRule="auto"/>
              <w:jc w:val="center"/>
              <w:rPr>
                <w:szCs w:val="22"/>
                <w:lang w:val="mt-MT"/>
              </w:rPr>
            </w:pPr>
          </w:p>
          <w:p w14:paraId="30DBAD5D" w14:textId="77777777" w:rsidR="000441C7" w:rsidRPr="00080CFB" w:rsidRDefault="000441C7" w:rsidP="00470DA8">
            <w:pPr>
              <w:spacing w:line="240" w:lineRule="auto"/>
              <w:jc w:val="center"/>
              <w:rPr>
                <w:szCs w:val="22"/>
                <w:lang w:val="mt-MT"/>
              </w:rPr>
            </w:pPr>
            <w:r w:rsidRPr="00080CFB">
              <w:rPr>
                <w:szCs w:val="22"/>
                <w:lang w:val="mt-MT"/>
              </w:rPr>
              <w:t>3.5 (14.7%)</w:t>
            </w:r>
          </w:p>
        </w:tc>
      </w:tr>
      <w:tr w:rsidR="000441C7" w:rsidRPr="00080CFB" w14:paraId="2364FD88" w14:textId="77777777">
        <w:tc>
          <w:tcPr>
            <w:tcW w:w="2564" w:type="dxa"/>
            <w:tcBorders>
              <w:top w:val="single" w:sz="4" w:space="0" w:color="auto"/>
              <w:left w:val="single" w:sz="4" w:space="0" w:color="auto"/>
              <w:bottom w:val="single" w:sz="4" w:space="0" w:color="auto"/>
              <w:right w:val="single" w:sz="4" w:space="0" w:color="auto"/>
            </w:tcBorders>
          </w:tcPr>
          <w:p w14:paraId="0BA1C909" w14:textId="77777777" w:rsidR="000441C7" w:rsidRPr="00080CFB" w:rsidRDefault="000441C7" w:rsidP="00470DA8">
            <w:pPr>
              <w:spacing w:line="240" w:lineRule="auto"/>
              <w:rPr>
                <w:szCs w:val="22"/>
                <w:lang w:val="mt-MT"/>
              </w:rPr>
            </w:pPr>
            <w:r w:rsidRPr="00080CFB">
              <w:rPr>
                <w:noProof/>
                <w:szCs w:val="22"/>
                <w:lang w:val="mt-MT"/>
              </w:rPr>
              <w:t>Ħin medjan għall-ewwel DE</w:t>
            </w:r>
            <w:r w:rsidRPr="00080CFB">
              <w:rPr>
                <w:szCs w:val="22"/>
                <w:lang w:val="mt-MT"/>
              </w:rPr>
              <w:t xml:space="preserve"> </w:t>
            </w:r>
          </w:p>
        </w:tc>
        <w:tc>
          <w:tcPr>
            <w:tcW w:w="1756" w:type="dxa"/>
            <w:tcBorders>
              <w:top w:val="single" w:sz="4" w:space="0" w:color="auto"/>
              <w:left w:val="single" w:sz="4" w:space="0" w:color="auto"/>
              <w:bottom w:val="single" w:sz="4" w:space="0" w:color="auto"/>
              <w:right w:val="single" w:sz="4" w:space="0" w:color="auto"/>
            </w:tcBorders>
          </w:tcPr>
          <w:p w14:paraId="58AA054E" w14:textId="77777777" w:rsidR="000441C7" w:rsidRPr="00080CFB" w:rsidRDefault="000441C7" w:rsidP="00470DA8">
            <w:pPr>
              <w:spacing w:line="240" w:lineRule="auto"/>
              <w:jc w:val="center"/>
              <w:rPr>
                <w:szCs w:val="22"/>
                <w:lang w:val="mt-MT"/>
              </w:rPr>
            </w:pPr>
            <w:r w:rsidRPr="00080CFB">
              <w:rPr>
                <w:noProof/>
                <w:szCs w:val="22"/>
                <w:lang w:val="mt-MT"/>
              </w:rPr>
              <w:t>123</w:t>
            </w:r>
            <w:r w:rsidR="00876A3A" w:rsidRPr="00080CFB">
              <w:rPr>
                <w:noProof/>
                <w:szCs w:val="22"/>
                <w:lang w:val="mt-MT"/>
              </w:rPr>
              <w:t> jum</w:t>
            </w:r>
          </w:p>
        </w:tc>
        <w:tc>
          <w:tcPr>
            <w:tcW w:w="1642" w:type="dxa"/>
            <w:tcBorders>
              <w:top w:val="single" w:sz="4" w:space="0" w:color="auto"/>
              <w:left w:val="single" w:sz="4" w:space="0" w:color="auto"/>
              <w:bottom w:val="single" w:sz="4" w:space="0" w:color="auto"/>
              <w:right w:val="single" w:sz="4" w:space="0" w:color="auto"/>
            </w:tcBorders>
          </w:tcPr>
          <w:p w14:paraId="0D9A7388" w14:textId="77777777" w:rsidR="000441C7" w:rsidRPr="00080CFB" w:rsidRDefault="00876A3A" w:rsidP="00470DA8">
            <w:pPr>
              <w:spacing w:line="240" w:lineRule="auto"/>
              <w:jc w:val="center"/>
              <w:rPr>
                <w:szCs w:val="22"/>
                <w:lang w:val="mt-MT"/>
              </w:rPr>
            </w:pPr>
            <w:r w:rsidRPr="00080CFB">
              <w:rPr>
                <w:noProof/>
                <w:szCs w:val="22"/>
                <w:lang w:val="mt-MT"/>
              </w:rPr>
              <w:t>14</w:t>
            </w:r>
            <w:r w:rsidR="001549AC" w:rsidRPr="00080CFB">
              <w:rPr>
                <w:lang w:val="mt-MT"/>
              </w:rPr>
              <w:noBreakHyphen/>
            </w:r>
            <w:r w:rsidRPr="00080CFB">
              <w:rPr>
                <w:noProof/>
                <w:szCs w:val="22"/>
                <w:lang w:val="mt-MT"/>
              </w:rPr>
              <w:t>il jum</w:t>
            </w:r>
          </w:p>
        </w:tc>
        <w:tc>
          <w:tcPr>
            <w:tcW w:w="1699" w:type="dxa"/>
            <w:tcBorders>
              <w:top w:val="single" w:sz="4" w:space="0" w:color="auto"/>
              <w:left w:val="single" w:sz="4" w:space="0" w:color="auto"/>
              <w:bottom w:val="single" w:sz="4" w:space="0" w:color="auto"/>
              <w:right w:val="single" w:sz="4" w:space="0" w:color="auto"/>
            </w:tcBorders>
          </w:tcPr>
          <w:p w14:paraId="794ED4FC" w14:textId="77777777" w:rsidR="000441C7" w:rsidRPr="00080CFB" w:rsidRDefault="000441C7" w:rsidP="00470DA8">
            <w:pPr>
              <w:spacing w:line="240" w:lineRule="auto"/>
              <w:jc w:val="center"/>
              <w:rPr>
                <w:szCs w:val="22"/>
                <w:lang w:val="mt-MT"/>
              </w:rPr>
            </w:pPr>
            <w:r w:rsidRPr="00080CFB">
              <w:rPr>
                <w:noProof/>
                <w:szCs w:val="22"/>
                <w:lang w:val="mt-MT"/>
              </w:rPr>
              <w:t>146</w:t>
            </w:r>
            <w:r w:rsidR="00876A3A" w:rsidRPr="00080CFB">
              <w:rPr>
                <w:noProof/>
                <w:szCs w:val="22"/>
                <w:lang w:val="mt-MT"/>
              </w:rPr>
              <w:t> jum</w:t>
            </w:r>
          </w:p>
        </w:tc>
        <w:tc>
          <w:tcPr>
            <w:tcW w:w="1699" w:type="dxa"/>
            <w:tcBorders>
              <w:top w:val="single" w:sz="4" w:space="0" w:color="auto"/>
              <w:left w:val="single" w:sz="4" w:space="0" w:color="auto"/>
              <w:bottom w:val="single" w:sz="4" w:space="0" w:color="auto"/>
              <w:right w:val="single" w:sz="4" w:space="0" w:color="auto"/>
            </w:tcBorders>
          </w:tcPr>
          <w:p w14:paraId="604DCAAB" w14:textId="77777777" w:rsidR="000441C7" w:rsidRPr="00080CFB" w:rsidRDefault="00352FCD" w:rsidP="00470DA8">
            <w:pPr>
              <w:spacing w:line="240" w:lineRule="auto"/>
              <w:jc w:val="center"/>
              <w:rPr>
                <w:szCs w:val="22"/>
                <w:lang w:val="mt-MT"/>
              </w:rPr>
            </w:pPr>
            <w:r w:rsidRPr="00080CFB">
              <w:rPr>
                <w:noProof/>
                <w:szCs w:val="22"/>
                <w:lang w:val="mt-MT"/>
              </w:rPr>
              <w:t>17</w:t>
            </w:r>
            <w:r w:rsidR="00876A3A" w:rsidRPr="00080CFB">
              <w:rPr>
                <w:noProof/>
                <w:szCs w:val="22"/>
                <w:lang w:val="mt-MT"/>
              </w:rPr>
              <w:t> jum</w:t>
            </w:r>
          </w:p>
        </w:tc>
      </w:tr>
      <w:tr w:rsidR="000441C7" w:rsidRPr="00080CFB" w14:paraId="3818426E" w14:textId="77777777">
        <w:tc>
          <w:tcPr>
            <w:tcW w:w="2564" w:type="dxa"/>
            <w:tcBorders>
              <w:top w:val="single" w:sz="4" w:space="0" w:color="auto"/>
              <w:left w:val="single" w:sz="4" w:space="0" w:color="auto"/>
              <w:bottom w:val="single" w:sz="4" w:space="0" w:color="auto"/>
              <w:right w:val="single" w:sz="4" w:space="0" w:color="auto"/>
            </w:tcBorders>
          </w:tcPr>
          <w:p w14:paraId="745F0419" w14:textId="77777777" w:rsidR="000441C7" w:rsidRPr="00080CFB" w:rsidRDefault="000441C7" w:rsidP="004D36C7">
            <w:pPr>
              <w:keepNext/>
              <w:spacing w:line="240" w:lineRule="auto"/>
              <w:rPr>
                <w:szCs w:val="22"/>
                <w:lang w:val="mt-MT"/>
              </w:rPr>
            </w:pPr>
            <w:r w:rsidRPr="00080CFB">
              <w:rPr>
                <w:noProof/>
                <w:szCs w:val="22"/>
                <w:lang w:val="mt-MT"/>
              </w:rPr>
              <w:t>Perċentwal medju (SD) ta</w:t>
            </w:r>
            <w:r w:rsidR="001549AC" w:rsidRPr="00080CFB">
              <w:rPr>
                <w:noProof/>
                <w:szCs w:val="22"/>
                <w:lang w:val="mt-MT"/>
              </w:rPr>
              <w:t>’</w:t>
            </w:r>
            <w:r w:rsidRPr="00080CFB">
              <w:rPr>
                <w:noProof/>
                <w:szCs w:val="22"/>
                <w:lang w:val="mt-MT"/>
              </w:rPr>
              <w:t xml:space="preserve"> jiem ta</w:t>
            </w:r>
            <w:r w:rsidR="001549AC" w:rsidRPr="00080CFB">
              <w:rPr>
                <w:noProof/>
                <w:szCs w:val="22"/>
                <w:lang w:val="mt-MT"/>
              </w:rPr>
              <w:t>’</w:t>
            </w:r>
            <w:r w:rsidRPr="00080CFB">
              <w:rPr>
                <w:noProof/>
                <w:szCs w:val="22"/>
                <w:lang w:val="mt-MT"/>
              </w:rPr>
              <w:t xml:space="preserve"> kura b</w:t>
            </w:r>
            <w:r w:rsidR="00587002" w:rsidRPr="00080CFB">
              <w:rPr>
                <w:noProof/>
                <w:szCs w:val="22"/>
                <w:lang w:val="mt-MT"/>
              </w:rPr>
              <w:t>’</w:t>
            </w:r>
            <w:r w:rsidR="004D36C7" w:rsidRPr="00080CFB">
              <w:rPr>
                <w:noProof/>
                <w:szCs w:val="22"/>
                <w:lang w:val="mt-MT"/>
              </w:rPr>
              <w:t>aggravar</w:t>
            </w:r>
            <w:r w:rsidRPr="00080CFB">
              <w:rPr>
                <w:noProof/>
                <w:szCs w:val="22"/>
                <w:lang w:val="mt-MT"/>
              </w:rPr>
              <w:t xml:space="preserve"> DE</w:t>
            </w:r>
          </w:p>
        </w:tc>
        <w:tc>
          <w:tcPr>
            <w:tcW w:w="1756" w:type="dxa"/>
            <w:tcBorders>
              <w:top w:val="single" w:sz="4" w:space="0" w:color="auto"/>
              <w:left w:val="single" w:sz="4" w:space="0" w:color="auto"/>
              <w:bottom w:val="single" w:sz="4" w:space="0" w:color="auto"/>
              <w:right w:val="single" w:sz="4" w:space="0" w:color="auto"/>
            </w:tcBorders>
          </w:tcPr>
          <w:p w14:paraId="7C2D2E09" w14:textId="77777777" w:rsidR="000441C7" w:rsidRPr="00080CFB" w:rsidRDefault="000441C7" w:rsidP="00196790">
            <w:pPr>
              <w:keepNext/>
              <w:spacing w:line="240" w:lineRule="auto"/>
              <w:jc w:val="center"/>
              <w:rPr>
                <w:szCs w:val="22"/>
                <w:lang w:val="mt-MT"/>
              </w:rPr>
            </w:pPr>
            <w:r w:rsidRPr="00080CFB">
              <w:rPr>
                <w:szCs w:val="22"/>
                <w:lang w:val="mt-MT"/>
              </w:rPr>
              <w:t>16.1 (23.6)</w:t>
            </w:r>
          </w:p>
        </w:tc>
        <w:tc>
          <w:tcPr>
            <w:tcW w:w="1642" w:type="dxa"/>
            <w:tcBorders>
              <w:top w:val="single" w:sz="4" w:space="0" w:color="auto"/>
              <w:left w:val="single" w:sz="4" w:space="0" w:color="auto"/>
              <w:bottom w:val="single" w:sz="4" w:space="0" w:color="auto"/>
              <w:right w:val="single" w:sz="4" w:space="0" w:color="auto"/>
            </w:tcBorders>
          </w:tcPr>
          <w:p w14:paraId="6C4C1251" w14:textId="77777777" w:rsidR="000441C7" w:rsidRPr="00080CFB" w:rsidRDefault="000441C7" w:rsidP="00196790">
            <w:pPr>
              <w:keepNext/>
              <w:spacing w:line="240" w:lineRule="auto"/>
              <w:jc w:val="center"/>
              <w:rPr>
                <w:szCs w:val="22"/>
                <w:lang w:val="mt-MT"/>
              </w:rPr>
            </w:pPr>
            <w:r w:rsidRPr="00080CFB">
              <w:rPr>
                <w:szCs w:val="22"/>
                <w:lang w:val="mt-MT"/>
              </w:rPr>
              <w:t>39.0 (27.8)</w:t>
            </w:r>
          </w:p>
        </w:tc>
        <w:tc>
          <w:tcPr>
            <w:tcW w:w="1699" w:type="dxa"/>
            <w:tcBorders>
              <w:top w:val="single" w:sz="4" w:space="0" w:color="auto"/>
              <w:left w:val="single" w:sz="4" w:space="0" w:color="auto"/>
              <w:bottom w:val="single" w:sz="4" w:space="0" w:color="auto"/>
              <w:right w:val="single" w:sz="4" w:space="0" w:color="auto"/>
            </w:tcBorders>
          </w:tcPr>
          <w:p w14:paraId="3D67A1CA" w14:textId="77777777" w:rsidR="000441C7" w:rsidRPr="00080CFB" w:rsidRDefault="000441C7" w:rsidP="00196790">
            <w:pPr>
              <w:keepNext/>
              <w:spacing w:line="240" w:lineRule="auto"/>
              <w:jc w:val="center"/>
              <w:rPr>
                <w:szCs w:val="22"/>
                <w:lang w:val="mt-MT"/>
              </w:rPr>
            </w:pPr>
            <w:r w:rsidRPr="00080CFB">
              <w:rPr>
                <w:szCs w:val="22"/>
                <w:lang w:val="mt-MT"/>
              </w:rPr>
              <w:t>16.9 (22.1)</w:t>
            </w:r>
          </w:p>
        </w:tc>
        <w:tc>
          <w:tcPr>
            <w:tcW w:w="1699" w:type="dxa"/>
            <w:tcBorders>
              <w:top w:val="single" w:sz="4" w:space="0" w:color="auto"/>
              <w:left w:val="single" w:sz="4" w:space="0" w:color="auto"/>
              <w:bottom w:val="single" w:sz="4" w:space="0" w:color="auto"/>
              <w:right w:val="single" w:sz="4" w:space="0" w:color="auto"/>
            </w:tcBorders>
          </w:tcPr>
          <w:p w14:paraId="4BB69FAB" w14:textId="77777777" w:rsidR="000441C7" w:rsidRPr="00080CFB" w:rsidRDefault="000441C7" w:rsidP="00196790">
            <w:pPr>
              <w:keepNext/>
              <w:spacing w:line="240" w:lineRule="auto"/>
              <w:jc w:val="center"/>
              <w:rPr>
                <w:szCs w:val="22"/>
                <w:lang w:val="mt-MT"/>
              </w:rPr>
            </w:pPr>
            <w:r w:rsidRPr="00080CFB">
              <w:rPr>
                <w:szCs w:val="22"/>
                <w:lang w:val="mt-MT"/>
              </w:rPr>
              <w:t>29.9 (26.8)</w:t>
            </w:r>
          </w:p>
        </w:tc>
      </w:tr>
    </w:tbl>
    <w:p w14:paraId="15B9519A" w14:textId="77777777" w:rsidR="000441C7" w:rsidRPr="00080CFB" w:rsidRDefault="000441C7" w:rsidP="00196790">
      <w:pPr>
        <w:pStyle w:val="EndnoteText"/>
        <w:keepNext/>
        <w:tabs>
          <w:tab w:val="clear" w:pos="567"/>
        </w:tabs>
        <w:rPr>
          <w:rFonts w:eastAsia="Times New Roman"/>
          <w:szCs w:val="22"/>
          <w:lang w:val="mt-MT"/>
        </w:rPr>
      </w:pPr>
      <w:r w:rsidRPr="00080CFB">
        <w:rPr>
          <w:rFonts w:eastAsia="Times New Roman"/>
          <w:noProof/>
          <w:szCs w:val="22"/>
          <w:lang w:val="mt-MT"/>
        </w:rPr>
        <w:t>DE:</w:t>
      </w:r>
      <w:r w:rsidRPr="00080CFB">
        <w:rPr>
          <w:rFonts w:eastAsia="Times New Roman"/>
          <w:szCs w:val="22"/>
          <w:lang w:val="mt-MT"/>
        </w:rPr>
        <w:t xml:space="preserve"> </w:t>
      </w:r>
      <w:r w:rsidR="00D917D7" w:rsidRPr="00080CFB">
        <w:rPr>
          <w:rFonts w:eastAsia="Times New Roman"/>
          <w:noProof/>
          <w:szCs w:val="22"/>
          <w:lang w:val="mt-MT"/>
        </w:rPr>
        <w:t xml:space="preserve">aggravar </w:t>
      </w:r>
      <w:r w:rsidRPr="00080CFB">
        <w:rPr>
          <w:rFonts w:eastAsia="Times New Roman"/>
          <w:noProof/>
          <w:szCs w:val="22"/>
          <w:lang w:val="mt-MT"/>
        </w:rPr>
        <w:t>tal-marda</w:t>
      </w:r>
    </w:p>
    <w:p w14:paraId="017C3A0B" w14:textId="77777777" w:rsidR="000441C7" w:rsidRPr="00080CFB" w:rsidRDefault="000441C7" w:rsidP="00196790">
      <w:pPr>
        <w:pStyle w:val="TableParagraphModified"/>
        <w:keepNext/>
        <w:spacing w:after="0"/>
        <w:rPr>
          <w:sz w:val="22"/>
          <w:szCs w:val="22"/>
          <w:lang w:val="mt-MT"/>
        </w:rPr>
      </w:pPr>
      <w:r w:rsidRPr="00080CFB">
        <w:rPr>
          <w:noProof/>
          <w:sz w:val="22"/>
          <w:szCs w:val="22"/>
          <w:lang w:val="mt-MT"/>
        </w:rPr>
        <w:t>P&lt;0.001 favur ingwent tacrolimus 0.1% (adulti) u 0.03% (tfal) għall-punti ta</w:t>
      </w:r>
      <w:r w:rsidR="00587002" w:rsidRPr="00080CFB">
        <w:rPr>
          <w:noProof/>
          <w:sz w:val="22"/>
          <w:szCs w:val="22"/>
          <w:lang w:val="mt-MT"/>
        </w:rPr>
        <w:t>’</w:t>
      </w:r>
      <w:r w:rsidRPr="00080CFB">
        <w:rPr>
          <w:noProof/>
          <w:sz w:val="22"/>
          <w:szCs w:val="22"/>
          <w:lang w:val="mt-MT"/>
        </w:rPr>
        <w:t xml:space="preserve"> tmiem primarji u sekondarji ewlenin</w:t>
      </w:r>
      <w:r w:rsidRPr="00080CFB">
        <w:rPr>
          <w:sz w:val="22"/>
          <w:szCs w:val="22"/>
          <w:lang w:val="mt-MT"/>
        </w:rPr>
        <w:t xml:space="preserve"> </w:t>
      </w:r>
    </w:p>
    <w:p w14:paraId="15CB7B36" w14:textId="77777777" w:rsidR="00A4268B" w:rsidRPr="00080CFB" w:rsidRDefault="00A4268B" w:rsidP="00196790">
      <w:pPr>
        <w:spacing w:line="240" w:lineRule="auto"/>
        <w:rPr>
          <w:szCs w:val="22"/>
          <w:lang w:val="mt-MT"/>
        </w:rPr>
      </w:pPr>
    </w:p>
    <w:p w14:paraId="3A427779" w14:textId="77777777" w:rsidR="005803A3" w:rsidRPr="00080CFB" w:rsidRDefault="005803A3" w:rsidP="00196790">
      <w:pPr>
        <w:spacing w:line="240" w:lineRule="auto"/>
        <w:rPr>
          <w:szCs w:val="22"/>
          <w:lang w:val="mt-MT"/>
        </w:rPr>
      </w:pPr>
      <w:r w:rsidRPr="00080CFB">
        <w:rPr>
          <w:szCs w:val="22"/>
          <w:lang w:val="mt-MT"/>
        </w:rPr>
        <w:lastRenderedPageBreak/>
        <w:t>Sar studju li dam seba</w:t>
      </w:r>
      <w:r w:rsidR="00A2671D" w:rsidRPr="00080CFB">
        <w:rPr>
          <w:szCs w:val="22"/>
          <w:lang w:val="mt-MT"/>
        </w:rPr>
        <w:t>’</w:t>
      </w:r>
      <w:r w:rsidRPr="00080CFB">
        <w:rPr>
          <w:szCs w:val="22"/>
          <w:lang w:val="mt-MT"/>
        </w:rPr>
        <w:t xml:space="preserve"> xhur, double blind, li fih il-parteċipanti ntgħażlu b</w:t>
      </w:r>
      <w:r w:rsidR="00A2671D" w:rsidRPr="00080CFB">
        <w:rPr>
          <w:szCs w:val="22"/>
          <w:lang w:val="mt-MT"/>
        </w:rPr>
        <w:t>’</w:t>
      </w:r>
      <w:r w:rsidRPr="00080CFB">
        <w:rPr>
          <w:szCs w:val="22"/>
          <w:lang w:val="mt-MT"/>
        </w:rPr>
        <w:t>mod każwali, grupp parallel, f</w:t>
      </w:r>
      <w:r w:rsidR="00A2671D" w:rsidRPr="00080CFB">
        <w:rPr>
          <w:szCs w:val="22"/>
          <w:lang w:val="mt-MT"/>
        </w:rPr>
        <w:t>’</w:t>
      </w:r>
      <w:r w:rsidRPr="00080CFB">
        <w:rPr>
          <w:szCs w:val="22"/>
          <w:lang w:val="mt-MT"/>
        </w:rPr>
        <w:t>pazjenti pedjatriċi (minn sentejn sa 11</w:t>
      </w:r>
      <w:r w:rsidR="00A2671D" w:rsidRPr="00080CFB">
        <w:rPr>
          <w:lang w:val="mt-MT"/>
        </w:rPr>
        <w:noBreakHyphen/>
      </w:r>
      <w:r w:rsidR="00876A3A" w:rsidRPr="00080CFB">
        <w:rPr>
          <w:szCs w:val="22"/>
          <w:lang w:val="mt-MT"/>
        </w:rPr>
        <w:t>il </w:t>
      </w:r>
      <w:r w:rsidRPr="00080CFB">
        <w:rPr>
          <w:szCs w:val="22"/>
          <w:lang w:val="mt-MT"/>
        </w:rPr>
        <w:t>sena) b</w:t>
      </w:r>
      <w:r w:rsidR="00A2671D" w:rsidRPr="00080CFB">
        <w:rPr>
          <w:szCs w:val="22"/>
          <w:lang w:val="mt-MT"/>
        </w:rPr>
        <w:t>’</w:t>
      </w:r>
      <w:r w:rsidRPr="00080CFB">
        <w:rPr>
          <w:szCs w:val="22"/>
          <w:lang w:val="mt-MT"/>
        </w:rPr>
        <w:t>dermatite atopika minn moderata sa severa. F</w:t>
      </w:r>
      <w:r w:rsidR="00A2671D" w:rsidRPr="00080CFB">
        <w:rPr>
          <w:szCs w:val="22"/>
          <w:lang w:val="mt-MT"/>
        </w:rPr>
        <w:t>’</w:t>
      </w:r>
      <w:r w:rsidRPr="00080CFB">
        <w:rPr>
          <w:szCs w:val="22"/>
          <w:lang w:val="mt-MT"/>
        </w:rPr>
        <w:t>parti waħda tal-istudju, il-pazjenti rċivew Protopic 0.03% ingwent (n=121) darbtejn kuljum għal 3</w:t>
      </w:r>
      <w:r w:rsidR="006A4A40" w:rsidRPr="00080CFB">
        <w:rPr>
          <w:szCs w:val="22"/>
          <w:lang w:val="mt-MT"/>
        </w:rPr>
        <w:t> </w:t>
      </w:r>
      <w:r w:rsidRPr="00080CFB">
        <w:rPr>
          <w:szCs w:val="22"/>
          <w:lang w:val="mt-MT"/>
        </w:rPr>
        <w:t>ġimgħat u wara dak il-perjodu darba kuljum sakemm il-leżjonijiet fiequ. Fil-parti komparattiva tal-istudju, il-pazjenti rċivew 1% hydrocortisone acetate ingwent (HA) għar-ras u l-għonq u 0.1% hydrocortisone butyrate ingwent għat-tronk tal-ġisem u d-dirgħajn/riġlejn (n=111) darbtejn kuljum għal ġimagħtejn u sussegwentement HA darbtejn kuljum għaż-żoni kollha affettwati. Matul dan il-perjodu, il-pazjenti kollha u l-persuni tal-kontroll (n=44) irċivew immunizzazzjoni primarja u rechallenge b</w:t>
      </w:r>
      <w:r w:rsidR="00917D79" w:rsidRPr="00080CFB">
        <w:rPr>
          <w:szCs w:val="22"/>
          <w:lang w:val="mt-MT"/>
        </w:rPr>
        <w:t>’</w:t>
      </w:r>
      <w:r w:rsidRPr="00080CFB">
        <w:rPr>
          <w:szCs w:val="22"/>
          <w:lang w:val="mt-MT"/>
        </w:rPr>
        <w:t xml:space="preserve">tilqima bi proteina-konjugat kontra </w:t>
      </w:r>
      <w:r w:rsidRPr="00080CFB">
        <w:rPr>
          <w:i/>
          <w:szCs w:val="22"/>
          <w:lang w:val="mt-MT"/>
        </w:rPr>
        <w:t>Neisseria meningitidis</w:t>
      </w:r>
      <w:r w:rsidRPr="00080CFB">
        <w:rPr>
          <w:szCs w:val="22"/>
          <w:lang w:val="mt-MT"/>
        </w:rPr>
        <w:t xml:space="preserve"> ta</w:t>
      </w:r>
      <w:r w:rsidR="006514B3" w:rsidRPr="00080CFB">
        <w:rPr>
          <w:szCs w:val="22"/>
          <w:lang w:val="mt-MT"/>
        </w:rPr>
        <w:t>’</w:t>
      </w:r>
      <w:r w:rsidRPr="00080CFB">
        <w:rPr>
          <w:szCs w:val="22"/>
          <w:lang w:val="mt-MT"/>
        </w:rPr>
        <w:t xml:space="preserve"> serogrupp Ċ</w:t>
      </w:r>
      <w:r w:rsidRPr="00080CFB">
        <w:rPr>
          <w:i/>
          <w:iCs/>
          <w:szCs w:val="22"/>
          <w:lang w:val="mt-MT"/>
        </w:rPr>
        <w:t>.</w:t>
      </w:r>
    </w:p>
    <w:p w14:paraId="22EE2C6C" w14:textId="77777777" w:rsidR="005803A3" w:rsidRPr="00080CFB" w:rsidRDefault="005803A3" w:rsidP="00196790">
      <w:pPr>
        <w:spacing w:line="240" w:lineRule="auto"/>
        <w:rPr>
          <w:szCs w:val="22"/>
          <w:lang w:val="mt-MT"/>
        </w:rPr>
      </w:pPr>
      <w:r w:rsidRPr="00080CFB">
        <w:rPr>
          <w:szCs w:val="22"/>
          <w:lang w:val="mt-MT"/>
        </w:rPr>
        <w:t>Il-punt aħħari primarju ta</w:t>
      </w:r>
      <w:r w:rsidR="00917D79" w:rsidRPr="00080CFB">
        <w:rPr>
          <w:szCs w:val="22"/>
          <w:lang w:val="mt-MT"/>
        </w:rPr>
        <w:t>’</w:t>
      </w:r>
      <w:r w:rsidRPr="00080CFB">
        <w:rPr>
          <w:szCs w:val="22"/>
          <w:lang w:val="mt-MT"/>
        </w:rPr>
        <w:t xml:space="preserve"> dan l-istudju kienet ir-rata ta</w:t>
      </w:r>
      <w:r w:rsidR="00477DEC" w:rsidRPr="00080CFB">
        <w:rPr>
          <w:szCs w:val="22"/>
          <w:lang w:val="mt-MT"/>
        </w:rPr>
        <w:t>’</w:t>
      </w:r>
      <w:r w:rsidRPr="00080CFB">
        <w:rPr>
          <w:szCs w:val="22"/>
          <w:lang w:val="mt-MT"/>
        </w:rPr>
        <w:t xml:space="preserve"> rispons għat-tilqima, definit bħala perċentwali ta</w:t>
      </w:r>
      <w:r w:rsidR="005B3D3A" w:rsidRPr="00080CFB">
        <w:rPr>
          <w:szCs w:val="22"/>
          <w:lang w:val="mt-MT"/>
        </w:rPr>
        <w:t>’</w:t>
      </w:r>
      <w:r w:rsidRPr="00080CFB">
        <w:rPr>
          <w:szCs w:val="22"/>
          <w:lang w:val="mt-MT"/>
        </w:rPr>
        <w:t xml:space="preserve"> pazjenti b</w:t>
      </w:r>
      <w:r w:rsidR="00917D79" w:rsidRPr="00080CFB">
        <w:rPr>
          <w:szCs w:val="22"/>
          <w:lang w:val="mt-MT"/>
        </w:rPr>
        <w:t>’</w:t>
      </w:r>
      <w:r w:rsidRPr="00080CFB">
        <w:rPr>
          <w:szCs w:val="22"/>
          <w:lang w:val="mt-MT"/>
        </w:rPr>
        <w:t>titre ta</w:t>
      </w:r>
      <w:r w:rsidR="00917D79" w:rsidRPr="00080CFB">
        <w:rPr>
          <w:szCs w:val="22"/>
          <w:lang w:val="mt-MT"/>
        </w:rPr>
        <w:t>’</w:t>
      </w:r>
      <w:r w:rsidRPr="00080CFB">
        <w:rPr>
          <w:szCs w:val="22"/>
          <w:lang w:val="mt-MT"/>
        </w:rPr>
        <w:t xml:space="preserve"> antikorp għas-serum batteriċidjali (SBA) ≥ 8 fil-viżta ta</w:t>
      </w:r>
      <w:r w:rsidR="006514B3" w:rsidRPr="00080CFB">
        <w:rPr>
          <w:szCs w:val="22"/>
          <w:lang w:val="mt-MT"/>
        </w:rPr>
        <w:t>’</w:t>
      </w:r>
      <w:r w:rsidRPr="00080CFB">
        <w:rPr>
          <w:szCs w:val="22"/>
          <w:lang w:val="mt-MT"/>
        </w:rPr>
        <w:t xml:space="preserve"> ġimgħa 5. Analiżi tar-rata tar-rispons f</w:t>
      </w:r>
      <w:r w:rsidR="005B3D3A" w:rsidRPr="00080CFB">
        <w:rPr>
          <w:szCs w:val="22"/>
          <w:lang w:val="mt-MT"/>
        </w:rPr>
        <w:t>’</w:t>
      </w:r>
      <w:r w:rsidRPr="00080CFB">
        <w:rPr>
          <w:szCs w:val="22"/>
          <w:lang w:val="mt-MT"/>
        </w:rPr>
        <w:t>ġimgħa 5 wriet ekwivalenza bejn il-gruppi ta</w:t>
      </w:r>
      <w:r w:rsidR="005B3D3A" w:rsidRPr="00080CFB">
        <w:rPr>
          <w:szCs w:val="22"/>
          <w:lang w:val="mt-MT"/>
        </w:rPr>
        <w:t>’</w:t>
      </w:r>
      <w:r w:rsidRPr="00080CFB">
        <w:rPr>
          <w:szCs w:val="22"/>
          <w:lang w:val="mt-MT"/>
        </w:rPr>
        <w:t xml:space="preserve"> kura (hydrocortisone 98.3%, ingwent tacrolimus 95.4%; 7-11</w:t>
      </w:r>
      <w:r w:rsidR="005B3D3A" w:rsidRPr="00080CFB">
        <w:rPr>
          <w:lang w:val="mt-MT"/>
        </w:rPr>
        <w:noBreakHyphen/>
      </w:r>
      <w:r w:rsidR="00876A3A" w:rsidRPr="00080CFB">
        <w:rPr>
          <w:szCs w:val="22"/>
          <w:lang w:val="mt-MT"/>
        </w:rPr>
        <w:t>il </w:t>
      </w:r>
      <w:r w:rsidRPr="00080CFB">
        <w:rPr>
          <w:szCs w:val="22"/>
          <w:lang w:val="mt-MT"/>
        </w:rPr>
        <w:t>sena: 100% fiż-żewġ partijiet tal-istudju). Ir-riżultati fil-grupp ta</w:t>
      </w:r>
      <w:r w:rsidR="005B3D3A" w:rsidRPr="00080CFB">
        <w:rPr>
          <w:szCs w:val="22"/>
          <w:lang w:val="mt-MT"/>
        </w:rPr>
        <w:t>’</w:t>
      </w:r>
      <w:r w:rsidRPr="00080CFB">
        <w:rPr>
          <w:szCs w:val="22"/>
          <w:lang w:val="mt-MT"/>
        </w:rPr>
        <w:t xml:space="preserve"> kontroll kienu simili.</w:t>
      </w:r>
    </w:p>
    <w:p w14:paraId="262AE3BB" w14:textId="77777777" w:rsidR="005803A3" w:rsidRPr="00080CFB" w:rsidRDefault="005803A3" w:rsidP="00196790">
      <w:pPr>
        <w:spacing w:line="240" w:lineRule="auto"/>
        <w:rPr>
          <w:szCs w:val="22"/>
          <w:lang w:val="mt-MT"/>
        </w:rPr>
      </w:pPr>
      <w:r w:rsidRPr="00080CFB">
        <w:rPr>
          <w:szCs w:val="22"/>
          <w:lang w:val="mt-MT"/>
        </w:rPr>
        <w:t>Ir-rispons primarju għat-tilqima ma ġiex affettwat.</w:t>
      </w:r>
    </w:p>
    <w:p w14:paraId="08217E73" w14:textId="77777777" w:rsidR="0080425E" w:rsidRPr="00080CFB" w:rsidRDefault="0080425E" w:rsidP="00196790">
      <w:pPr>
        <w:spacing w:line="240" w:lineRule="auto"/>
        <w:rPr>
          <w:szCs w:val="22"/>
          <w:lang w:val="mt-MT"/>
        </w:rPr>
      </w:pPr>
    </w:p>
    <w:p w14:paraId="07FCC2BE"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5.2</w:t>
      </w:r>
      <w:r w:rsidRPr="00080CFB">
        <w:rPr>
          <w:b/>
          <w:szCs w:val="22"/>
          <w:lang w:val="mt-MT"/>
        </w:rPr>
        <w:tab/>
        <w:t>Tagħrif farmakokinetiku</w:t>
      </w:r>
    </w:p>
    <w:p w14:paraId="06C7B903" w14:textId="77777777" w:rsidR="00543CC4" w:rsidRPr="00080CFB" w:rsidRDefault="00543CC4" w:rsidP="00196790">
      <w:pPr>
        <w:spacing w:line="240" w:lineRule="auto"/>
        <w:rPr>
          <w:szCs w:val="22"/>
          <w:lang w:val="mt-MT"/>
        </w:rPr>
      </w:pPr>
    </w:p>
    <w:p w14:paraId="37114E3B" w14:textId="77777777" w:rsidR="00543CC4" w:rsidRPr="00080CFB" w:rsidRDefault="00543CC4" w:rsidP="00196790">
      <w:pPr>
        <w:spacing w:line="240" w:lineRule="auto"/>
        <w:rPr>
          <w:szCs w:val="22"/>
          <w:lang w:val="mt-MT"/>
        </w:rPr>
      </w:pPr>
      <w:r w:rsidRPr="00080CFB">
        <w:rPr>
          <w:szCs w:val="22"/>
          <w:lang w:val="mt-MT"/>
        </w:rPr>
        <w:t>Informazzjoni klinika turi li l-konċentrazzjoni ta</w:t>
      </w:r>
      <w:r w:rsidR="002A2FE8" w:rsidRPr="00080CFB">
        <w:rPr>
          <w:szCs w:val="22"/>
          <w:lang w:val="mt-MT"/>
        </w:rPr>
        <w:t>’</w:t>
      </w:r>
      <w:r w:rsidRPr="00080CFB">
        <w:rPr>
          <w:szCs w:val="22"/>
          <w:lang w:val="mt-MT"/>
        </w:rPr>
        <w:t xml:space="preserve"> tacrolimus fiċ-ċir</w:t>
      </w:r>
      <w:r w:rsidR="007E4418" w:rsidRPr="00080CFB">
        <w:rPr>
          <w:szCs w:val="22"/>
          <w:lang w:val="mt-MT"/>
        </w:rPr>
        <w:t>ko</w:t>
      </w:r>
      <w:r w:rsidRPr="00080CFB">
        <w:rPr>
          <w:szCs w:val="22"/>
          <w:lang w:val="mt-MT"/>
        </w:rPr>
        <w:t xml:space="preserve">lazzjoni tad-demm hi baxxa </w:t>
      </w:r>
      <w:r w:rsidRPr="00080CFB">
        <w:rPr>
          <w:szCs w:val="22"/>
          <w:lang w:val="mt-MT" w:eastAsia="ko-KR"/>
        </w:rPr>
        <w:t>ħ</w:t>
      </w:r>
      <w:r w:rsidRPr="00080CFB">
        <w:rPr>
          <w:szCs w:val="22"/>
          <w:lang w:val="mt-MT"/>
        </w:rPr>
        <w:t xml:space="preserve">afna wara li tacrolimus ingwent jiġi applikat </w:t>
      </w:r>
      <w:r w:rsidR="007E4418" w:rsidRPr="00080CFB">
        <w:rPr>
          <w:szCs w:val="22"/>
          <w:lang w:val="mt-MT"/>
        </w:rPr>
        <w:t>b</w:t>
      </w:r>
      <w:r w:rsidR="00D155D1" w:rsidRPr="00080CFB">
        <w:rPr>
          <w:szCs w:val="22"/>
          <w:lang w:val="mt-MT"/>
        </w:rPr>
        <w:t>’</w:t>
      </w:r>
      <w:r w:rsidR="007E4418" w:rsidRPr="00080CFB">
        <w:rPr>
          <w:szCs w:val="22"/>
          <w:lang w:val="mt-MT"/>
        </w:rPr>
        <w:t>mod topiku</w:t>
      </w:r>
      <w:r w:rsidRPr="00080CFB">
        <w:rPr>
          <w:szCs w:val="22"/>
          <w:lang w:val="mt-MT"/>
        </w:rPr>
        <w:t xml:space="preserve"> fuq il-ġilda, u, jekk il-livell ikun tant li jista</w:t>
      </w:r>
      <w:r w:rsidR="002A2FE8" w:rsidRPr="00080CFB">
        <w:rPr>
          <w:szCs w:val="22"/>
          <w:lang w:val="mt-MT"/>
        </w:rPr>
        <w:t>’</w:t>
      </w:r>
      <w:r w:rsidRPr="00080CFB">
        <w:rPr>
          <w:szCs w:val="22"/>
          <w:lang w:val="mt-MT"/>
        </w:rPr>
        <w:t xml:space="preserve"> jitkejjel, dan </w:t>
      </w:r>
      <w:r w:rsidR="007E4418" w:rsidRPr="00080CFB">
        <w:rPr>
          <w:szCs w:val="22"/>
          <w:lang w:val="mt-MT"/>
        </w:rPr>
        <w:t xml:space="preserve">ikun </w:t>
      </w:r>
      <w:r w:rsidRPr="00080CFB">
        <w:rPr>
          <w:szCs w:val="22"/>
          <w:lang w:val="mt-MT"/>
        </w:rPr>
        <w:t>biss g</w:t>
      </w:r>
      <w:r w:rsidRPr="00080CFB">
        <w:rPr>
          <w:szCs w:val="22"/>
          <w:lang w:val="mt-MT" w:eastAsia="ko-KR"/>
        </w:rPr>
        <w:t>ħ</w:t>
      </w:r>
      <w:r w:rsidRPr="00080CFB">
        <w:rPr>
          <w:szCs w:val="22"/>
          <w:lang w:val="mt-MT"/>
        </w:rPr>
        <w:t>al żmien qasir.</w:t>
      </w:r>
    </w:p>
    <w:p w14:paraId="2DF2F25E" w14:textId="77777777" w:rsidR="00543CC4" w:rsidRPr="00080CFB" w:rsidRDefault="00543CC4" w:rsidP="00196790">
      <w:pPr>
        <w:spacing w:line="240" w:lineRule="auto"/>
        <w:rPr>
          <w:szCs w:val="22"/>
          <w:lang w:val="mt-MT"/>
        </w:rPr>
      </w:pPr>
    </w:p>
    <w:p w14:paraId="5C48DE2F" w14:textId="77777777" w:rsidR="00543CC4" w:rsidRPr="00080CFB" w:rsidRDefault="00543CC4" w:rsidP="00196790">
      <w:pPr>
        <w:spacing w:line="240" w:lineRule="auto"/>
        <w:rPr>
          <w:szCs w:val="22"/>
          <w:u w:val="single"/>
          <w:lang w:val="mt-MT"/>
        </w:rPr>
      </w:pPr>
      <w:r w:rsidRPr="00080CFB">
        <w:rPr>
          <w:szCs w:val="22"/>
          <w:u w:val="single"/>
          <w:lang w:val="mt-MT"/>
        </w:rPr>
        <w:t>Assorb</w:t>
      </w:r>
      <w:r w:rsidR="007E4418" w:rsidRPr="00080CFB">
        <w:rPr>
          <w:szCs w:val="22"/>
          <w:u w:val="single"/>
          <w:lang w:val="mt-MT"/>
        </w:rPr>
        <w:t>iment</w:t>
      </w:r>
    </w:p>
    <w:p w14:paraId="72808956" w14:textId="77777777" w:rsidR="007E5111" w:rsidRPr="00080CFB" w:rsidRDefault="007E4418" w:rsidP="00196790">
      <w:pPr>
        <w:spacing w:line="240" w:lineRule="auto"/>
        <w:rPr>
          <w:szCs w:val="22"/>
          <w:lang w:val="mt-MT"/>
        </w:rPr>
      </w:pPr>
      <w:r w:rsidRPr="00080CFB">
        <w:rPr>
          <w:szCs w:val="22"/>
          <w:lang w:val="mt-MT"/>
        </w:rPr>
        <w:t>Tag</w:t>
      </w:r>
      <w:r w:rsidRPr="00080CFB">
        <w:rPr>
          <w:szCs w:val="22"/>
          <w:lang w:val="mt-MT" w:eastAsia="ko-KR"/>
        </w:rPr>
        <w:t>ħrif</w:t>
      </w:r>
      <w:r w:rsidR="00543CC4" w:rsidRPr="00080CFB">
        <w:rPr>
          <w:szCs w:val="22"/>
          <w:lang w:val="mt-MT"/>
        </w:rPr>
        <w:t xml:space="preserve"> klinik</w:t>
      </w:r>
      <w:r w:rsidRPr="00080CFB">
        <w:rPr>
          <w:szCs w:val="22"/>
          <w:lang w:val="mt-MT"/>
        </w:rPr>
        <w:t>u</w:t>
      </w:r>
      <w:r w:rsidR="00543CC4" w:rsidRPr="00080CFB">
        <w:rPr>
          <w:szCs w:val="22"/>
          <w:lang w:val="mt-MT"/>
        </w:rPr>
        <w:t xml:space="preserve"> </w:t>
      </w:r>
      <w:r w:rsidRPr="00080CFB">
        <w:rPr>
          <w:szCs w:val="22"/>
          <w:lang w:val="mt-MT"/>
        </w:rPr>
        <w:t>li nkiseb minn</w:t>
      </w:r>
      <w:r w:rsidR="00543CC4" w:rsidRPr="00080CFB">
        <w:rPr>
          <w:szCs w:val="22"/>
          <w:lang w:val="mt-MT"/>
        </w:rPr>
        <w:t xml:space="preserve"> bn</w:t>
      </w:r>
      <w:r w:rsidRPr="00080CFB">
        <w:rPr>
          <w:szCs w:val="22"/>
          <w:lang w:val="mt-MT"/>
        </w:rPr>
        <w:t>edmin b</w:t>
      </w:r>
      <w:r w:rsidR="00ED480A" w:rsidRPr="00080CFB">
        <w:rPr>
          <w:szCs w:val="22"/>
          <w:lang w:val="mt-MT"/>
        </w:rPr>
        <w:t>’</w:t>
      </w:r>
      <w:r w:rsidRPr="00080CFB">
        <w:rPr>
          <w:szCs w:val="22"/>
          <w:lang w:val="mt-MT"/>
        </w:rPr>
        <w:t>sa</w:t>
      </w:r>
      <w:r w:rsidRPr="00080CFB">
        <w:rPr>
          <w:szCs w:val="22"/>
          <w:lang w:val="mt-MT" w:eastAsia="ko-KR"/>
        </w:rPr>
        <w:t>ħħithom</w:t>
      </w:r>
      <w:r w:rsidR="00543CC4" w:rsidRPr="00080CFB">
        <w:rPr>
          <w:szCs w:val="22"/>
          <w:lang w:val="mt-MT"/>
        </w:rPr>
        <w:t xml:space="preserve"> </w:t>
      </w:r>
      <w:r w:rsidRPr="00080CFB">
        <w:rPr>
          <w:szCs w:val="22"/>
          <w:lang w:val="mt-MT"/>
        </w:rPr>
        <w:t>j</w:t>
      </w:r>
      <w:r w:rsidR="00543CC4" w:rsidRPr="00080CFB">
        <w:rPr>
          <w:szCs w:val="22"/>
          <w:lang w:val="mt-MT"/>
        </w:rPr>
        <w:t>uri li instab ftit jew xejn tacrolimus fid-demm wara applikazzjoni</w:t>
      </w:r>
      <w:r w:rsidRPr="00080CFB">
        <w:rPr>
          <w:szCs w:val="22"/>
          <w:lang w:val="mt-MT"/>
        </w:rPr>
        <w:t xml:space="preserve"> b</w:t>
      </w:r>
      <w:r w:rsidR="00ED480A" w:rsidRPr="00080CFB">
        <w:rPr>
          <w:szCs w:val="22"/>
          <w:lang w:val="mt-MT"/>
        </w:rPr>
        <w:t>’</w:t>
      </w:r>
      <w:r w:rsidRPr="00080CFB">
        <w:rPr>
          <w:szCs w:val="22"/>
          <w:lang w:val="mt-MT"/>
        </w:rPr>
        <w:t>mod topiku</w:t>
      </w:r>
      <w:r w:rsidR="00543CC4" w:rsidRPr="00080CFB">
        <w:rPr>
          <w:szCs w:val="22"/>
          <w:lang w:val="mt-MT"/>
        </w:rPr>
        <w:t>, ta</w:t>
      </w:r>
      <w:r w:rsidR="002A2FE8" w:rsidRPr="00080CFB">
        <w:rPr>
          <w:szCs w:val="22"/>
          <w:lang w:val="mt-MT"/>
        </w:rPr>
        <w:t>’</w:t>
      </w:r>
      <w:r w:rsidR="00543CC4" w:rsidRPr="00080CFB">
        <w:rPr>
          <w:szCs w:val="22"/>
          <w:lang w:val="mt-MT"/>
        </w:rPr>
        <w:t xml:space="preserve"> darba jew iktar, ta</w:t>
      </w:r>
      <w:r w:rsidR="002A2FE8" w:rsidRPr="00080CFB">
        <w:rPr>
          <w:szCs w:val="22"/>
          <w:lang w:val="mt-MT"/>
        </w:rPr>
        <w:t>’</w:t>
      </w:r>
      <w:r w:rsidR="00543CC4" w:rsidRPr="00080CFB">
        <w:rPr>
          <w:szCs w:val="22"/>
          <w:lang w:val="mt-MT"/>
        </w:rPr>
        <w:t xml:space="preserve"> tacrolimus ingwent fuq il-ġilda.</w:t>
      </w:r>
    </w:p>
    <w:p w14:paraId="4E1FB0F9" w14:textId="5665423C" w:rsidR="00543CC4" w:rsidRPr="00080CFB" w:rsidRDefault="00456B5B" w:rsidP="00196790">
      <w:pPr>
        <w:spacing w:line="240" w:lineRule="auto"/>
        <w:rPr>
          <w:szCs w:val="22"/>
          <w:lang w:val="mt-MT"/>
        </w:rPr>
      </w:pPr>
      <w:r w:rsidRPr="00080CFB">
        <w:rPr>
          <w:szCs w:val="22"/>
          <w:lang w:val="mt-MT"/>
        </w:rPr>
        <w:t xml:space="preserve">Il-konċentrazzjonijiet minimi fil-mira għal immunosuppressjoni sistemika għal tacrolimus orali huma 5‑20 ng/mL f’pazjenti bi trapjant. </w:t>
      </w:r>
      <w:r w:rsidR="00D172DD" w:rsidRPr="00080CFB">
        <w:rPr>
          <w:szCs w:val="22"/>
          <w:lang w:val="mt-MT"/>
        </w:rPr>
        <w:t xml:space="preserve">Ħafna mill-pazjenti </w:t>
      </w:r>
      <w:r w:rsidR="00CD33A7" w:rsidRPr="00080CFB">
        <w:rPr>
          <w:szCs w:val="22"/>
          <w:lang w:val="mt-MT"/>
        </w:rPr>
        <w:t>li jbatu</w:t>
      </w:r>
      <w:r w:rsidR="00D172DD" w:rsidRPr="00080CFB">
        <w:rPr>
          <w:szCs w:val="22"/>
          <w:lang w:val="mt-MT"/>
        </w:rPr>
        <w:t xml:space="preserve"> minn dermatite atopika (kbar u żgħar) kkurati </w:t>
      </w:r>
      <w:r w:rsidR="00CD33A7" w:rsidRPr="00080CFB">
        <w:rPr>
          <w:szCs w:val="22"/>
          <w:lang w:val="mt-MT"/>
        </w:rPr>
        <w:t>b</w:t>
      </w:r>
      <w:r w:rsidR="00ED480A" w:rsidRPr="00080CFB">
        <w:rPr>
          <w:szCs w:val="22"/>
          <w:lang w:val="mt-MT"/>
        </w:rPr>
        <w:t>’</w:t>
      </w:r>
      <w:r w:rsidR="00CD33A7" w:rsidRPr="00080CFB">
        <w:rPr>
          <w:szCs w:val="22"/>
          <w:lang w:val="mt-MT"/>
        </w:rPr>
        <w:t>applikazzjoni waħda</w:t>
      </w:r>
      <w:r w:rsidR="00D172DD" w:rsidRPr="00080CFB">
        <w:rPr>
          <w:szCs w:val="22"/>
          <w:lang w:val="mt-MT"/>
        </w:rPr>
        <w:t xml:space="preserve"> jew </w:t>
      </w:r>
      <w:r w:rsidR="00A3280D" w:rsidRPr="00080CFB">
        <w:rPr>
          <w:szCs w:val="22"/>
          <w:lang w:val="mt-MT"/>
        </w:rPr>
        <w:t>ripetuta</w:t>
      </w:r>
      <w:r w:rsidR="00D172DD" w:rsidRPr="00080CFB">
        <w:rPr>
          <w:szCs w:val="22"/>
          <w:lang w:val="mt-MT"/>
        </w:rPr>
        <w:t xml:space="preserve"> ta</w:t>
      </w:r>
      <w:r w:rsidR="001A0247" w:rsidRPr="00080CFB">
        <w:rPr>
          <w:szCs w:val="22"/>
          <w:lang w:val="mt-MT"/>
        </w:rPr>
        <w:t>’</w:t>
      </w:r>
      <w:r w:rsidR="00D172DD" w:rsidRPr="00080CFB">
        <w:rPr>
          <w:szCs w:val="22"/>
          <w:lang w:val="mt-MT"/>
        </w:rPr>
        <w:t xml:space="preserve"> ingwent tacrolimus (0.03</w:t>
      </w:r>
      <w:r w:rsidRPr="00080CFB">
        <w:rPr>
          <w:lang w:val="mt-MT"/>
        </w:rPr>
        <w:noBreakHyphen/>
      </w:r>
      <w:r w:rsidR="00D172DD" w:rsidRPr="00080CFB">
        <w:rPr>
          <w:szCs w:val="22"/>
          <w:lang w:val="mt-MT"/>
        </w:rPr>
        <w:t xml:space="preserve">0.1%), </w:t>
      </w:r>
      <w:r w:rsidR="00D172DD" w:rsidRPr="00080CFB">
        <w:rPr>
          <w:szCs w:val="22"/>
          <w:lang w:val="mt-MT" w:eastAsia="de-DE"/>
        </w:rPr>
        <w:t>kif ukoll trabi minn ħames xhur ikkurati bl-ingwent tacrolimus (0.03%) kellhom konċentrazzjonijiet fid-demm ta</w:t>
      </w:r>
      <w:r w:rsidR="00B87C49" w:rsidRPr="00080CFB">
        <w:rPr>
          <w:szCs w:val="22"/>
          <w:lang w:val="mt-MT" w:eastAsia="de-DE"/>
        </w:rPr>
        <w:t>’</w:t>
      </w:r>
      <w:r w:rsidR="00D172DD" w:rsidRPr="00080CFB">
        <w:rPr>
          <w:szCs w:val="22"/>
          <w:lang w:val="mt-MT" w:eastAsia="de-DE"/>
        </w:rPr>
        <w:t xml:space="preserve"> </w:t>
      </w:r>
      <w:r w:rsidR="00D172DD" w:rsidRPr="00080CFB">
        <w:rPr>
          <w:szCs w:val="22"/>
          <w:lang w:val="mt-MT"/>
        </w:rPr>
        <w:t>&lt; 1.0 ng/m</w:t>
      </w:r>
      <w:r w:rsidR="00B15608" w:rsidRPr="00080CFB">
        <w:rPr>
          <w:szCs w:val="22"/>
          <w:lang w:val="mt-MT"/>
        </w:rPr>
        <w:t>L</w:t>
      </w:r>
      <w:r w:rsidR="00D172DD" w:rsidRPr="00080CFB">
        <w:rPr>
          <w:szCs w:val="22"/>
          <w:lang w:val="mt-MT"/>
        </w:rPr>
        <w:t>.</w:t>
      </w:r>
      <w:r w:rsidRPr="00080CFB">
        <w:rPr>
          <w:szCs w:val="22"/>
          <w:lang w:val="mt-MT"/>
        </w:rPr>
        <w:t xml:space="preserve"> </w:t>
      </w:r>
      <w:r w:rsidR="007E4418" w:rsidRPr="00080CFB">
        <w:rPr>
          <w:szCs w:val="22"/>
          <w:lang w:val="mt-MT"/>
        </w:rPr>
        <w:t>K</w:t>
      </w:r>
      <w:r w:rsidR="00543CC4" w:rsidRPr="00080CFB">
        <w:rPr>
          <w:szCs w:val="22"/>
          <w:lang w:val="mt-MT"/>
        </w:rPr>
        <w:t>onċentrazzjoni</w:t>
      </w:r>
      <w:r w:rsidR="007E4418" w:rsidRPr="00080CFB">
        <w:rPr>
          <w:szCs w:val="22"/>
          <w:lang w:val="mt-MT"/>
        </w:rPr>
        <w:t>jiet</w:t>
      </w:r>
      <w:r w:rsidR="00543CC4" w:rsidRPr="00080CFB">
        <w:rPr>
          <w:szCs w:val="22"/>
          <w:lang w:val="mt-MT"/>
        </w:rPr>
        <w:t xml:space="preserve"> </w:t>
      </w:r>
      <w:r w:rsidR="007E4418" w:rsidRPr="00080CFB">
        <w:rPr>
          <w:szCs w:val="22"/>
          <w:lang w:val="mt-MT"/>
        </w:rPr>
        <w:t>og</w:t>
      </w:r>
      <w:r w:rsidR="007E4418" w:rsidRPr="00080CFB">
        <w:rPr>
          <w:szCs w:val="22"/>
          <w:lang w:val="mt-MT" w:eastAsia="ko-KR"/>
        </w:rPr>
        <w:t>ħla</w:t>
      </w:r>
      <w:r w:rsidR="00543CC4" w:rsidRPr="00080CFB">
        <w:rPr>
          <w:szCs w:val="22"/>
          <w:lang w:val="mt-MT"/>
        </w:rPr>
        <w:t xml:space="preserve"> minn 1.0</w:t>
      </w:r>
      <w:r w:rsidR="00224540" w:rsidRPr="00080CFB">
        <w:rPr>
          <w:b/>
          <w:caps/>
          <w:szCs w:val="22"/>
          <w:lang w:val="mt-MT"/>
        </w:rPr>
        <w:t> </w:t>
      </w:r>
      <w:r w:rsidR="00543CC4" w:rsidRPr="00080CFB">
        <w:rPr>
          <w:szCs w:val="22"/>
          <w:lang w:val="mt-MT"/>
        </w:rPr>
        <w:t>ng/m</w:t>
      </w:r>
      <w:r w:rsidR="00420A9B" w:rsidRPr="00080CFB">
        <w:rPr>
          <w:szCs w:val="22"/>
          <w:lang w:val="mt-MT"/>
        </w:rPr>
        <w:t>L</w:t>
      </w:r>
      <w:r w:rsidR="007E4418" w:rsidRPr="00080CFB">
        <w:rPr>
          <w:szCs w:val="22"/>
          <w:lang w:val="mt-MT"/>
        </w:rPr>
        <w:t xml:space="preserve"> se</w:t>
      </w:r>
      <w:r w:rsidR="007E4418" w:rsidRPr="00080CFB">
        <w:rPr>
          <w:szCs w:val="22"/>
          <w:lang w:val="mt-MT" w:eastAsia="ko-KR"/>
        </w:rPr>
        <w:t>ħħew</w:t>
      </w:r>
      <w:r w:rsidR="00543CC4" w:rsidRPr="00080CFB">
        <w:rPr>
          <w:szCs w:val="22"/>
          <w:lang w:val="mt-MT"/>
        </w:rPr>
        <w:t xml:space="preserve"> biss g</w:t>
      </w:r>
      <w:r w:rsidR="00543CC4" w:rsidRPr="00080CFB">
        <w:rPr>
          <w:szCs w:val="22"/>
          <w:lang w:val="mt-MT" w:eastAsia="ko-KR"/>
        </w:rPr>
        <w:t>ħ</w:t>
      </w:r>
      <w:r w:rsidR="00543CC4" w:rsidRPr="00080CFB">
        <w:rPr>
          <w:szCs w:val="22"/>
          <w:lang w:val="mt-MT"/>
        </w:rPr>
        <w:t>al żmien qasir. Il-probabilit</w:t>
      </w:r>
      <w:r w:rsidR="007E4418" w:rsidRPr="00080CFB">
        <w:rPr>
          <w:szCs w:val="22"/>
          <w:lang w:val="mt-MT"/>
        </w:rPr>
        <w:t>à</w:t>
      </w:r>
      <w:r w:rsidR="00543CC4" w:rsidRPr="00080CFB">
        <w:rPr>
          <w:szCs w:val="22"/>
          <w:lang w:val="mt-MT"/>
        </w:rPr>
        <w:t xml:space="preserve"> li tacrolimus jid</w:t>
      </w:r>
      <w:r w:rsidR="00543CC4" w:rsidRPr="00080CFB">
        <w:rPr>
          <w:szCs w:val="22"/>
          <w:lang w:val="mt-MT" w:eastAsia="ko-KR"/>
        </w:rPr>
        <w:t>ħ</w:t>
      </w:r>
      <w:r w:rsidR="00543CC4" w:rsidRPr="00080CFB">
        <w:rPr>
          <w:szCs w:val="22"/>
          <w:lang w:val="mt-MT"/>
        </w:rPr>
        <w:t>ol fid-demm tikber</w:t>
      </w:r>
      <w:r w:rsidR="007E4418" w:rsidRPr="00080CFB">
        <w:rPr>
          <w:szCs w:val="22"/>
          <w:lang w:val="mt-MT"/>
        </w:rPr>
        <w:t xml:space="preserve"> aktar</w:t>
      </w:r>
      <w:r w:rsidR="00543CC4" w:rsidRPr="00080CFB">
        <w:rPr>
          <w:szCs w:val="22"/>
          <w:lang w:val="mt-MT"/>
        </w:rPr>
        <w:t xml:space="preserve"> </w:t>
      </w:r>
      <w:r w:rsidR="007E4418" w:rsidRPr="00080CFB">
        <w:rPr>
          <w:szCs w:val="22"/>
          <w:lang w:val="mt-MT"/>
        </w:rPr>
        <w:t>ma tkun kbira</w:t>
      </w:r>
      <w:r w:rsidR="00543CC4" w:rsidRPr="00080CFB">
        <w:rPr>
          <w:szCs w:val="22"/>
          <w:lang w:val="mt-MT"/>
        </w:rPr>
        <w:t xml:space="preserve"> l-parti ta</w:t>
      </w:r>
      <w:r w:rsidR="002A2FE8" w:rsidRPr="00080CFB">
        <w:rPr>
          <w:szCs w:val="22"/>
          <w:lang w:val="mt-MT"/>
        </w:rPr>
        <w:t>’</w:t>
      </w:r>
      <w:r w:rsidR="00543CC4" w:rsidRPr="00080CFB">
        <w:rPr>
          <w:szCs w:val="22"/>
          <w:lang w:val="mt-MT"/>
        </w:rPr>
        <w:t xml:space="preserve"> ġilda li </w:t>
      </w:r>
      <w:r w:rsidR="007E4418" w:rsidRPr="00080CFB">
        <w:rPr>
          <w:szCs w:val="22"/>
          <w:lang w:val="mt-MT"/>
        </w:rPr>
        <w:t>tindilek</w:t>
      </w:r>
      <w:r w:rsidR="00543CC4" w:rsidRPr="00080CFB">
        <w:rPr>
          <w:szCs w:val="22"/>
          <w:lang w:val="mt-MT"/>
        </w:rPr>
        <w:t xml:space="preserve">. </w:t>
      </w:r>
      <w:r w:rsidR="007E4418" w:rsidRPr="00080CFB">
        <w:rPr>
          <w:szCs w:val="22"/>
          <w:lang w:val="mt-MT"/>
        </w:rPr>
        <w:t>Madankollu, kemm l-ammont kif ukoll ir-rata ta</w:t>
      </w:r>
      <w:r w:rsidR="00B87C49" w:rsidRPr="00080CFB">
        <w:rPr>
          <w:szCs w:val="22"/>
          <w:lang w:val="mt-MT"/>
        </w:rPr>
        <w:t>’</w:t>
      </w:r>
      <w:r w:rsidR="007E4418" w:rsidRPr="00080CFB">
        <w:rPr>
          <w:szCs w:val="22"/>
          <w:lang w:val="mt-MT"/>
        </w:rPr>
        <w:t xml:space="preserve"> assorbiment ta</w:t>
      </w:r>
      <w:r w:rsidR="00B87C49" w:rsidRPr="00080CFB">
        <w:rPr>
          <w:szCs w:val="22"/>
          <w:lang w:val="mt-MT"/>
        </w:rPr>
        <w:t>’</w:t>
      </w:r>
      <w:r w:rsidR="007E4418" w:rsidRPr="00080CFB">
        <w:rPr>
          <w:szCs w:val="22"/>
          <w:lang w:val="mt-MT"/>
        </w:rPr>
        <w:t xml:space="preserve"> tacrolimus jonqsu a</w:t>
      </w:r>
      <w:r w:rsidR="00543CC4" w:rsidRPr="00080CFB">
        <w:rPr>
          <w:szCs w:val="22"/>
          <w:lang w:val="mt-MT"/>
        </w:rPr>
        <w:t>ktar ma tfiq il-ġilda</w:t>
      </w:r>
      <w:r w:rsidR="007E4418" w:rsidRPr="00080CFB">
        <w:rPr>
          <w:szCs w:val="22"/>
          <w:lang w:val="mt-MT"/>
        </w:rPr>
        <w:t>.</w:t>
      </w:r>
      <w:r w:rsidR="00543CC4" w:rsidRPr="00080CFB">
        <w:rPr>
          <w:szCs w:val="22"/>
          <w:lang w:val="mt-MT"/>
        </w:rPr>
        <w:t xml:space="preserve"> Fi kbar u fi tfal </w:t>
      </w:r>
      <w:r w:rsidR="007E4418" w:rsidRPr="00080CFB">
        <w:rPr>
          <w:szCs w:val="22"/>
          <w:lang w:val="mt-MT"/>
        </w:rPr>
        <w:t>b</w:t>
      </w:r>
      <w:r w:rsidR="00B87C49" w:rsidRPr="00080CFB">
        <w:rPr>
          <w:szCs w:val="22"/>
          <w:lang w:val="mt-MT"/>
        </w:rPr>
        <w:t>’</w:t>
      </w:r>
      <w:r w:rsidR="007E4418" w:rsidRPr="00080CFB">
        <w:rPr>
          <w:szCs w:val="22"/>
          <w:lang w:val="mt-MT"/>
        </w:rPr>
        <w:t>medja ta</w:t>
      </w:r>
      <w:r w:rsidR="00B87C49" w:rsidRPr="00080CFB">
        <w:rPr>
          <w:szCs w:val="22"/>
          <w:lang w:val="mt-MT"/>
        </w:rPr>
        <w:t>’</w:t>
      </w:r>
      <w:r w:rsidR="00543CC4" w:rsidRPr="00080CFB">
        <w:rPr>
          <w:szCs w:val="22"/>
          <w:lang w:val="mt-MT"/>
        </w:rPr>
        <w:t xml:space="preserve"> 50% tal-ġilda </w:t>
      </w:r>
      <w:r w:rsidR="007E4418" w:rsidRPr="00080CFB">
        <w:rPr>
          <w:szCs w:val="22"/>
          <w:lang w:val="mt-MT"/>
        </w:rPr>
        <w:t>trattata</w:t>
      </w:r>
      <w:r w:rsidR="00543CC4" w:rsidRPr="00080CFB">
        <w:rPr>
          <w:szCs w:val="22"/>
          <w:lang w:val="mt-MT"/>
        </w:rPr>
        <w:t>, l-</w:t>
      </w:r>
      <w:r w:rsidR="007E4418" w:rsidRPr="00080CFB">
        <w:rPr>
          <w:szCs w:val="22"/>
          <w:lang w:val="mt-MT"/>
        </w:rPr>
        <w:t>esponiment fiċ-ċirkolazzjoni tad-demm (i.e. AUC) ta</w:t>
      </w:r>
      <w:r w:rsidR="00B87C49" w:rsidRPr="00080CFB">
        <w:rPr>
          <w:szCs w:val="22"/>
          <w:lang w:val="mt-MT"/>
        </w:rPr>
        <w:t>’</w:t>
      </w:r>
      <w:r w:rsidR="007E4418" w:rsidRPr="00080CFB">
        <w:rPr>
          <w:szCs w:val="22"/>
          <w:lang w:val="mt-MT"/>
        </w:rPr>
        <w:t xml:space="preserve"> </w:t>
      </w:r>
      <w:r w:rsidR="00543CC4" w:rsidRPr="00080CFB">
        <w:rPr>
          <w:szCs w:val="22"/>
          <w:lang w:val="mt-MT"/>
        </w:rPr>
        <w:t xml:space="preserve">tacrolimus </w:t>
      </w:r>
      <w:r w:rsidR="007E4418" w:rsidRPr="00080CFB">
        <w:rPr>
          <w:szCs w:val="22"/>
          <w:lang w:val="mt-MT"/>
        </w:rPr>
        <w:t>minn</w:t>
      </w:r>
      <w:r w:rsidR="00543CC4" w:rsidRPr="00080CFB">
        <w:rPr>
          <w:szCs w:val="22"/>
          <w:lang w:val="mt-MT"/>
        </w:rPr>
        <w:t xml:space="preserve"> </w:t>
      </w:r>
      <w:r w:rsidRPr="00080CFB">
        <w:rPr>
          <w:szCs w:val="22"/>
          <w:lang w:val="mt-MT"/>
        </w:rPr>
        <w:t xml:space="preserve">ingwent </w:t>
      </w:r>
      <w:r w:rsidR="006A559E" w:rsidRPr="00080CFB">
        <w:rPr>
          <w:szCs w:val="22"/>
          <w:lang w:val="mt-MT"/>
        </w:rPr>
        <w:t>Protopic</w:t>
      </w:r>
      <w:r w:rsidR="00543CC4" w:rsidRPr="00080CFB">
        <w:rPr>
          <w:szCs w:val="22"/>
          <w:lang w:val="mt-MT"/>
        </w:rPr>
        <w:t xml:space="preserve"> hu </w:t>
      </w:r>
      <w:r w:rsidR="007E4418" w:rsidRPr="00080CFB">
        <w:rPr>
          <w:szCs w:val="22"/>
          <w:lang w:val="mt-MT"/>
        </w:rPr>
        <w:t xml:space="preserve">madwar </w:t>
      </w:r>
      <w:r w:rsidR="00543CC4" w:rsidRPr="00080CFB">
        <w:rPr>
          <w:szCs w:val="22"/>
          <w:lang w:val="mt-MT"/>
        </w:rPr>
        <w:t>30</w:t>
      </w:r>
      <w:r w:rsidRPr="00080CFB">
        <w:rPr>
          <w:szCs w:val="22"/>
          <w:lang w:val="mt-MT"/>
        </w:rPr>
        <w:t xml:space="preserve"> darba </w:t>
      </w:r>
      <w:r w:rsidR="00543CC4" w:rsidRPr="00080CFB">
        <w:rPr>
          <w:szCs w:val="22"/>
          <w:lang w:val="mt-MT"/>
        </w:rPr>
        <w:t>inqas minn dak ta</w:t>
      </w:r>
      <w:r w:rsidR="002A2FE8" w:rsidRPr="00080CFB">
        <w:rPr>
          <w:szCs w:val="22"/>
          <w:lang w:val="mt-MT"/>
        </w:rPr>
        <w:t>’</w:t>
      </w:r>
      <w:r w:rsidR="00543CC4" w:rsidRPr="00080CFB">
        <w:rPr>
          <w:szCs w:val="22"/>
          <w:lang w:val="mt-MT"/>
        </w:rPr>
        <w:t xml:space="preserve"> mediċina immuno</w:t>
      </w:r>
      <w:r w:rsidR="00A775BF" w:rsidRPr="00080CFB">
        <w:rPr>
          <w:szCs w:val="22"/>
          <w:lang w:val="mt-MT"/>
        </w:rPr>
        <w:t>soppressiv</w:t>
      </w:r>
      <w:r w:rsidR="00543CC4" w:rsidRPr="00080CFB">
        <w:rPr>
          <w:szCs w:val="22"/>
          <w:lang w:val="mt-MT"/>
        </w:rPr>
        <w:t>a li ting</w:t>
      </w:r>
      <w:r w:rsidR="00543CC4" w:rsidRPr="00080CFB">
        <w:rPr>
          <w:szCs w:val="22"/>
          <w:lang w:val="mt-MT" w:eastAsia="ko-KR"/>
        </w:rPr>
        <w:t>ħ</w:t>
      </w:r>
      <w:r w:rsidR="00543CC4" w:rsidRPr="00080CFB">
        <w:rPr>
          <w:szCs w:val="22"/>
          <w:lang w:val="mt-MT"/>
        </w:rPr>
        <w:t xml:space="preserve">ata </w:t>
      </w:r>
      <w:r w:rsidR="007E4418" w:rsidRPr="00080CFB">
        <w:rPr>
          <w:szCs w:val="22"/>
          <w:lang w:val="mt-MT"/>
        </w:rPr>
        <w:t>m</w:t>
      </w:r>
      <w:r w:rsidR="00543CC4" w:rsidRPr="00080CFB">
        <w:rPr>
          <w:szCs w:val="22"/>
          <w:lang w:val="mt-MT"/>
        </w:rPr>
        <w:t>i</w:t>
      </w:r>
      <w:r w:rsidR="007E4418" w:rsidRPr="00080CFB">
        <w:rPr>
          <w:szCs w:val="22"/>
          <w:lang w:val="mt-MT"/>
        </w:rPr>
        <w:t>l</w:t>
      </w:r>
      <w:r w:rsidR="00543CC4" w:rsidRPr="00080CFB">
        <w:rPr>
          <w:szCs w:val="22"/>
          <w:lang w:val="mt-MT"/>
        </w:rPr>
        <w:t>l-</w:t>
      </w:r>
      <w:r w:rsidR="00543CC4" w:rsidRPr="00080CFB">
        <w:rPr>
          <w:szCs w:val="22"/>
          <w:lang w:val="mt-MT" w:eastAsia="ko-KR"/>
        </w:rPr>
        <w:t>ħ</w:t>
      </w:r>
      <w:r w:rsidR="00543CC4" w:rsidRPr="00080CFB">
        <w:rPr>
          <w:szCs w:val="22"/>
          <w:lang w:val="mt-MT"/>
        </w:rPr>
        <w:t>alq lill</w:t>
      </w:r>
      <w:r w:rsidR="00D64F72" w:rsidRPr="00080CFB">
        <w:rPr>
          <w:szCs w:val="22"/>
          <w:lang w:val="mt-MT"/>
        </w:rPr>
        <w:t>-</w:t>
      </w:r>
      <w:r w:rsidR="00543CC4" w:rsidRPr="00080CFB">
        <w:rPr>
          <w:szCs w:val="22"/>
          <w:lang w:val="mt-MT"/>
        </w:rPr>
        <w:t>pazjenti li kellhom trap</w:t>
      </w:r>
      <w:r w:rsidR="007E4418" w:rsidRPr="00080CFB">
        <w:rPr>
          <w:szCs w:val="22"/>
          <w:lang w:val="mt-MT"/>
        </w:rPr>
        <w:t>j</w:t>
      </w:r>
      <w:r w:rsidR="00543CC4" w:rsidRPr="00080CFB">
        <w:rPr>
          <w:szCs w:val="22"/>
          <w:lang w:val="mt-MT"/>
        </w:rPr>
        <w:t>ant ta</w:t>
      </w:r>
      <w:r w:rsidR="002A2FE8" w:rsidRPr="00080CFB">
        <w:rPr>
          <w:szCs w:val="22"/>
          <w:lang w:val="mt-MT"/>
        </w:rPr>
        <w:t>’</w:t>
      </w:r>
      <w:r w:rsidR="00543CC4" w:rsidRPr="00080CFB">
        <w:rPr>
          <w:szCs w:val="22"/>
          <w:lang w:val="mt-MT"/>
        </w:rPr>
        <w:t xml:space="preserve"> kilwa jew fwied. Mhux mag</w:t>
      </w:r>
      <w:r w:rsidR="00543CC4" w:rsidRPr="00080CFB">
        <w:rPr>
          <w:szCs w:val="22"/>
          <w:lang w:val="mt-MT" w:eastAsia="ko-KR"/>
        </w:rPr>
        <w:t>ħ</w:t>
      </w:r>
      <w:r w:rsidR="00543CC4" w:rsidRPr="00080CFB">
        <w:rPr>
          <w:szCs w:val="22"/>
          <w:lang w:val="mt-MT"/>
        </w:rPr>
        <w:t>ruf kemm hi l-</w:t>
      </w:r>
      <w:r w:rsidR="007E4418" w:rsidRPr="00080CFB">
        <w:rPr>
          <w:szCs w:val="22"/>
          <w:lang w:val="mt-MT"/>
        </w:rPr>
        <w:t>anqas konċentrazzjoni fid-demm</w:t>
      </w:r>
      <w:r w:rsidR="00543CC4" w:rsidRPr="00080CFB">
        <w:rPr>
          <w:szCs w:val="22"/>
          <w:lang w:val="mt-MT"/>
        </w:rPr>
        <w:t xml:space="preserve"> li biha jkun hemm effett ġenerali fis-sistema tal-ġisem.</w:t>
      </w:r>
    </w:p>
    <w:p w14:paraId="30D50DC9" w14:textId="77777777" w:rsidR="00543CC4" w:rsidRPr="00080CFB" w:rsidRDefault="00543CC4" w:rsidP="00196790">
      <w:pPr>
        <w:spacing w:line="240" w:lineRule="auto"/>
        <w:rPr>
          <w:szCs w:val="22"/>
          <w:lang w:val="mt-MT"/>
        </w:rPr>
      </w:pPr>
      <w:r w:rsidRPr="00080CFB">
        <w:rPr>
          <w:szCs w:val="22"/>
          <w:lang w:val="mt-MT"/>
        </w:rPr>
        <w:t xml:space="preserve">Ma kienx hemm </w:t>
      </w:r>
      <w:r w:rsidR="007E4418" w:rsidRPr="00080CFB">
        <w:rPr>
          <w:szCs w:val="22"/>
          <w:lang w:val="mt-MT"/>
        </w:rPr>
        <w:t>evidenza</w:t>
      </w:r>
      <w:r w:rsidRPr="00080CFB">
        <w:rPr>
          <w:szCs w:val="22"/>
          <w:lang w:val="mt-MT"/>
        </w:rPr>
        <w:t xml:space="preserve"> ta</w:t>
      </w:r>
      <w:r w:rsidR="002A2FE8" w:rsidRPr="00080CFB">
        <w:rPr>
          <w:szCs w:val="22"/>
          <w:lang w:val="mt-MT"/>
        </w:rPr>
        <w:t>’</w:t>
      </w:r>
      <w:r w:rsidRPr="00080CFB">
        <w:rPr>
          <w:szCs w:val="22"/>
          <w:lang w:val="mt-MT"/>
        </w:rPr>
        <w:t xml:space="preserve"> akkumulazzjoni ta</w:t>
      </w:r>
      <w:r w:rsidR="002A2FE8" w:rsidRPr="00080CFB">
        <w:rPr>
          <w:szCs w:val="22"/>
          <w:lang w:val="mt-MT"/>
        </w:rPr>
        <w:t>’</w:t>
      </w:r>
      <w:r w:rsidRPr="00080CFB">
        <w:rPr>
          <w:szCs w:val="22"/>
          <w:lang w:val="mt-MT"/>
        </w:rPr>
        <w:t xml:space="preserve"> tacrolimus fid-demm wara </w:t>
      </w:r>
      <w:r w:rsidR="00855D19" w:rsidRPr="00080CFB">
        <w:rPr>
          <w:szCs w:val="22"/>
          <w:lang w:val="mt-MT"/>
        </w:rPr>
        <w:t>trattament</w:t>
      </w:r>
      <w:r w:rsidRPr="00080CFB">
        <w:rPr>
          <w:szCs w:val="22"/>
          <w:lang w:val="mt-MT"/>
        </w:rPr>
        <w:t xml:space="preserve"> ta</w:t>
      </w:r>
      <w:r w:rsidR="002A2FE8" w:rsidRPr="00080CFB">
        <w:rPr>
          <w:szCs w:val="22"/>
          <w:lang w:val="mt-MT"/>
        </w:rPr>
        <w:t>’</w:t>
      </w:r>
      <w:r w:rsidRPr="00080CFB">
        <w:rPr>
          <w:szCs w:val="22"/>
          <w:lang w:val="mt-MT"/>
        </w:rPr>
        <w:t xml:space="preserve"> pazjenti (kbar u tfal) b</w:t>
      </w:r>
      <w:r w:rsidR="002A2FE8" w:rsidRPr="00080CFB">
        <w:rPr>
          <w:szCs w:val="22"/>
          <w:lang w:val="mt-MT"/>
        </w:rPr>
        <w:t>’</w:t>
      </w:r>
      <w:r w:rsidRPr="00080CFB">
        <w:rPr>
          <w:szCs w:val="22"/>
          <w:lang w:val="mt-MT"/>
        </w:rPr>
        <w:t>tacrolimus ingwent g</w:t>
      </w:r>
      <w:r w:rsidRPr="00080CFB">
        <w:rPr>
          <w:szCs w:val="22"/>
          <w:lang w:val="mt-MT" w:eastAsia="ko-KR"/>
        </w:rPr>
        <w:t>ħ</w:t>
      </w:r>
      <w:r w:rsidRPr="00080CFB">
        <w:rPr>
          <w:szCs w:val="22"/>
          <w:lang w:val="mt-MT"/>
        </w:rPr>
        <w:t>al żmien twil (sa sena).</w:t>
      </w:r>
    </w:p>
    <w:p w14:paraId="787E9CE0" w14:textId="77777777" w:rsidR="00543CC4" w:rsidRPr="00080CFB" w:rsidRDefault="00543CC4" w:rsidP="00196790">
      <w:pPr>
        <w:spacing w:line="240" w:lineRule="auto"/>
        <w:rPr>
          <w:szCs w:val="22"/>
          <w:lang w:val="mt-MT"/>
        </w:rPr>
      </w:pPr>
    </w:p>
    <w:p w14:paraId="2C553ACE" w14:textId="77777777" w:rsidR="00543CC4" w:rsidRPr="00080CFB" w:rsidRDefault="00543CC4" w:rsidP="00196790">
      <w:pPr>
        <w:keepNext/>
        <w:spacing w:line="240" w:lineRule="auto"/>
        <w:rPr>
          <w:szCs w:val="22"/>
          <w:lang w:val="mt-MT"/>
        </w:rPr>
      </w:pPr>
      <w:r w:rsidRPr="00080CFB">
        <w:rPr>
          <w:szCs w:val="22"/>
          <w:u w:val="single"/>
          <w:lang w:val="mt-MT"/>
        </w:rPr>
        <w:t>Distribu</w:t>
      </w:r>
      <w:r w:rsidR="007E4418" w:rsidRPr="00080CFB">
        <w:rPr>
          <w:szCs w:val="22"/>
          <w:u w:val="single"/>
          <w:lang w:val="mt-MT"/>
        </w:rPr>
        <w:t>z</w:t>
      </w:r>
      <w:r w:rsidRPr="00080CFB">
        <w:rPr>
          <w:szCs w:val="22"/>
          <w:u w:val="single"/>
          <w:lang w:val="mt-MT"/>
        </w:rPr>
        <w:t>zjoni</w:t>
      </w:r>
    </w:p>
    <w:p w14:paraId="5CBDCD5F" w14:textId="77777777" w:rsidR="00543CC4" w:rsidRPr="00080CFB" w:rsidRDefault="007E4418" w:rsidP="00196790">
      <w:pPr>
        <w:keepNext/>
        <w:spacing w:line="240" w:lineRule="auto"/>
        <w:rPr>
          <w:szCs w:val="22"/>
          <w:lang w:val="mt-MT" w:eastAsia="ko-KR"/>
        </w:rPr>
      </w:pPr>
      <w:r w:rsidRPr="00080CFB">
        <w:rPr>
          <w:szCs w:val="22"/>
          <w:lang w:val="mt-MT"/>
        </w:rPr>
        <w:t>Min</w:t>
      </w:r>
      <w:r w:rsidRPr="00080CFB">
        <w:rPr>
          <w:szCs w:val="22"/>
          <w:lang w:val="mt-MT" w:eastAsia="ko-KR"/>
        </w:rPr>
        <w:t>ħabba li meta tacrolimus ingwent ma jwassalx għal esponiment għoli fiċ-ċirkolazzjoni, l-irbit qawwi ta</w:t>
      </w:r>
      <w:r w:rsidR="00A07DCE" w:rsidRPr="00080CFB">
        <w:rPr>
          <w:szCs w:val="22"/>
          <w:lang w:val="mt-MT" w:eastAsia="ko-KR"/>
        </w:rPr>
        <w:t>’</w:t>
      </w:r>
      <w:r w:rsidRPr="00080CFB">
        <w:rPr>
          <w:szCs w:val="22"/>
          <w:lang w:val="mt-MT" w:eastAsia="ko-KR"/>
        </w:rPr>
        <w:t xml:space="preserve"> tacrolimus (&gt;</w:t>
      </w:r>
      <w:r w:rsidR="00224540" w:rsidRPr="00080CFB">
        <w:rPr>
          <w:b/>
          <w:caps/>
          <w:szCs w:val="22"/>
          <w:lang w:val="mt-MT"/>
        </w:rPr>
        <w:t> </w:t>
      </w:r>
      <w:r w:rsidRPr="00080CFB">
        <w:rPr>
          <w:szCs w:val="22"/>
          <w:lang w:val="mt-MT" w:eastAsia="ko-KR"/>
        </w:rPr>
        <w:t>98.8%) mal-proteini tal-plażma mhuwiex meqjus bħala wieħed ta</w:t>
      </w:r>
      <w:r w:rsidR="00A07DCE" w:rsidRPr="00080CFB">
        <w:rPr>
          <w:szCs w:val="22"/>
          <w:lang w:val="mt-MT" w:eastAsia="ko-KR"/>
        </w:rPr>
        <w:t>’</w:t>
      </w:r>
      <w:r w:rsidRPr="00080CFB">
        <w:rPr>
          <w:szCs w:val="22"/>
          <w:lang w:val="mt-MT" w:eastAsia="ko-KR"/>
        </w:rPr>
        <w:t xml:space="preserve"> rilevanza klinika.</w:t>
      </w:r>
    </w:p>
    <w:p w14:paraId="787C9BDC" w14:textId="77777777" w:rsidR="007E4418" w:rsidRPr="00080CFB" w:rsidRDefault="009E6E96" w:rsidP="00196790">
      <w:pPr>
        <w:spacing w:line="240" w:lineRule="auto"/>
        <w:rPr>
          <w:szCs w:val="22"/>
          <w:lang w:val="mt-MT"/>
        </w:rPr>
      </w:pPr>
      <w:r w:rsidRPr="00080CFB">
        <w:rPr>
          <w:szCs w:val="22"/>
          <w:lang w:val="mt-MT"/>
        </w:rPr>
        <w:t>Meta tacrolimus ingwent jigi applikat lokalment, tacrolimus jg</w:t>
      </w:r>
      <w:r w:rsidRPr="00080CFB">
        <w:rPr>
          <w:szCs w:val="22"/>
          <w:lang w:val="mt-MT" w:eastAsia="ko-KR"/>
        </w:rPr>
        <w:t>ħ</w:t>
      </w:r>
      <w:r w:rsidRPr="00080CFB">
        <w:rPr>
          <w:szCs w:val="22"/>
          <w:lang w:val="mt-MT"/>
        </w:rPr>
        <w:t>addi selettivament fil-ġilda, waqt li id-diffu</w:t>
      </w:r>
      <w:r w:rsidR="00F6767F" w:rsidRPr="00080CFB">
        <w:rPr>
          <w:szCs w:val="22"/>
          <w:lang w:val="mt-MT"/>
        </w:rPr>
        <w:t>ż</w:t>
      </w:r>
      <w:r w:rsidRPr="00080CFB">
        <w:rPr>
          <w:szCs w:val="22"/>
          <w:lang w:val="mt-MT"/>
        </w:rPr>
        <w:t>joni fiċ-ċirk</w:t>
      </w:r>
      <w:r w:rsidR="00F6767F" w:rsidRPr="00080CFB">
        <w:rPr>
          <w:szCs w:val="22"/>
          <w:lang w:val="mt-MT"/>
        </w:rPr>
        <w:t>o</w:t>
      </w:r>
      <w:r w:rsidRPr="00080CFB">
        <w:rPr>
          <w:szCs w:val="22"/>
          <w:lang w:val="mt-MT"/>
        </w:rPr>
        <w:t>lazzjoni tad-demm hi minima.</w:t>
      </w:r>
    </w:p>
    <w:p w14:paraId="5F744BC5" w14:textId="77777777" w:rsidR="002D4A3B" w:rsidRPr="00080CFB" w:rsidRDefault="002D4A3B" w:rsidP="00196790">
      <w:pPr>
        <w:spacing w:line="240" w:lineRule="auto"/>
        <w:rPr>
          <w:szCs w:val="22"/>
          <w:lang w:val="mt-MT" w:eastAsia="ko-KR"/>
        </w:rPr>
      </w:pPr>
    </w:p>
    <w:p w14:paraId="0B8BA05B" w14:textId="77777777" w:rsidR="009230BC" w:rsidRPr="00080CFB" w:rsidRDefault="009230BC" w:rsidP="00196790">
      <w:pPr>
        <w:spacing w:line="240" w:lineRule="auto"/>
        <w:rPr>
          <w:u w:val="single"/>
          <w:lang w:val="mt-MT"/>
        </w:rPr>
      </w:pPr>
      <w:r w:rsidRPr="00080CFB">
        <w:rPr>
          <w:u w:val="single"/>
          <w:lang w:val="mt-MT"/>
        </w:rPr>
        <w:t>Bijotrasformazzjoni</w:t>
      </w:r>
    </w:p>
    <w:p w14:paraId="06938A18" w14:textId="77777777" w:rsidR="00543CC4" w:rsidRPr="00080CFB" w:rsidRDefault="007E4418" w:rsidP="00196790">
      <w:pPr>
        <w:spacing w:line="240" w:lineRule="auto"/>
        <w:rPr>
          <w:szCs w:val="22"/>
          <w:lang w:val="mt-MT"/>
        </w:rPr>
      </w:pPr>
      <w:r w:rsidRPr="00080CFB">
        <w:rPr>
          <w:szCs w:val="22"/>
          <w:lang w:val="mt-MT"/>
        </w:rPr>
        <w:t>L-ammont ta</w:t>
      </w:r>
      <w:r w:rsidR="00A07DCE" w:rsidRPr="00080CFB">
        <w:rPr>
          <w:szCs w:val="22"/>
          <w:lang w:val="mt-MT"/>
        </w:rPr>
        <w:t>’</w:t>
      </w:r>
      <w:r w:rsidRPr="00080CFB">
        <w:rPr>
          <w:szCs w:val="22"/>
          <w:lang w:val="mt-MT"/>
        </w:rPr>
        <w:t xml:space="preserve"> tacrolimus li jiġi metabolizzat mill-ġilda ma </w:t>
      </w:r>
      <w:r w:rsidR="00CD0733" w:rsidRPr="00080CFB">
        <w:rPr>
          <w:szCs w:val="22"/>
          <w:lang w:val="mt-MT"/>
        </w:rPr>
        <w:t>setax</w:t>
      </w:r>
      <w:r w:rsidRPr="00080CFB">
        <w:rPr>
          <w:szCs w:val="22"/>
          <w:lang w:val="mt-MT" w:eastAsia="ko-KR"/>
        </w:rPr>
        <w:t xml:space="preserve"> jitkejjel.</w:t>
      </w:r>
      <w:r w:rsidR="00543CC4" w:rsidRPr="00080CFB">
        <w:rPr>
          <w:szCs w:val="22"/>
          <w:lang w:val="mt-MT"/>
        </w:rPr>
        <w:t xml:space="preserve"> </w:t>
      </w:r>
      <w:r w:rsidRPr="00080CFB">
        <w:rPr>
          <w:szCs w:val="22"/>
          <w:lang w:val="mt-MT"/>
        </w:rPr>
        <w:t>F</w:t>
      </w:r>
      <w:r w:rsidR="00543CC4" w:rsidRPr="00080CFB">
        <w:rPr>
          <w:szCs w:val="22"/>
          <w:lang w:val="mt-MT"/>
        </w:rPr>
        <w:t xml:space="preserve">id-demm, </w:t>
      </w:r>
      <w:r w:rsidRPr="00080CFB">
        <w:rPr>
          <w:szCs w:val="22"/>
          <w:lang w:val="mt-MT"/>
        </w:rPr>
        <w:t xml:space="preserve">tacrolimus </w:t>
      </w:r>
      <w:r w:rsidR="00543CC4" w:rsidRPr="00080CFB">
        <w:rPr>
          <w:szCs w:val="22"/>
          <w:lang w:val="mt-MT"/>
        </w:rPr>
        <w:t xml:space="preserve">jiġi </w:t>
      </w:r>
      <w:r w:rsidRPr="00080CFB">
        <w:rPr>
          <w:szCs w:val="22"/>
          <w:lang w:val="mt-MT"/>
        </w:rPr>
        <w:t>metabolizzat bil-qawwa</w:t>
      </w:r>
      <w:r w:rsidR="00543CC4" w:rsidRPr="00080CFB">
        <w:rPr>
          <w:szCs w:val="22"/>
          <w:lang w:val="mt-MT"/>
        </w:rPr>
        <w:t xml:space="preserve"> fil-fwied </w:t>
      </w:r>
      <w:r w:rsidRPr="00080CFB">
        <w:rPr>
          <w:szCs w:val="22"/>
          <w:lang w:val="mt-MT"/>
        </w:rPr>
        <w:t>permezz ta</w:t>
      </w:r>
      <w:r w:rsidR="00A07DCE" w:rsidRPr="00080CFB">
        <w:rPr>
          <w:szCs w:val="22"/>
          <w:lang w:val="mt-MT"/>
        </w:rPr>
        <w:t>’</w:t>
      </w:r>
      <w:r w:rsidR="00543CC4" w:rsidRPr="00080CFB">
        <w:rPr>
          <w:szCs w:val="22"/>
          <w:lang w:val="mt-MT"/>
        </w:rPr>
        <w:t xml:space="preserve"> CYP3A4.</w:t>
      </w:r>
    </w:p>
    <w:p w14:paraId="652575AF" w14:textId="77777777" w:rsidR="00543CC4" w:rsidRPr="00080CFB" w:rsidRDefault="00543CC4" w:rsidP="00196790">
      <w:pPr>
        <w:spacing w:line="240" w:lineRule="auto"/>
        <w:rPr>
          <w:szCs w:val="22"/>
          <w:lang w:val="mt-MT"/>
        </w:rPr>
      </w:pPr>
    </w:p>
    <w:p w14:paraId="6920B8E7" w14:textId="77777777" w:rsidR="00543CC4" w:rsidRPr="00080CFB" w:rsidRDefault="00543CC4" w:rsidP="00196790">
      <w:pPr>
        <w:spacing w:line="240" w:lineRule="auto"/>
        <w:rPr>
          <w:szCs w:val="22"/>
          <w:lang w:val="mt-MT"/>
        </w:rPr>
      </w:pPr>
      <w:r w:rsidRPr="00080CFB">
        <w:rPr>
          <w:szCs w:val="22"/>
          <w:u w:val="single"/>
          <w:lang w:val="mt-MT"/>
        </w:rPr>
        <w:t>Eliminazzjoni</w:t>
      </w:r>
    </w:p>
    <w:p w14:paraId="27625933" w14:textId="77777777" w:rsidR="00543CC4" w:rsidRPr="00080CFB" w:rsidRDefault="00543CC4" w:rsidP="00196790">
      <w:pPr>
        <w:spacing w:line="240" w:lineRule="auto"/>
        <w:rPr>
          <w:szCs w:val="22"/>
          <w:lang w:val="mt-MT"/>
        </w:rPr>
      </w:pPr>
      <w:r w:rsidRPr="00080CFB">
        <w:rPr>
          <w:szCs w:val="22"/>
          <w:lang w:val="mt-MT"/>
        </w:rPr>
        <w:t>Meta tacrolimus jing</w:t>
      </w:r>
      <w:r w:rsidRPr="00080CFB">
        <w:rPr>
          <w:szCs w:val="22"/>
          <w:lang w:val="mt-MT" w:eastAsia="ko-KR"/>
        </w:rPr>
        <w:t>ħ</w:t>
      </w:r>
      <w:r w:rsidRPr="00080CFB">
        <w:rPr>
          <w:szCs w:val="22"/>
          <w:lang w:val="mt-MT"/>
        </w:rPr>
        <w:t>ata permezz ta</w:t>
      </w:r>
      <w:r w:rsidR="002A2FE8" w:rsidRPr="00080CFB">
        <w:rPr>
          <w:szCs w:val="22"/>
          <w:lang w:val="mt-MT"/>
        </w:rPr>
        <w:t>’</w:t>
      </w:r>
      <w:r w:rsidRPr="00080CFB">
        <w:rPr>
          <w:szCs w:val="22"/>
          <w:lang w:val="mt-MT"/>
        </w:rPr>
        <w:t xml:space="preserve"> injez</w:t>
      </w:r>
      <w:r w:rsidR="007E4418" w:rsidRPr="00080CFB">
        <w:rPr>
          <w:szCs w:val="22"/>
          <w:lang w:val="mt-MT"/>
        </w:rPr>
        <w:t>z</w:t>
      </w:r>
      <w:r w:rsidRPr="00080CFB">
        <w:rPr>
          <w:szCs w:val="22"/>
          <w:lang w:val="mt-MT"/>
        </w:rPr>
        <w:t xml:space="preserve">joni fil-vina, hu juri </w:t>
      </w:r>
      <w:r w:rsidR="007E4418" w:rsidRPr="00080CFB">
        <w:rPr>
          <w:szCs w:val="22"/>
          <w:lang w:val="mt-MT"/>
        </w:rPr>
        <w:t xml:space="preserve">rata </w:t>
      </w:r>
      <w:r w:rsidR="00682EB9" w:rsidRPr="00080CFB">
        <w:rPr>
          <w:szCs w:val="22"/>
          <w:lang w:val="mt-MT"/>
        </w:rPr>
        <w:t xml:space="preserve">baxxa </w:t>
      </w:r>
      <w:r w:rsidR="007E4418" w:rsidRPr="00080CFB">
        <w:rPr>
          <w:szCs w:val="22"/>
          <w:lang w:val="mt-MT"/>
        </w:rPr>
        <w:t>ta</w:t>
      </w:r>
      <w:r w:rsidR="00A07DCE" w:rsidRPr="00080CFB">
        <w:rPr>
          <w:szCs w:val="22"/>
          <w:lang w:val="mt-MT"/>
        </w:rPr>
        <w:t>’</w:t>
      </w:r>
      <w:r w:rsidR="007E4418" w:rsidRPr="00080CFB">
        <w:rPr>
          <w:szCs w:val="22"/>
          <w:lang w:val="mt-MT"/>
        </w:rPr>
        <w:t xml:space="preserve"> </w:t>
      </w:r>
      <w:r w:rsidR="00682EB9" w:rsidRPr="00080CFB">
        <w:rPr>
          <w:szCs w:val="22"/>
          <w:lang w:val="mt-MT"/>
        </w:rPr>
        <w:t>tneħħija</w:t>
      </w:r>
      <w:r w:rsidRPr="00080CFB">
        <w:rPr>
          <w:szCs w:val="22"/>
          <w:lang w:val="mt-MT"/>
        </w:rPr>
        <w:t>. I</w:t>
      </w:r>
      <w:r w:rsidR="003E58D6" w:rsidRPr="00080CFB">
        <w:rPr>
          <w:szCs w:val="22"/>
          <w:lang w:val="mt-MT"/>
        </w:rPr>
        <w:t>t-tneħħija</w:t>
      </w:r>
      <w:r w:rsidRPr="00080CFB">
        <w:rPr>
          <w:szCs w:val="22"/>
          <w:lang w:val="mt-MT"/>
        </w:rPr>
        <w:t xml:space="preserve"> totali</w:t>
      </w:r>
      <w:r w:rsidR="007E4418" w:rsidRPr="00080CFB">
        <w:rPr>
          <w:szCs w:val="22"/>
          <w:lang w:val="mt-MT"/>
        </w:rPr>
        <w:t xml:space="preserve"> mill-ġisem</w:t>
      </w:r>
      <w:r w:rsidRPr="00080CFB">
        <w:rPr>
          <w:szCs w:val="22"/>
          <w:lang w:val="mt-MT"/>
        </w:rPr>
        <w:t xml:space="preserve"> h</w:t>
      </w:r>
      <w:r w:rsidR="007E4418" w:rsidRPr="00080CFB">
        <w:rPr>
          <w:szCs w:val="22"/>
          <w:lang w:val="mt-MT"/>
        </w:rPr>
        <w:t>i</w:t>
      </w:r>
      <w:r w:rsidRPr="00080CFB">
        <w:rPr>
          <w:szCs w:val="22"/>
          <w:lang w:val="mt-MT"/>
        </w:rPr>
        <w:t xml:space="preserve"> bejn wie</w:t>
      </w:r>
      <w:r w:rsidRPr="00080CFB">
        <w:rPr>
          <w:szCs w:val="22"/>
          <w:lang w:val="mt-MT" w:eastAsia="ko-KR"/>
        </w:rPr>
        <w:t>ħ</w:t>
      </w:r>
      <w:r w:rsidRPr="00080CFB">
        <w:rPr>
          <w:szCs w:val="22"/>
          <w:lang w:val="mt-MT"/>
        </w:rPr>
        <w:t>ed u ie</w:t>
      </w:r>
      <w:r w:rsidRPr="00080CFB">
        <w:rPr>
          <w:szCs w:val="22"/>
          <w:lang w:val="mt-MT" w:eastAsia="ko-KR"/>
        </w:rPr>
        <w:t>ħ</w:t>
      </w:r>
      <w:r w:rsidRPr="00080CFB">
        <w:rPr>
          <w:szCs w:val="22"/>
          <w:lang w:val="mt-MT"/>
        </w:rPr>
        <w:t>or 2.25</w:t>
      </w:r>
      <w:r w:rsidR="00224540" w:rsidRPr="00080CFB">
        <w:rPr>
          <w:b/>
          <w:caps/>
          <w:szCs w:val="22"/>
          <w:lang w:val="mt-MT"/>
        </w:rPr>
        <w:t> </w:t>
      </w:r>
      <w:r w:rsidR="00876A3A" w:rsidRPr="00080CFB">
        <w:rPr>
          <w:szCs w:val="22"/>
          <w:lang w:val="mt-MT"/>
        </w:rPr>
        <w:t>L/siegħa</w:t>
      </w:r>
      <w:r w:rsidRPr="00080CFB">
        <w:rPr>
          <w:szCs w:val="22"/>
          <w:lang w:val="mt-MT"/>
        </w:rPr>
        <w:t xml:space="preserve">. </w:t>
      </w:r>
      <w:r w:rsidR="007E4418" w:rsidRPr="00080CFB">
        <w:rPr>
          <w:szCs w:val="22"/>
          <w:lang w:val="mt-MT"/>
        </w:rPr>
        <w:t xml:space="preserve">Ir-rata </w:t>
      </w:r>
      <w:r w:rsidR="00CD0733" w:rsidRPr="00080CFB">
        <w:rPr>
          <w:szCs w:val="22"/>
          <w:lang w:val="mt-MT"/>
        </w:rPr>
        <w:t>tat-tneħħija</w:t>
      </w:r>
      <w:r w:rsidR="007E4418" w:rsidRPr="00080CFB">
        <w:rPr>
          <w:szCs w:val="22"/>
          <w:lang w:val="mt-MT"/>
        </w:rPr>
        <w:t xml:space="preserve"> ta</w:t>
      </w:r>
      <w:r w:rsidR="00A07DCE" w:rsidRPr="00080CFB">
        <w:rPr>
          <w:szCs w:val="22"/>
          <w:lang w:val="mt-MT"/>
        </w:rPr>
        <w:t>’</w:t>
      </w:r>
      <w:r w:rsidR="007E4418" w:rsidRPr="00080CFB">
        <w:rPr>
          <w:szCs w:val="22"/>
          <w:lang w:val="mt-MT"/>
        </w:rPr>
        <w:t xml:space="preserve"> tacrolimus fid-demm</w:t>
      </w:r>
      <w:r w:rsidRPr="00080CFB">
        <w:rPr>
          <w:szCs w:val="22"/>
          <w:lang w:val="mt-MT"/>
        </w:rPr>
        <w:t xml:space="preserve"> </w:t>
      </w:r>
      <w:r w:rsidR="007E4418" w:rsidRPr="00080CFB">
        <w:rPr>
          <w:szCs w:val="22"/>
          <w:lang w:val="mt-MT"/>
        </w:rPr>
        <w:t>m</w:t>
      </w:r>
      <w:r w:rsidRPr="00080CFB">
        <w:rPr>
          <w:szCs w:val="22"/>
          <w:lang w:val="mt-MT"/>
        </w:rPr>
        <w:t>i</w:t>
      </w:r>
      <w:r w:rsidR="007E4418" w:rsidRPr="00080CFB">
        <w:rPr>
          <w:szCs w:val="22"/>
          <w:lang w:val="mt-MT"/>
        </w:rPr>
        <w:t>l</w:t>
      </w:r>
      <w:r w:rsidRPr="00080CFB">
        <w:rPr>
          <w:szCs w:val="22"/>
          <w:lang w:val="mt-MT"/>
        </w:rPr>
        <w:t>l-fwied tista tonqos</w:t>
      </w:r>
      <w:r w:rsidR="007E4418" w:rsidRPr="00080CFB">
        <w:rPr>
          <w:szCs w:val="22"/>
          <w:lang w:val="mt-MT"/>
        </w:rPr>
        <w:t xml:space="preserve"> f</w:t>
      </w:r>
      <w:r w:rsidR="00A07DCE" w:rsidRPr="00080CFB">
        <w:rPr>
          <w:szCs w:val="22"/>
          <w:lang w:val="mt-MT"/>
        </w:rPr>
        <w:t>’</w:t>
      </w:r>
      <w:r w:rsidR="007E4418" w:rsidRPr="00080CFB">
        <w:rPr>
          <w:szCs w:val="22"/>
          <w:lang w:val="mt-MT"/>
        </w:rPr>
        <w:t>pazjenti li jsofru minn indeboliment</w:t>
      </w:r>
      <w:r w:rsidRPr="00080CFB">
        <w:rPr>
          <w:szCs w:val="22"/>
          <w:lang w:val="mt-MT"/>
        </w:rPr>
        <w:t xml:space="preserve"> </w:t>
      </w:r>
      <w:r w:rsidR="007E4418" w:rsidRPr="00080CFB">
        <w:rPr>
          <w:szCs w:val="22"/>
          <w:lang w:val="mt-MT"/>
        </w:rPr>
        <w:t>ta</w:t>
      </w:r>
      <w:r w:rsidRPr="00080CFB">
        <w:rPr>
          <w:szCs w:val="22"/>
          <w:lang w:val="mt-MT"/>
        </w:rPr>
        <w:t>l-fwied, jew inkella jekk il-pazjenti ikunu jie</w:t>
      </w:r>
      <w:r w:rsidRPr="00080CFB">
        <w:rPr>
          <w:szCs w:val="22"/>
          <w:lang w:val="mt-MT" w:eastAsia="ko-KR"/>
        </w:rPr>
        <w:t>ħ</w:t>
      </w:r>
      <w:r w:rsidRPr="00080CFB">
        <w:rPr>
          <w:szCs w:val="22"/>
          <w:lang w:val="mt-MT"/>
        </w:rPr>
        <w:t>du med</w:t>
      </w:r>
      <w:r w:rsidR="007E4418" w:rsidRPr="00080CFB">
        <w:rPr>
          <w:szCs w:val="22"/>
          <w:lang w:val="mt-MT"/>
        </w:rPr>
        <w:t>iċini</w:t>
      </w:r>
      <w:r w:rsidRPr="00080CFB">
        <w:rPr>
          <w:szCs w:val="22"/>
          <w:lang w:val="mt-MT"/>
        </w:rPr>
        <w:t xml:space="preserve"> li </w:t>
      </w:r>
      <w:r w:rsidR="007E4418" w:rsidRPr="00080CFB">
        <w:rPr>
          <w:szCs w:val="22"/>
          <w:lang w:val="mt-MT"/>
        </w:rPr>
        <w:t>jinibixxu</w:t>
      </w:r>
      <w:r w:rsidRPr="00080CFB">
        <w:rPr>
          <w:szCs w:val="22"/>
          <w:lang w:val="mt-MT"/>
        </w:rPr>
        <w:t xml:space="preserve"> </w:t>
      </w:r>
      <w:r w:rsidR="007E4418" w:rsidRPr="00080CFB">
        <w:rPr>
          <w:szCs w:val="22"/>
          <w:lang w:val="mt-MT"/>
        </w:rPr>
        <w:t>bil-qawwa s-</w:t>
      </w:r>
      <w:r w:rsidRPr="00080CFB">
        <w:rPr>
          <w:szCs w:val="22"/>
          <w:lang w:val="mt-MT"/>
        </w:rPr>
        <w:t>CYP3A4.</w:t>
      </w:r>
    </w:p>
    <w:p w14:paraId="0304C6DB" w14:textId="77777777" w:rsidR="00543CC4" w:rsidRPr="00080CFB" w:rsidRDefault="00543CC4" w:rsidP="00196790">
      <w:pPr>
        <w:spacing w:line="240" w:lineRule="auto"/>
        <w:rPr>
          <w:szCs w:val="22"/>
          <w:lang w:val="mt-MT"/>
        </w:rPr>
      </w:pPr>
      <w:r w:rsidRPr="00080CFB">
        <w:rPr>
          <w:szCs w:val="22"/>
          <w:lang w:val="mt-MT"/>
        </w:rPr>
        <w:t>Meta l-ingwent jiġi applikat ripetutament il-</w:t>
      </w:r>
      <w:r w:rsidR="007E4418" w:rsidRPr="00080CFB">
        <w:rPr>
          <w:szCs w:val="22"/>
          <w:lang w:val="mt-MT"/>
        </w:rPr>
        <w:t>medja tal-</w:t>
      </w:r>
      <w:r w:rsidRPr="00080CFB">
        <w:rPr>
          <w:szCs w:val="22"/>
          <w:lang w:val="mt-MT"/>
        </w:rPr>
        <w:t>half life ta</w:t>
      </w:r>
      <w:r w:rsidR="002A2FE8" w:rsidRPr="00080CFB">
        <w:rPr>
          <w:szCs w:val="22"/>
          <w:lang w:val="mt-MT"/>
        </w:rPr>
        <w:t>’</w:t>
      </w:r>
      <w:r w:rsidRPr="00080CFB">
        <w:rPr>
          <w:szCs w:val="22"/>
          <w:lang w:val="mt-MT"/>
        </w:rPr>
        <w:t xml:space="preserve"> tacrolimus </w:t>
      </w:r>
      <w:r w:rsidR="007E4418" w:rsidRPr="00080CFB">
        <w:rPr>
          <w:szCs w:val="22"/>
          <w:lang w:val="mt-MT"/>
        </w:rPr>
        <w:t>kienet stmata li tkun</w:t>
      </w:r>
      <w:r w:rsidRPr="00080CFB">
        <w:rPr>
          <w:szCs w:val="22"/>
          <w:lang w:val="mt-MT"/>
        </w:rPr>
        <w:t xml:space="preserve"> 75</w:t>
      </w:r>
      <w:r w:rsidR="006A4A40" w:rsidRPr="00080CFB">
        <w:rPr>
          <w:szCs w:val="22"/>
          <w:lang w:val="mt-MT"/>
        </w:rPr>
        <w:t> </w:t>
      </w:r>
      <w:r w:rsidRPr="00080CFB">
        <w:rPr>
          <w:szCs w:val="22"/>
          <w:lang w:val="mt-MT"/>
        </w:rPr>
        <w:t>sieg</w:t>
      </w:r>
      <w:r w:rsidRPr="00080CFB">
        <w:rPr>
          <w:szCs w:val="22"/>
          <w:lang w:val="mt-MT" w:eastAsia="ko-KR"/>
        </w:rPr>
        <w:t>ħ</w:t>
      </w:r>
      <w:r w:rsidRPr="00080CFB">
        <w:rPr>
          <w:szCs w:val="22"/>
          <w:lang w:val="mt-MT"/>
        </w:rPr>
        <w:t>a fil-kbar u 65</w:t>
      </w:r>
      <w:r w:rsidR="006A4A40" w:rsidRPr="00080CFB">
        <w:rPr>
          <w:szCs w:val="22"/>
          <w:lang w:val="mt-MT"/>
        </w:rPr>
        <w:t> </w:t>
      </w:r>
      <w:r w:rsidRPr="00080CFB">
        <w:rPr>
          <w:szCs w:val="22"/>
          <w:lang w:val="mt-MT"/>
        </w:rPr>
        <w:t>sieg</w:t>
      </w:r>
      <w:r w:rsidRPr="00080CFB">
        <w:rPr>
          <w:szCs w:val="22"/>
          <w:lang w:val="mt-MT" w:eastAsia="ko-KR"/>
        </w:rPr>
        <w:t>ħ</w:t>
      </w:r>
      <w:r w:rsidRPr="00080CFB">
        <w:rPr>
          <w:szCs w:val="22"/>
          <w:lang w:val="mt-MT"/>
        </w:rPr>
        <w:t>a fit-tfal.</w:t>
      </w:r>
    </w:p>
    <w:p w14:paraId="694D846A" w14:textId="77777777" w:rsidR="00543CC4" w:rsidRPr="00080CFB" w:rsidRDefault="00543CC4" w:rsidP="00196790">
      <w:pPr>
        <w:spacing w:line="240" w:lineRule="auto"/>
        <w:rPr>
          <w:szCs w:val="22"/>
          <w:lang w:val="mt-MT"/>
        </w:rPr>
      </w:pPr>
    </w:p>
    <w:p w14:paraId="5DDDD3F0" w14:textId="77777777" w:rsidR="0080425E" w:rsidRPr="00080CFB" w:rsidRDefault="0080425E" w:rsidP="000D1464">
      <w:pPr>
        <w:keepNext/>
        <w:spacing w:line="240" w:lineRule="auto"/>
        <w:rPr>
          <w:szCs w:val="22"/>
          <w:lang w:val="mt-MT"/>
        </w:rPr>
      </w:pPr>
      <w:r w:rsidRPr="00080CFB">
        <w:rPr>
          <w:i/>
          <w:iCs/>
          <w:szCs w:val="22"/>
          <w:lang w:val="mt-MT"/>
        </w:rPr>
        <w:t>Popolazzjoni pedjatrika</w:t>
      </w:r>
    </w:p>
    <w:p w14:paraId="22189194" w14:textId="77777777" w:rsidR="0080425E" w:rsidRPr="00080CFB" w:rsidRDefault="0080425E" w:rsidP="00A400CF">
      <w:pPr>
        <w:autoSpaceDE w:val="0"/>
        <w:autoSpaceDN w:val="0"/>
        <w:adjustRightInd w:val="0"/>
        <w:spacing w:line="240" w:lineRule="auto"/>
        <w:rPr>
          <w:szCs w:val="22"/>
          <w:lang w:val="mt-MT"/>
        </w:rPr>
      </w:pPr>
      <w:r w:rsidRPr="00080CFB">
        <w:rPr>
          <w:szCs w:val="22"/>
          <w:lang w:val="mt-MT"/>
        </w:rPr>
        <w:t>Il-farmakokinetika ta</w:t>
      </w:r>
      <w:r w:rsidR="00A07DCE" w:rsidRPr="00080CFB">
        <w:rPr>
          <w:szCs w:val="22"/>
          <w:lang w:val="mt-MT"/>
        </w:rPr>
        <w:t>’</w:t>
      </w:r>
      <w:r w:rsidRPr="00080CFB">
        <w:rPr>
          <w:szCs w:val="22"/>
          <w:lang w:val="mt-MT"/>
        </w:rPr>
        <w:t xml:space="preserve"> tacrolimus wara applikazzjoni topika hi simili għal dik irrappurtata f</w:t>
      </w:r>
      <w:r w:rsidR="00A07DCE" w:rsidRPr="00080CFB">
        <w:rPr>
          <w:szCs w:val="22"/>
          <w:lang w:val="mt-MT"/>
        </w:rPr>
        <w:t>’</w:t>
      </w:r>
      <w:r w:rsidRPr="00080CFB">
        <w:rPr>
          <w:szCs w:val="22"/>
          <w:lang w:val="mt-MT"/>
        </w:rPr>
        <w:t>persuni adulti, b</w:t>
      </w:r>
      <w:r w:rsidR="00A07DCE" w:rsidRPr="00080CFB">
        <w:rPr>
          <w:szCs w:val="22"/>
          <w:lang w:val="mt-MT"/>
        </w:rPr>
        <w:t>’</w:t>
      </w:r>
      <w:r w:rsidRPr="00080CFB">
        <w:rPr>
          <w:szCs w:val="22"/>
          <w:lang w:val="mt-MT"/>
        </w:rPr>
        <w:t>espożizzjoni sistemika minima u l-ebda evidenza ta</w:t>
      </w:r>
      <w:r w:rsidR="00A07DCE" w:rsidRPr="00080CFB">
        <w:rPr>
          <w:szCs w:val="22"/>
          <w:lang w:val="mt-MT"/>
        </w:rPr>
        <w:t>’</w:t>
      </w:r>
      <w:r w:rsidRPr="00080CFB">
        <w:rPr>
          <w:szCs w:val="22"/>
          <w:lang w:val="mt-MT"/>
        </w:rPr>
        <w:t xml:space="preserve"> akkumulazzjoni (ara hawn fuq).</w:t>
      </w:r>
    </w:p>
    <w:p w14:paraId="2395AA1E" w14:textId="77777777" w:rsidR="00E00ED7" w:rsidRPr="00080CFB" w:rsidRDefault="00E00ED7" w:rsidP="00196790">
      <w:pPr>
        <w:tabs>
          <w:tab w:val="clear" w:pos="567"/>
        </w:tabs>
        <w:spacing w:line="240" w:lineRule="auto"/>
        <w:ind w:left="567" w:hanging="567"/>
        <w:rPr>
          <w:b/>
          <w:szCs w:val="22"/>
          <w:lang w:val="mt-MT"/>
        </w:rPr>
      </w:pPr>
    </w:p>
    <w:p w14:paraId="3FAC0216"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5.3</w:t>
      </w:r>
      <w:r w:rsidRPr="00080CFB">
        <w:rPr>
          <w:b/>
          <w:szCs w:val="22"/>
          <w:lang w:val="mt-MT"/>
        </w:rPr>
        <w:tab/>
      </w:r>
      <w:r w:rsidR="00670FC1" w:rsidRPr="00080CFB">
        <w:rPr>
          <w:b/>
          <w:noProof/>
          <w:szCs w:val="22"/>
          <w:lang w:val="mt-MT"/>
        </w:rPr>
        <w:t>Tagħrif ta</w:t>
      </w:r>
      <w:r w:rsidR="002A2FE8" w:rsidRPr="00080CFB">
        <w:rPr>
          <w:b/>
          <w:noProof/>
          <w:szCs w:val="22"/>
          <w:lang w:val="mt-MT"/>
        </w:rPr>
        <w:t>’</w:t>
      </w:r>
      <w:r w:rsidR="00670FC1" w:rsidRPr="00080CFB">
        <w:rPr>
          <w:b/>
          <w:noProof/>
          <w:szCs w:val="22"/>
          <w:lang w:val="mt-MT"/>
        </w:rPr>
        <w:t xml:space="preserve"> qabel l-użu kliniku dwar is-sigurtà</w:t>
      </w:r>
    </w:p>
    <w:p w14:paraId="44D8E0E1" w14:textId="77777777" w:rsidR="00543CC4" w:rsidRPr="00080CFB" w:rsidRDefault="00543CC4" w:rsidP="00196790">
      <w:pPr>
        <w:tabs>
          <w:tab w:val="clear" w:pos="567"/>
        </w:tabs>
        <w:spacing w:line="240" w:lineRule="auto"/>
        <w:rPr>
          <w:szCs w:val="22"/>
          <w:lang w:val="mt-MT"/>
        </w:rPr>
      </w:pPr>
    </w:p>
    <w:p w14:paraId="4F37FE3D" w14:textId="77777777" w:rsidR="00543CC4" w:rsidRPr="00080CFB" w:rsidRDefault="007E4418" w:rsidP="00196790">
      <w:pPr>
        <w:spacing w:line="240" w:lineRule="auto"/>
        <w:rPr>
          <w:szCs w:val="22"/>
          <w:lang w:val="mt-MT"/>
        </w:rPr>
      </w:pPr>
      <w:r w:rsidRPr="00080CFB">
        <w:rPr>
          <w:szCs w:val="22"/>
          <w:u w:val="single"/>
          <w:lang w:val="mt-MT"/>
        </w:rPr>
        <w:t>Tossiċità minn dożi ripetuti u tolleranza lokali</w:t>
      </w:r>
    </w:p>
    <w:p w14:paraId="32215695" w14:textId="77777777" w:rsidR="00543CC4" w:rsidRPr="00080CFB" w:rsidRDefault="00543CC4" w:rsidP="00196790">
      <w:pPr>
        <w:spacing w:line="240" w:lineRule="auto"/>
        <w:rPr>
          <w:szCs w:val="22"/>
          <w:lang w:val="mt-MT"/>
        </w:rPr>
      </w:pPr>
      <w:r w:rsidRPr="00080CFB">
        <w:rPr>
          <w:szCs w:val="22"/>
          <w:lang w:val="mt-MT"/>
        </w:rPr>
        <w:t xml:space="preserve">Meta tacrolimus ingwent jew il-komponenti </w:t>
      </w:r>
      <w:r w:rsidR="007E4418" w:rsidRPr="00080CFB">
        <w:rPr>
          <w:szCs w:val="22"/>
          <w:lang w:val="mt-MT"/>
        </w:rPr>
        <w:t xml:space="preserve">bażi </w:t>
      </w:r>
      <w:r w:rsidRPr="00080CFB">
        <w:rPr>
          <w:szCs w:val="22"/>
          <w:lang w:val="mt-MT"/>
        </w:rPr>
        <w:t>ta</w:t>
      </w:r>
      <w:r w:rsidR="007E4418" w:rsidRPr="00080CFB">
        <w:rPr>
          <w:szCs w:val="22"/>
          <w:lang w:val="mt-MT"/>
        </w:rPr>
        <w:t>l-ingwent</w:t>
      </w:r>
      <w:r w:rsidRPr="00080CFB">
        <w:rPr>
          <w:szCs w:val="22"/>
          <w:lang w:val="mt-MT"/>
        </w:rPr>
        <w:t xml:space="preserve"> jing</w:t>
      </w:r>
      <w:r w:rsidRPr="00080CFB">
        <w:rPr>
          <w:szCs w:val="22"/>
          <w:lang w:val="mt-MT" w:eastAsia="ko-KR"/>
        </w:rPr>
        <w:t>ħ</w:t>
      </w:r>
      <w:r w:rsidRPr="00080CFB">
        <w:rPr>
          <w:szCs w:val="22"/>
          <w:lang w:val="mt-MT"/>
        </w:rPr>
        <w:t>ataw ripetutament fuq il-ġilda ta</w:t>
      </w:r>
      <w:r w:rsidR="002A2FE8" w:rsidRPr="00080CFB">
        <w:rPr>
          <w:szCs w:val="22"/>
          <w:lang w:val="mt-MT"/>
        </w:rPr>
        <w:t>’</w:t>
      </w:r>
      <w:r w:rsidRPr="00080CFB">
        <w:rPr>
          <w:szCs w:val="22"/>
          <w:lang w:val="mt-MT"/>
        </w:rPr>
        <w:t xml:space="preserve"> </w:t>
      </w:r>
      <w:r w:rsidR="007E4418" w:rsidRPr="00080CFB">
        <w:rPr>
          <w:szCs w:val="22"/>
          <w:lang w:val="mt-MT"/>
        </w:rPr>
        <w:t>firien</w:t>
      </w:r>
      <w:r w:rsidRPr="00080CFB">
        <w:rPr>
          <w:szCs w:val="22"/>
          <w:lang w:val="mt-MT"/>
        </w:rPr>
        <w:t>, fniek u fniek tal-ind</w:t>
      </w:r>
      <w:r w:rsidR="00FA0058" w:rsidRPr="00080CFB">
        <w:rPr>
          <w:szCs w:val="22"/>
          <w:lang w:val="mt-MT"/>
        </w:rPr>
        <w:t>i</w:t>
      </w:r>
      <w:r w:rsidRPr="00080CFB">
        <w:rPr>
          <w:szCs w:val="22"/>
          <w:lang w:val="mt-MT"/>
        </w:rPr>
        <w:t xml:space="preserve"> wie</w:t>
      </w:r>
      <w:r w:rsidRPr="00080CFB">
        <w:rPr>
          <w:szCs w:val="22"/>
          <w:lang w:val="mt-MT" w:eastAsia="ko-KR"/>
        </w:rPr>
        <w:t>ħ</w:t>
      </w:r>
      <w:r w:rsidRPr="00080CFB">
        <w:rPr>
          <w:szCs w:val="22"/>
          <w:lang w:val="mt-MT"/>
        </w:rPr>
        <w:t>ed jista</w:t>
      </w:r>
      <w:r w:rsidR="002A2FE8" w:rsidRPr="00080CFB">
        <w:rPr>
          <w:szCs w:val="22"/>
          <w:lang w:val="mt-MT"/>
        </w:rPr>
        <w:t>’</w:t>
      </w:r>
      <w:r w:rsidRPr="00080CFB">
        <w:rPr>
          <w:szCs w:val="22"/>
          <w:lang w:val="mt-MT"/>
        </w:rPr>
        <w:t xml:space="preserve"> jara tibdil </w:t>
      </w:r>
      <w:r w:rsidRPr="00080CFB">
        <w:rPr>
          <w:szCs w:val="22"/>
          <w:lang w:val="mt-MT" w:eastAsia="ko-KR"/>
        </w:rPr>
        <w:t>ħ</w:t>
      </w:r>
      <w:r w:rsidRPr="00080CFB">
        <w:rPr>
          <w:szCs w:val="22"/>
          <w:lang w:val="mt-MT"/>
        </w:rPr>
        <w:t>afif tal-ġilda b</w:t>
      </w:r>
      <w:r w:rsidRPr="00080CFB">
        <w:rPr>
          <w:szCs w:val="22"/>
          <w:lang w:val="mt-MT" w:eastAsia="ko-KR"/>
        </w:rPr>
        <w:t>ħ</w:t>
      </w:r>
      <w:r w:rsidRPr="00080CFB">
        <w:rPr>
          <w:szCs w:val="22"/>
          <w:lang w:val="mt-MT"/>
        </w:rPr>
        <w:t xml:space="preserve">al </w:t>
      </w:r>
      <w:r w:rsidRPr="00080CFB">
        <w:rPr>
          <w:szCs w:val="22"/>
          <w:lang w:val="mt-MT" w:eastAsia="ko-KR"/>
        </w:rPr>
        <w:t>ħ</w:t>
      </w:r>
      <w:r w:rsidRPr="00080CFB">
        <w:rPr>
          <w:szCs w:val="22"/>
          <w:lang w:val="mt-MT"/>
        </w:rPr>
        <w:t xml:space="preserve">mura, </w:t>
      </w:r>
      <w:r w:rsidR="007E4418" w:rsidRPr="00080CFB">
        <w:rPr>
          <w:szCs w:val="22"/>
          <w:lang w:val="mt-MT"/>
        </w:rPr>
        <w:t>edema</w:t>
      </w:r>
      <w:r w:rsidRPr="00080CFB">
        <w:rPr>
          <w:szCs w:val="22"/>
          <w:lang w:val="mt-MT"/>
        </w:rPr>
        <w:t xml:space="preserve"> jew ponot</w:t>
      </w:r>
      <w:r w:rsidR="007E4418" w:rsidRPr="00080CFB">
        <w:rPr>
          <w:szCs w:val="22"/>
          <w:lang w:val="mt-MT"/>
        </w:rPr>
        <w:t xml:space="preserve"> (</w:t>
      </w:r>
      <w:r w:rsidR="007E4418" w:rsidRPr="00080CFB">
        <w:rPr>
          <w:i/>
          <w:szCs w:val="22"/>
          <w:lang w:val="mt-MT"/>
        </w:rPr>
        <w:t>papules</w:t>
      </w:r>
      <w:r w:rsidR="007E4418" w:rsidRPr="00080CFB">
        <w:rPr>
          <w:szCs w:val="22"/>
          <w:lang w:val="mt-MT"/>
        </w:rPr>
        <w:t>)</w:t>
      </w:r>
      <w:r w:rsidRPr="00080CFB">
        <w:rPr>
          <w:szCs w:val="22"/>
          <w:lang w:val="mt-MT"/>
        </w:rPr>
        <w:t>.</w:t>
      </w:r>
    </w:p>
    <w:p w14:paraId="44036599" w14:textId="77777777" w:rsidR="00543CC4" w:rsidRPr="00080CFB" w:rsidRDefault="00543CC4" w:rsidP="00196790">
      <w:pPr>
        <w:spacing w:line="240" w:lineRule="auto"/>
        <w:rPr>
          <w:szCs w:val="22"/>
          <w:lang w:val="mt-MT"/>
        </w:rPr>
      </w:pPr>
      <w:r w:rsidRPr="00080CFB">
        <w:rPr>
          <w:szCs w:val="22"/>
          <w:lang w:val="mt-MT"/>
        </w:rPr>
        <w:t xml:space="preserve">Meta tacrolimus </w:t>
      </w:r>
      <w:r w:rsidR="007E4418" w:rsidRPr="00080CFB">
        <w:rPr>
          <w:szCs w:val="22"/>
          <w:lang w:val="mt-MT"/>
        </w:rPr>
        <w:t>i</w:t>
      </w:r>
      <w:r w:rsidRPr="00080CFB">
        <w:rPr>
          <w:szCs w:val="22"/>
          <w:lang w:val="mt-MT"/>
        </w:rPr>
        <w:t>ng</w:t>
      </w:r>
      <w:r w:rsidRPr="00080CFB">
        <w:rPr>
          <w:szCs w:val="22"/>
          <w:lang w:val="mt-MT" w:eastAsia="ko-KR"/>
        </w:rPr>
        <w:t>ħ</w:t>
      </w:r>
      <w:r w:rsidRPr="00080CFB">
        <w:rPr>
          <w:szCs w:val="22"/>
          <w:lang w:val="mt-MT"/>
        </w:rPr>
        <w:t xml:space="preserve">ata fit-tul fuq il-ġilda </w:t>
      </w:r>
      <w:r w:rsidR="007E4418" w:rsidRPr="00080CFB">
        <w:rPr>
          <w:szCs w:val="22"/>
          <w:lang w:val="mt-MT"/>
        </w:rPr>
        <w:t>tal-firien</w:t>
      </w:r>
      <w:r w:rsidRPr="00080CFB">
        <w:rPr>
          <w:szCs w:val="22"/>
          <w:lang w:val="mt-MT"/>
        </w:rPr>
        <w:t>, dawn kellhom sinjali ta</w:t>
      </w:r>
      <w:r w:rsidR="002A2FE8" w:rsidRPr="00080CFB">
        <w:rPr>
          <w:szCs w:val="22"/>
          <w:lang w:val="mt-MT"/>
        </w:rPr>
        <w:t>’</w:t>
      </w:r>
      <w:r w:rsidRPr="00080CFB">
        <w:rPr>
          <w:szCs w:val="22"/>
          <w:lang w:val="mt-MT"/>
        </w:rPr>
        <w:t xml:space="preserve"> </w:t>
      </w:r>
      <w:r w:rsidR="007E4418" w:rsidRPr="00080CFB">
        <w:rPr>
          <w:szCs w:val="22"/>
          <w:lang w:val="mt-MT"/>
        </w:rPr>
        <w:t>tossiċità</w:t>
      </w:r>
      <w:r w:rsidRPr="00080CFB">
        <w:rPr>
          <w:szCs w:val="22"/>
          <w:lang w:val="mt-MT"/>
        </w:rPr>
        <w:t xml:space="preserve"> fis-sistema ġenerali b</w:t>
      </w:r>
      <w:r w:rsidR="002A2FE8" w:rsidRPr="00080CFB">
        <w:rPr>
          <w:szCs w:val="22"/>
          <w:lang w:val="mt-MT"/>
        </w:rPr>
        <w:t>’</w:t>
      </w:r>
      <w:r w:rsidRPr="00080CFB">
        <w:rPr>
          <w:szCs w:val="22"/>
          <w:lang w:val="mt-MT"/>
        </w:rPr>
        <w:t>tibdil fil-kliewi, pankre</w:t>
      </w:r>
      <w:r w:rsidR="007E4418" w:rsidRPr="00080CFB">
        <w:rPr>
          <w:szCs w:val="22"/>
          <w:lang w:val="mt-MT"/>
        </w:rPr>
        <w:t>j</w:t>
      </w:r>
      <w:r w:rsidRPr="00080CFB">
        <w:rPr>
          <w:szCs w:val="22"/>
          <w:lang w:val="mt-MT"/>
        </w:rPr>
        <w:t>as, g</w:t>
      </w:r>
      <w:r w:rsidRPr="00080CFB">
        <w:rPr>
          <w:szCs w:val="22"/>
          <w:lang w:val="mt-MT" w:eastAsia="ko-KR"/>
        </w:rPr>
        <w:t>ħ</w:t>
      </w:r>
      <w:r w:rsidRPr="00080CFB">
        <w:rPr>
          <w:szCs w:val="22"/>
          <w:lang w:val="mt-MT"/>
        </w:rPr>
        <w:t>ajnejn</w:t>
      </w:r>
      <w:r w:rsidR="007E4418" w:rsidRPr="00080CFB">
        <w:rPr>
          <w:szCs w:val="22"/>
          <w:lang w:val="mt-MT" w:eastAsia="ko-KR"/>
        </w:rPr>
        <w:t xml:space="preserve"> u s-sistema nervuża</w:t>
      </w:r>
      <w:r w:rsidRPr="00080CFB">
        <w:rPr>
          <w:szCs w:val="22"/>
          <w:lang w:val="mt-MT"/>
        </w:rPr>
        <w:t>. Dan i</w:t>
      </w:r>
      <w:r w:rsidR="007E4418" w:rsidRPr="00080CFB">
        <w:rPr>
          <w:szCs w:val="22"/>
          <w:lang w:val="mt-MT"/>
        </w:rPr>
        <w:t>t</w:t>
      </w:r>
      <w:r w:rsidRPr="00080CFB">
        <w:rPr>
          <w:szCs w:val="22"/>
          <w:lang w:val="mt-MT"/>
        </w:rPr>
        <w:t>-</w:t>
      </w:r>
      <w:r w:rsidR="007E4418" w:rsidRPr="00080CFB">
        <w:rPr>
          <w:szCs w:val="22"/>
          <w:lang w:val="mt-MT"/>
        </w:rPr>
        <w:t>ti</w:t>
      </w:r>
      <w:r w:rsidRPr="00080CFB">
        <w:rPr>
          <w:szCs w:val="22"/>
          <w:lang w:val="mt-MT"/>
        </w:rPr>
        <w:t xml:space="preserve">bdil </w:t>
      </w:r>
      <w:r w:rsidR="007E4418" w:rsidRPr="00080CFB">
        <w:rPr>
          <w:szCs w:val="22"/>
          <w:lang w:val="mt-MT"/>
        </w:rPr>
        <w:t>se</w:t>
      </w:r>
      <w:r w:rsidR="007E4418" w:rsidRPr="00080CFB">
        <w:rPr>
          <w:szCs w:val="22"/>
          <w:lang w:val="mt-MT" w:eastAsia="ko-KR"/>
        </w:rPr>
        <w:t>ħħ minħabba l-esponiment għoli fiċ-ċirkolazzjoni tal-firien li rriżultat mill-assorbiment għoli ta</w:t>
      </w:r>
      <w:r w:rsidR="00A07DCE" w:rsidRPr="00080CFB">
        <w:rPr>
          <w:szCs w:val="22"/>
          <w:lang w:val="mt-MT" w:eastAsia="ko-KR"/>
        </w:rPr>
        <w:t>’</w:t>
      </w:r>
      <w:r w:rsidR="007E4418" w:rsidRPr="00080CFB">
        <w:rPr>
          <w:szCs w:val="22"/>
          <w:lang w:val="mt-MT" w:eastAsia="ko-KR"/>
        </w:rPr>
        <w:t xml:space="preserve"> tacrolimus minn ġol-ġilda</w:t>
      </w:r>
      <w:r w:rsidRPr="00080CFB">
        <w:rPr>
          <w:szCs w:val="22"/>
          <w:lang w:val="mt-MT"/>
        </w:rPr>
        <w:t>. Fil-fniek tal-ind</w:t>
      </w:r>
      <w:r w:rsidR="00FA0058" w:rsidRPr="00080CFB">
        <w:rPr>
          <w:szCs w:val="22"/>
          <w:lang w:val="mt-MT"/>
        </w:rPr>
        <w:t>i</w:t>
      </w:r>
      <w:r w:rsidRPr="00080CFB">
        <w:rPr>
          <w:szCs w:val="22"/>
          <w:lang w:val="mt-MT"/>
        </w:rPr>
        <w:t xml:space="preserve"> l-unika bidla kienet </w:t>
      </w:r>
      <w:r w:rsidR="00EE2DE2" w:rsidRPr="00080CFB">
        <w:rPr>
          <w:szCs w:val="22"/>
          <w:lang w:val="mt-MT"/>
        </w:rPr>
        <w:t>li l</w:t>
      </w:r>
      <w:r w:rsidRPr="00080CFB">
        <w:rPr>
          <w:szCs w:val="22"/>
          <w:lang w:val="mt-MT"/>
        </w:rPr>
        <w:t xml:space="preserve">-fniek </w:t>
      </w:r>
      <w:r w:rsidR="007E4418" w:rsidRPr="00080CFB">
        <w:rPr>
          <w:szCs w:val="22"/>
          <w:lang w:val="mt-MT"/>
        </w:rPr>
        <w:t>ta</w:t>
      </w:r>
      <w:r w:rsidR="00A07DCE" w:rsidRPr="00080CFB">
        <w:rPr>
          <w:szCs w:val="22"/>
          <w:lang w:val="mt-MT"/>
        </w:rPr>
        <w:t>’</w:t>
      </w:r>
      <w:r w:rsidR="007E4418" w:rsidRPr="00080CFB">
        <w:rPr>
          <w:szCs w:val="22"/>
          <w:lang w:val="mt-MT"/>
        </w:rPr>
        <w:t xml:space="preserve"> sess femminili</w:t>
      </w:r>
      <w:r w:rsidRPr="00080CFB">
        <w:rPr>
          <w:szCs w:val="22"/>
          <w:lang w:val="mt-MT"/>
        </w:rPr>
        <w:t xml:space="preserve"> </w:t>
      </w:r>
      <w:r w:rsidR="007E4418" w:rsidRPr="00080CFB">
        <w:rPr>
          <w:szCs w:val="22"/>
          <w:lang w:val="mt-MT"/>
        </w:rPr>
        <w:t>żdiedu fil-piż b</w:t>
      </w:r>
      <w:r w:rsidR="00A07DCE" w:rsidRPr="00080CFB">
        <w:rPr>
          <w:szCs w:val="22"/>
          <w:lang w:val="mt-MT"/>
        </w:rPr>
        <w:t>’</w:t>
      </w:r>
      <w:r w:rsidR="007E4418" w:rsidRPr="00080CFB">
        <w:rPr>
          <w:szCs w:val="22"/>
          <w:lang w:val="mt-MT"/>
        </w:rPr>
        <w:t>rata aktar baxxa</w:t>
      </w:r>
      <w:r w:rsidRPr="00080CFB">
        <w:rPr>
          <w:szCs w:val="22"/>
          <w:lang w:val="mt-MT"/>
        </w:rPr>
        <w:t xml:space="preserve"> meta l-ingwent ġie applikat b</w:t>
      </w:r>
      <w:r w:rsidR="002A2FE8" w:rsidRPr="00080CFB">
        <w:rPr>
          <w:szCs w:val="22"/>
          <w:lang w:val="mt-MT"/>
        </w:rPr>
        <w:t>’</w:t>
      </w:r>
      <w:r w:rsidRPr="00080CFB">
        <w:rPr>
          <w:szCs w:val="22"/>
          <w:lang w:val="mt-MT"/>
        </w:rPr>
        <w:t>konċentrazzjoni</w:t>
      </w:r>
      <w:r w:rsidR="007E4418" w:rsidRPr="00080CFB">
        <w:rPr>
          <w:szCs w:val="22"/>
          <w:lang w:val="mt-MT"/>
        </w:rPr>
        <w:t>jiet g</w:t>
      </w:r>
      <w:r w:rsidR="007E4418" w:rsidRPr="00080CFB">
        <w:rPr>
          <w:szCs w:val="22"/>
          <w:lang w:val="mt-MT" w:eastAsia="ko-KR"/>
        </w:rPr>
        <w:t>ħoljin</w:t>
      </w:r>
      <w:r w:rsidRPr="00080CFB">
        <w:rPr>
          <w:szCs w:val="22"/>
          <w:lang w:val="mt-MT"/>
        </w:rPr>
        <w:t xml:space="preserve"> </w:t>
      </w:r>
      <w:r w:rsidR="007E4418" w:rsidRPr="00080CFB">
        <w:rPr>
          <w:szCs w:val="22"/>
          <w:lang w:val="mt-MT"/>
        </w:rPr>
        <w:t>(</w:t>
      </w:r>
      <w:r w:rsidRPr="00080CFB">
        <w:rPr>
          <w:szCs w:val="22"/>
          <w:lang w:val="mt-MT"/>
        </w:rPr>
        <w:t>3%</w:t>
      </w:r>
      <w:r w:rsidR="007E4418" w:rsidRPr="00080CFB">
        <w:rPr>
          <w:szCs w:val="22"/>
          <w:lang w:val="mt-MT"/>
        </w:rPr>
        <w:t>)</w:t>
      </w:r>
      <w:r w:rsidRPr="00080CFB">
        <w:rPr>
          <w:szCs w:val="22"/>
          <w:lang w:val="mt-MT"/>
        </w:rPr>
        <w:t>.</w:t>
      </w:r>
    </w:p>
    <w:p w14:paraId="515D85C2" w14:textId="77777777" w:rsidR="00543CC4" w:rsidRPr="00080CFB" w:rsidRDefault="00543CC4" w:rsidP="00196790">
      <w:pPr>
        <w:spacing w:line="240" w:lineRule="auto"/>
        <w:rPr>
          <w:szCs w:val="22"/>
          <w:lang w:val="mt-MT"/>
        </w:rPr>
      </w:pPr>
      <w:r w:rsidRPr="00080CFB">
        <w:rPr>
          <w:szCs w:val="22"/>
          <w:lang w:val="mt-MT"/>
        </w:rPr>
        <w:t xml:space="preserve">Il-fniek </w:t>
      </w:r>
      <w:r w:rsidR="005169F5" w:rsidRPr="00080CFB">
        <w:rPr>
          <w:szCs w:val="22"/>
          <w:lang w:val="mt-MT"/>
        </w:rPr>
        <w:t xml:space="preserve">dehru li </w:t>
      </w:r>
      <w:r w:rsidRPr="00080CFB">
        <w:rPr>
          <w:szCs w:val="22"/>
          <w:lang w:val="mt-MT"/>
        </w:rPr>
        <w:t>kienu speċjalment sensi</w:t>
      </w:r>
      <w:r w:rsidR="005169F5" w:rsidRPr="00080CFB">
        <w:rPr>
          <w:szCs w:val="22"/>
          <w:lang w:val="mt-MT"/>
        </w:rPr>
        <w:t>t</w:t>
      </w:r>
      <w:r w:rsidRPr="00080CFB">
        <w:rPr>
          <w:szCs w:val="22"/>
          <w:lang w:val="mt-MT"/>
        </w:rPr>
        <w:t xml:space="preserve">tivi </w:t>
      </w:r>
      <w:r w:rsidR="005169F5" w:rsidRPr="00080CFB">
        <w:rPr>
          <w:szCs w:val="22"/>
          <w:lang w:val="mt-MT"/>
        </w:rPr>
        <w:t>g</w:t>
      </w:r>
      <w:r w:rsidR="005169F5" w:rsidRPr="00080CFB">
        <w:rPr>
          <w:szCs w:val="22"/>
          <w:lang w:val="mt-MT" w:eastAsia="ko-KR"/>
        </w:rPr>
        <w:t>ħal</w:t>
      </w:r>
      <w:r w:rsidRPr="00080CFB">
        <w:rPr>
          <w:szCs w:val="22"/>
          <w:lang w:val="mt-MT"/>
        </w:rPr>
        <w:t xml:space="preserve"> tacrolimus </w:t>
      </w:r>
      <w:r w:rsidR="005169F5" w:rsidRPr="00080CFB">
        <w:rPr>
          <w:szCs w:val="22"/>
          <w:lang w:val="mt-MT"/>
        </w:rPr>
        <w:t>mog</w:t>
      </w:r>
      <w:r w:rsidR="005169F5" w:rsidRPr="00080CFB">
        <w:rPr>
          <w:szCs w:val="22"/>
          <w:lang w:val="mt-MT" w:eastAsia="ko-KR"/>
        </w:rPr>
        <w:t>ħti</w:t>
      </w:r>
      <w:r w:rsidRPr="00080CFB">
        <w:rPr>
          <w:szCs w:val="22"/>
          <w:lang w:val="mt-MT"/>
        </w:rPr>
        <w:t xml:space="preserve"> </w:t>
      </w:r>
      <w:r w:rsidR="005169F5" w:rsidRPr="00080CFB">
        <w:rPr>
          <w:szCs w:val="22"/>
          <w:lang w:val="mt-MT"/>
        </w:rPr>
        <w:t>b</w:t>
      </w:r>
      <w:r w:rsidR="00A07DCE" w:rsidRPr="00080CFB">
        <w:rPr>
          <w:szCs w:val="22"/>
          <w:lang w:val="mt-MT"/>
        </w:rPr>
        <w:t>’</w:t>
      </w:r>
      <w:r w:rsidRPr="00080CFB">
        <w:rPr>
          <w:szCs w:val="22"/>
          <w:lang w:val="mt-MT"/>
        </w:rPr>
        <w:t>inje</w:t>
      </w:r>
      <w:r w:rsidR="005169F5" w:rsidRPr="00080CFB">
        <w:rPr>
          <w:szCs w:val="22"/>
          <w:lang w:val="mt-MT"/>
        </w:rPr>
        <w:t>z</w:t>
      </w:r>
      <w:r w:rsidRPr="00080CFB">
        <w:rPr>
          <w:szCs w:val="22"/>
          <w:lang w:val="mt-MT"/>
        </w:rPr>
        <w:t>zjoni fil-vina,</w:t>
      </w:r>
      <w:r w:rsidR="005169F5" w:rsidRPr="00080CFB">
        <w:rPr>
          <w:szCs w:val="22"/>
          <w:lang w:val="mt-MT"/>
        </w:rPr>
        <w:t xml:space="preserve"> g</w:t>
      </w:r>
      <w:r w:rsidR="005169F5" w:rsidRPr="00080CFB">
        <w:rPr>
          <w:szCs w:val="22"/>
          <w:lang w:val="mt-MT" w:eastAsia="ko-KR"/>
        </w:rPr>
        <w:t xml:space="preserve">ħax kellhom </w:t>
      </w:r>
      <w:r w:rsidR="005169F5" w:rsidRPr="00080CFB">
        <w:rPr>
          <w:szCs w:val="22"/>
          <w:lang w:val="mt-MT"/>
        </w:rPr>
        <w:t>effetti kardjotossiċi reversibbli</w:t>
      </w:r>
      <w:r w:rsidRPr="00080CFB">
        <w:rPr>
          <w:szCs w:val="22"/>
          <w:lang w:val="mt-MT"/>
        </w:rPr>
        <w:t>.</w:t>
      </w:r>
    </w:p>
    <w:p w14:paraId="0BE141E4" w14:textId="77777777" w:rsidR="00543CC4" w:rsidRPr="00080CFB" w:rsidRDefault="00543CC4" w:rsidP="00196790">
      <w:pPr>
        <w:spacing w:line="240" w:lineRule="auto"/>
        <w:rPr>
          <w:szCs w:val="22"/>
          <w:lang w:val="mt-MT"/>
        </w:rPr>
      </w:pPr>
    </w:p>
    <w:p w14:paraId="5BA97635" w14:textId="77777777" w:rsidR="00543CC4" w:rsidRPr="00080CFB" w:rsidRDefault="00543CC4" w:rsidP="00196790">
      <w:pPr>
        <w:spacing w:line="240" w:lineRule="auto"/>
        <w:rPr>
          <w:szCs w:val="22"/>
          <w:lang w:val="mt-MT"/>
        </w:rPr>
      </w:pPr>
      <w:r w:rsidRPr="00080CFB">
        <w:rPr>
          <w:szCs w:val="22"/>
          <w:u w:val="single"/>
          <w:lang w:val="mt-MT"/>
        </w:rPr>
        <w:t>Tibdil fil-</w:t>
      </w:r>
      <w:r w:rsidR="002E200A" w:rsidRPr="00080CFB">
        <w:rPr>
          <w:szCs w:val="22"/>
          <w:u w:val="single"/>
          <w:lang w:val="mt-MT"/>
        </w:rPr>
        <w:t>ġ</w:t>
      </w:r>
      <w:r w:rsidRPr="00080CFB">
        <w:rPr>
          <w:szCs w:val="22"/>
          <w:u w:val="single"/>
          <w:lang w:val="mt-MT"/>
        </w:rPr>
        <w:t>eni (mutagenicity)</w:t>
      </w:r>
    </w:p>
    <w:p w14:paraId="0F28B9CE" w14:textId="77777777" w:rsidR="00543CC4" w:rsidRPr="00080CFB" w:rsidRDefault="00543CC4" w:rsidP="00196790">
      <w:pPr>
        <w:spacing w:line="240" w:lineRule="auto"/>
        <w:rPr>
          <w:szCs w:val="22"/>
          <w:lang w:val="mt-MT"/>
        </w:rPr>
      </w:pPr>
      <w:r w:rsidRPr="00080CFB">
        <w:rPr>
          <w:szCs w:val="22"/>
          <w:lang w:val="mt-MT"/>
        </w:rPr>
        <w:t>Test</w:t>
      </w:r>
      <w:r w:rsidR="005169F5" w:rsidRPr="00080CFB">
        <w:rPr>
          <w:szCs w:val="22"/>
          <w:lang w:val="mt-MT"/>
        </w:rPr>
        <w:t>ijiet</w:t>
      </w:r>
      <w:r w:rsidRPr="00080CFB">
        <w:rPr>
          <w:szCs w:val="22"/>
          <w:lang w:val="mt-MT"/>
        </w:rPr>
        <w:t xml:space="preserve"> </w:t>
      </w:r>
      <w:r w:rsidRPr="00080CFB">
        <w:rPr>
          <w:i/>
          <w:iCs/>
          <w:szCs w:val="22"/>
          <w:lang w:val="mt-MT"/>
        </w:rPr>
        <w:t>in vitro</w:t>
      </w:r>
      <w:r w:rsidRPr="00080CFB">
        <w:rPr>
          <w:szCs w:val="22"/>
          <w:lang w:val="mt-MT"/>
        </w:rPr>
        <w:t xml:space="preserve"> u </w:t>
      </w:r>
      <w:r w:rsidRPr="00080CFB">
        <w:rPr>
          <w:i/>
          <w:iCs/>
          <w:szCs w:val="22"/>
          <w:lang w:val="mt-MT"/>
        </w:rPr>
        <w:t>in vivo</w:t>
      </w:r>
      <w:r w:rsidRPr="00080CFB">
        <w:rPr>
          <w:szCs w:val="22"/>
          <w:lang w:val="mt-MT"/>
        </w:rPr>
        <w:t xml:space="preserve"> ma </w:t>
      </w:r>
      <w:r w:rsidR="005169F5" w:rsidRPr="00080CFB">
        <w:rPr>
          <w:szCs w:val="22"/>
          <w:lang w:val="mt-MT"/>
        </w:rPr>
        <w:t>w</w:t>
      </w:r>
      <w:r w:rsidRPr="00080CFB">
        <w:rPr>
          <w:szCs w:val="22"/>
          <w:lang w:val="mt-MT"/>
        </w:rPr>
        <w:t>rewx li tacrolimus g</w:t>
      </w:r>
      <w:r w:rsidRPr="00080CFB">
        <w:rPr>
          <w:szCs w:val="22"/>
          <w:lang w:val="mt-MT" w:eastAsia="ko-KR"/>
        </w:rPr>
        <w:t>ħ</w:t>
      </w:r>
      <w:r w:rsidRPr="00080CFB">
        <w:rPr>
          <w:szCs w:val="22"/>
          <w:lang w:val="mt-MT"/>
        </w:rPr>
        <w:t xml:space="preserve">andu xi effett </w:t>
      </w:r>
      <w:r w:rsidRPr="00080CFB">
        <w:rPr>
          <w:szCs w:val="22"/>
          <w:lang w:val="mt-MT" w:eastAsia="ko-KR"/>
        </w:rPr>
        <w:t>ħ</w:t>
      </w:r>
      <w:r w:rsidRPr="00080CFB">
        <w:rPr>
          <w:szCs w:val="22"/>
          <w:lang w:val="mt-MT"/>
        </w:rPr>
        <w:t>a</w:t>
      </w:r>
      <w:r w:rsidR="005169F5" w:rsidRPr="00080CFB">
        <w:rPr>
          <w:szCs w:val="22"/>
          <w:lang w:val="mt-MT"/>
        </w:rPr>
        <w:t>ż</w:t>
      </w:r>
      <w:r w:rsidRPr="00080CFB">
        <w:rPr>
          <w:szCs w:val="22"/>
          <w:lang w:val="mt-MT"/>
        </w:rPr>
        <w:t>in fuq il-</w:t>
      </w:r>
      <w:r w:rsidR="005169F5" w:rsidRPr="00080CFB">
        <w:rPr>
          <w:szCs w:val="22"/>
          <w:lang w:val="mt-MT"/>
        </w:rPr>
        <w:t>ġ</w:t>
      </w:r>
      <w:r w:rsidRPr="00080CFB">
        <w:rPr>
          <w:szCs w:val="22"/>
          <w:lang w:val="mt-MT"/>
        </w:rPr>
        <w:t>eni.</w:t>
      </w:r>
    </w:p>
    <w:p w14:paraId="286CD28D" w14:textId="77777777" w:rsidR="00543CC4" w:rsidRPr="00080CFB" w:rsidRDefault="00543CC4" w:rsidP="00196790">
      <w:pPr>
        <w:spacing w:line="240" w:lineRule="auto"/>
        <w:rPr>
          <w:szCs w:val="22"/>
          <w:lang w:val="mt-MT"/>
        </w:rPr>
      </w:pPr>
    </w:p>
    <w:p w14:paraId="71D64655" w14:textId="77777777" w:rsidR="00543CC4" w:rsidRPr="00080CFB" w:rsidRDefault="005169F5" w:rsidP="00196790">
      <w:pPr>
        <w:keepNext/>
        <w:spacing w:line="240" w:lineRule="auto"/>
        <w:rPr>
          <w:szCs w:val="22"/>
          <w:lang w:val="mt-MT"/>
        </w:rPr>
      </w:pPr>
      <w:r w:rsidRPr="00080CFB">
        <w:rPr>
          <w:szCs w:val="22"/>
          <w:u w:val="single"/>
          <w:lang w:val="mt-MT"/>
        </w:rPr>
        <w:t>Kanċeroġeniċità</w:t>
      </w:r>
    </w:p>
    <w:p w14:paraId="44552649" w14:textId="77777777" w:rsidR="00543CC4" w:rsidRPr="00080CFB" w:rsidRDefault="00543CC4" w:rsidP="00196790">
      <w:pPr>
        <w:keepNext/>
        <w:spacing w:line="240" w:lineRule="auto"/>
        <w:rPr>
          <w:szCs w:val="22"/>
          <w:lang w:val="mt-MT"/>
        </w:rPr>
      </w:pPr>
      <w:r w:rsidRPr="00080CFB">
        <w:rPr>
          <w:szCs w:val="22"/>
          <w:lang w:val="mt-MT"/>
        </w:rPr>
        <w:t xml:space="preserve">Studji sistemiċi </w:t>
      </w:r>
      <w:r w:rsidR="005169F5" w:rsidRPr="00080CFB">
        <w:rPr>
          <w:szCs w:val="22"/>
          <w:lang w:val="mt-MT"/>
        </w:rPr>
        <w:t xml:space="preserve">kanċeroġeniċi </w:t>
      </w:r>
      <w:r w:rsidRPr="00080CFB">
        <w:rPr>
          <w:szCs w:val="22"/>
          <w:lang w:val="mt-MT"/>
        </w:rPr>
        <w:t>fuq ġrieden (18</w:t>
      </w:r>
      <w:r w:rsidR="000D6A88" w:rsidRPr="00080CFB">
        <w:rPr>
          <w:lang w:val="mt-MT"/>
        </w:rPr>
        <w:noBreakHyphen/>
      </w:r>
      <w:r w:rsidR="00876A3A" w:rsidRPr="00080CFB">
        <w:rPr>
          <w:szCs w:val="22"/>
          <w:lang w:val="mt-MT"/>
        </w:rPr>
        <w:t>il </w:t>
      </w:r>
      <w:r w:rsidRPr="00080CFB">
        <w:rPr>
          <w:szCs w:val="22"/>
          <w:lang w:val="mt-MT"/>
        </w:rPr>
        <w:t>xahar) u f</w:t>
      </w:r>
      <w:r w:rsidR="005169F5" w:rsidRPr="00080CFB">
        <w:rPr>
          <w:szCs w:val="22"/>
          <w:lang w:val="mt-MT"/>
        </w:rPr>
        <w:t>irien</w:t>
      </w:r>
      <w:r w:rsidRPr="00080CFB">
        <w:rPr>
          <w:szCs w:val="22"/>
          <w:lang w:val="mt-MT"/>
        </w:rPr>
        <w:t xml:space="preserve"> (24</w:t>
      </w:r>
      <w:r w:rsidR="00D009EF" w:rsidRPr="00080CFB">
        <w:rPr>
          <w:szCs w:val="22"/>
          <w:lang w:val="mt-MT"/>
        </w:rPr>
        <w:t> </w:t>
      </w:r>
      <w:r w:rsidRPr="00080CFB">
        <w:rPr>
          <w:szCs w:val="22"/>
          <w:lang w:val="mt-MT"/>
        </w:rPr>
        <w:t>xahar) urew li tacrolimus m</w:t>
      </w:r>
      <w:r w:rsidR="000D6A88" w:rsidRPr="00080CFB">
        <w:rPr>
          <w:szCs w:val="22"/>
          <w:lang w:val="mt-MT" w:eastAsia="ko-KR"/>
        </w:rPr>
        <w:t>’</w:t>
      </w:r>
      <w:r w:rsidR="005169F5" w:rsidRPr="00080CFB">
        <w:rPr>
          <w:szCs w:val="22"/>
          <w:lang w:val="mt-MT" w:eastAsia="ko-KR"/>
        </w:rPr>
        <w:t>għandux potenzjal kanċeroġenu</w:t>
      </w:r>
      <w:r w:rsidRPr="00080CFB">
        <w:rPr>
          <w:szCs w:val="22"/>
          <w:lang w:val="mt-MT"/>
        </w:rPr>
        <w:t>.</w:t>
      </w:r>
    </w:p>
    <w:p w14:paraId="11AA9EA8" w14:textId="77777777" w:rsidR="00543CC4" w:rsidRPr="00080CFB" w:rsidRDefault="00543CC4" w:rsidP="00196790">
      <w:pPr>
        <w:spacing w:line="240" w:lineRule="auto"/>
        <w:rPr>
          <w:szCs w:val="22"/>
          <w:lang w:val="mt-MT"/>
        </w:rPr>
      </w:pPr>
      <w:r w:rsidRPr="00080CFB">
        <w:rPr>
          <w:szCs w:val="22"/>
          <w:lang w:val="mt-MT"/>
        </w:rPr>
        <w:t>F</w:t>
      </w:r>
      <w:r w:rsidR="00527DAB" w:rsidRPr="00080CFB">
        <w:rPr>
          <w:szCs w:val="22"/>
          <w:lang w:val="mt-MT"/>
        </w:rPr>
        <w:t>i studju</w:t>
      </w:r>
      <w:r w:rsidRPr="00080CFB">
        <w:rPr>
          <w:szCs w:val="22"/>
          <w:lang w:val="mt-MT"/>
        </w:rPr>
        <w:t xml:space="preserve"> </w:t>
      </w:r>
      <w:r w:rsidR="00527DAB" w:rsidRPr="00080CFB">
        <w:rPr>
          <w:szCs w:val="22"/>
          <w:lang w:val="mt-MT"/>
        </w:rPr>
        <w:t xml:space="preserve">dwar il-potenzjal kanċeroġenu fil-ġilda </w:t>
      </w:r>
      <w:r w:rsidRPr="00080CFB">
        <w:rPr>
          <w:szCs w:val="22"/>
          <w:lang w:val="mt-MT"/>
        </w:rPr>
        <w:t>li dam sejjer 24</w:t>
      </w:r>
      <w:r w:rsidR="00D009EF" w:rsidRPr="00080CFB">
        <w:rPr>
          <w:szCs w:val="22"/>
          <w:lang w:val="mt-MT"/>
        </w:rPr>
        <w:t> </w:t>
      </w:r>
      <w:r w:rsidRPr="00080CFB">
        <w:rPr>
          <w:szCs w:val="22"/>
          <w:lang w:val="mt-MT"/>
        </w:rPr>
        <w:t xml:space="preserve">xahar, </w:t>
      </w:r>
      <w:r w:rsidR="00527DAB" w:rsidRPr="00080CFB">
        <w:rPr>
          <w:szCs w:val="22"/>
          <w:lang w:val="mt-MT"/>
        </w:rPr>
        <w:t xml:space="preserve">fi </w:t>
      </w:r>
      <w:r w:rsidRPr="00080CFB">
        <w:rPr>
          <w:szCs w:val="22"/>
          <w:lang w:val="mt-MT"/>
        </w:rPr>
        <w:t>ġrieden</w:t>
      </w:r>
      <w:r w:rsidR="00527DAB" w:rsidRPr="00080CFB">
        <w:rPr>
          <w:szCs w:val="22"/>
          <w:lang w:val="mt-MT"/>
        </w:rPr>
        <w:t xml:space="preserve"> </w:t>
      </w:r>
      <w:r w:rsidRPr="00080CFB">
        <w:rPr>
          <w:szCs w:val="22"/>
          <w:lang w:val="mt-MT"/>
        </w:rPr>
        <w:t xml:space="preserve">li rċevew tacrolimus ingwent 0.1%, ma </w:t>
      </w:r>
      <w:r w:rsidR="00527DAB" w:rsidRPr="00080CFB">
        <w:rPr>
          <w:szCs w:val="22"/>
          <w:lang w:val="mt-MT"/>
        </w:rPr>
        <w:t xml:space="preserve">dehrux </w:t>
      </w:r>
      <w:r w:rsidRPr="00080CFB">
        <w:rPr>
          <w:szCs w:val="22"/>
          <w:lang w:val="mt-MT"/>
        </w:rPr>
        <w:t xml:space="preserve">tumuri tal-ġilda. Fl-istess </w:t>
      </w:r>
      <w:r w:rsidR="00527DAB" w:rsidRPr="00080CFB">
        <w:rPr>
          <w:szCs w:val="22"/>
          <w:lang w:val="mt-MT"/>
        </w:rPr>
        <w:t>studju</w:t>
      </w:r>
      <w:r w:rsidRPr="00080CFB">
        <w:rPr>
          <w:szCs w:val="22"/>
          <w:lang w:val="mt-MT"/>
        </w:rPr>
        <w:t>, il-każijiet ta</w:t>
      </w:r>
      <w:r w:rsidR="002A2FE8" w:rsidRPr="00080CFB">
        <w:rPr>
          <w:szCs w:val="22"/>
          <w:lang w:val="mt-MT"/>
        </w:rPr>
        <w:t>’</w:t>
      </w:r>
      <w:r w:rsidRPr="00080CFB">
        <w:rPr>
          <w:szCs w:val="22"/>
          <w:lang w:val="mt-MT"/>
        </w:rPr>
        <w:t xml:space="preserve"> l</w:t>
      </w:r>
      <w:r w:rsidR="00527DAB" w:rsidRPr="00080CFB">
        <w:rPr>
          <w:szCs w:val="22"/>
          <w:lang w:val="mt-MT"/>
        </w:rPr>
        <w:t>imfoma</w:t>
      </w:r>
      <w:r w:rsidRPr="00080CFB">
        <w:rPr>
          <w:szCs w:val="22"/>
          <w:lang w:val="mt-MT"/>
        </w:rPr>
        <w:t xml:space="preserve"> żdiedu </w:t>
      </w:r>
      <w:r w:rsidR="00527DAB" w:rsidRPr="00080CFB">
        <w:rPr>
          <w:szCs w:val="22"/>
          <w:lang w:val="mt-MT"/>
        </w:rPr>
        <w:t xml:space="preserve">meta l-esponimenti </w:t>
      </w:r>
      <w:r w:rsidR="00527DAB" w:rsidRPr="00080CFB">
        <w:rPr>
          <w:szCs w:val="22"/>
          <w:lang w:val="mt-MT" w:eastAsia="ko-KR"/>
        </w:rPr>
        <w:t>fiċ-ċirkolazzjoni kienu għoljin ħafna</w:t>
      </w:r>
      <w:r w:rsidRPr="00080CFB">
        <w:rPr>
          <w:szCs w:val="22"/>
          <w:lang w:val="mt-MT"/>
        </w:rPr>
        <w:t>.</w:t>
      </w:r>
    </w:p>
    <w:p w14:paraId="5995483B" w14:textId="77777777" w:rsidR="0051344E" w:rsidRPr="00080CFB" w:rsidRDefault="0051344E" w:rsidP="0051344E">
      <w:pPr>
        <w:spacing w:line="240" w:lineRule="auto"/>
        <w:rPr>
          <w:szCs w:val="22"/>
          <w:lang w:val="mt-MT"/>
        </w:rPr>
      </w:pPr>
      <w:r w:rsidRPr="00080CFB">
        <w:rPr>
          <w:szCs w:val="22"/>
          <w:lang w:val="mt-MT"/>
        </w:rPr>
        <w:t>Fi studju dwar il-fotokanċeroġeniċità, l-ingwent tacrolimus u raġġi tal-UV ing</w:t>
      </w:r>
      <w:r w:rsidRPr="00080CFB">
        <w:rPr>
          <w:szCs w:val="22"/>
          <w:lang w:val="mt-MT" w:eastAsia="ko-KR"/>
        </w:rPr>
        <w:t xml:space="preserve">ħataw f’daqqa </w:t>
      </w:r>
      <w:r w:rsidRPr="00080CFB">
        <w:rPr>
          <w:szCs w:val="22"/>
          <w:lang w:val="mt-MT"/>
        </w:rPr>
        <w:t>g</w:t>
      </w:r>
      <w:r w:rsidRPr="00080CFB">
        <w:rPr>
          <w:szCs w:val="22"/>
          <w:lang w:val="mt-MT" w:eastAsia="ko-KR"/>
        </w:rPr>
        <w:t>ħ</w:t>
      </w:r>
      <w:r w:rsidRPr="00080CFB">
        <w:rPr>
          <w:szCs w:val="22"/>
          <w:lang w:val="mt-MT"/>
        </w:rPr>
        <w:t xml:space="preserve">al żmien twil </w:t>
      </w:r>
      <w:r w:rsidRPr="00080CFB">
        <w:rPr>
          <w:szCs w:val="22"/>
          <w:lang w:val="mt-MT" w:eastAsia="ko-KR"/>
        </w:rPr>
        <w:t xml:space="preserve">ħafna </w:t>
      </w:r>
      <w:r w:rsidRPr="00080CFB">
        <w:rPr>
          <w:szCs w:val="22"/>
          <w:lang w:val="mt-MT"/>
        </w:rPr>
        <w:t xml:space="preserve">fuq ġrieden </w:t>
      </w:r>
      <w:r w:rsidRPr="00080CFB">
        <w:rPr>
          <w:i/>
          <w:szCs w:val="22"/>
          <w:lang w:val="mt-MT"/>
        </w:rPr>
        <w:t>albino</w:t>
      </w:r>
      <w:r w:rsidRPr="00080CFB">
        <w:rPr>
          <w:szCs w:val="22"/>
          <w:lang w:val="mt-MT"/>
        </w:rPr>
        <w:t xml:space="preserve"> bla xaghar. Fl-annimali li rċevew l-ingwent tacrolimus, il-kanċer tal-ġilda (karċinoma taċ-ċelluli skwamużi) żviluppa iktar malajr b’mod statistikament sinifikanti u l-annimali kellhom ukoll numru akbar ta’ tumuri</w:t>
      </w:r>
      <w:r w:rsidR="00C950E4" w:rsidRPr="00080CFB">
        <w:rPr>
          <w:szCs w:val="22"/>
          <w:lang w:val="mt-MT"/>
        </w:rPr>
        <w:t>. Dan l-effett seħħ f’konċentrazzjonijiet ogħla ta’ 0.3% u 1%. Ir-rilevanza għall-bnedmin bħalissa mhux magħrufa.</w:t>
      </w:r>
      <w:r w:rsidR="00204A1B" w:rsidRPr="00080CFB">
        <w:rPr>
          <w:szCs w:val="22"/>
          <w:lang w:val="mt-MT"/>
        </w:rPr>
        <w:t xml:space="preserve"> </w:t>
      </w:r>
      <w:r w:rsidRPr="00080CFB">
        <w:rPr>
          <w:szCs w:val="22"/>
          <w:lang w:val="mt-MT"/>
        </w:rPr>
        <w:t>Mhux ċar jekk l-effett ta’ tacrolimus hux effett lokali jew effett min</w:t>
      </w:r>
      <w:r w:rsidRPr="00080CFB">
        <w:rPr>
          <w:szCs w:val="22"/>
          <w:lang w:val="mt-MT" w:eastAsia="ko-KR"/>
        </w:rPr>
        <w:t>ħ</w:t>
      </w:r>
      <w:r w:rsidRPr="00080CFB">
        <w:rPr>
          <w:szCs w:val="22"/>
          <w:lang w:val="mt-MT"/>
        </w:rPr>
        <w:t>abba suppressjoni tas-sistema immunitarja. Ir-riskju għal bniedem ma jistax jitħalla barra għalkollox għax il-potenzjal għal immunosuppressjoni lokali meta jintuża fit-tul l-ingwent tacrolimus għadu mhux magħruf.</w:t>
      </w:r>
    </w:p>
    <w:p w14:paraId="4F00D7EC" w14:textId="77777777" w:rsidR="00543CC4" w:rsidRPr="00080CFB" w:rsidRDefault="00543CC4" w:rsidP="00196790">
      <w:pPr>
        <w:spacing w:line="240" w:lineRule="auto"/>
        <w:rPr>
          <w:szCs w:val="22"/>
          <w:lang w:val="mt-MT"/>
        </w:rPr>
      </w:pPr>
    </w:p>
    <w:p w14:paraId="6E68666D" w14:textId="77777777" w:rsidR="00543CC4" w:rsidRPr="00080CFB" w:rsidRDefault="00543CC4" w:rsidP="00196790">
      <w:pPr>
        <w:keepNext/>
        <w:spacing w:line="240" w:lineRule="auto"/>
        <w:rPr>
          <w:szCs w:val="22"/>
          <w:u w:val="single"/>
          <w:lang w:val="mt-MT"/>
        </w:rPr>
      </w:pPr>
      <w:r w:rsidRPr="00080CFB">
        <w:rPr>
          <w:szCs w:val="22"/>
          <w:u w:val="single"/>
          <w:lang w:val="mt-MT"/>
        </w:rPr>
        <w:t>Effett tossiku fuq is-sistema riproduttiva</w:t>
      </w:r>
    </w:p>
    <w:p w14:paraId="362E60CE" w14:textId="77777777" w:rsidR="00543CC4" w:rsidRPr="00080CFB" w:rsidRDefault="00543CC4" w:rsidP="00196790">
      <w:pPr>
        <w:keepNext/>
        <w:tabs>
          <w:tab w:val="clear" w:pos="567"/>
        </w:tabs>
        <w:spacing w:line="240" w:lineRule="auto"/>
        <w:rPr>
          <w:szCs w:val="22"/>
          <w:lang w:val="mt-MT" w:eastAsia="ko-KR"/>
        </w:rPr>
      </w:pPr>
      <w:r w:rsidRPr="00080CFB">
        <w:rPr>
          <w:szCs w:val="22"/>
          <w:lang w:val="mt-MT"/>
        </w:rPr>
        <w:t xml:space="preserve">Kien hemm effett </w:t>
      </w:r>
      <w:r w:rsidRPr="00080CFB">
        <w:rPr>
          <w:szCs w:val="22"/>
          <w:lang w:val="mt-MT" w:eastAsia="ko-KR"/>
        </w:rPr>
        <w:t>ħ</w:t>
      </w:r>
      <w:r w:rsidRPr="00080CFB">
        <w:rPr>
          <w:szCs w:val="22"/>
          <w:lang w:val="mt-MT"/>
        </w:rPr>
        <w:t>azin fuq l-embr</w:t>
      </w:r>
      <w:r w:rsidR="00527DAB" w:rsidRPr="00080CFB">
        <w:rPr>
          <w:szCs w:val="22"/>
          <w:lang w:val="mt-MT"/>
        </w:rPr>
        <w:t>ijoni/feti</w:t>
      </w:r>
      <w:r w:rsidRPr="00080CFB">
        <w:rPr>
          <w:szCs w:val="22"/>
          <w:lang w:val="mt-MT"/>
        </w:rPr>
        <w:t xml:space="preserve"> ta</w:t>
      </w:r>
      <w:r w:rsidR="002A2FE8" w:rsidRPr="00080CFB">
        <w:rPr>
          <w:szCs w:val="22"/>
          <w:lang w:val="mt-MT"/>
        </w:rPr>
        <w:t>’</w:t>
      </w:r>
      <w:r w:rsidRPr="00080CFB">
        <w:rPr>
          <w:szCs w:val="22"/>
          <w:lang w:val="mt-MT"/>
        </w:rPr>
        <w:t xml:space="preserve"> fniek u </w:t>
      </w:r>
      <w:r w:rsidR="00527DAB" w:rsidRPr="00080CFB">
        <w:rPr>
          <w:szCs w:val="22"/>
          <w:lang w:val="mt-MT"/>
        </w:rPr>
        <w:t>firien</w:t>
      </w:r>
      <w:r w:rsidRPr="00080CFB">
        <w:rPr>
          <w:szCs w:val="22"/>
          <w:lang w:val="mt-MT"/>
        </w:rPr>
        <w:t xml:space="preserve"> </w:t>
      </w:r>
      <w:r w:rsidR="00527DAB" w:rsidRPr="00080CFB">
        <w:rPr>
          <w:szCs w:val="22"/>
          <w:lang w:val="mt-MT"/>
        </w:rPr>
        <w:t xml:space="preserve">biss, </w:t>
      </w:r>
      <w:r w:rsidRPr="00080CFB">
        <w:rPr>
          <w:szCs w:val="22"/>
          <w:lang w:val="mt-MT"/>
        </w:rPr>
        <w:t>meta d-doża ta</w:t>
      </w:r>
      <w:r w:rsidR="002A2FE8" w:rsidRPr="00080CFB">
        <w:rPr>
          <w:szCs w:val="22"/>
          <w:lang w:val="mt-MT"/>
        </w:rPr>
        <w:t>’</w:t>
      </w:r>
      <w:r w:rsidRPr="00080CFB">
        <w:rPr>
          <w:szCs w:val="22"/>
          <w:lang w:val="mt-MT"/>
        </w:rPr>
        <w:t xml:space="preserve"> tacrolimus kienet </w:t>
      </w:r>
      <w:r w:rsidR="00527DAB" w:rsidRPr="00080CFB">
        <w:rPr>
          <w:szCs w:val="22"/>
          <w:lang w:val="mt-MT"/>
        </w:rPr>
        <w:t>tossika</w:t>
      </w:r>
      <w:r w:rsidRPr="00080CFB">
        <w:rPr>
          <w:szCs w:val="22"/>
          <w:lang w:val="mt-MT"/>
        </w:rPr>
        <w:t xml:space="preserve"> </w:t>
      </w:r>
      <w:r w:rsidR="00527DAB" w:rsidRPr="00080CFB">
        <w:rPr>
          <w:szCs w:val="22"/>
          <w:lang w:val="mt-MT"/>
        </w:rPr>
        <w:t>f</w:t>
      </w:r>
      <w:r w:rsidRPr="00080CFB">
        <w:rPr>
          <w:szCs w:val="22"/>
          <w:lang w:val="mt-MT"/>
        </w:rPr>
        <w:t>l-annimali li kienu tqal.</w:t>
      </w:r>
      <w:r w:rsidR="00527DAB" w:rsidRPr="00080CFB">
        <w:rPr>
          <w:szCs w:val="22"/>
          <w:lang w:val="mt-MT"/>
        </w:rPr>
        <w:t xml:space="preserve"> Tnaqqis fil-funzjoni tal-isperma dehret f</w:t>
      </w:r>
      <w:r w:rsidR="00BD6C84" w:rsidRPr="00080CFB">
        <w:rPr>
          <w:szCs w:val="22"/>
          <w:lang w:val="mt-MT"/>
        </w:rPr>
        <w:t>’</w:t>
      </w:r>
      <w:r w:rsidR="00527DAB" w:rsidRPr="00080CFB">
        <w:rPr>
          <w:szCs w:val="22"/>
          <w:lang w:val="mt-MT"/>
        </w:rPr>
        <w:t>firien ta</w:t>
      </w:r>
      <w:r w:rsidR="00BD6C84" w:rsidRPr="00080CFB">
        <w:rPr>
          <w:szCs w:val="22"/>
          <w:lang w:val="mt-MT"/>
        </w:rPr>
        <w:t>’</w:t>
      </w:r>
      <w:r w:rsidR="00527DAB" w:rsidRPr="00080CFB">
        <w:rPr>
          <w:szCs w:val="22"/>
          <w:lang w:val="mt-MT"/>
        </w:rPr>
        <w:t xml:space="preserve"> sess maskili b</w:t>
      </w:r>
      <w:r w:rsidR="00BD6C84" w:rsidRPr="00080CFB">
        <w:rPr>
          <w:szCs w:val="22"/>
          <w:lang w:val="mt-MT"/>
        </w:rPr>
        <w:t>’</w:t>
      </w:r>
      <w:r w:rsidR="00527DAB" w:rsidRPr="00080CFB">
        <w:rPr>
          <w:szCs w:val="22"/>
          <w:lang w:val="mt-MT"/>
        </w:rPr>
        <w:t>dożi g</w:t>
      </w:r>
      <w:r w:rsidR="00527DAB" w:rsidRPr="00080CFB">
        <w:rPr>
          <w:szCs w:val="22"/>
          <w:lang w:val="mt-MT" w:eastAsia="ko-KR"/>
        </w:rPr>
        <w:t xml:space="preserve">ħolja mogħtija </w:t>
      </w:r>
      <w:r w:rsidR="00DB56B3" w:rsidRPr="00080CFB">
        <w:rPr>
          <w:szCs w:val="22"/>
          <w:lang w:val="mt-MT"/>
        </w:rPr>
        <w:t>taħt il-ġilda.</w:t>
      </w:r>
    </w:p>
    <w:p w14:paraId="2C448665" w14:textId="77777777" w:rsidR="00543CC4" w:rsidRPr="00080CFB" w:rsidRDefault="00543CC4" w:rsidP="00196790">
      <w:pPr>
        <w:tabs>
          <w:tab w:val="clear" w:pos="567"/>
        </w:tabs>
        <w:spacing w:line="240" w:lineRule="auto"/>
        <w:rPr>
          <w:szCs w:val="22"/>
          <w:lang w:val="mt-MT"/>
        </w:rPr>
      </w:pPr>
    </w:p>
    <w:p w14:paraId="5BE49613" w14:textId="77777777" w:rsidR="00543CC4" w:rsidRPr="00080CFB" w:rsidRDefault="00543CC4" w:rsidP="00196790">
      <w:pPr>
        <w:tabs>
          <w:tab w:val="clear" w:pos="567"/>
        </w:tabs>
        <w:spacing w:line="240" w:lineRule="auto"/>
        <w:rPr>
          <w:szCs w:val="22"/>
          <w:lang w:val="mt-MT"/>
        </w:rPr>
      </w:pPr>
    </w:p>
    <w:p w14:paraId="6B5E3862" w14:textId="77777777" w:rsidR="00543CC4" w:rsidRPr="00080CFB" w:rsidRDefault="00543CC4" w:rsidP="00196790">
      <w:pPr>
        <w:keepNext/>
        <w:tabs>
          <w:tab w:val="clear" w:pos="567"/>
        </w:tabs>
        <w:spacing w:line="240" w:lineRule="auto"/>
        <w:ind w:left="567" w:hanging="567"/>
        <w:rPr>
          <w:b/>
          <w:szCs w:val="22"/>
          <w:lang w:val="mt-MT"/>
        </w:rPr>
      </w:pPr>
      <w:r w:rsidRPr="00080CFB">
        <w:rPr>
          <w:b/>
          <w:szCs w:val="22"/>
          <w:lang w:val="mt-MT"/>
        </w:rPr>
        <w:t>6.</w:t>
      </w:r>
      <w:r w:rsidRPr="00080CFB">
        <w:rPr>
          <w:b/>
          <w:szCs w:val="22"/>
          <w:lang w:val="mt-MT"/>
        </w:rPr>
        <w:tab/>
        <w:t>TAGĦRIF FARMAĊEWTIKU</w:t>
      </w:r>
    </w:p>
    <w:p w14:paraId="18A5ED82" w14:textId="77777777" w:rsidR="00543CC4" w:rsidRPr="00080CFB" w:rsidRDefault="00543CC4" w:rsidP="00196790">
      <w:pPr>
        <w:keepNext/>
        <w:tabs>
          <w:tab w:val="clear" w:pos="567"/>
        </w:tabs>
        <w:spacing w:line="240" w:lineRule="auto"/>
        <w:rPr>
          <w:szCs w:val="22"/>
          <w:lang w:val="mt-MT"/>
        </w:rPr>
      </w:pPr>
    </w:p>
    <w:p w14:paraId="309548E7" w14:textId="77777777" w:rsidR="00543CC4" w:rsidRPr="00080CFB" w:rsidRDefault="00543CC4" w:rsidP="00196790">
      <w:pPr>
        <w:keepNext/>
        <w:tabs>
          <w:tab w:val="clear" w:pos="567"/>
        </w:tabs>
        <w:spacing w:line="240" w:lineRule="auto"/>
        <w:ind w:left="567" w:hanging="567"/>
        <w:rPr>
          <w:szCs w:val="22"/>
          <w:lang w:val="mt-MT"/>
        </w:rPr>
      </w:pPr>
      <w:r w:rsidRPr="00080CFB">
        <w:rPr>
          <w:b/>
          <w:szCs w:val="22"/>
          <w:lang w:val="mt-MT"/>
        </w:rPr>
        <w:t>6.1</w:t>
      </w:r>
      <w:r w:rsidRPr="00080CFB">
        <w:rPr>
          <w:b/>
          <w:szCs w:val="22"/>
          <w:lang w:val="mt-MT"/>
        </w:rPr>
        <w:tab/>
        <w:t>Lista ta</w:t>
      </w:r>
      <w:r w:rsidR="00EA4B69" w:rsidRPr="00080CFB">
        <w:rPr>
          <w:b/>
          <w:noProof/>
          <w:szCs w:val="22"/>
          <w:lang w:val="mt-MT"/>
        </w:rPr>
        <w:t>’</w:t>
      </w:r>
      <w:r w:rsidRPr="00080CFB">
        <w:rPr>
          <w:b/>
          <w:szCs w:val="22"/>
          <w:lang w:val="mt-MT"/>
        </w:rPr>
        <w:t xml:space="preserve"> </w:t>
      </w:r>
      <w:r w:rsidR="00D67184" w:rsidRPr="00B637B3">
        <w:rPr>
          <w:b/>
          <w:noProof/>
          <w:lang w:val="mt-MT"/>
        </w:rPr>
        <w:t>eċċipjenti</w:t>
      </w:r>
    </w:p>
    <w:p w14:paraId="6A1A93FE" w14:textId="77777777" w:rsidR="00543CC4" w:rsidRPr="00080CFB" w:rsidRDefault="00543CC4" w:rsidP="00196790">
      <w:pPr>
        <w:keepNext/>
        <w:tabs>
          <w:tab w:val="clear" w:pos="567"/>
        </w:tabs>
        <w:spacing w:line="240" w:lineRule="auto"/>
        <w:rPr>
          <w:szCs w:val="22"/>
          <w:lang w:val="mt-MT"/>
        </w:rPr>
      </w:pPr>
    </w:p>
    <w:p w14:paraId="18AC5B75" w14:textId="77777777" w:rsidR="000D5E48" w:rsidRPr="00080CFB" w:rsidRDefault="000D5E48" w:rsidP="00196790">
      <w:pPr>
        <w:keepNext/>
        <w:tabs>
          <w:tab w:val="clear" w:pos="567"/>
        </w:tabs>
        <w:spacing w:line="240" w:lineRule="auto"/>
        <w:rPr>
          <w:szCs w:val="22"/>
          <w:lang w:val="mt-MT"/>
        </w:rPr>
      </w:pPr>
      <w:r w:rsidRPr="00080CFB">
        <w:rPr>
          <w:szCs w:val="22"/>
          <w:lang w:val="mt-MT"/>
        </w:rPr>
        <w:t>White soft paraffin</w:t>
      </w:r>
    </w:p>
    <w:p w14:paraId="273D455D" w14:textId="77777777" w:rsidR="000D5E48" w:rsidRPr="00080CFB" w:rsidRDefault="000D5E48" w:rsidP="00196790">
      <w:pPr>
        <w:tabs>
          <w:tab w:val="clear" w:pos="567"/>
        </w:tabs>
        <w:spacing w:line="240" w:lineRule="auto"/>
        <w:rPr>
          <w:szCs w:val="22"/>
          <w:lang w:val="mt-MT"/>
        </w:rPr>
      </w:pPr>
      <w:r w:rsidRPr="00080CFB">
        <w:rPr>
          <w:szCs w:val="22"/>
          <w:lang w:val="mt-MT"/>
        </w:rPr>
        <w:t>Liquid paraffin</w:t>
      </w:r>
    </w:p>
    <w:p w14:paraId="749ABA8D" w14:textId="77777777" w:rsidR="000D5E48" w:rsidRPr="00080CFB" w:rsidRDefault="000D5E48" w:rsidP="00196790">
      <w:pPr>
        <w:tabs>
          <w:tab w:val="clear" w:pos="567"/>
        </w:tabs>
        <w:spacing w:line="240" w:lineRule="auto"/>
        <w:rPr>
          <w:szCs w:val="22"/>
          <w:lang w:val="mt-MT"/>
        </w:rPr>
      </w:pPr>
      <w:r w:rsidRPr="00080CFB">
        <w:rPr>
          <w:szCs w:val="22"/>
          <w:lang w:val="mt-MT"/>
        </w:rPr>
        <w:t>Propylene carbonate</w:t>
      </w:r>
    </w:p>
    <w:p w14:paraId="6EF3B525" w14:textId="77777777" w:rsidR="000D5E48" w:rsidRPr="00080CFB" w:rsidRDefault="000D5E48" w:rsidP="00196790">
      <w:pPr>
        <w:tabs>
          <w:tab w:val="clear" w:pos="567"/>
        </w:tabs>
        <w:spacing w:line="240" w:lineRule="auto"/>
        <w:rPr>
          <w:szCs w:val="22"/>
          <w:lang w:val="mt-MT"/>
        </w:rPr>
      </w:pPr>
      <w:r w:rsidRPr="00080CFB">
        <w:rPr>
          <w:szCs w:val="22"/>
          <w:lang w:val="mt-MT"/>
        </w:rPr>
        <w:t>White beeswax</w:t>
      </w:r>
    </w:p>
    <w:p w14:paraId="16794B73" w14:textId="77777777" w:rsidR="000D5E48" w:rsidRPr="00080CFB" w:rsidRDefault="000D5E48" w:rsidP="00196790">
      <w:pPr>
        <w:tabs>
          <w:tab w:val="clear" w:pos="567"/>
        </w:tabs>
        <w:spacing w:line="240" w:lineRule="auto"/>
        <w:rPr>
          <w:szCs w:val="22"/>
          <w:lang w:val="mt-MT"/>
        </w:rPr>
      </w:pPr>
      <w:r w:rsidRPr="00080CFB">
        <w:rPr>
          <w:szCs w:val="22"/>
          <w:lang w:val="mt-MT"/>
        </w:rPr>
        <w:t>Hard paraffin</w:t>
      </w:r>
    </w:p>
    <w:p w14:paraId="465029C2" w14:textId="77777777" w:rsidR="003A2B10" w:rsidRPr="00080CFB" w:rsidRDefault="003A2B10" w:rsidP="003A2B10">
      <w:pPr>
        <w:rPr>
          <w:lang w:val="mt-MT"/>
        </w:rPr>
      </w:pPr>
      <w:r w:rsidRPr="00080CFB">
        <w:rPr>
          <w:lang w:val="mt-MT"/>
        </w:rPr>
        <w:t>Butylhydroxytoluene (E321)</w:t>
      </w:r>
    </w:p>
    <w:p w14:paraId="0C5ECD0C" w14:textId="77777777" w:rsidR="003A2B10" w:rsidRPr="00080CFB" w:rsidRDefault="003A2B10" w:rsidP="003A2B10">
      <w:pPr>
        <w:rPr>
          <w:lang w:val="mt-MT"/>
        </w:rPr>
      </w:pPr>
      <w:r w:rsidRPr="00080CFB">
        <w:rPr>
          <w:lang w:val="mt-MT"/>
        </w:rPr>
        <w:t>All-</w:t>
      </w:r>
      <w:r w:rsidRPr="00080CFB">
        <w:rPr>
          <w:i/>
          <w:lang w:val="mt-MT"/>
        </w:rPr>
        <w:t>rac</w:t>
      </w:r>
      <w:r w:rsidRPr="00080CFB">
        <w:rPr>
          <w:lang w:val="mt-MT"/>
        </w:rPr>
        <w:t>-α-tocopherol</w:t>
      </w:r>
    </w:p>
    <w:p w14:paraId="2BED0979" w14:textId="77777777" w:rsidR="00543CC4" w:rsidRPr="00080CFB" w:rsidRDefault="00543CC4" w:rsidP="00196790">
      <w:pPr>
        <w:tabs>
          <w:tab w:val="clear" w:pos="567"/>
        </w:tabs>
        <w:spacing w:line="240" w:lineRule="auto"/>
        <w:rPr>
          <w:szCs w:val="22"/>
          <w:lang w:val="mt-MT"/>
        </w:rPr>
      </w:pPr>
    </w:p>
    <w:p w14:paraId="3F911EB4" w14:textId="77777777" w:rsidR="00543CC4" w:rsidRPr="00080CFB" w:rsidRDefault="00543CC4" w:rsidP="00A203F6">
      <w:pPr>
        <w:keepNext/>
        <w:tabs>
          <w:tab w:val="clear" w:pos="567"/>
        </w:tabs>
        <w:spacing w:line="240" w:lineRule="auto"/>
        <w:ind w:left="567" w:hanging="567"/>
        <w:rPr>
          <w:szCs w:val="22"/>
          <w:lang w:val="mt-MT"/>
        </w:rPr>
      </w:pPr>
      <w:r w:rsidRPr="00080CFB">
        <w:rPr>
          <w:b/>
          <w:szCs w:val="22"/>
          <w:lang w:val="mt-MT"/>
        </w:rPr>
        <w:lastRenderedPageBreak/>
        <w:t>6.2</w:t>
      </w:r>
      <w:r w:rsidRPr="00080CFB">
        <w:rPr>
          <w:b/>
          <w:szCs w:val="22"/>
          <w:lang w:val="mt-MT"/>
        </w:rPr>
        <w:tab/>
      </w:r>
      <w:r w:rsidR="003D493B" w:rsidRPr="00080CFB">
        <w:rPr>
          <w:b/>
          <w:szCs w:val="22"/>
          <w:lang w:val="mt-MT"/>
        </w:rPr>
        <w:t>Inko</w:t>
      </w:r>
      <w:r w:rsidR="003D493B" w:rsidRPr="00080CFB">
        <w:rPr>
          <w:b/>
          <w:lang w:val="mt-MT"/>
        </w:rPr>
        <w:t>mpatibbiltajiet</w:t>
      </w:r>
    </w:p>
    <w:p w14:paraId="3D53BEA0" w14:textId="77777777" w:rsidR="00543CC4" w:rsidRPr="00080CFB" w:rsidRDefault="00543CC4" w:rsidP="00A203F6">
      <w:pPr>
        <w:keepNext/>
        <w:tabs>
          <w:tab w:val="clear" w:pos="567"/>
        </w:tabs>
        <w:spacing w:line="240" w:lineRule="auto"/>
        <w:rPr>
          <w:szCs w:val="22"/>
          <w:lang w:val="mt-MT"/>
        </w:rPr>
      </w:pPr>
    </w:p>
    <w:p w14:paraId="50C4D4CB" w14:textId="77777777" w:rsidR="00930293" w:rsidRPr="00080CFB" w:rsidRDefault="00930293" w:rsidP="00196790">
      <w:pPr>
        <w:tabs>
          <w:tab w:val="clear" w:pos="567"/>
        </w:tabs>
        <w:spacing w:line="240" w:lineRule="auto"/>
        <w:rPr>
          <w:lang w:val="mt-MT"/>
        </w:rPr>
      </w:pPr>
      <w:r w:rsidRPr="00080CFB">
        <w:rPr>
          <w:lang w:val="mt-MT"/>
        </w:rPr>
        <w:t>Mhux applikabbli.</w:t>
      </w:r>
    </w:p>
    <w:p w14:paraId="2A245354" w14:textId="77777777" w:rsidR="00543CC4" w:rsidRPr="00080CFB" w:rsidRDefault="00543CC4" w:rsidP="00196790">
      <w:pPr>
        <w:tabs>
          <w:tab w:val="clear" w:pos="567"/>
        </w:tabs>
        <w:spacing w:line="240" w:lineRule="auto"/>
        <w:rPr>
          <w:szCs w:val="22"/>
          <w:lang w:val="mt-MT"/>
        </w:rPr>
      </w:pPr>
    </w:p>
    <w:p w14:paraId="4E9D805A"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6.3</w:t>
      </w:r>
      <w:r w:rsidRPr="00080CFB">
        <w:rPr>
          <w:b/>
          <w:szCs w:val="22"/>
          <w:lang w:val="mt-MT"/>
        </w:rPr>
        <w:tab/>
        <w:t>Żmien kemm idum tajjeb</w:t>
      </w:r>
      <w:r w:rsidR="000D5E48" w:rsidRPr="00080CFB">
        <w:rPr>
          <w:b/>
          <w:szCs w:val="22"/>
          <w:lang w:val="mt-MT"/>
        </w:rPr>
        <w:t xml:space="preserve"> il-prodott mediċinali</w:t>
      </w:r>
    </w:p>
    <w:p w14:paraId="0B51D770" w14:textId="77777777" w:rsidR="00543CC4" w:rsidRPr="00080CFB" w:rsidRDefault="00543CC4" w:rsidP="00196790">
      <w:pPr>
        <w:tabs>
          <w:tab w:val="clear" w:pos="567"/>
        </w:tabs>
        <w:spacing w:line="240" w:lineRule="auto"/>
        <w:rPr>
          <w:szCs w:val="22"/>
          <w:lang w:val="mt-MT"/>
        </w:rPr>
      </w:pPr>
    </w:p>
    <w:p w14:paraId="5DC295E3" w14:textId="77777777" w:rsidR="00543CC4" w:rsidRPr="00080CFB" w:rsidRDefault="00543CC4" w:rsidP="00196790">
      <w:pPr>
        <w:tabs>
          <w:tab w:val="clear" w:pos="567"/>
        </w:tabs>
        <w:spacing w:line="240" w:lineRule="auto"/>
        <w:rPr>
          <w:szCs w:val="22"/>
          <w:lang w:val="mt-MT"/>
        </w:rPr>
      </w:pPr>
      <w:r w:rsidRPr="00080CFB">
        <w:rPr>
          <w:szCs w:val="22"/>
          <w:lang w:val="mt-MT"/>
        </w:rPr>
        <w:t>3</w:t>
      </w:r>
      <w:r w:rsidR="00224540" w:rsidRPr="00080CFB">
        <w:rPr>
          <w:b/>
          <w:caps/>
          <w:szCs w:val="22"/>
          <w:lang w:val="mt-MT"/>
        </w:rPr>
        <w:t> </w:t>
      </w:r>
      <w:r w:rsidRPr="00080CFB">
        <w:rPr>
          <w:szCs w:val="22"/>
          <w:lang w:val="mt-MT"/>
        </w:rPr>
        <w:t>snin</w:t>
      </w:r>
    </w:p>
    <w:p w14:paraId="0CFD1A22" w14:textId="77777777" w:rsidR="00A400CF" w:rsidRPr="00080CFB" w:rsidRDefault="00A400CF" w:rsidP="00196790">
      <w:pPr>
        <w:tabs>
          <w:tab w:val="clear" w:pos="567"/>
        </w:tabs>
        <w:spacing w:line="240" w:lineRule="auto"/>
        <w:rPr>
          <w:szCs w:val="22"/>
          <w:lang w:val="mt-MT"/>
        </w:rPr>
      </w:pPr>
    </w:p>
    <w:p w14:paraId="64E036B5"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6.4</w:t>
      </w:r>
      <w:r w:rsidRPr="00080CFB">
        <w:rPr>
          <w:b/>
          <w:szCs w:val="22"/>
          <w:lang w:val="mt-MT"/>
        </w:rPr>
        <w:tab/>
      </w:r>
      <w:r w:rsidR="005721C3" w:rsidRPr="00080CFB">
        <w:rPr>
          <w:b/>
          <w:szCs w:val="22"/>
          <w:lang w:val="mt-MT"/>
        </w:rPr>
        <w:t xml:space="preserve">Prekawzjonijiet </w:t>
      </w:r>
      <w:r w:rsidR="00BB4B0A" w:rsidRPr="00080CFB">
        <w:rPr>
          <w:b/>
          <w:szCs w:val="22"/>
          <w:lang w:val="mt-MT" w:eastAsia="ko-KR"/>
        </w:rPr>
        <w:t>speċjali</w:t>
      </w:r>
      <w:r w:rsidR="00BB4B0A" w:rsidRPr="00080CFB">
        <w:rPr>
          <w:b/>
          <w:szCs w:val="22"/>
          <w:lang w:val="mt-MT"/>
        </w:rPr>
        <w:t xml:space="preserve"> </w:t>
      </w:r>
      <w:r w:rsidR="005721C3" w:rsidRPr="00080CFB">
        <w:rPr>
          <w:b/>
          <w:szCs w:val="22"/>
          <w:lang w:val="mt-MT"/>
        </w:rPr>
        <w:t>g</w:t>
      </w:r>
      <w:r w:rsidR="005721C3" w:rsidRPr="00080CFB">
        <w:rPr>
          <w:b/>
          <w:szCs w:val="22"/>
          <w:lang w:val="mt-MT" w:eastAsia="ko-KR"/>
        </w:rPr>
        <w:t>ħall-ħa</w:t>
      </w:r>
      <w:r w:rsidR="00BB4B0A" w:rsidRPr="00080CFB">
        <w:rPr>
          <w:b/>
          <w:szCs w:val="22"/>
          <w:lang w:val="mt-MT"/>
        </w:rPr>
        <w:t>ż</w:t>
      </w:r>
      <w:r w:rsidR="005721C3" w:rsidRPr="00080CFB">
        <w:rPr>
          <w:b/>
          <w:szCs w:val="22"/>
          <w:lang w:val="mt-MT" w:eastAsia="ko-KR"/>
        </w:rPr>
        <w:t xml:space="preserve">na </w:t>
      </w:r>
    </w:p>
    <w:p w14:paraId="089FABFA" w14:textId="77777777" w:rsidR="00543CC4" w:rsidRPr="00080CFB" w:rsidRDefault="00543CC4" w:rsidP="00196790">
      <w:pPr>
        <w:tabs>
          <w:tab w:val="clear" w:pos="567"/>
        </w:tabs>
        <w:spacing w:line="240" w:lineRule="auto"/>
        <w:rPr>
          <w:szCs w:val="22"/>
          <w:lang w:val="mt-MT"/>
        </w:rPr>
      </w:pPr>
    </w:p>
    <w:p w14:paraId="709550B6" w14:textId="77777777" w:rsidR="00543CC4" w:rsidRPr="00080CFB" w:rsidRDefault="00543CC4" w:rsidP="00196790">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2A2FE8" w:rsidRPr="00080CFB">
        <w:rPr>
          <w:szCs w:val="22"/>
          <w:lang w:val="mt-MT"/>
        </w:rPr>
        <w:t>’</w:t>
      </w:r>
      <w:r w:rsidRPr="00080CFB">
        <w:rPr>
          <w:szCs w:val="22"/>
          <w:lang w:val="mt-MT"/>
        </w:rPr>
        <w:t xml:space="preserve">temperatura </w:t>
      </w:r>
      <w:r w:rsidR="00133E8E" w:rsidRPr="00080CFB">
        <w:rPr>
          <w:szCs w:val="22"/>
          <w:lang w:val="mt-MT"/>
        </w:rPr>
        <w:t>’</w:t>
      </w:r>
      <w:r w:rsidRPr="00080CFB">
        <w:rPr>
          <w:szCs w:val="22"/>
          <w:lang w:val="mt-MT"/>
        </w:rPr>
        <w:t>l fuq minn 25</w:t>
      </w:r>
      <w:r w:rsidR="00B6049B" w:rsidRPr="00080CFB">
        <w:rPr>
          <w:szCs w:val="22"/>
          <w:lang w:val="mt-MT"/>
        </w:rPr>
        <w:t>°</w:t>
      </w:r>
      <w:r w:rsidRPr="00080CFB">
        <w:rPr>
          <w:szCs w:val="22"/>
          <w:lang w:val="mt-MT"/>
        </w:rPr>
        <w:t>C.</w:t>
      </w:r>
    </w:p>
    <w:p w14:paraId="2B464D7B" w14:textId="77777777" w:rsidR="00543CC4" w:rsidRPr="00080CFB" w:rsidRDefault="00543CC4" w:rsidP="00196790">
      <w:pPr>
        <w:tabs>
          <w:tab w:val="clear" w:pos="567"/>
        </w:tabs>
        <w:spacing w:line="240" w:lineRule="auto"/>
        <w:rPr>
          <w:szCs w:val="22"/>
          <w:lang w:val="mt-MT"/>
        </w:rPr>
      </w:pPr>
    </w:p>
    <w:p w14:paraId="431728CC"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6.5</w:t>
      </w:r>
      <w:r w:rsidRPr="00080CFB">
        <w:rPr>
          <w:b/>
          <w:szCs w:val="22"/>
          <w:lang w:val="mt-MT"/>
        </w:rPr>
        <w:tab/>
        <w:t>In-natura tal-kontenitur u ta</w:t>
      </w:r>
      <w:r w:rsidR="00EA4B69" w:rsidRPr="00080CFB">
        <w:rPr>
          <w:b/>
          <w:noProof/>
          <w:szCs w:val="22"/>
          <w:lang w:val="mt-MT"/>
        </w:rPr>
        <w:t>’</w:t>
      </w:r>
      <w:r w:rsidRPr="00080CFB">
        <w:rPr>
          <w:b/>
          <w:szCs w:val="22"/>
          <w:lang w:val="mt-MT"/>
        </w:rPr>
        <w:t xml:space="preserve"> dak li hemm ġo fi</w:t>
      </w:r>
      <w:r w:rsidR="005721C3" w:rsidRPr="00080CFB">
        <w:rPr>
          <w:b/>
          <w:szCs w:val="22"/>
          <w:lang w:val="mt-MT"/>
        </w:rPr>
        <w:t>h</w:t>
      </w:r>
    </w:p>
    <w:p w14:paraId="6A84EE07" w14:textId="77777777" w:rsidR="00543CC4" w:rsidRPr="00080CFB" w:rsidRDefault="00543CC4" w:rsidP="00196790">
      <w:pPr>
        <w:tabs>
          <w:tab w:val="clear" w:pos="567"/>
        </w:tabs>
        <w:spacing w:line="240" w:lineRule="auto"/>
        <w:rPr>
          <w:szCs w:val="22"/>
          <w:lang w:val="mt-MT"/>
        </w:rPr>
      </w:pPr>
    </w:p>
    <w:p w14:paraId="08AC6D2B" w14:textId="77777777" w:rsidR="00543CC4" w:rsidRPr="00080CFB" w:rsidRDefault="00543CC4" w:rsidP="00196790">
      <w:pPr>
        <w:spacing w:line="240" w:lineRule="auto"/>
        <w:rPr>
          <w:szCs w:val="22"/>
          <w:lang w:val="mt-MT"/>
        </w:rPr>
      </w:pPr>
      <w:r w:rsidRPr="00080CFB">
        <w:rPr>
          <w:szCs w:val="22"/>
          <w:lang w:val="mt-MT"/>
        </w:rPr>
        <w:t>Tubu li fuq ġewwa g</w:t>
      </w:r>
      <w:r w:rsidRPr="00080CFB">
        <w:rPr>
          <w:szCs w:val="22"/>
          <w:lang w:val="mt-MT" w:eastAsia="ko-KR"/>
        </w:rPr>
        <w:t>ħ</w:t>
      </w:r>
      <w:r w:rsidRPr="00080CFB">
        <w:rPr>
          <w:szCs w:val="22"/>
          <w:lang w:val="mt-MT"/>
        </w:rPr>
        <w:t xml:space="preserve">andu </w:t>
      </w:r>
      <w:r w:rsidR="005721C3" w:rsidRPr="00080CFB">
        <w:rPr>
          <w:szCs w:val="22"/>
          <w:lang w:val="mt-MT"/>
        </w:rPr>
        <w:t>saff</w:t>
      </w:r>
      <w:r w:rsidRPr="00080CFB">
        <w:rPr>
          <w:szCs w:val="22"/>
          <w:lang w:val="mt-MT"/>
        </w:rPr>
        <w:t xml:space="preserve"> ta</w:t>
      </w:r>
      <w:r w:rsidR="002A2FE8" w:rsidRPr="00080CFB">
        <w:rPr>
          <w:szCs w:val="22"/>
          <w:lang w:val="mt-MT"/>
        </w:rPr>
        <w:t>’</w:t>
      </w:r>
      <w:r w:rsidRPr="00080CFB">
        <w:rPr>
          <w:szCs w:val="22"/>
          <w:lang w:val="mt-MT"/>
        </w:rPr>
        <w:t xml:space="preserve"> </w:t>
      </w:r>
      <w:r w:rsidR="00B5338A" w:rsidRPr="00080CFB">
        <w:rPr>
          <w:szCs w:val="22"/>
          <w:lang w:val="mt-MT"/>
        </w:rPr>
        <w:t>polyethylene ta’ densità baxxa</w:t>
      </w:r>
      <w:r w:rsidRPr="00080CFB">
        <w:rPr>
          <w:szCs w:val="22"/>
          <w:lang w:val="mt-MT"/>
        </w:rPr>
        <w:t xml:space="preserve"> u li g</w:t>
      </w:r>
      <w:r w:rsidRPr="00080CFB">
        <w:rPr>
          <w:szCs w:val="22"/>
          <w:lang w:val="mt-MT" w:eastAsia="ko-KR"/>
        </w:rPr>
        <w:t>ħ</w:t>
      </w:r>
      <w:r w:rsidRPr="00080CFB">
        <w:rPr>
          <w:szCs w:val="22"/>
          <w:lang w:val="mt-MT"/>
        </w:rPr>
        <w:t xml:space="preserve">andu </w:t>
      </w:r>
      <w:r w:rsidR="00B5338A" w:rsidRPr="00080CFB">
        <w:rPr>
          <w:szCs w:val="22"/>
          <w:lang w:val="mt-MT"/>
        </w:rPr>
        <w:t>għatu abjad</w:t>
      </w:r>
      <w:r w:rsidRPr="00080CFB">
        <w:rPr>
          <w:szCs w:val="22"/>
          <w:lang w:val="mt-MT"/>
        </w:rPr>
        <w:t xml:space="preserve"> </w:t>
      </w:r>
      <w:r w:rsidR="005721C3" w:rsidRPr="00080CFB">
        <w:rPr>
          <w:szCs w:val="22"/>
          <w:lang w:val="mt-MT"/>
        </w:rPr>
        <w:t>b</w:t>
      </w:r>
      <w:r w:rsidR="00EA4B69" w:rsidRPr="00080CFB">
        <w:rPr>
          <w:szCs w:val="22"/>
          <w:lang w:val="mt-MT"/>
        </w:rPr>
        <w:t>’</w:t>
      </w:r>
      <w:r w:rsidR="005721C3" w:rsidRPr="00080CFB">
        <w:rPr>
          <w:szCs w:val="22"/>
          <w:lang w:val="mt-MT"/>
        </w:rPr>
        <w:t xml:space="preserve">kamin </w:t>
      </w:r>
      <w:r w:rsidRPr="00080CFB">
        <w:rPr>
          <w:szCs w:val="22"/>
          <w:lang w:val="mt-MT"/>
        </w:rPr>
        <w:t>tal-propylene.</w:t>
      </w:r>
    </w:p>
    <w:p w14:paraId="59E4D04E" w14:textId="77777777" w:rsidR="00543CC4" w:rsidRPr="00080CFB" w:rsidRDefault="00543CC4" w:rsidP="00196790">
      <w:pPr>
        <w:spacing w:line="240" w:lineRule="auto"/>
        <w:rPr>
          <w:szCs w:val="22"/>
          <w:lang w:val="mt-MT"/>
        </w:rPr>
      </w:pPr>
    </w:p>
    <w:p w14:paraId="3A181754" w14:textId="77777777" w:rsidR="006E4DB6" w:rsidRPr="00080CFB" w:rsidRDefault="00543CC4" w:rsidP="0059370F">
      <w:pPr>
        <w:spacing w:line="240" w:lineRule="auto"/>
        <w:rPr>
          <w:szCs w:val="22"/>
          <w:lang w:val="mt-MT"/>
        </w:rPr>
      </w:pPr>
      <w:r w:rsidRPr="00080CFB">
        <w:rPr>
          <w:szCs w:val="22"/>
          <w:lang w:val="mt-MT"/>
        </w:rPr>
        <w:t>Daqsijiet ta</w:t>
      </w:r>
      <w:r w:rsidR="005721C3" w:rsidRPr="00080CFB">
        <w:rPr>
          <w:szCs w:val="22"/>
          <w:lang w:val="mt-MT"/>
        </w:rPr>
        <w:t>l-pakkett</w:t>
      </w:r>
      <w:r w:rsidRPr="00080CFB">
        <w:rPr>
          <w:szCs w:val="22"/>
          <w:lang w:val="mt-MT"/>
        </w:rPr>
        <w:t>: 10</w:t>
      </w:r>
      <w:r w:rsidR="00343CBF" w:rsidRPr="00080CFB">
        <w:rPr>
          <w:b/>
          <w:caps/>
          <w:szCs w:val="22"/>
          <w:lang w:val="mt-MT"/>
        </w:rPr>
        <w:t> </w:t>
      </w:r>
      <w:r w:rsidRPr="00080CFB">
        <w:rPr>
          <w:szCs w:val="22"/>
          <w:lang w:val="mt-MT"/>
        </w:rPr>
        <w:t>g, 30</w:t>
      </w:r>
      <w:r w:rsidR="00343CBF" w:rsidRPr="00080CFB">
        <w:rPr>
          <w:b/>
          <w:caps/>
          <w:szCs w:val="22"/>
          <w:lang w:val="mt-MT"/>
        </w:rPr>
        <w:t> </w:t>
      </w:r>
      <w:r w:rsidRPr="00080CFB">
        <w:rPr>
          <w:szCs w:val="22"/>
          <w:lang w:val="mt-MT"/>
        </w:rPr>
        <w:t>g, u 60</w:t>
      </w:r>
      <w:r w:rsidR="00343CBF" w:rsidRPr="00080CFB">
        <w:rPr>
          <w:b/>
          <w:caps/>
          <w:szCs w:val="22"/>
          <w:lang w:val="mt-MT"/>
        </w:rPr>
        <w:t> </w:t>
      </w:r>
      <w:r w:rsidRPr="00080CFB">
        <w:rPr>
          <w:szCs w:val="22"/>
          <w:lang w:val="mt-MT"/>
        </w:rPr>
        <w:t>g.</w:t>
      </w:r>
    </w:p>
    <w:p w14:paraId="4943C6EF" w14:textId="77777777" w:rsidR="006E4DB6" w:rsidRPr="00080CFB" w:rsidRDefault="006E4DB6" w:rsidP="0059370F">
      <w:pPr>
        <w:spacing w:line="240" w:lineRule="auto"/>
        <w:rPr>
          <w:szCs w:val="22"/>
          <w:lang w:val="mt-MT"/>
        </w:rPr>
      </w:pPr>
    </w:p>
    <w:p w14:paraId="48339B5C" w14:textId="77777777" w:rsidR="0059370F" w:rsidRPr="00080CFB" w:rsidRDefault="0059370F" w:rsidP="0059370F">
      <w:pPr>
        <w:spacing w:line="240" w:lineRule="auto"/>
        <w:rPr>
          <w:noProof/>
          <w:szCs w:val="22"/>
          <w:lang w:val="mt-MT"/>
        </w:rPr>
      </w:pPr>
      <w:r w:rsidRPr="00080CFB">
        <w:rPr>
          <w:noProof/>
          <w:szCs w:val="22"/>
          <w:lang w:val="mt-MT"/>
        </w:rPr>
        <w:t>Jista’ jkun li mhux il-pakketti tad</w:t>
      </w:r>
      <w:r w:rsidRPr="00080CFB">
        <w:rPr>
          <w:lang w:val="mt-MT"/>
        </w:rPr>
        <w:t xml:space="preserve">-daqsijiet kollha </w:t>
      </w:r>
      <w:r w:rsidRPr="00080CFB">
        <w:rPr>
          <w:noProof/>
          <w:szCs w:val="22"/>
          <w:lang w:val="mt-MT"/>
        </w:rPr>
        <w:t>jkunu</w:t>
      </w:r>
      <w:r w:rsidRPr="00080CFB">
        <w:rPr>
          <w:lang w:val="mt-MT"/>
        </w:rPr>
        <w:t xml:space="preserve"> fis-suq.</w:t>
      </w:r>
    </w:p>
    <w:p w14:paraId="7EDBFEC5" w14:textId="77777777" w:rsidR="00543CC4" w:rsidRPr="00080CFB" w:rsidRDefault="00543CC4" w:rsidP="00BD55D2">
      <w:pPr>
        <w:tabs>
          <w:tab w:val="clear" w:pos="567"/>
          <w:tab w:val="left" w:pos="7040"/>
        </w:tabs>
        <w:spacing w:line="240" w:lineRule="auto"/>
        <w:rPr>
          <w:szCs w:val="22"/>
          <w:lang w:val="mt-MT"/>
        </w:rPr>
      </w:pPr>
    </w:p>
    <w:p w14:paraId="58C9D06A"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6.6</w:t>
      </w:r>
      <w:r w:rsidRPr="00080CFB">
        <w:rPr>
          <w:b/>
          <w:szCs w:val="22"/>
          <w:lang w:val="mt-MT"/>
        </w:rPr>
        <w:tab/>
      </w:r>
      <w:r w:rsidR="009E7EAB" w:rsidRPr="00080CFB">
        <w:rPr>
          <w:b/>
          <w:szCs w:val="22"/>
          <w:lang w:val="mt-MT"/>
        </w:rPr>
        <w:t>P</w:t>
      </w:r>
      <w:r w:rsidR="009E7EAB" w:rsidRPr="00080CFB">
        <w:rPr>
          <w:b/>
          <w:noProof/>
          <w:lang w:val="mt-MT"/>
        </w:rPr>
        <w:t>rekawzjonijiet speċjali għar-rimi</w:t>
      </w:r>
      <w:r w:rsidR="006E2705" w:rsidRPr="00080CFB">
        <w:rPr>
          <w:b/>
          <w:noProof/>
          <w:lang w:val="mt-MT"/>
        </w:rPr>
        <w:t xml:space="preserve"> u għal </w:t>
      </w:r>
      <w:r w:rsidR="006E2705" w:rsidRPr="00080CFB">
        <w:rPr>
          <w:b/>
          <w:noProof/>
          <w:szCs w:val="22"/>
          <w:lang w:val="mt-MT"/>
        </w:rPr>
        <w:t>immaniġġar</w:t>
      </w:r>
      <w:r w:rsidR="006E2705" w:rsidRPr="00080CFB">
        <w:rPr>
          <w:b/>
          <w:noProof/>
          <w:lang w:val="mt-MT"/>
        </w:rPr>
        <w:t xml:space="preserve"> ieħor</w:t>
      </w:r>
    </w:p>
    <w:p w14:paraId="514D4E4B" w14:textId="77777777" w:rsidR="00543CC4" w:rsidRPr="00080CFB" w:rsidRDefault="00543CC4" w:rsidP="00196790">
      <w:pPr>
        <w:tabs>
          <w:tab w:val="clear" w:pos="567"/>
        </w:tabs>
        <w:spacing w:line="240" w:lineRule="auto"/>
        <w:rPr>
          <w:szCs w:val="22"/>
          <w:lang w:val="mt-MT"/>
        </w:rPr>
      </w:pPr>
    </w:p>
    <w:p w14:paraId="1DC180A5" w14:textId="77777777" w:rsidR="00543CC4" w:rsidRPr="00080CFB" w:rsidRDefault="00543CC4" w:rsidP="00196790">
      <w:pPr>
        <w:tabs>
          <w:tab w:val="clear" w:pos="567"/>
        </w:tabs>
        <w:spacing w:line="240" w:lineRule="auto"/>
        <w:rPr>
          <w:szCs w:val="22"/>
          <w:lang w:val="mt-MT"/>
        </w:rPr>
      </w:pPr>
      <w:r w:rsidRPr="00080CFB">
        <w:rPr>
          <w:szCs w:val="22"/>
          <w:lang w:val="mt-MT"/>
        </w:rPr>
        <w:t>L-ebda ħtiġijiet speċjali.</w:t>
      </w:r>
    </w:p>
    <w:p w14:paraId="2370F4E9" w14:textId="77777777" w:rsidR="004D2E97" w:rsidRPr="00080CFB" w:rsidRDefault="004D2E97" w:rsidP="00196790">
      <w:pPr>
        <w:tabs>
          <w:tab w:val="clear" w:pos="567"/>
        </w:tabs>
        <w:spacing w:line="240" w:lineRule="auto"/>
        <w:rPr>
          <w:noProof/>
          <w:szCs w:val="22"/>
          <w:lang w:val="mt-MT"/>
        </w:rPr>
      </w:pPr>
    </w:p>
    <w:p w14:paraId="3F70669C" w14:textId="77777777" w:rsidR="00A17D39" w:rsidRPr="00080CFB" w:rsidRDefault="00A17D39" w:rsidP="00196790">
      <w:pPr>
        <w:tabs>
          <w:tab w:val="clear" w:pos="567"/>
        </w:tabs>
        <w:spacing w:line="240" w:lineRule="auto"/>
        <w:rPr>
          <w:szCs w:val="22"/>
          <w:lang w:val="mt-MT"/>
        </w:rPr>
      </w:pPr>
      <w:r w:rsidRPr="00080CFB">
        <w:rPr>
          <w:noProof/>
          <w:szCs w:val="22"/>
          <w:lang w:val="mt-MT"/>
        </w:rPr>
        <w:t xml:space="preserve">Kull fdal tal-prodott </w:t>
      </w:r>
      <w:r w:rsidR="00684F4D" w:rsidRPr="00080CFB">
        <w:rPr>
          <w:noProof/>
          <w:szCs w:val="22"/>
          <w:lang w:val="mt-MT"/>
        </w:rPr>
        <w:t xml:space="preserve">mediċinali </w:t>
      </w:r>
      <w:r w:rsidRPr="00080CFB">
        <w:rPr>
          <w:noProof/>
          <w:szCs w:val="22"/>
          <w:lang w:val="mt-MT"/>
        </w:rPr>
        <w:t>li ma jkunx intuża jew skart li jibqa</w:t>
      </w:r>
      <w:r w:rsidR="0020362E" w:rsidRPr="00080CFB">
        <w:rPr>
          <w:noProof/>
          <w:szCs w:val="22"/>
          <w:lang w:val="mt-MT"/>
        </w:rPr>
        <w:t>’</w:t>
      </w:r>
      <w:r w:rsidRPr="00080CFB">
        <w:rPr>
          <w:noProof/>
          <w:szCs w:val="22"/>
          <w:lang w:val="mt-MT"/>
        </w:rPr>
        <w:t xml:space="preserve"> wara l-użu tal-prodott għandu jintrema kif jitolbu l-liġijiet lokali</w:t>
      </w:r>
      <w:r w:rsidR="00507ABA" w:rsidRPr="00080CFB">
        <w:rPr>
          <w:noProof/>
          <w:szCs w:val="22"/>
          <w:lang w:val="mt-MT"/>
        </w:rPr>
        <w:t>.</w:t>
      </w:r>
    </w:p>
    <w:p w14:paraId="561D51F3" w14:textId="77777777" w:rsidR="00D64177" w:rsidRPr="00080CFB" w:rsidRDefault="00D64177" w:rsidP="00196790">
      <w:pPr>
        <w:tabs>
          <w:tab w:val="clear" w:pos="567"/>
        </w:tabs>
        <w:spacing w:line="240" w:lineRule="auto"/>
        <w:rPr>
          <w:szCs w:val="22"/>
          <w:lang w:val="mt-MT"/>
        </w:rPr>
      </w:pPr>
    </w:p>
    <w:p w14:paraId="3DDDCAF8" w14:textId="77777777" w:rsidR="00543CC4" w:rsidRPr="00080CFB" w:rsidRDefault="00543CC4" w:rsidP="00196790">
      <w:pPr>
        <w:tabs>
          <w:tab w:val="clear" w:pos="567"/>
        </w:tabs>
        <w:spacing w:line="240" w:lineRule="auto"/>
        <w:rPr>
          <w:szCs w:val="22"/>
          <w:lang w:val="mt-MT"/>
        </w:rPr>
      </w:pPr>
    </w:p>
    <w:p w14:paraId="00C050F5"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7.</w:t>
      </w:r>
      <w:r w:rsidRPr="00080CFB">
        <w:rPr>
          <w:b/>
          <w:szCs w:val="22"/>
          <w:lang w:val="mt-MT"/>
        </w:rPr>
        <w:tab/>
      </w:r>
      <w:r w:rsidR="00B5338A" w:rsidRPr="00080CFB">
        <w:rPr>
          <w:b/>
          <w:szCs w:val="22"/>
          <w:lang w:val="mt-MT"/>
        </w:rPr>
        <w:t>DETENTUR</w:t>
      </w:r>
      <w:r w:rsidR="00431947" w:rsidRPr="00080CFB">
        <w:rPr>
          <w:b/>
          <w:szCs w:val="22"/>
          <w:lang w:val="mt-MT"/>
        </w:rPr>
        <w:t xml:space="preserve"> TAL-AWTORIZZAZZJONI GĦAT-TQEGĦID FIS-SUQ</w:t>
      </w:r>
    </w:p>
    <w:p w14:paraId="6CEE77B4" w14:textId="77777777" w:rsidR="001C5BF8" w:rsidRPr="00080CFB" w:rsidRDefault="001C5BF8" w:rsidP="00196790">
      <w:pPr>
        <w:tabs>
          <w:tab w:val="clear" w:pos="567"/>
        </w:tabs>
        <w:spacing w:line="240" w:lineRule="auto"/>
        <w:rPr>
          <w:szCs w:val="22"/>
          <w:lang w:val="mt-MT"/>
        </w:rPr>
      </w:pPr>
    </w:p>
    <w:p w14:paraId="13733725"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4617441B" w14:textId="77777777" w:rsidR="00A35FC8" w:rsidRPr="00B637B3"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B637B3">
        <w:rPr>
          <w:szCs w:val="22"/>
          <w:lang w:val="mt-MT"/>
        </w:rPr>
        <w:t>Industriparken 55</w:t>
      </w:r>
    </w:p>
    <w:p w14:paraId="059CAC75" w14:textId="77777777" w:rsidR="00A35FC8" w:rsidRPr="00B637B3"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B637B3">
        <w:rPr>
          <w:szCs w:val="22"/>
          <w:lang w:val="mt-MT"/>
        </w:rPr>
        <w:t>2750 Ballerup</w:t>
      </w:r>
    </w:p>
    <w:p w14:paraId="6690C684" w14:textId="77777777" w:rsidR="00A35FC8" w:rsidRPr="00B637B3"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B637B3">
        <w:rPr>
          <w:szCs w:val="22"/>
          <w:lang w:val="mt-MT"/>
        </w:rPr>
        <w:t>Id-Danimarka</w:t>
      </w:r>
    </w:p>
    <w:p w14:paraId="5B1C90C4" w14:textId="77777777" w:rsidR="00543CC4" w:rsidRPr="00080CFB" w:rsidRDefault="00543CC4" w:rsidP="00196790">
      <w:pPr>
        <w:tabs>
          <w:tab w:val="clear" w:pos="567"/>
        </w:tabs>
        <w:spacing w:line="240" w:lineRule="auto"/>
        <w:rPr>
          <w:szCs w:val="22"/>
          <w:lang w:val="mt-MT"/>
        </w:rPr>
      </w:pPr>
    </w:p>
    <w:p w14:paraId="71EA8EBC" w14:textId="77777777" w:rsidR="00543CC4" w:rsidRPr="00080CFB" w:rsidRDefault="00543CC4" w:rsidP="00196790">
      <w:pPr>
        <w:tabs>
          <w:tab w:val="clear" w:pos="567"/>
        </w:tabs>
        <w:spacing w:line="240" w:lineRule="auto"/>
        <w:rPr>
          <w:szCs w:val="22"/>
          <w:lang w:val="mt-MT"/>
        </w:rPr>
      </w:pPr>
    </w:p>
    <w:p w14:paraId="4E72B2D7" w14:textId="77777777" w:rsidR="00543CC4" w:rsidRPr="00080CFB" w:rsidRDefault="00543CC4" w:rsidP="00196790">
      <w:pPr>
        <w:tabs>
          <w:tab w:val="clear" w:pos="567"/>
        </w:tabs>
        <w:spacing w:line="240" w:lineRule="auto"/>
        <w:ind w:left="567" w:hanging="567"/>
        <w:rPr>
          <w:b/>
          <w:szCs w:val="22"/>
          <w:lang w:val="mt-MT"/>
        </w:rPr>
      </w:pPr>
      <w:r w:rsidRPr="00080CFB">
        <w:rPr>
          <w:b/>
          <w:szCs w:val="22"/>
          <w:lang w:val="mt-MT"/>
        </w:rPr>
        <w:t>8.</w:t>
      </w:r>
      <w:r w:rsidRPr="00080CFB">
        <w:rPr>
          <w:b/>
          <w:szCs w:val="22"/>
          <w:lang w:val="mt-MT"/>
        </w:rPr>
        <w:tab/>
      </w:r>
      <w:r w:rsidR="005E7385" w:rsidRPr="00080CFB">
        <w:rPr>
          <w:b/>
          <w:szCs w:val="22"/>
          <w:lang w:val="mt-MT"/>
        </w:rPr>
        <w:t>NUMRI TAL-AWTORIZZAZZJONI GĦAT-TQEGĦID FIS-SUQ</w:t>
      </w:r>
    </w:p>
    <w:p w14:paraId="2143B55A" w14:textId="77777777" w:rsidR="00543CC4" w:rsidRPr="00080CFB" w:rsidRDefault="00543CC4" w:rsidP="00196790">
      <w:pPr>
        <w:tabs>
          <w:tab w:val="clear" w:pos="567"/>
        </w:tabs>
        <w:spacing w:line="240" w:lineRule="auto"/>
        <w:rPr>
          <w:szCs w:val="22"/>
          <w:lang w:val="mt-MT"/>
        </w:rPr>
      </w:pPr>
    </w:p>
    <w:p w14:paraId="3D910FF8" w14:textId="77777777" w:rsidR="00BE205C" w:rsidRPr="00080CFB" w:rsidRDefault="00BE205C" w:rsidP="00196790">
      <w:pPr>
        <w:spacing w:line="240" w:lineRule="auto"/>
        <w:rPr>
          <w:szCs w:val="22"/>
          <w:lang w:val="mt-MT"/>
        </w:rPr>
      </w:pPr>
      <w:r w:rsidRPr="00080CFB">
        <w:rPr>
          <w:szCs w:val="22"/>
          <w:lang w:val="mt-MT"/>
        </w:rPr>
        <w:t>EU/1/02/20</w:t>
      </w:r>
      <w:r w:rsidR="003E0270" w:rsidRPr="00080CFB">
        <w:rPr>
          <w:szCs w:val="22"/>
          <w:lang w:val="mt-MT"/>
        </w:rPr>
        <w:t>1</w:t>
      </w:r>
      <w:r w:rsidRPr="00080CFB">
        <w:rPr>
          <w:szCs w:val="22"/>
          <w:lang w:val="mt-MT"/>
        </w:rPr>
        <w:t>/001</w:t>
      </w:r>
    </w:p>
    <w:p w14:paraId="011E6182" w14:textId="77777777" w:rsidR="00BE205C" w:rsidRPr="00080CFB" w:rsidRDefault="00BE205C" w:rsidP="00196790">
      <w:pPr>
        <w:spacing w:line="240" w:lineRule="auto"/>
        <w:rPr>
          <w:szCs w:val="22"/>
          <w:lang w:val="mt-MT"/>
        </w:rPr>
      </w:pPr>
      <w:r w:rsidRPr="00080CFB">
        <w:rPr>
          <w:szCs w:val="22"/>
          <w:lang w:val="mt-MT"/>
        </w:rPr>
        <w:t>EU/1/02/20</w:t>
      </w:r>
      <w:r w:rsidR="003E0270" w:rsidRPr="00080CFB">
        <w:rPr>
          <w:szCs w:val="22"/>
          <w:lang w:val="mt-MT"/>
        </w:rPr>
        <w:t>1</w:t>
      </w:r>
      <w:r w:rsidRPr="00080CFB">
        <w:rPr>
          <w:szCs w:val="22"/>
          <w:lang w:val="mt-MT"/>
        </w:rPr>
        <w:t>/002</w:t>
      </w:r>
    </w:p>
    <w:p w14:paraId="058F657D" w14:textId="77777777" w:rsidR="00BE205C" w:rsidRPr="00080CFB" w:rsidRDefault="00BE205C" w:rsidP="00196790">
      <w:pPr>
        <w:spacing w:line="240" w:lineRule="auto"/>
        <w:rPr>
          <w:szCs w:val="22"/>
          <w:lang w:val="mt-MT"/>
        </w:rPr>
      </w:pPr>
      <w:r w:rsidRPr="00080CFB">
        <w:rPr>
          <w:szCs w:val="22"/>
          <w:lang w:val="mt-MT"/>
        </w:rPr>
        <w:t>EU/1/02/20</w:t>
      </w:r>
      <w:r w:rsidR="003E0270" w:rsidRPr="00080CFB">
        <w:rPr>
          <w:szCs w:val="22"/>
          <w:lang w:val="mt-MT"/>
        </w:rPr>
        <w:t>1</w:t>
      </w:r>
      <w:r w:rsidRPr="00080CFB">
        <w:rPr>
          <w:szCs w:val="22"/>
          <w:lang w:val="mt-MT"/>
        </w:rPr>
        <w:t>/005</w:t>
      </w:r>
    </w:p>
    <w:p w14:paraId="693514CC" w14:textId="77777777" w:rsidR="00543CC4" w:rsidRPr="00080CFB" w:rsidRDefault="00543CC4" w:rsidP="00196790">
      <w:pPr>
        <w:tabs>
          <w:tab w:val="clear" w:pos="567"/>
        </w:tabs>
        <w:spacing w:line="240" w:lineRule="auto"/>
        <w:rPr>
          <w:szCs w:val="22"/>
          <w:lang w:val="mt-MT"/>
        </w:rPr>
      </w:pPr>
    </w:p>
    <w:p w14:paraId="346BB7C6" w14:textId="77777777" w:rsidR="00543CC4" w:rsidRPr="00080CFB" w:rsidRDefault="00543CC4" w:rsidP="00196790">
      <w:pPr>
        <w:tabs>
          <w:tab w:val="clear" w:pos="567"/>
        </w:tabs>
        <w:spacing w:line="240" w:lineRule="auto"/>
        <w:rPr>
          <w:szCs w:val="22"/>
          <w:lang w:val="mt-MT"/>
        </w:rPr>
      </w:pPr>
    </w:p>
    <w:p w14:paraId="23760378"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9.</w:t>
      </w:r>
      <w:r w:rsidRPr="00080CFB">
        <w:rPr>
          <w:b/>
          <w:szCs w:val="22"/>
          <w:lang w:val="mt-MT"/>
        </w:rPr>
        <w:tab/>
        <w:t>DATA TAL-EWWEL AWTORIZZAZZJONI/TIĠDID TAL-AWTORIZZAZZJONI</w:t>
      </w:r>
    </w:p>
    <w:p w14:paraId="016FD296" w14:textId="77777777" w:rsidR="00543CC4" w:rsidRPr="00080CFB" w:rsidRDefault="00543CC4" w:rsidP="00196790">
      <w:pPr>
        <w:tabs>
          <w:tab w:val="clear" w:pos="567"/>
        </w:tabs>
        <w:spacing w:line="240" w:lineRule="auto"/>
        <w:rPr>
          <w:szCs w:val="22"/>
          <w:lang w:val="mt-MT"/>
        </w:rPr>
      </w:pPr>
    </w:p>
    <w:p w14:paraId="39EE7C9D" w14:textId="77777777" w:rsidR="005E7385" w:rsidRPr="00080CFB" w:rsidRDefault="005E7385" w:rsidP="00196790">
      <w:pPr>
        <w:tabs>
          <w:tab w:val="clear" w:pos="567"/>
        </w:tabs>
        <w:spacing w:line="240" w:lineRule="auto"/>
        <w:rPr>
          <w:szCs w:val="22"/>
          <w:lang w:val="mt-MT"/>
        </w:rPr>
      </w:pPr>
      <w:r w:rsidRPr="00080CFB">
        <w:rPr>
          <w:szCs w:val="22"/>
          <w:lang w:val="mt-MT"/>
        </w:rPr>
        <w:t>Data tal-ewwel awtorizzazzjoni: 28</w:t>
      </w:r>
      <w:r w:rsidR="00684F4D" w:rsidRPr="00080CFB">
        <w:rPr>
          <w:szCs w:val="22"/>
          <w:lang w:val="mt-MT"/>
        </w:rPr>
        <w:t xml:space="preserve"> ta’ Frar </w:t>
      </w:r>
      <w:r w:rsidRPr="00080CFB">
        <w:rPr>
          <w:szCs w:val="22"/>
          <w:lang w:val="mt-MT"/>
        </w:rPr>
        <w:t>2002</w:t>
      </w:r>
    </w:p>
    <w:p w14:paraId="0D2F6EC1" w14:textId="77777777" w:rsidR="005E7385" w:rsidRPr="00080CFB" w:rsidRDefault="008368CE" w:rsidP="00196790">
      <w:pPr>
        <w:tabs>
          <w:tab w:val="clear" w:pos="567"/>
        </w:tabs>
        <w:spacing w:line="240" w:lineRule="auto"/>
        <w:rPr>
          <w:szCs w:val="22"/>
          <w:lang w:val="mt-MT"/>
        </w:rPr>
      </w:pPr>
      <w:r w:rsidRPr="00080CFB">
        <w:rPr>
          <w:lang w:val="mt-MT"/>
        </w:rPr>
        <w:t>Data tal-aħħar tiġdid</w:t>
      </w:r>
      <w:r w:rsidR="005E7385" w:rsidRPr="00080CFB">
        <w:rPr>
          <w:szCs w:val="22"/>
          <w:lang w:val="mt-MT"/>
        </w:rPr>
        <w:t>: 20</w:t>
      </w:r>
      <w:r w:rsidR="00684F4D" w:rsidRPr="00080CFB">
        <w:rPr>
          <w:szCs w:val="22"/>
          <w:lang w:val="mt-MT"/>
        </w:rPr>
        <w:t xml:space="preserve"> ta’ Novembru </w:t>
      </w:r>
      <w:r w:rsidR="005E7385" w:rsidRPr="00080CFB">
        <w:rPr>
          <w:szCs w:val="22"/>
          <w:lang w:val="mt-MT"/>
        </w:rPr>
        <w:t>2006</w:t>
      </w:r>
    </w:p>
    <w:p w14:paraId="6FB88746" w14:textId="77777777" w:rsidR="00543CC4" w:rsidRPr="00080CFB" w:rsidRDefault="00543CC4" w:rsidP="00196790">
      <w:pPr>
        <w:tabs>
          <w:tab w:val="clear" w:pos="567"/>
        </w:tabs>
        <w:spacing w:line="240" w:lineRule="auto"/>
        <w:rPr>
          <w:szCs w:val="22"/>
          <w:lang w:val="mt-MT"/>
        </w:rPr>
      </w:pPr>
    </w:p>
    <w:p w14:paraId="152A8C3B" w14:textId="77777777" w:rsidR="00543CC4" w:rsidRPr="00080CFB" w:rsidRDefault="00543CC4" w:rsidP="00196790">
      <w:pPr>
        <w:tabs>
          <w:tab w:val="clear" w:pos="567"/>
        </w:tabs>
        <w:spacing w:line="240" w:lineRule="auto"/>
        <w:rPr>
          <w:szCs w:val="22"/>
          <w:lang w:val="mt-MT"/>
        </w:rPr>
      </w:pPr>
    </w:p>
    <w:p w14:paraId="1C527A65" w14:textId="77777777" w:rsidR="00543CC4" w:rsidRPr="00080CFB" w:rsidRDefault="00543CC4" w:rsidP="00196790">
      <w:pPr>
        <w:tabs>
          <w:tab w:val="clear" w:pos="567"/>
        </w:tabs>
        <w:spacing w:line="240" w:lineRule="auto"/>
        <w:ind w:left="567" w:hanging="567"/>
        <w:rPr>
          <w:szCs w:val="22"/>
          <w:lang w:val="mt-MT"/>
        </w:rPr>
      </w:pPr>
      <w:r w:rsidRPr="00080CFB">
        <w:rPr>
          <w:b/>
          <w:szCs w:val="22"/>
          <w:lang w:val="mt-MT"/>
        </w:rPr>
        <w:t>10.</w:t>
      </w:r>
      <w:r w:rsidRPr="00080CFB">
        <w:rPr>
          <w:b/>
          <w:szCs w:val="22"/>
          <w:lang w:val="mt-MT"/>
        </w:rPr>
        <w:tab/>
        <w:t>DATA TA</w:t>
      </w:r>
      <w:r w:rsidR="002A7729" w:rsidRPr="00080CFB">
        <w:rPr>
          <w:b/>
          <w:noProof/>
          <w:szCs w:val="22"/>
          <w:lang w:val="mt-MT"/>
        </w:rPr>
        <w:t>’</w:t>
      </w:r>
      <w:r w:rsidRPr="00080CFB">
        <w:rPr>
          <w:b/>
          <w:szCs w:val="22"/>
          <w:lang w:val="mt-MT"/>
        </w:rPr>
        <w:t xml:space="preserve"> </w:t>
      </w:r>
      <w:r w:rsidR="001C5682" w:rsidRPr="00080CFB">
        <w:rPr>
          <w:b/>
          <w:szCs w:val="22"/>
          <w:lang w:val="mt-MT"/>
        </w:rPr>
        <w:t>REVIŻJONI TAT-TEST</w:t>
      </w:r>
    </w:p>
    <w:p w14:paraId="232E28B2" w14:textId="77777777" w:rsidR="00D5090C" w:rsidRPr="00080CFB" w:rsidRDefault="00D5090C" w:rsidP="00196790">
      <w:pPr>
        <w:tabs>
          <w:tab w:val="clear" w:pos="567"/>
        </w:tabs>
        <w:spacing w:line="240" w:lineRule="auto"/>
        <w:ind w:right="566"/>
        <w:rPr>
          <w:bCs/>
          <w:noProof/>
          <w:szCs w:val="22"/>
          <w:lang w:val="mt-MT"/>
        </w:rPr>
      </w:pPr>
    </w:p>
    <w:p w14:paraId="5BBBBADE" w14:textId="66E2A9CB" w:rsidR="002F373C" w:rsidRPr="00080CFB" w:rsidRDefault="002F373C" w:rsidP="00196790">
      <w:pPr>
        <w:tabs>
          <w:tab w:val="clear" w:pos="567"/>
        </w:tabs>
        <w:spacing w:line="240" w:lineRule="auto"/>
        <w:ind w:right="566"/>
        <w:rPr>
          <w:noProof/>
          <w:szCs w:val="22"/>
          <w:lang w:val="mt-MT"/>
        </w:rPr>
      </w:pPr>
      <w:r w:rsidRPr="00080CFB">
        <w:rPr>
          <w:bCs/>
          <w:noProof/>
          <w:szCs w:val="22"/>
          <w:lang w:val="mt-MT"/>
        </w:rPr>
        <w:t xml:space="preserve">Informazzjoni dettaljata dwar dan il-prodott </w:t>
      </w:r>
      <w:r w:rsidR="001C5682" w:rsidRPr="00080CFB">
        <w:rPr>
          <w:bCs/>
          <w:noProof/>
          <w:szCs w:val="22"/>
          <w:lang w:val="mt-MT"/>
        </w:rPr>
        <w:t xml:space="preserve">mediċinali </w:t>
      </w:r>
      <w:r w:rsidRPr="00080CFB">
        <w:rPr>
          <w:bCs/>
          <w:noProof/>
          <w:szCs w:val="22"/>
          <w:lang w:val="mt-MT"/>
        </w:rPr>
        <w:t xml:space="preserve">tinsab fuq is-sit elettroniku tal-Aġenzija Ewropea </w:t>
      </w:r>
      <w:r w:rsidR="001C5682" w:rsidRPr="00080CFB">
        <w:rPr>
          <w:bCs/>
          <w:noProof/>
          <w:szCs w:val="22"/>
          <w:lang w:val="mt-MT"/>
        </w:rPr>
        <w:t>għal</w:t>
      </w:r>
      <w:r w:rsidRPr="00080CFB">
        <w:rPr>
          <w:bCs/>
          <w:noProof/>
          <w:szCs w:val="22"/>
          <w:lang w:val="mt-MT"/>
        </w:rPr>
        <w:t>l-Mediċini</w:t>
      </w:r>
      <w:r w:rsidR="00E72742" w:rsidRPr="00E72742">
        <w:rPr>
          <w:bCs/>
          <w:noProof/>
          <w:szCs w:val="22"/>
          <w:lang w:val="mt-MT"/>
        </w:rPr>
        <w:t xml:space="preserve"> </w:t>
      </w:r>
      <w:hyperlink r:id="rId11" w:history="1">
        <w:r w:rsidR="00E72742" w:rsidRPr="00080CFB">
          <w:rPr>
            <w:rStyle w:val="Hyperlink"/>
            <w:bCs/>
            <w:noProof/>
            <w:szCs w:val="22"/>
            <w:lang w:val="mt-MT" w:bidi="mt-MT"/>
          </w:rPr>
          <w:t>http://www.ema.europa.eu</w:t>
        </w:r>
      </w:hyperlink>
      <w:r w:rsidR="00E72742" w:rsidRPr="00E72742">
        <w:rPr>
          <w:bCs/>
          <w:noProof/>
          <w:szCs w:val="22"/>
          <w:lang w:val="mt-MT"/>
        </w:rPr>
        <w:t>.</w:t>
      </w:r>
    </w:p>
    <w:p w14:paraId="4BFCCDDC" w14:textId="77777777" w:rsidR="00653A41" w:rsidRPr="00080CFB" w:rsidRDefault="00653A41" w:rsidP="00196790">
      <w:pPr>
        <w:tabs>
          <w:tab w:val="clear" w:pos="567"/>
        </w:tabs>
        <w:spacing w:line="240" w:lineRule="auto"/>
        <w:ind w:right="566"/>
        <w:rPr>
          <w:noProof/>
          <w:szCs w:val="22"/>
          <w:lang w:val="mt-MT"/>
        </w:rPr>
      </w:pPr>
    </w:p>
    <w:p w14:paraId="3C724A63" w14:textId="77777777" w:rsidR="00653A41" w:rsidRPr="00080CFB" w:rsidRDefault="00653A41" w:rsidP="00196790">
      <w:pPr>
        <w:tabs>
          <w:tab w:val="clear" w:pos="567"/>
        </w:tabs>
        <w:spacing w:line="240" w:lineRule="auto"/>
        <w:ind w:right="566"/>
        <w:rPr>
          <w:bCs/>
          <w:noProof/>
          <w:szCs w:val="22"/>
          <w:lang w:val="mt-MT"/>
        </w:rPr>
      </w:pPr>
    </w:p>
    <w:p w14:paraId="079C8D29" w14:textId="77777777" w:rsidR="00695097" w:rsidRPr="00080CFB" w:rsidRDefault="00543CC4" w:rsidP="0062247C">
      <w:pPr>
        <w:tabs>
          <w:tab w:val="clear" w:pos="567"/>
        </w:tabs>
        <w:spacing w:line="240" w:lineRule="auto"/>
        <w:rPr>
          <w:szCs w:val="22"/>
          <w:lang w:val="mt-MT"/>
        </w:rPr>
      </w:pPr>
      <w:r w:rsidRPr="00080CFB">
        <w:rPr>
          <w:b/>
          <w:szCs w:val="22"/>
          <w:lang w:val="mt-MT"/>
        </w:rPr>
        <w:br w:type="page"/>
      </w:r>
      <w:r w:rsidR="00653A41" w:rsidRPr="00080CFB">
        <w:rPr>
          <w:b/>
          <w:szCs w:val="22"/>
          <w:lang w:val="mt-MT"/>
        </w:rPr>
        <w:lastRenderedPageBreak/>
        <w:t>1.</w:t>
      </w:r>
      <w:r w:rsidR="00653A41" w:rsidRPr="00080CFB">
        <w:rPr>
          <w:b/>
          <w:szCs w:val="22"/>
          <w:lang w:val="mt-MT"/>
        </w:rPr>
        <w:tab/>
      </w:r>
      <w:r w:rsidR="00695097" w:rsidRPr="00080CFB">
        <w:rPr>
          <w:b/>
          <w:szCs w:val="22"/>
          <w:lang w:val="mt-MT"/>
        </w:rPr>
        <w:t xml:space="preserve">ISEM </w:t>
      </w:r>
      <w:r w:rsidR="002F373C" w:rsidRPr="00080CFB">
        <w:rPr>
          <w:b/>
          <w:szCs w:val="22"/>
          <w:lang w:val="mt-MT"/>
        </w:rPr>
        <w:t>I</w:t>
      </w:r>
      <w:r w:rsidR="00695097" w:rsidRPr="00080CFB">
        <w:rPr>
          <w:b/>
          <w:szCs w:val="22"/>
          <w:lang w:val="mt-MT"/>
        </w:rPr>
        <w:t>L-PRODOTT MEDIĊINALI</w:t>
      </w:r>
    </w:p>
    <w:p w14:paraId="1BE02587" w14:textId="77777777" w:rsidR="00695097" w:rsidRPr="00080CFB" w:rsidRDefault="00695097" w:rsidP="00196790">
      <w:pPr>
        <w:tabs>
          <w:tab w:val="clear" w:pos="567"/>
        </w:tabs>
        <w:spacing w:line="240" w:lineRule="auto"/>
        <w:rPr>
          <w:szCs w:val="22"/>
          <w:lang w:val="mt-MT"/>
        </w:rPr>
      </w:pPr>
    </w:p>
    <w:p w14:paraId="010C7866" w14:textId="77777777" w:rsidR="00695097" w:rsidRPr="00080CFB" w:rsidRDefault="006A559E" w:rsidP="00196790">
      <w:pPr>
        <w:spacing w:line="240" w:lineRule="auto"/>
        <w:rPr>
          <w:noProof/>
          <w:szCs w:val="22"/>
          <w:lang w:val="mt-MT"/>
        </w:rPr>
      </w:pPr>
      <w:r w:rsidRPr="00080CFB">
        <w:rPr>
          <w:noProof/>
          <w:szCs w:val="22"/>
          <w:lang w:val="mt-MT"/>
        </w:rPr>
        <w:t>Protopic</w:t>
      </w:r>
      <w:r w:rsidR="00695097" w:rsidRPr="00080CFB">
        <w:rPr>
          <w:noProof/>
          <w:szCs w:val="22"/>
          <w:lang w:val="mt-MT"/>
        </w:rPr>
        <w:t xml:space="preserve"> 0.1% ingwent</w:t>
      </w:r>
    </w:p>
    <w:p w14:paraId="5673980D" w14:textId="77777777" w:rsidR="00695097" w:rsidRPr="00080CFB" w:rsidRDefault="00695097" w:rsidP="00196790">
      <w:pPr>
        <w:tabs>
          <w:tab w:val="clear" w:pos="567"/>
        </w:tabs>
        <w:spacing w:line="240" w:lineRule="auto"/>
        <w:rPr>
          <w:szCs w:val="22"/>
          <w:lang w:val="mt-MT"/>
        </w:rPr>
      </w:pPr>
    </w:p>
    <w:p w14:paraId="2B9D1101" w14:textId="77777777" w:rsidR="00695097" w:rsidRPr="00080CFB" w:rsidRDefault="00695097" w:rsidP="00196790">
      <w:pPr>
        <w:tabs>
          <w:tab w:val="clear" w:pos="567"/>
        </w:tabs>
        <w:spacing w:line="240" w:lineRule="auto"/>
        <w:rPr>
          <w:szCs w:val="22"/>
          <w:lang w:val="mt-MT"/>
        </w:rPr>
      </w:pPr>
    </w:p>
    <w:p w14:paraId="43A20FFB"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2.</w:t>
      </w:r>
      <w:r w:rsidRPr="00080CFB">
        <w:rPr>
          <w:b/>
          <w:szCs w:val="22"/>
          <w:lang w:val="mt-MT"/>
        </w:rPr>
        <w:tab/>
        <w:t>GĦAMLA KWALITATTIVA U KWANTITATTIVA</w:t>
      </w:r>
    </w:p>
    <w:p w14:paraId="3B4BE800" w14:textId="77777777" w:rsidR="00695097" w:rsidRPr="00080CFB" w:rsidRDefault="00695097" w:rsidP="00196790">
      <w:pPr>
        <w:tabs>
          <w:tab w:val="clear" w:pos="567"/>
        </w:tabs>
        <w:spacing w:line="240" w:lineRule="auto"/>
        <w:rPr>
          <w:i/>
          <w:szCs w:val="22"/>
          <w:lang w:val="mt-MT"/>
        </w:rPr>
      </w:pPr>
    </w:p>
    <w:p w14:paraId="6A101D57" w14:textId="77777777" w:rsidR="00695097" w:rsidRPr="00080CFB" w:rsidRDefault="00695097" w:rsidP="00196790">
      <w:pPr>
        <w:spacing w:line="240" w:lineRule="auto"/>
        <w:rPr>
          <w:noProof/>
          <w:szCs w:val="22"/>
          <w:lang w:val="mt-MT"/>
        </w:rPr>
      </w:pPr>
      <w:r w:rsidRPr="00080CFB">
        <w:rPr>
          <w:noProof/>
          <w:szCs w:val="22"/>
          <w:lang w:val="mt-MT"/>
        </w:rPr>
        <w:t>1</w:t>
      </w:r>
      <w:r w:rsidR="00224540" w:rsidRPr="00080CFB">
        <w:rPr>
          <w:b/>
          <w:caps/>
          <w:szCs w:val="22"/>
          <w:lang w:val="mt-MT"/>
        </w:rPr>
        <w:t> </w:t>
      </w:r>
      <w:r w:rsidRPr="00080CFB">
        <w:rPr>
          <w:noProof/>
          <w:szCs w:val="22"/>
          <w:lang w:val="mt-MT"/>
        </w:rPr>
        <w:t>g ta</w:t>
      </w:r>
      <w:r w:rsidR="002A2FE8" w:rsidRPr="00080CFB">
        <w:rPr>
          <w:noProof/>
          <w:szCs w:val="22"/>
          <w:lang w:val="mt-MT"/>
        </w:rPr>
        <w:t>’</w:t>
      </w:r>
      <w:r w:rsidRPr="00080CFB">
        <w:rPr>
          <w:noProof/>
          <w:szCs w:val="22"/>
          <w:lang w:val="mt-MT"/>
        </w:rPr>
        <w:t xml:space="preserve"> </w:t>
      </w:r>
      <w:r w:rsidR="006A559E" w:rsidRPr="00080CFB">
        <w:rPr>
          <w:noProof/>
          <w:szCs w:val="22"/>
          <w:lang w:val="mt-MT"/>
        </w:rPr>
        <w:t>Protopic</w:t>
      </w:r>
      <w:r w:rsidRPr="00080CFB">
        <w:rPr>
          <w:noProof/>
          <w:szCs w:val="22"/>
          <w:lang w:val="mt-MT"/>
        </w:rPr>
        <w:t xml:space="preserve"> 0.1% ingwent fih 1.0</w:t>
      </w:r>
      <w:r w:rsidR="00224540" w:rsidRPr="00080CFB">
        <w:rPr>
          <w:b/>
          <w:caps/>
          <w:szCs w:val="22"/>
          <w:lang w:val="mt-MT"/>
        </w:rPr>
        <w:t> </w:t>
      </w:r>
      <w:r w:rsidRPr="00080CFB">
        <w:rPr>
          <w:noProof/>
          <w:szCs w:val="22"/>
          <w:lang w:val="mt-MT"/>
        </w:rPr>
        <w:t>mg ta</w:t>
      </w:r>
      <w:r w:rsidR="002A2FE8" w:rsidRPr="00080CFB">
        <w:rPr>
          <w:noProof/>
          <w:szCs w:val="22"/>
          <w:lang w:val="mt-MT"/>
        </w:rPr>
        <w:t>’</w:t>
      </w:r>
      <w:r w:rsidRPr="00080CFB">
        <w:rPr>
          <w:noProof/>
          <w:szCs w:val="22"/>
          <w:lang w:val="mt-MT"/>
        </w:rPr>
        <w:t xml:space="preserve"> </w:t>
      </w:r>
      <w:r w:rsidR="00FF556C" w:rsidRPr="00080CFB">
        <w:rPr>
          <w:noProof/>
          <w:szCs w:val="22"/>
          <w:lang w:val="mt-MT"/>
        </w:rPr>
        <w:t>t</w:t>
      </w:r>
      <w:r w:rsidRPr="00080CFB">
        <w:rPr>
          <w:noProof/>
          <w:szCs w:val="22"/>
          <w:lang w:val="mt-MT"/>
        </w:rPr>
        <w:t>acrolimus bħala tacrolimus monohydrate (0.1%).</w:t>
      </w:r>
    </w:p>
    <w:p w14:paraId="07428E8A" w14:textId="77777777" w:rsidR="00695097" w:rsidRPr="00080CFB" w:rsidRDefault="00695097" w:rsidP="00196790">
      <w:pPr>
        <w:spacing w:line="240" w:lineRule="auto"/>
        <w:rPr>
          <w:noProof/>
          <w:szCs w:val="22"/>
          <w:lang w:val="mt-MT"/>
        </w:rPr>
      </w:pPr>
    </w:p>
    <w:p w14:paraId="1F63083F" w14:textId="77777777" w:rsidR="00427455" w:rsidRPr="00080CFB" w:rsidRDefault="00427455" w:rsidP="00427455">
      <w:pPr>
        <w:rPr>
          <w:bCs/>
          <w:iCs/>
          <w:u w:val="single"/>
          <w:lang w:val="mt-MT"/>
        </w:rPr>
      </w:pPr>
      <w:r w:rsidRPr="00080CFB">
        <w:rPr>
          <w:u w:val="single"/>
          <w:lang w:val="mt-MT"/>
        </w:rPr>
        <w:t>Eċċipjent b’effett magħruf</w:t>
      </w:r>
      <w:r w:rsidRPr="00080CFB" w:rsidDel="00C22493">
        <w:rPr>
          <w:bCs/>
          <w:iCs/>
          <w:u w:val="single"/>
          <w:lang w:val="mt-MT"/>
        </w:rPr>
        <w:t xml:space="preserve"> </w:t>
      </w:r>
    </w:p>
    <w:p w14:paraId="354010A2" w14:textId="77777777" w:rsidR="00427455" w:rsidRPr="00080CFB" w:rsidRDefault="00427455" w:rsidP="00427455">
      <w:pPr>
        <w:rPr>
          <w:bCs/>
          <w:iCs/>
          <w:lang w:val="mt-MT"/>
        </w:rPr>
      </w:pPr>
      <w:r w:rsidRPr="00080CFB">
        <w:rPr>
          <w:bCs/>
          <w:iCs/>
          <w:lang w:val="mt-MT"/>
        </w:rPr>
        <w:t>Butylhydroxytoluene (E321) 15 mikrogramma/g ingwent.</w:t>
      </w:r>
    </w:p>
    <w:p w14:paraId="75CAF615" w14:textId="77777777" w:rsidR="00427455" w:rsidRPr="00080CFB" w:rsidRDefault="00427455" w:rsidP="00427455">
      <w:pPr>
        <w:tabs>
          <w:tab w:val="clear" w:pos="567"/>
        </w:tabs>
        <w:spacing w:line="240" w:lineRule="auto"/>
        <w:rPr>
          <w:noProof/>
          <w:szCs w:val="22"/>
          <w:lang w:val="mt-MT"/>
        </w:rPr>
      </w:pPr>
    </w:p>
    <w:p w14:paraId="064F7EAA" w14:textId="77777777" w:rsidR="00427455" w:rsidRPr="00080CFB" w:rsidRDefault="00427455" w:rsidP="00427455">
      <w:pPr>
        <w:tabs>
          <w:tab w:val="clear" w:pos="567"/>
        </w:tabs>
        <w:spacing w:line="240" w:lineRule="auto"/>
        <w:rPr>
          <w:noProof/>
          <w:szCs w:val="22"/>
          <w:lang w:val="mt-MT"/>
        </w:rPr>
      </w:pPr>
      <w:r w:rsidRPr="00080CFB">
        <w:rPr>
          <w:lang w:val="mt-MT"/>
        </w:rPr>
        <w:t>Għal-lista sħiħa ta’ eċċipjenti</w:t>
      </w:r>
      <w:r w:rsidRPr="00080CFB">
        <w:rPr>
          <w:noProof/>
          <w:szCs w:val="22"/>
          <w:lang w:val="mt-MT"/>
        </w:rPr>
        <w:t xml:space="preserve">, </w:t>
      </w:r>
      <w:r w:rsidRPr="00080CFB">
        <w:rPr>
          <w:szCs w:val="22"/>
          <w:lang w:val="mt-MT"/>
        </w:rPr>
        <w:t xml:space="preserve">ara </w:t>
      </w:r>
      <w:r w:rsidRPr="00080CFB">
        <w:rPr>
          <w:noProof/>
          <w:szCs w:val="22"/>
          <w:lang w:val="mt-MT"/>
        </w:rPr>
        <w:t>sezzjoni</w:t>
      </w:r>
      <w:r w:rsidR="00B97613" w:rsidRPr="00080CFB">
        <w:rPr>
          <w:noProof/>
          <w:szCs w:val="22"/>
          <w:lang w:val="mt-MT"/>
        </w:rPr>
        <w:t> </w:t>
      </w:r>
      <w:r w:rsidRPr="00080CFB">
        <w:rPr>
          <w:noProof/>
          <w:szCs w:val="22"/>
          <w:lang w:val="mt-MT"/>
        </w:rPr>
        <w:t>6.1.</w:t>
      </w:r>
    </w:p>
    <w:p w14:paraId="32BAFD20" w14:textId="77777777" w:rsidR="007668D1" w:rsidRPr="00080CFB" w:rsidRDefault="007668D1" w:rsidP="00427455">
      <w:pPr>
        <w:tabs>
          <w:tab w:val="clear" w:pos="567"/>
        </w:tabs>
        <w:spacing w:line="240" w:lineRule="auto"/>
        <w:rPr>
          <w:noProof/>
          <w:szCs w:val="22"/>
          <w:lang w:val="mt-MT"/>
        </w:rPr>
      </w:pPr>
    </w:p>
    <w:p w14:paraId="4A8D8566" w14:textId="77777777" w:rsidR="00695097" w:rsidRPr="00080CFB" w:rsidRDefault="00695097" w:rsidP="00196790">
      <w:pPr>
        <w:tabs>
          <w:tab w:val="clear" w:pos="567"/>
        </w:tabs>
        <w:spacing w:line="240" w:lineRule="auto"/>
        <w:rPr>
          <w:szCs w:val="22"/>
          <w:lang w:val="mt-MT"/>
        </w:rPr>
      </w:pPr>
    </w:p>
    <w:p w14:paraId="32436C8D" w14:textId="77777777" w:rsidR="00695097" w:rsidRPr="00080CFB" w:rsidRDefault="00695097" w:rsidP="00196790">
      <w:pPr>
        <w:tabs>
          <w:tab w:val="clear" w:pos="567"/>
        </w:tabs>
        <w:spacing w:line="240" w:lineRule="auto"/>
        <w:ind w:left="567" w:hanging="567"/>
        <w:rPr>
          <w:caps/>
          <w:szCs w:val="22"/>
          <w:lang w:val="mt-MT"/>
        </w:rPr>
      </w:pPr>
      <w:r w:rsidRPr="00080CFB">
        <w:rPr>
          <w:b/>
          <w:szCs w:val="22"/>
          <w:lang w:val="mt-MT"/>
        </w:rPr>
        <w:t>3.</w:t>
      </w:r>
      <w:r w:rsidRPr="00080CFB">
        <w:rPr>
          <w:b/>
          <w:szCs w:val="22"/>
          <w:lang w:val="mt-MT"/>
        </w:rPr>
        <w:tab/>
      </w:r>
      <w:r w:rsidRPr="00080CFB">
        <w:rPr>
          <w:b/>
          <w:caps/>
          <w:szCs w:val="22"/>
          <w:lang w:val="mt-MT"/>
        </w:rPr>
        <w:t>GĦAMLA FARMAĊEWTIKA</w:t>
      </w:r>
    </w:p>
    <w:p w14:paraId="5FA83689" w14:textId="77777777" w:rsidR="00695097" w:rsidRPr="00080CFB" w:rsidRDefault="00695097" w:rsidP="00196790">
      <w:pPr>
        <w:tabs>
          <w:tab w:val="clear" w:pos="567"/>
        </w:tabs>
        <w:spacing w:line="240" w:lineRule="auto"/>
        <w:rPr>
          <w:szCs w:val="22"/>
          <w:lang w:val="mt-MT"/>
        </w:rPr>
      </w:pPr>
    </w:p>
    <w:p w14:paraId="53411364" w14:textId="77777777" w:rsidR="00695097" w:rsidRPr="00080CFB" w:rsidRDefault="00695097" w:rsidP="00196790">
      <w:pPr>
        <w:spacing w:line="240" w:lineRule="auto"/>
        <w:rPr>
          <w:noProof/>
          <w:szCs w:val="22"/>
          <w:lang w:val="mt-MT"/>
        </w:rPr>
      </w:pPr>
      <w:r w:rsidRPr="00080CFB">
        <w:rPr>
          <w:noProof/>
          <w:szCs w:val="22"/>
          <w:lang w:val="mt-MT"/>
        </w:rPr>
        <w:t>Ingwent</w:t>
      </w:r>
    </w:p>
    <w:p w14:paraId="0291B335" w14:textId="77777777" w:rsidR="00695097" w:rsidRPr="00080CFB" w:rsidRDefault="00695097" w:rsidP="00196790">
      <w:pPr>
        <w:spacing w:line="240" w:lineRule="auto"/>
        <w:rPr>
          <w:noProof/>
          <w:szCs w:val="22"/>
          <w:lang w:val="mt-MT"/>
        </w:rPr>
      </w:pPr>
    </w:p>
    <w:p w14:paraId="2A949D7F" w14:textId="77777777" w:rsidR="00695097" w:rsidRPr="00080CFB" w:rsidRDefault="00695097" w:rsidP="00196790">
      <w:pPr>
        <w:spacing w:line="240" w:lineRule="auto"/>
        <w:rPr>
          <w:noProof/>
          <w:szCs w:val="22"/>
          <w:lang w:val="mt-MT"/>
        </w:rPr>
      </w:pPr>
      <w:r w:rsidRPr="00080CFB">
        <w:rPr>
          <w:noProof/>
          <w:szCs w:val="22"/>
          <w:lang w:val="mt-MT"/>
        </w:rPr>
        <w:t>Ingwent abjad jagħti fl-isfar.</w:t>
      </w:r>
    </w:p>
    <w:p w14:paraId="226ACF2F" w14:textId="77777777" w:rsidR="00695097" w:rsidRPr="00080CFB" w:rsidRDefault="00695097" w:rsidP="00196790">
      <w:pPr>
        <w:tabs>
          <w:tab w:val="clear" w:pos="567"/>
        </w:tabs>
        <w:spacing w:line="240" w:lineRule="auto"/>
        <w:rPr>
          <w:szCs w:val="22"/>
          <w:lang w:val="mt-MT"/>
        </w:rPr>
      </w:pPr>
    </w:p>
    <w:p w14:paraId="769AF179" w14:textId="77777777" w:rsidR="00695097" w:rsidRPr="00080CFB" w:rsidRDefault="00695097" w:rsidP="00196790">
      <w:pPr>
        <w:tabs>
          <w:tab w:val="clear" w:pos="567"/>
        </w:tabs>
        <w:spacing w:line="240" w:lineRule="auto"/>
        <w:rPr>
          <w:szCs w:val="22"/>
          <w:lang w:val="mt-MT"/>
        </w:rPr>
      </w:pPr>
    </w:p>
    <w:p w14:paraId="312EA006" w14:textId="77777777" w:rsidR="00695097" w:rsidRPr="00080CFB" w:rsidRDefault="00695097" w:rsidP="00196790">
      <w:pPr>
        <w:tabs>
          <w:tab w:val="clear" w:pos="567"/>
        </w:tabs>
        <w:spacing w:line="240" w:lineRule="auto"/>
        <w:ind w:left="567" w:hanging="567"/>
        <w:rPr>
          <w:caps/>
          <w:szCs w:val="22"/>
          <w:lang w:val="mt-MT"/>
        </w:rPr>
      </w:pPr>
      <w:r w:rsidRPr="00080CFB">
        <w:rPr>
          <w:b/>
          <w:caps/>
          <w:szCs w:val="22"/>
          <w:lang w:val="mt-MT"/>
        </w:rPr>
        <w:t>4.</w:t>
      </w:r>
      <w:r w:rsidRPr="00080CFB">
        <w:rPr>
          <w:b/>
          <w:caps/>
          <w:szCs w:val="22"/>
          <w:lang w:val="mt-MT"/>
        </w:rPr>
        <w:tab/>
        <w:t>TAGĦRIF KLINIKU</w:t>
      </w:r>
    </w:p>
    <w:p w14:paraId="64BDE3C3" w14:textId="77777777" w:rsidR="00695097" w:rsidRPr="00080CFB" w:rsidRDefault="00695097" w:rsidP="00196790">
      <w:pPr>
        <w:tabs>
          <w:tab w:val="clear" w:pos="567"/>
        </w:tabs>
        <w:spacing w:line="240" w:lineRule="auto"/>
        <w:rPr>
          <w:szCs w:val="22"/>
          <w:lang w:val="mt-MT"/>
        </w:rPr>
      </w:pPr>
    </w:p>
    <w:p w14:paraId="63D7AB05"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4.1</w:t>
      </w:r>
      <w:r w:rsidRPr="00080CFB">
        <w:rPr>
          <w:b/>
          <w:szCs w:val="22"/>
          <w:lang w:val="mt-MT"/>
        </w:rPr>
        <w:tab/>
        <w:t>Indikazzjonijiet terapewtiċi</w:t>
      </w:r>
    </w:p>
    <w:p w14:paraId="63C8D055" w14:textId="77777777" w:rsidR="00695097" w:rsidRPr="00080CFB" w:rsidRDefault="00695097" w:rsidP="00196790">
      <w:pPr>
        <w:tabs>
          <w:tab w:val="clear" w:pos="567"/>
        </w:tabs>
        <w:spacing w:line="240" w:lineRule="auto"/>
        <w:rPr>
          <w:szCs w:val="22"/>
          <w:lang w:val="mt-MT"/>
        </w:rPr>
      </w:pPr>
    </w:p>
    <w:p w14:paraId="29ED2DD6" w14:textId="77777777" w:rsidR="00CA54F6" w:rsidRPr="00080CFB" w:rsidRDefault="00CA54F6" w:rsidP="00CA54F6">
      <w:pPr>
        <w:spacing w:line="240" w:lineRule="auto"/>
        <w:rPr>
          <w:szCs w:val="22"/>
          <w:lang w:val="mt-MT"/>
        </w:rPr>
      </w:pPr>
      <w:r w:rsidRPr="00080CFB">
        <w:rPr>
          <w:szCs w:val="22"/>
          <w:lang w:val="mt-MT"/>
        </w:rPr>
        <w:t>Protopic 0.</w:t>
      </w:r>
      <w:r w:rsidR="009811E3" w:rsidRPr="00080CFB">
        <w:rPr>
          <w:szCs w:val="22"/>
          <w:lang w:val="mt-MT"/>
        </w:rPr>
        <w:t>1</w:t>
      </w:r>
      <w:r w:rsidRPr="00080CFB">
        <w:rPr>
          <w:szCs w:val="22"/>
          <w:lang w:val="mt-MT"/>
        </w:rPr>
        <w:t>% ingwent hu indikat f’persuni adulti, fl-adolexxenti u fit-tfal mill-età ta’ sentejn.</w:t>
      </w:r>
    </w:p>
    <w:p w14:paraId="0B04463C" w14:textId="77777777" w:rsidR="00CA27F9" w:rsidRPr="00080CFB" w:rsidRDefault="00CA27F9" w:rsidP="00196790">
      <w:pPr>
        <w:spacing w:line="240" w:lineRule="auto"/>
        <w:rPr>
          <w:szCs w:val="22"/>
          <w:lang w:val="mt-MT"/>
        </w:rPr>
      </w:pPr>
    </w:p>
    <w:p w14:paraId="3E0716F5" w14:textId="77777777" w:rsidR="00291831" w:rsidRPr="00080CFB" w:rsidRDefault="00291831" w:rsidP="00291831">
      <w:pPr>
        <w:spacing w:line="240" w:lineRule="auto"/>
        <w:rPr>
          <w:szCs w:val="22"/>
          <w:u w:val="single"/>
          <w:lang w:val="mt-MT"/>
        </w:rPr>
      </w:pPr>
      <w:r w:rsidRPr="00080CFB">
        <w:rPr>
          <w:szCs w:val="22"/>
          <w:u w:val="single"/>
          <w:lang w:val="mt-MT"/>
        </w:rPr>
        <w:t>Kura meta jkun hemm aggravament</w:t>
      </w:r>
    </w:p>
    <w:p w14:paraId="31088075" w14:textId="77777777" w:rsidR="00291831" w:rsidRPr="00080CFB" w:rsidRDefault="00291831" w:rsidP="00291831">
      <w:pPr>
        <w:pStyle w:val="EndnoteText"/>
        <w:tabs>
          <w:tab w:val="clear" w:pos="567"/>
        </w:tabs>
        <w:rPr>
          <w:szCs w:val="22"/>
          <w:lang w:val="mt-MT"/>
        </w:rPr>
      </w:pPr>
      <w:r w:rsidRPr="00080CFB">
        <w:rPr>
          <w:i/>
          <w:iCs/>
          <w:szCs w:val="22"/>
          <w:lang w:val="mt-MT"/>
        </w:rPr>
        <w:t>Adulti u adolexxenti (minn 16-il sena ’l fuq)</w:t>
      </w:r>
    </w:p>
    <w:p w14:paraId="2E34DEF9" w14:textId="77777777" w:rsidR="00291831" w:rsidRPr="00080CFB" w:rsidRDefault="00291831" w:rsidP="00291831">
      <w:pPr>
        <w:tabs>
          <w:tab w:val="clear" w:pos="567"/>
        </w:tabs>
        <w:spacing w:line="240" w:lineRule="auto"/>
        <w:rPr>
          <w:szCs w:val="22"/>
          <w:lang w:val="mt-MT"/>
        </w:rPr>
      </w:pPr>
      <w:r w:rsidRPr="00080CFB">
        <w:rPr>
          <w:szCs w:val="22"/>
          <w:lang w:val="mt-MT"/>
        </w:rPr>
        <w:t xml:space="preserve">Il-kura ta’ dermatite atopika moderata għal severa fl-adulti li ma kellhomx rispons adegwat jew huma intolleranti għal terapiji konvenzjonali bħalma huma l-kortikosterojdi topikali. </w:t>
      </w:r>
    </w:p>
    <w:p w14:paraId="3D5AC176" w14:textId="77777777" w:rsidR="00427455" w:rsidRPr="00080CFB" w:rsidRDefault="00427455" w:rsidP="00196790">
      <w:pPr>
        <w:tabs>
          <w:tab w:val="clear" w:pos="567"/>
        </w:tabs>
        <w:spacing w:line="240" w:lineRule="auto"/>
        <w:rPr>
          <w:szCs w:val="22"/>
          <w:lang w:val="mt-MT"/>
        </w:rPr>
      </w:pPr>
    </w:p>
    <w:p w14:paraId="5DBC9EE3" w14:textId="77777777" w:rsidR="00CA27F9" w:rsidRPr="00080CFB" w:rsidRDefault="00CA27F9" w:rsidP="00196790">
      <w:pPr>
        <w:spacing w:line="240" w:lineRule="auto"/>
        <w:rPr>
          <w:szCs w:val="22"/>
          <w:u w:val="single"/>
          <w:lang w:val="mt-MT"/>
        </w:rPr>
      </w:pPr>
      <w:r w:rsidRPr="00080CFB">
        <w:rPr>
          <w:szCs w:val="22"/>
          <w:u w:val="single"/>
          <w:lang w:val="mt-MT"/>
        </w:rPr>
        <w:t>Kura ta</w:t>
      </w:r>
      <w:r w:rsidR="00440B63" w:rsidRPr="00080CFB">
        <w:rPr>
          <w:szCs w:val="22"/>
          <w:u w:val="single"/>
          <w:lang w:val="mt-MT"/>
        </w:rPr>
        <w:t>’</w:t>
      </w:r>
      <w:r w:rsidRPr="00080CFB">
        <w:rPr>
          <w:szCs w:val="22"/>
          <w:u w:val="single"/>
          <w:lang w:val="mt-MT"/>
        </w:rPr>
        <w:t xml:space="preserve"> manteniment</w:t>
      </w:r>
    </w:p>
    <w:p w14:paraId="28284E32" w14:textId="77777777" w:rsidR="00671C95" w:rsidRPr="00080CFB" w:rsidRDefault="00671C95" w:rsidP="00671C95">
      <w:pPr>
        <w:tabs>
          <w:tab w:val="clear" w:pos="567"/>
        </w:tabs>
        <w:spacing w:line="240" w:lineRule="auto"/>
        <w:rPr>
          <w:rFonts w:eastAsia="Times New Roman"/>
          <w:szCs w:val="22"/>
          <w:lang w:val="mt-MT"/>
        </w:rPr>
      </w:pPr>
      <w:r w:rsidRPr="00080CFB">
        <w:rPr>
          <w:rFonts w:eastAsia="Times New Roman"/>
          <w:szCs w:val="22"/>
          <w:lang w:val="mt-MT"/>
        </w:rPr>
        <w:t>Il-kura ta’ dermatite atopika moderata għal severa għall-prevenzjoni ta’ ħmura tal-ġilda u t-titwil ta’ intervalli mingħajr ħmura tal-ġilda f’pazjenti li jesperjenzaw frekwenza għolja ta’ aggravar tal-marda (jiġifieri li sseħħ 4</w:t>
      </w:r>
      <w:r w:rsidR="00896139" w:rsidRPr="00080CFB">
        <w:rPr>
          <w:rFonts w:eastAsia="Times New Roman"/>
          <w:szCs w:val="22"/>
          <w:lang w:val="mt-MT"/>
        </w:rPr>
        <w:t> </w:t>
      </w:r>
      <w:r w:rsidRPr="00080CFB">
        <w:rPr>
          <w:rFonts w:eastAsia="Times New Roman"/>
          <w:szCs w:val="22"/>
          <w:lang w:val="mt-MT"/>
        </w:rPr>
        <w:t>drabi jew aktar fis-sena) li kellhom rispons inizjali għal massimu ta’ 6</w:t>
      </w:r>
      <w:r w:rsidRPr="00080CFB">
        <w:rPr>
          <w:lang w:val="mt-MT"/>
        </w:rPr>
        <w:t> </w:t>
      </w:r>
      <w:r w:rsidRPr="00080CFB">
        <w:rPr>
          <w:rFonts w:eastAsia="Times New Roman"/>
          <w:szCs w:val="22"/>
          <w:lang w:val="mt-MT"/>
        </w:rPr>
        <w:t>ġimgħat kura b’ingwent tacrolimus darbtejn kuljum (il-leżjonijiet għebu, kważi ġew eliminati jew ġew affettwati b’mod ħafif).</w:t>
      </w:r>
    </w:p>
    <w:p w14:paraId="2D4CA4F0" w14:textId="77777777" w:rsidR="000441C7" w:rsidRPr="00080CFB" w:rsidRDefault="000441C7" w:rsidP="00196790">
      <w:pPr>
        <w:tabs>
          <w:tab w:val="clear" w:pos="567"/>
        </w:tabs>
        <w:spacing w:line="240" w:lineRule="auto"/>
        <w:rPr>
          <w:szCs w:val="22"/>
          <w:lang w:val="mt-MT"/>
        </w:rPr>
      </w:pPr>
    </w:p>
    <w:p w14:paraId="70605DAE"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4.2</w:t>
      </w:r>
      <w:r w:rsidRPr="00080CFB">
        <w:rPr>
          <w:b/>
          <w:szCs w:val="22"/>
          <w:lang w:val="mt-MT"/>
        </w:rPr>
        <w:tab/>
        <w:t>Pożoloġija u metodu ta</w:t>
      </w:r>
      <w:r w:rsidR="00440B63" w:rsidRPr="00080CFB">
        <w:rPr>
          <w:b/>
          <w:noProof/>
          <w:szCs w:val="22"/>
          <w:lang w:val="mt-MT"/>
        </w:rPr>
        <w:t>’</w:t>
      </w:r>
      <w:r w:rsidRPr="00080CFB">
        <w:rPr>
          <w:b/>
          <w:szCs w:val="22"/>
          <w:lang w:val="mt-MT"/>
        </w:rPr>
        <w:t xml:space="preserve"> kif għandu jingħata</w:t>
      </w:r>
    </w:p>
    <w:p w14:paraId="3BF6DBE4" w14:textId="77777777" w:rsidR="00695097" w:rsidRPr="00080CFB" w:rsidRDefault="00695097" w:rsidP="00196790">
      <w:pPr>
        <w:tabs>
          <w:tab w:val="clear" w:pos="567"/>
        </w:tabs>
        <w:spacing w:line="240" w:lineRule="auto"/>
        <w:rPr>
          <w:szCs w:val="22"/>
          <w:lang w:val="mt-MT"/>
        </w:rPr>
      </w:pPr>
    </w:p>
    <w:p w14:paraId="085E8117" w14:textId="77777777" w:rsidR="0073150D" w:rsidRPr="00080CFB" w:rsidRDefault="0073150D" w:rsidP="00196790">
      <w:pPr>
        <w:tabs>
          <w:tab w:val="clear" w:pos="567"/>
        </w:tabs>
        <w:spacing w:line="240" w:lineRule="auto"/>
        <w:rPr>
          <w:szCs w:val="22"/>
          <w:lang w:val="mt-MT"/>
        </w:rPr>
      </w:pPr>
      <w:r w:rsidRPr="00080CFB">
        <w:rPr>
          <w:szCs w:val="22"/>
          <w:lang w:val="mt-MT"/>
        </w:rPr>
        <w:t xml:space="preserve">Kura </w:t>
      </w:r>
      <w:r w:rsidR="00D22C78" w:rsidRPr="00080CFB">
        <w:rPr>
          <w:szCs w:val="22"/>
          <w:lang w:val="mt-MT"/>
        </w:rPr>
        <w:t xml:space="preserve">bi </w:t>
      </w:r>
      <w:r w:rsidR="006A559E" w:rsidRPr="00080CFB">
        <w:rPr>
          <w:szCs w:val="22"/>
          <w:lang w:val="mt-MT"/>
        </w:rPr>
        <w:t>Protopic</w:t>
      </w:r>
      <w:r w:rsidRPr="00080CFB">
        <w:rPr>
          <w:szCs w:val="22"/>
          <w:lang w:val="mt-MT"/>
        </w:rPr>
        <w:t xml:space="preserve"> għandu jinbeda minn tabib li jkollu esperjenza fid-dijanjosi u l-kura tad-dermatite atopika. </w:t>
      </w:r>
    </w:p>
    <w:p w14:paraId="2C8AF8DE" w14:textId="77777777" w:rsidR="0073150D" w:rsidRPr="00080CFB" w:rsidRDefault="0073150D" w:rsidP="00196790">
      <w:pPr>
        <w:spacing w:line="240" w:lineRule="auto"/>
        <w:rPr>
          <w:noProof/>
          <w:szCs w:val="22"/>
          <w:lang w:val="mt-MT"/>
        </w:rPr>
      </w:pPr>
    </w:p>
    <w:p w14:paraId="6A7A2840" w14:textId="77777777" w:rsidR="009251F9" w:rsidRPr="00080CFB" w:rsidRDefault="009251F9" w:rsidP="009251F9">
      <w:pPr>
        <w:spacing w:line="240" w:lineRule="auto"/>
        <w:rPr>
          <w:szCs w:val="22"/>
          <w:lang w:val="mt-MT"/>
        </w:rPr>
      </w:pPr>
      <w:r w:rsidRPr="00080CFB">
        <w:rPr>
          <w:szCs w:val="22"/>
          <w:lang w:val="mt-MT"/>
        </w:rPr>
        <w:t>Protopic huwa disponibbli f</w:t>
      </w:r>
      <w:r w:rsidR="00440B63" w:rsidRPr="00080CFB">
        <w:rPr>
          <w:szCs w:val="22"/>
          <w:lang w:val="mt-MT"/>
        </w:rPr>
        <w:t>’</w:t>
      </w:r>
      <w:r w:rsidRPr="00080CFB">
        <w:rPr>
          <w:szCs w:val="22"/>
          <w:lang w:val="mt-MT"/>
        </w:rPr>
        <w:t>żewġ qawwiet, Protopic 0.03% u Protopic 0.1% ingwent.</w:t>
      </w:r>
    </w:p>
    <w:p w14:paraId="6B6703A7" w14:textId="77777777" w:rsidR="00CA27F9" w:rsidRPr="00080CFB" w:rsidRDefault="00CA27F9" w:rsidP="00196790">
      <w:pPr>
        <w:spacing w:line="240" w:lineRule="auto"/>
        <w:rPr>
          <w:szCs w:val="22"/>
          <w:lang w:val="mt-MT"/>
        </w:rPr>
      </w:pPr>
    </w:p>
    <w:p w14:paraId="6A0406CA" w14:textId="77777777" w:rsidR="00CA27F9" w:rsidRPr="00080CFB" w:rsidRDefault="002D2973" w:rsidP="00196790">
      <w:pPr>
        <w:pStyle w:val="EndnoteText"/>
        <w:tabs>
          <w:tab w:val="clear" w:pos="567"/>
          <w:tab w:val="left" w:pos="540"/>
        </w:tabs>
        <w:rPr>
          <w:szCs w:val="22"/>
          <w:u w:val="single"/>
          <w:lang w:val="mt-MT"/>
        </w:rPr>
      </w:pPr>
      <w:r w:rsidRPr="00080CFB">
        <w:rPr>
          <w:iCs/>
          <w:szCs w:val="22"/>
          <w:u w:val="single"/>
          <w:lang w:val="mt-MT"/>
        </w:rPr>
        <w:t>Pożoloġija</w:t>
      </w:r>
    </w:p>
    <w:p w14:paraId="37856D97" w14:textId="77777777" w:rsidR="00CA27F9" w:rsidRPr="00080CFB" w:rsidRDefault="00CA27F9" w:rsidP="00196790">
      <w:pPr>
        <w:pStyle w:val="EndnoteText"/>
        <w:tabs>
          <w:tab w:val="clear" w:pos="567"/>
          <w:tab w:val="left" w:pos="540"/>
        </w:tabs>
        <w:rPr>
          <w:szCs w:val="22"/>
          <w:u w:val="single"/>
          <w:lang w:val="mt-MT"/>
        </w:rPr>
      </w:pPr>
    </w:p>
    <w:p w14:paraId="14CA1D83" w14:textId="77777777" w:rsidR="00CA27F9" w:rsidRPr="00080CFB" w:rsidRDefault="00CA27F9" w:rsidP="00196790">
      <w:pPr>
        <w:pStyle w:val="EndnoteText"/>
        <w:tabs>
          <w:tab w:val="clear" w:pos="567"/>
          <w:tab w:val="left" w:pos="540"/>
        </w:tabs>
        <w:rPr>
          <w:szCs w:val="22"/>
          <w:u w:val="single"/>
          <w:lang w:val="mt-MT"/>
        </w:rPr>
      </w:pPr>
      <w:r w:rsidRPr="00080CFB">
        <w:rPr>
          <w:szCs w:val="22"/>
          <w:u w:val="single"/>
          <w:lang w:val="mt-MT"/>
        </w:rPr>
        <w:t>Kura meta jkun hemm aggravament</w:t>
      </w:r>
    </w:p>
    <w:p w14:paraId="28DAF465" w14:textId="77777777" w:rsidR="00820C50" w:rsidRPr="00080CFB" w:rsidRDefault="00820C50" w:rsidP="00820C50">
      <w:pPr>
        <w:spacing w:line="240" w:lineRule="auto"/>
        <w:rPr>
          <w:rFonts w:eastAsia="Times New Roman"/>
          <w:noProof/>
          <w:szCs w:val="22"/>
          <w:lang w:val="mt-MT"/>
        </w:rPr>
      </w:pPr>
      <w:r w:rsidRPr="00080CFB">
        <w:rPr>
          <w:rFonts w:eastAsia="Times New Roman"/>
          <w:noProof/>
          <w:szCs w:val="22"/>
          <w:lang w:val="mt-MT"/>
        </w:rPr>
        <w:t>Protopic jista’ jintuża għal kura fuq perjodu ta’ żmien qasir jew fit-tul intermittenti.</w:t>
      </w:r>
      <w:r w:rsidRPr="00080CFB">
        <w:rPr>
          <w:rFonts w:eastAsia="Times New Roman"/>
          <w:szCs w:val="22"/>
          <w:lang w:val="mt-MT"/>
        </w:rPr>
        <w:t xml:space="preserve"> </w:t>
      </w:r>
      <w:r w:rsidRPr="00080CFB">
        <w:rPr>
          <w:rFonts w:eastAsia="Times New Roman"/>
          <w:noProof/>
          <w:szCs w:val="22"/>
          <w:lang w:val="mt-MT"/>
        </w:rPr>
        <w:t>Il-kura m’għandhiex tkun waħda kontinwa għal tul ta’ żmien.</w:t>
      </w:r>
    </w:p>
    <w:p w14:paraId="72DE9D4E" w14:textId="77777777" w:rsidR="00820C50" w:rsidRPr="00080CFB" w:rsidRDefault="00820C50" w:rsidP="00820C50">
      <w:pPr>
        <w:spacing w:line="240" w:lineRule="auto"/>
        <w:rPr>
          <w:szCs w:val="22"/>
          <w:lang w:val="mt-MT"/>
        </w:rPr>
      </w:pPr>
      <w:r w:rsidRPr="00080CFB">
        <w:rPr>
          <w:szCs w:val="22"/>
          <w:lang w:val="mt-MT"/>
        </w:rPr>
        <w:t>Il-kura bi Protopic għandha tinbeda mal-ewwel dehra ta’ sinjali u sintomi. Kull żona affettwata tal-ġilda għandha tiġi kkurata bi Protopic sakemm il-leżjonijiet ifiqu, ikunu kważi fiequ jew affettwati b’mod ħafif. Wara, il-pazjenti jkunu kkunsidrati li huma adattati għal kura ta’ manteniment (ara hawn taħt). Mal-ewwel sinjali ta’ rikorrenza (aggravamenti) tas-sintomi tal-marda, il-kura għandha tinbeda mill-ġdid.</w:t>
      </w:r>
    </w:p>
    <w:p w14:paraId="6145B8A3" w14:textId="77777777" w:rsidR="00CA27F9" w:rsidRPr="00080CFB" w:rsidRDefault="00CA27F9" w:rsidP="00196790">
      <w:pPr>
        <w:pStyle w:val="EndnoteText"/>
        <w:tabs>
          <w:tab w:val="clear" w:pos="567"/>
          <w:tab w:val="left" w:pos="540"/>
        </w:tabs>
        <w:rPr>
          <w:szCs w:val="22"/>
          <w:lang w:val="mt-MT"/>
        </w:rPr>
      </w:pPr>
    </w:p>
    <w:p w14:paraId="4AC9366E" w14:textId="77777777" w:rsidR="003279A2" w:rsidRPr="00080CFB" w:rsidRDefault="003279A2" w:rsidP="003279A2">
      <w:pPr>
        <w:pStyle w:val="EndnoteText"/>
        <w:tabs>
          <w:tab w:val="clear" w:pos="567"/>
        </w:tabs>
        <w:rPr>
          <w:i/>
          <w:iCs/>
          <w:szCs w:val="22"/>
          <w:lang w:val="mt-MT"/>
        </w:rPr>
      </w:pPr>
      <w:r w:rsidRPr="00080CFB">
        <w:rPr>
          <w:i/>
          <w:iCs/>
          <w:szCs w:val="22"/>
          <w:lang w:val="mt-MT"/>
        </w:rPr>
        <w:t xml:space="preserve">Adulti u </w:t>
      </w:r>
      <w:r w:rsidR="00A775BF" w:rsidRPr="00080CFB">
        <w:rPr>
          <w:i/>
          <w:iCs/>
          <w:szCs w:val="22"/>
          <w:lang w:val="mt-MT"/>
        </w:rPr>
        <w:t>adolexxenti</w:t>
      </w:r>
      <w:r w:rsidRPr="00080CFB">
        <w:rPr>
          <w:i/>
          <w:iCs/>
          <w:szCs w:val="22"/>
          <w:lang w:val="mt-MT"/>
        </w:rPr>
        <w:t xml:space="preserve"> (minn 16</w:t>
      </w:r>
      <w:r w:rsidRPr="00080CFB">
        <w:rPr>
          <w:lang w:val="mt-MT"/>
        </w:rPr>
        <w:noBreakHyphen/>
      </w:r>
      <w:r w:rsidRPr="00080CFB">
        <w:rPr>
          <w:i/>
          <w:iCs/>
          <w:szCs w:val="22"/>
          <w:lang w:val="mt-MT"/>
        </w:rPr>
        <w:t>il</w:t>
      </w:r>
      <w:r w:rsidR="00440B63" w:rsidRPr="00080CFB">
        <w:rPr>
          <w:szCs w:val="22"/>
          <w:lang w:val="mt-MT"/>
        </w:rPr>
        <w:t> </w:t>
      </w:r>
      <w:r w:rsidRPr="00080CFB">
        <w:rPr>
          <w:i/>
          <w:iCs/>
          <w:szCs w:val="22"/>
          <w:lang w:val="mt-MT"/>
        </w:rPr>
        <w:t>sena ’l fuq)</w:t>
      </w:r>
    </w:p>
    <w:p w14:paraId="243A0569" w14:textId="77777777" w:rsidR="00820C50" w:rsidRPr="00080CFB" w:rsidRDefault="00820C50" w:rsidP="00820C50">
      <w:pPr>
        <w:pStyle w:val="EndnoteText"/>
        <w:tabs>
          <w:tab w:val="clear" w:pos="567"/>
          <w:tab w:val="left" w:pos="540"/>
        </w:tabs>
        <w:rPr>
          <w:szCs w:val="22"/>
          <w:lang w:val="mt-MT"/>
        </w:rPr>
      </w:pPr>
      <w:r w:rsidRPr="00080CFB">
        <w:rPr>
          <w:szCs w:val="22"/>
          <w:lang w:val="mt-MT"/>
        </w:rPr>
        <w:t>Il-kura għandha tinbeda bi Protopic 0.1% darbtejn kuljum u l-kura għanda titkompla sakemm il-leżjoni tkun fieqet. Jekk is-sintomi jerġgħu jseħħu, għandha terġa’ tinbeda kura bi Protopic 0.1% darbtejn kuljum. Għandu jsir tentattiv biex titnaqqas il-frekwenza ta’ applikazzjoni tal-mediċina jew biex tintuża qawwa iktar baxxa ta’ Protopic 0.03% ingwent jekk il-kundizzjoni klinika tkun tippermetti.</w:t>
      </w:r>
    </w:p>
    <w:p w14:paraId="60EE52C0" w14:textId="77777777" w:rsidR="00820C50" w:rsidRPr="00080CFB" w:rsidRDefault="00820C50" w:rsidP="00820C50">
      <w:pPr>
        <w:pStyle w:val="EndnoteText"/>
        <w:tabs>
          <w:tab w:val="clear" w:pos="567"/>
          <w:tab w:val="left" w:pos="540"/>
        </w:tabs>
        <w:rPr>
          <w:szCs w:val="22"/>
          <w:lang w:val="mt-MT"/>
        </w:rPr>
      </w:pPr>
    </w:p>
    <w:p w14:paraId="31E98623" w14:textId="77777777" w:rsidR="00820C50" w:rsidRPr="00080CFB" w:rsidRDefault="00820C50" w:rsidP="00820C50">
      <w:pPr>
        <w:tabs>
          <w:tab w:val="left" w:pos="540"/>
        </w:tabs>
        <w:spacing w:line="240" w:lineRule="auto"/>
        <w:rPr>
          <w:szCs w:val="22"/>
          <w:lang w:val="mt-MT"/>
        </w:rPr>
      </w:pPr>
      <w:r w:rsidRPr="00080CFB">
        <w:rPr>
          <w:szCs w:val="22"/>
          <w:lang w:val="mt-MT"/>
        </w:rPr>
        <w:t>Ġeneralment, ikun osservat titjib fi żmien ġimgħa mill-bidu tal-kura. Jekk ma jiġu osservati l-ebda sinjali ta’ titjib wara ġimagħtejn ta’ kura, għandhom jiġu kkunsidrati għażliet addizzjonali ta’ kura.</w:t>
      </w:r>
    </w:p>
    <w:p w14:paraId="66CBC641" w14:textId="77777777" w:rsidR="00CA27F9" w:rsidRPr="00080CFB" w:rsidRDefault="00CA27F9" w:rsidP="00196790">
      <w:pPr>
        <w:tabs>
          <w:tab w:val="left" w:pos="540"/>
        </w:tabs>
        <w:spacing w:line="240" w:lineRule="auto"/>
        <w:rPr>
          <w:szCs w:val="22"/>
          <w:u w:val="single"/>
          <w:lang w:val="mt-MT"/>
        </w:rPr>
      </w:pPr>
    </w:p>
    <w:p w14:paraId="328187C7" w14:textId="77777777" w:rsidR="00BF1564" w:rsidRPr="00080CFB" w:rsidRDefault="00BF1564" w:rsidP="00BF1564">
      <w:pPr>
        <w:tabs>
          <w:tab w:val="left" w:pos="540"/>
        </w:tabs>
        <w:rPr>
          <w:i/>
          <w:lang w:val="mt-MT"/>
        </w:rPr>
      </w:pPr>
      <w:r w:rsidRPr="00080CFB">
        <w:rPr>
          <w:i/>
          <w:lang w:val="mt-MT"/>
        </w:rPr>
        <w:t>Anzjani</w:t>
      </w:r>
    </w:p>
    <w:p w14:paraId="2E42A0CE" w14:textId="77777777" w:rsidR="00BF1564" w:rsidRPr="00080CFB" w:rsidRDefault="00BF1564" w:rsidP="00BF1564">
      <w:pPr>
        <w:tabs>
          <w:tab w:val="left" w:pos="540"/>
        </w:tabs>
        <w:spacing w:line="240" w:lineRule="auto"/>
        <w:rPr>
          <w:szCs w:val="22"/>
          <w:lang w:val="mt-MT"/>
        </w:rPr>
      </w:pPr>
      <w:r w:rsidRPr="00080CFB">
        <w:rPr>
          <w:szCs w:val="22"/>
          <w:lang w:val="mt-MT"/>
        </w:rPr>
        <w:t>Ma sarux studji speċifiċi f</w:t>
      </w:r>
      <w:r w:rsidR="00624FD0" w:rsidRPr="00080CFB">
        <w:rPr>
          <w:szCs w:val="22"/>
          <w:lang w:val="mt-MT"/>
        </w:rPr>
        <w:t>’</w:t>
      </w:r>
      <w:r w:rsidRPr="00080CFB">
        <w:rPr>
          <w:szCs w:val="22"/>
          <w:lang w:val="mt-MT"/>
        </w:rPr>
        <w:t xml:space="preserve">pazjenti </w:t>
      </w:r>
      <w:r w:rsidRPr="00080CFB">
        <w:rPr>
          <w:iCs/>
          <w:szCs w:val="22"/>
          <w:lang w:val="mt-MT"/>
        </w:rPr>
        <w:t>ta’ età aktar avvanzata</w:t>
      </w:r>
      <w:r w:rsidRPr="00080CFB">
        <w:rPr>
          <w:szCs w:val="22"/>
          <w:lang w:val="mt-MT"/>
        </w:rPr>
        <w:t>. Madankollu, l-esperjenza klinika disponibbli f</w:t>
      </w:r>
      <w:r w:rsidR="00624FD0" w:rsidRPr="00080CFB">
        <w:rPr>
          <w:szCs w:val="22"/>
          <w:lang w:val="mt-MT"/>
        </w:rPr>
        <w:t>’</w:t>
      </w:r>
      <w:r w:rsidRPr="00080CFB">
        <w:rPr>
          <w:szCs w:val="22"/>
          <w:lang w:val="mt-MT"/>
        </w:rPr>
        <w:t>din il-popolazzjoni ta</w:t>
      </w:r>
      <w:r w:rsidR="00624FD0" w:rsidRPr="00080CFB">
        <w:rPr>
          <w:szCs w:val="22"/>
          <w:lang w:val="mt-MT"/>
        </w:rPr>
        <w:t>’</w:t>
      </w:r>
      <w:r w:rsidRPr="00080CFB">
        <w:rPr>
          <w:szCs w:val="22"/>
          <w:lang w:val="mt-MT"/>
        </w:rPr>
        <w:t xml:space="preserve"> pazjenti ma wrietx il-ħtieġa għal xi aġġustament fid-dożaġġ.</w:t>
      </w:r>
    </w:p>
    <w:p w14:paraId="4D1FCB90" w14:textId="77777777" w:rsidR="00CA27F9" w:rsidRPr="00080CFB" w:rsidRDefault="00CA27F9" w:rsidP="00196790">
      <w:pPr>
        <w:tabs>
          <w:tab w:val="left" w:pos="540"/>
        </w:tabs>
        <w:spacing w:line="240" w:lineRule="auto"/>
        <w:rPr>
          <w:szCs w:val="22"/>
          <w:u w:val="single"/>
          <w:lang w:val="mt-MT"/>
        </w:rPr>
      </w:pPr>
    </w:p>
    <w:p w14:paraId="57D12D27" w14:textId="77777777" w:rsidR="00CA27F9" w:rsidRPr="00080CFB" w:rsidRDefault="00CA27F9" w:rsidP="00196790">
      <w:pPr>
        <w:spacing w:line="240" w:lineRule="auto"/>
        <w:rPr>
          <w:i/>
          <w:iCs/>
          <w:szCs w:val="22"/>
          <w:lang w:val="mt-MT"/>
        </w:rPr>
      </w:pPr>
      <w:r w:rsidRPr="00080CFB">
        <w:rPr>
          <w:i/>
          <w:iCs/>
          <w:szCs w:val="22"/>
          <w:lang w:val="mt-MT"/>
        </w:rPr>
        <w:t>Popolazzjoni pedjatrika</w:t>
      </w:r>
    </w:p>
    <w:p w14:paraId="0EBE02D8" w14:textId="77777777" w:rsidR="00CA27F9" w:rsidRPr="00080CFB" w:rsidRDefault="00CA27F9" w:rsidP="00196790">
      <w:pPr>
        <w:pStyle w:val="EndnoteText"/>
        <w:tabs>
          <w:tab w:val="clear" w:pos="567"/>
          <w:tab w:val="left" w:pos="540"/>
        </w:tabs>
        <w:rPr>
          <w:szCs w:val="22"/>
          <w:lang w:val="mt-MT"/>
        </w:rPr>
      </w:pPr>
      <w:r w:rsidRPr="00080CFB">
        <w:rPr>
          <w:szCs w:val="22"/>
          <w:lang w:val="mt-MT"/>
        </w:rPr>
        <w:t>Protopic 0.03% ingwent biss għandu jintuża fi tfal li jkollhom minn sentejn sa 16</w:t>
      </w:r>
      <w:r w:rsidR="00BB24F3" w:rsidRPr="00080CFB">
        <w:rPr>
          <w:lang w:val="mt-MT"/>
        </w:rPr>
        <w:noBreakHyphen/>
      </w:r>
      <w:r w:rsidR="00876A3A" w:rsidRPr="00080CFB">
        <w:rPr>
          <w:szCs w:val="22"/>
          <w:lang w:val="mt-MT"/>
        </w:rPr>
        <w:t>il </w:t>
      </w:r>
      <w:r w:rsidRPr="00080CFB">
        <w:rPr>
          <w:szCs w:val="22"/>
          <w:lang w:val="mt-MT"/>
        </w:rPr>
        <w:t xml:space="preserve">sena. </w:t>
      </w:r>
    </w:p>
    <w:p w14:paraId="2A7FCB7F" w14:textId="0891C55A" w:rsidR="00CA27F9" w:rsidRPr="00080CFB" w:rsidRDefault="00CA27F9" w:rsidP="00196790">
      <w:pPr>
        <w:pStyle w:val="EndnoteText"/>
        <w:tabs>
          <w:tab w:val="clear" w:pos="567"/>
          <w:tab w:val="left" w:pos="540"/>
        </w:tabs>
        <w:rPr>
          <w:szCs w:val="22"/>
          <w:lang w:val="mt-MT"/>
        </w:rPr>
      </w:pPr>
      <w:r w:rsidRPr="00080CFB">
        <w:rPr>
          <w:szCs w:val="22"/>
          <w:lang w:val="mt-MT"/>
        </w:rPr>
        <w:t>Protopic ingwent m</w:t>
      </w:r>
      <w:r w:rsidR="00851E8C" w:rsidRPr="00080CFB">
        <w:rPr>
          <w:szCs w:val="22"/>
          <w:lang w:val="mt-MT"/>
        </w:rPr>
        <w:t>’</w:t>
      </w:r>
      <w:r w:rsidRPr="00080CFB">
        <w:rPr>
          <w:szCs w:val="22"/>
          <w:lang w:val="mt-MT"/>
        </w:rPr>
        <w:t>għandux jintuża fi</w:t>
      </w:r>
      <w:r w:rsidR="00657023" w:rsidRPr="00080CFB">
        <w:rPr>
          <w:szCs w:val="22"/>
          <w:lang w:val="mt-MT"/>
        </w:rPr>
        <w:t>t-</w:t>
      </w:r>
      <w:r w:rsidRPr="00080CFB">
        <w:rPr>
          <w:szCs w:val="22"/>
          <w:lang w:val="mt-MT"/>
        </w:rPr>
        <w:t xml:space="preserve">tfal li għandhom inqas minn sentejn sakemm </w:t>
      </w:r>
      <w:r w:rsidR="004B5385" w:rsidRPr="00080CFB">
        <w:rPr>
          <w:szCs w:val="22"/>
          <w:lang w:val="mt-MT"/>
        </w:rPr>
        <w:t>iktar informazzjoni tkun</w:t>
      </w:r>
      <w:r w:rsidRPr="00080CFB">
        <w:rPr>
          <w:szCs w:val="22"/>
          <w:lang w:val="mt-MT"/>
        </w:rPr>
        <w:t xml:space="preserve"> disponibbli.</w:t>
      </w:r>
    </w:p>
    <w:p w14:paraId="03AE955E" w14:textId="77777777" w:rsidR="00CA27F9" w:rsidRPr="00080CFB" w:rsidRDefault="00CA27F9" w:rsidP="00196790">
      <w:pPr>
        <w:pStyle w:val="EndnoteText"/>
        <w:tabs>
          <w:tab w:val="clear" w:pos="567"/>
        </w:tabs>
        <w:rPr>
          <w:szCs w:val="22"/>
          <w:lang w:val="mt-MT"/>
        </w:rPr>
      </w:pPr>
    </w:p>
    <w:p w14:paraId="5BA4DC89" w14:textId="77777777" w:rsidR="00CA27F9" w:rsidRPr="00080CFB" w:rsidRDefault="00CA27F9" w:rsidP="00196790">
      <w:pPr>
        <w:tabs>
          <w:tab w:val="left" w:pos="540"/>
        </w:tabs>
        <w:spacing w:line="240" w:lineRule="auto"/>
        <w:rPr>
          <w:szCs w:val="22"/>
          <w:u w:val="single"/>
          <w:lang w:val="mt-MT"/>
        </w:rPr>
      </w:pPr>
      <w:r w:rsidRPr="00080CFB">
        <w:rPr>
          <w:szCs w:val="22"/>
          <w:u w:val="single"/>
          <w:lang w:val="mt-MT"/>
        </w:rPr>
        <w:t>Kura ta</w:t>
      </w:r>
      <w:r w:rsidR="00E1313C" w:rsidRPr="00080CFB">
        <w:rPr>
          <w:szCs w:val="22"/>
          <w:u w:val="single"/>
          <w:lang w:val="mt-MT"/>
        </w:rPr>
        <w:t>’</w:t>
      </w:r>
      <w:r w:rsidRPr="00080CFB">
        <w:rPr>
          <w:szCs w:val="22"/>
          <w:u w:val="single"/>
          <w:lang w:val="mt-MT"/>
        </w:rPr>
        <w:t xml:space="preserve"> manteniment</w:t>
      </w:r>
    </w:p>
    <w:p w14:paraId="5EAD661C" w14:textId="77777777" w:rsidR="00E1313C" w:rsidRPr="00080CFB" w:rsidRDefault="00E1313C" w:rsidP="00E1313C">
      <w:pPr>
        <w:pStyle w:val="EndnoteText"/>
        <w:tabs>
          <w:tab w:val="clear" w:pos="567"/>
        </w:tabs>
        <w:rPr>
          <w:rFonts w:eastAsia="Times New Roman"/>
          <w:szCs w:val="22"/>
          <w:lang w:val="mt-MT"/>
        </w:rPr>
      </w:pPr>
      <w:r w:rsidRPr="00080CFB">
        <w:rPr>
          <w:rFonts w:eastAsia="Times New Roman"/>
          <w:noProof/>
          <w:szCs w:val="22"/>
          <w:lang w:val="mt-MT"/>
        </w:rPr>
        <w:t>Pazjenti li qed ikollhom rispons għal kura tal-marda, bl-ingwent tacrolimus darbtejn kuljum sa 6</w:t>
      </w:r>
      <w:r w:rsidRPr="00080CFB">
        <w:rPr>
          <w:lang w:val="mt-MT"/>
        </w:rPr>
        <w:t> </w:t>
      </w:r>
      <w:r w:rsidRPr="00080CFB">
        <w:rPr>
          <w:rFonts w:eastAsia="Times New Roman"/>
          <w:noProof/>
          <w:szCs w:val="22"/>
          <w:lang w:val="mt-MT"/>
        </w:rPr>
        <w:t>ġimgħat (leżjonijiet imfejqa, kważi mfejqa jew jiġu affettwati ħafif) huma xierqa għal kura ta’ manteniment.</w:t>
      </w:r>
      <w:r w:rsidRPr="00080CFB">
        <w:rPr>
          <w:rFonts w:eastAsia="Times New Roman"/>
          <w:szCs w:val="22"/>
          <w:lang w:val="mt-MT"/>
        </w:rPr>
        <w:t xml:space="preserve"> </w:t>
      </w:r>
    </w:p>
    <w:p w14:paraId="3D33210E" w14:textId="77777777" w:rsidR="00E1313C" w:rsidRPr="00080CFB" w:rsidRDefault="00E1313C" w:rsidP="00E1313C">
      <w:pPr>
        <w:pStyle w:val="EndnoteText"/>
        <w:tabs>
          <w:tab w:val="clear" w:pos="567"/>
        </w:tabs>
        <w:rPr>
          <w:szCs w:val="22"/>
          <w:lang w:val="mt-MT"/>
        </w:rPr>
      </w:pPr>
    </w:p>
    <w:p w14:paraId="6D87EA9A" w14:textId="77777777" w:rsidR="00E1313C" w:rsidRPr="00080CFB" w:rsidRDefault="00E1313C" w:rsidP="00E1313C">
      <w:pPr>
        <w:pStyle w:val="EndnoteText"/>
        <w:tabs>
          <w:tab w:val="clear" w:pos="567"/>
        </w:tabs>
        <w:rPr>
          <w:i/>
          <w:iCs/>
          <w:szCs w:val="22"/>
          <w:lang w:val="mt-MT"/>
        </w:rPr>
      </w:pPr>
      <w:r w:rsidRPr="00080CFB">
        <w:rPr>
          <w:i/>
          <w:iCs/>
          <w:szCs w:val="22"/>
          <w:lang w:val="mt-MT"/>
        </w:rPr>
        <w:t>Adulti u adolexxenti (minn 16</w:t>
      </w:r>
      <w:r w:rsidRPr="00080CFB">
        <w:rPr>
          <w:lang w:val="mt-MT"/>
        </w:rPr>
        <w:noBreakHyphen/>
      </w:r>
      <w:r w:rsidRPr="00080CFB">
        <w:rPr>
          <w:i/>
          <w:iCs/>
          <w:szCs w:val="22"/>
          <w:lang w:val="mt-MT"/>
        </w:rPr>
        <w:t>il sena ’l fuq)</w:t>
      </w:r>
    </w:p>
    <w:p w14:paraId="124011F4" w14:textId="77777777" w:rsidR="00E1313C" w:rsidRPr="00080CFB" w:rsidRDefault="00E1313C" w:rsidP="00E1313C">
      <w:pPr>
        <w:pStyle w:val="EndnoteText"/>
        <w:tabs>
          <w:tab w:val="clear" w:pos="567"/>
        </w:tabs>
        <w:rPr>
          <w:szCs w:val="22"/>
          <w:lang w:val="mt-MT"/>
        </w:rPr>
      </w:pPr>
      <w:r w:rsidRPr="00080CFB">
        <w:rPr>
          <w:szCs w:val="22"/>
          <w:lang w:val="mt-MT"/>
        </w:rPr>
        <w:t xml:space="preserve">Pazjenti adulti </w:t>
      </w:r>
      <w:r w:rsidR="00F4326C" w:rsidRPr="00080CFB">
        <w:rPr>
          <w:szCs w:val="22"/>
          <w:lang w:val="mt-MT"/>
        </w:rPr>
        <w:t>(minn 16</w:t>
      </w:r>
      <w:r w:rsidR="00F4326C" w:rsidRPr="00080CFB">
        <w:rPr>
          <w:lang w:val="mt-MT"/>
        </w:rPr>
        <w:noBreakHyphen/>
      </w:r>
      <w:r w:rsidR="00F4326C" w:rsidRPr="00080CFB">
        <w:rPr>
          <w:szCs w:val="22"/>
          <w:lang w:val="mt-MT"/>
        </w:rPr>
        <w:t xml:space="preserve">il sena ’l fuq) </w:t>
      </w:r>
      <w:r w:rsidRPr="00080CFB">
        <w:rPr>
          <w:szCs w:val="22"/>
          <w:lang w:val="mt-MT"/>
        </w:rPr>
        <w:t xml:space="preserve">għandhom jużaw Protopic 0.1% ingwent. </w:t>
      </w:r>
    </w:p>
    <w:p w14:paraId="3EFD88CB" w14:textId="77777777" w:rsidR="00E1313C" w:rsidRPr="00080CFB" w:rsidRDefault="00E1313C" w:rsidP="00E1313C">
      <w:pPr>
        <w:pStyle w:val="EndnoteText"/>
        <w:tabs>
          <w:tab w:val="clear" w:pos="567"/>
        </w:tabs>
        <w:rPr>
          <w:szCs w:val="22"/>
          <w:lang w:val="mt-MT"/>
        </w:rPr>
      </w:pPr>
      <w:r w:rsidRPr="00080CFB">
        <w:rPr>
          <w:szCs w:val="22"/>
          <w:lang w:val="mt-MT"/>
        </w:rPr>
        <w:t xml:space="preserve">Protopic ingwent għandu jiġi applikat darba kuljum darbtejn fil-ġimgħa (eż. </w:t>
      </w:r>
      <w:r w:rsidR="00D00E39" w:rsidRPr="00080CFB">
        <w:rPr>
          <w:szCs w:val="22"/>
          <w:lang w:val="mt-MT"/>
        </w:rPr>
        <w:t>I</w:t>
      </w:r>
      <w:r w:rsidRPr="00080CFB">
        <w:rPr>
          <w:szCs w:val="22"/>
          <w:lang w:val="mt-MT"/>
        </w:rPr>
        <w:t>t-Tnejn u l-Ħamis) fuq żoni li s-soltu jiġu affettwati minn dermatite atopika biex tiġi evitata l-progressjoni għal aggravamenti. Għandu jkun hemm minn jumejn sa 3</w:t>
      </w:r>
      <w:r w:rsidR="00896139" w:rsidRPr="00080CFB">
        <w:rPr>
          <w:szCs w:val="22"/>
          <w:lang w:val="mt-MT"/>
        </w:rPr>
        <w:t> </w:t>
      </w:r>
      <w:r w:rsidRPr="00080CFB">
        <w:rPr>
          <w:szCs w:val="22"/>
          <w:lang w:val="mt-MT"/>
        </w:rPr>
        <w:t>ijiem mingħajr kura bi Protopic bejn l-applikazzjonijiet tal-mediċina.</w:t>
      </w:r>
    </w:p>
    <w:p w14:paraId="1F75B4B5" w14:textId="77777777" w:rsidR="00CA27F9" w:rsidRPr="00080CFB" w:rsidRDefault="00CA27F9" w:rsidP="00196790">
      <w:pPr>
        <w:pStyle w:val="EndnoteText"/>
        <w:tabs>
          <w:tab w:val="clear" w:pos="567"/>
        </w:tabs>
        <w:rPr>
          <w:szCs w:val="22"/>
          <w:lang w:val="mt-MT"/>
        </w:rPr>
      </w:pPr>
    </w:p>
    <w:p w14:paraId="01A238E2" w14:textId="77777777" w:rsidR="00420F9B" w:rsidRPr="00080CFB" w:rsidRDefault="00420F9B" w:rsidP="00420F9B">
      <w:pPr>
        <w:tabs>
          <w:tab w:val="left" w:pos="540"/>
        </w:tabs>
        <w:spacing w:line="240" w:lineRule="auto"/>
        <w:rPr>
          <w:szCs w:val="22"/>
          <w:lang w:val="mt-MT"/>
        </w:rPr>
      </w:pPr>
      <w:r w:rsidRPr="00080CFB">
        <w:rPr>
          <w:szCs w:val="22"/>
          <w:lang w:val="mt-MT"/>
        </w:rPr>
        <w:t>Wara 12</w:t>
      </w:r>
      <w:r w:rsidR="00993A3A" w:rsidRPr="00080CFB">
        <w:rPr>
          <w:lang w:val="mt-MT"/>
        </w:rPr>
        <w:noBreakHyphen/>
      </w:r>
      <w:r w:rsidR="00876A3A" w:rsidRPr="00080CFB">
        <w:rPr>
          <w:szCs w:val="22"/>
          <w:lang w:val="mt-MT"/>
        </w:rPr>
        <w:t>il </w:t>
      </w:r>
      <w:r w:rsidRPr="00080CFB">
        <w:rPr>
          <w:szCs w:val="22"/>
          <w:lang w:val="mt-MT"/>
        </w:rPr>
        <w:t>xahar ta</w:t>
      </w:r>
      <w:r w:rsidR="00993A3A" w:rsidRPr="00080CFB">
        <w:rPr>
          <w:szCs w:val="22"/>
          <w:lang w:val="mt-MT"/>
        </w:rPr>
        <w:t>’</w:t>
      </w:r>
      <w:r w:rsidRPr="00080CFB">
        <w:rPr>
          <w:szCs w:val="22"/>
          <w:lang w:val="mt-MT"/>
        </w:rPr>
        <w:t xml:space="preserve"> kura, għandha ssir evalwazzjoni tal-kundizzjoni tal-pazjent minn tabib, u għandha tittieħed deċiżjoni dwar jekk għandhiex titkompla l-kura ta</w:t>
      </w:r>
      <w:r w:rsidR="00993A3A" w:rsidRPr="00080CFB">
        <w:rPr>
          <w:szCs w:val="22"/>
          <w:lang w:val="mt-MT"/>
        </w:rPr>
        <w:t>’</w:t>
      </w:r>
      <w:r w:rsidRPr="00080CFB">
        <w:rPr>
          <w:szCs w:val="22"/>
          <w:lang w:val="mt-MT"/>
        </w:rPr>
        <w:t xml:space="preserve"> manteniment fl-assenza ta</w:t>
      </w:r>
      <w:r w:rsidR="0040148C" w:rsidRPr="00080CFB">
        <w:rPr>
          <w:szCs w:val="22"/>
          <w:lang w:val="mt-MT"/>
        </w:rPr>
        <w:t>’</w:t>
      </w:r>
      <w:r w:rsidRPr="00080CFB">
        <w:rPr>
          <w:szCs w:val="22"/>
          <w:lang w:val="mt-MT"/>
        </w:rPr>
        <w:t xml:space="preserve"> informazzjoni dwar is-sigurtà għal kura ta</w:t>
      </w:r>
      <w:r w:rsidR="00993A3A" w:rsidRPr="00080CFB">
        <w:rPr>
          <w:szCs w:val="22"/>
          <w:lang w:val="mt-MT"/>
        </w:rPr>
        <w:t>’</w:t>
      </w:r>
      <w:r w:rsidRPr="00080CFB">
        <w:rPr>
          <w:szCs w:val="22"/>
          <w:lang w:val="mt-MT"/>
        </w:rPr>
        <w:t xml:space="preserve"> manteniment lil hemm minn 12</w:t>
      </w:r>
      <w:r w:rsidR="00993A3A" w:rsidRPr="00080CFB">
        <w:rPr>
          <w:lang w:val="mt-MT"/>
        </w:rPr>
        <w:noBreakHyphen/>
      </w:r>
      <w:r w:rsidR="00876A3A" w:rsidRPr="00080CFB">
        <w:rPr>
          <w:szCs w:val="22"/>
          <w:lang w:val="mt-MT"/>
        </w:rPr>
        <w:t>il </w:t>
      </w:r>
      <w:r w:rsidRPr="00080CFB">
        <w:rPr>
          <w:szCs w:val="22"/>
          <w:lang w:val="mt-MT"/>
        </w:rPr>
        <w:t>xahar.</w:t>
      </w:r>
    </w:p>
    <w:p w14:paraId="476CE143" w14:textId="77777777" w:rsidR="00CA27F9" w:rsidRPr="00080CFB" w:rsidRDefault="00CA27F9" w:rsidP="00196790">
      <w:pPr>
        <w:pStyle w:val="EndnoteText"/>
        <w:tabs>
          <w:tab w:val="clear" w:pos="567"/>
        </w:tabs>
        <w:rPr>
          <w:szCs w:val="22"/>
          <w:lang w:val="mt-MT"/>
        </w:rPr>
      </w:pPr>
    </w:p>
    <w:p w14:paraId="370A92CB" w14:textId="77777777" w:rsidR="00420F9B" w:rsidRPr="00080CFB" w:rsidRDefault="00420F9B" w:rsidP="00420F9B">
      <w:pPr>
        <w:pStyle w:val="EndnoteText"/>
        <w:tabs>
          <w:tab w:val="clear" w:pos="567"/>
        </w:tabs>
        <w:rPr>
          <w:szCs w:val="22"/>
          <w:lang w:val="mt-MT"/>
        </w:rPr>
      </w:pPr>
      <w:r w:rsidRPr="00080CFB">
        <w:rPr>
          <w:szCs w:val="22"/>
          <w:lang w:val="mt-MT"/>
        </w:rPr>
        <w:t>Jekk iseħħu mill-ġdid sinjali ta</w:t>
      </w:r>
      <w:r w:rsidR="00152082" w:rsidRPr="00080CFB">
        <w:rPr>
          <w:szCs w:val="22"/>
          <w:lang w:val="mt-MT"/>
        </w:rPr>
        <w:t>’</w:t>
      </w:r>
      <w:r w:rsidRPr="00080CFB">
        <w:rPr>
          <w:szCs w:val="22"/>
          <w:lang w:val="mt-MT"/>
        </w:rPr>
        <w:t xml:space="preserve"> aggravament, il-kura darbtejn kuljum għandha tinbeda mill-ġdid (ara s-sezzjoni dwar kura ta</w:t>
      </w:r>
      <w:r w:rsidR="00152082" w:rsidRPr="00080CFB">
        <w:rPr>
          <w:szCs w:val="22"/>
          <w:lang w:val="mt-MT"/>
        </w:rPr>
        <w:t>’</w:t>
      </w:r>
      <w:r w:rsidRPr="00080CFB">
        <w:rPr>
          <w:szCs w:val="22"/>
          <w:lang w:val="mt-MT"/>
        </w:rPr>
        <w:t xml:space="preserve"> aggravamenti hawn fuq).</w:t>
      </w:r>
    </w:p>
    <w:p w14:paraId="2BAE57AE" w14:textId="77777777" w:rsidR="00420F9B" w:rsidRPr="00080CFB" w:rsidRDefault="00420F9B" w:rsidP="00420F9B">
      <w:pPr>
        <w:pStyle w:val="EndnoteText"/>
        <w:tabs>
          <w:tab w:val="clear" w:pos="567"/>
        </w:tabs>
        <w:rPr>
          <w:szCs w:val="22"/>
          <w:lang w:val="mt-MT"/>
        </w:rPr>
      </w:pPr>
    </w:p>
    <w:p w14:paraId="5A667132" w14:textId="77777777" w:rsidR="00420F9B" w:rsidRPr="00080CFB" w:rsidRDefault="00420F9B" w:rsidP="00420F9B">
      <w:pPr>
        <w:tabs>
          <w:tab w:val="left" w:pos="540"/>
        </w:tabs>
        <w:rPr>
          <w:i/>
          <w:lang w:val="mt-MT"/>
        </w:rPr>
      </w:pPr>
      <w:r w:rsidRPr="00080CFB">
        <w:rPr>
          <w:i/>
          <w:lang w:val="mt-MT"/>
        </w:rPr>
        <w:t>Anzjani</w:t>
      </w:r>
    </w:p>
    <w:p w14:paraId="271173D7" w14:textId="77777777" w:rsidR="00F142DB" w:rsidRPr="00080CFB" w:rsidRDefault="00F142DB" w:rsidP="00F142DB">
      <w:pPr>
        <w:tabs>
          <w:tab w:val="left" w:pos="540"/>
        </w:tabs>
        <w:spacing w:line="240" w:lineRule="auto"/>
        <w:rPr>
          <w:szCs w:val="22"/>
          <w:lang w:val="mt-MT"/>
        </w:rPr>
      </w:pPr>
      <w:r w:rsidRPr="00080CFB">
        <w:rPr>
          <w:szCs w:val="22"/>
          <w:lang w:val="mt-MT"/>
        </w:rPr>
        <w:t xml:space="preserve">Ma sarux studji speċifiċi f’pazjenti </w:t>
      </w:r>
      <w:r w:rsidRPr="00080CFB">
        <w:rPr>
          <w:iCs/>
          <w:szCs w:val="22"/>
          <w:lang w:val="mt-MT"/>
        </w:rPr>
        <w:t>ta’ età aktar avvanzata</w:t>
      </w:r>
      <w:r w:rsidRPr="00080CFB">
        <w:rPr>
          <w:szCs w:val="22"/>
          <w:lang w:val="mt-MT"/>
        </w:rPr>
        <w:t xml:space="preserve"> (ara s-sezzjoni dwar kura ta’ aggravamenti hawn fuq).</w:t>
      </w:r>
    </w:p>
    <w:p w14:paraId="6395CF6D" w14:textId="77777777" w:rsidR="00CA27F9" w:rsidRPr="00080CFB" w:rsidRDefault="00CA27F9" w:rsidP="00196790">
      <w:pPr>
        <w:spacing w:line="240" w:lineRule="auto"/>
        <w:rPr>
          <w:i/>
          <w:iCs/>
          <w:szCs w:val="22"/>
          <w:lang w:val="mt-MT"/>
        </w:rPr>
      </w:pPr>
    </w:p>
    <w:p w14:paraId="05437E04" w14:textId="77777777" w:rsidR="00CA27F9" w:rsidRPr="00080CFB" w:rsidRDefault="00CA27F9" w:rsidP="00196790">
      <w:pPr>
        <w:spacing w:line="240" w:lineRule="auto"/>
        <w:rPr>
          <w:i/>
          <w:iCs/>
          <w:szCs w:val="22"/>
          <w:lang w:val="mt-MT"/>
        </w:rPr>
      </w:pPr>
      <w:r w:rsidRPr="00080CFB">
        <w:rPr>
          <w:i/>
          <w:iCs/>
          <w:szCs w:val="22"/>
          <w:lang w:val="mt-MT"/>
        </w:rPr>
        <w:t>Popolazzjoni pedjatrika</w:t>
      </w:r>
    </w:p>
    <w:p w14:paraId="094604C5" w14:textId="77777777" w:rsidR="00CA27F9" w:rsidRPr="00080CFB" w:rsidRDefault="00CA27F9" w:rsidP="00196790">
      <w:pPr>
        <w:pStyle w:val="EndnoteText"/>
        <w:tabs>
          <w:tab w:val="clear" w:pos="567"/>
          <w:tab w:val="left" w:pos="540"/>
        </w:tabs>
        <w:rPr>
          <w:szCs w:val="22"/>
          <w:lang w:val="mt-MT"/>
        </w:rPr>
      </w:pPr>
      <w:r w:rsidRPr="00080CFB">
        <w:rPr>
          <w:szCs w:val="22"/>
          <w:lang w:val="mt-MT"/>
        </w:rPr>
        <w:t>Protopic 0.03% ingwent biss għandu jintuża fi tfal li jkollhom minn sentejn sa 16</w:t>
      </w:r>
      <w:r w:rsidR="006D447F" w:rsidRPr="00080CFB">
        <w:rPr>
          <w:lang w:val="mt-MT"/>
        </w:rPr>
        <w:noBreakHyphen/>
      </w:r>
      <w:r w:rsidR="00876A3A" w:rsidRPr="00080CFB">
        <w:rPr>
          <w:szCs w:val="22"/>
          <w:lang w:val="mt-MT"/>
        </w:rPr>
        <w:t>il </w:t>
      </w:r>
      <w:r w:rsidRPr="00080CFB">
        <w:rPr>
          <w:szCs w:val="22"/>
          <w:lang w:val="mt-MT"/>
        </w:rPr>
        <w:t xml:space="preserve">sena. </w:t>
      </w:r>
    </w:p>
    <w:p w14:paraId="5E31BE93" w14:textId="5B4CC045" w:rsidR="00CA27F9" w:rsidRPr="00080CFB" w:rsidRDefault="00CA27F9" w:rsidP="00196790">
      <w:pPr>
        <w:pStyle w:val="EndnoteText"/>
        <w:tabs>
          <w:tab w:val="clear" w:pos="567"/>
          <w:tab w:val="left" w:pos="540"/>
        </w:tabs>
        <w:rPr>
          <w:szCs w:val="22"/>
          <w:lang w:val="mt-MT"/>
        </w:rPr>
      </w:pPr>
      <w:r w:rsidRPr="00080CFB">
        <w:rPr>
          <w:szCs w:val="22"/>
          <w:lang w:val="mt-MT"/>
        </w:rPr>
        <w:t>Protopic ingwent m</w:t>
      </w:r>
      <w:r w:rsidR="00A67032" w:rsidRPr="00080CFB">
        <w:rPr>
          <w:szCs w:val="22"/>
          <w:lang w:val="mt-MT"/>
        </w:rPr>
        <w:t>’</w:t>
      </w:r>
      <w:r w:rsidRPr="00080CFB">
        <w:rPr>
          <w:szCs w:val="22"/>
          <w:lang w:val="mt-MT"/>
        </w:rPr>
        <w:t>għandux jintuża fi</w:t>
      </w:r>
      <w:r w:rsidR="00657023" w:rsidRPr="00080CFB">
        <w:rPr>
          <w:szCs w:val="22"/>
          <w:lang w:val="mt-MT"/>
        </w:rPr>
        <w:t>t-</w:t>
      </w:r>
      <w:r w:rsidRPr="00080CFB">
        <w:rPr>
          <w:szCs w:val="22"/>
          <w:lang w:val="mt-MT"/>
        </w:rPr>
        <w:t xml:space="preserve">tfal li għandhom inqas minn sentejn sakemm </w:t>
      </w:r>
      <w:r w:rsidR="00AA444D" w:rsidRPr="00080CFB">
        <w:rPr>
          <w:szCs w:val="22"/>
          <w:lang w:val="mt-MT"/>
        </w:rPr>
        <w:t>iktar informazzjoni tkun</w:t>
      </w:r>
      <w:r w:rsidR="00AA444D" w:rsidRPr="00080CFB" w:rsidDel="002742D0">
        <w:rPr>
          <w:szCs w:val="22"/>
          <w:lang w:val="mt-MT"/>
        </w:rPr>
        <w:t xml:space="preserve"> </w:t>
      </w:r>
      <w:r w:rsidRPr="00080CFB">
        <w:rPr>
          <w:szCs w:val="22"/>
          <w:lang w:val="mt-MT"/>
        </w:rPr>
        <w:t>disponibbli.</w:t>
      </w:r>
    </w:p>
    <w:p w14:paraId="3568F268" w14:textId="77777777" w:rsidR="00CA27F9" w:rsidRPr="00080CFB" w:rsidRDefault="00CA27F9" w:rsidP="00196790">
      <w:pPr>
        <w:pStyle w:val="EndnoteText"/>
        <w:tabs>
          <w:tab w:val="clear" w:pos="567"/>
          <w:tab w:val="left" w:pos="540"/>
        </w:tabs>
        <w:rPr>
          <w:szCs w:val="22"/>
          <w:lang w:val="mt-MT"/>
        </w:rPr>
      </w:pPr>
    </w:p>
    <w:p w14:paraId="162853EE" w14:textId="77777777" w:rsidR="00B53853" w:rsidRPr="00080CFB" w:rsidRDefault="00B53853" w:rsidP="00B53853">
      <w:pPr>
        <w:pStyle w:val="EndnoteText"/>
        <w:tabs>
          <w:tab w:val="clear" w:pos="567"/>
        </w:tabs>
        <w:rPr>
          <w:szCs w:val="22"/>
          <w:u w:val="single"/>
          <w:lang w:val="mt-MT"/>
        </w:rPr>
      </w:pPr>
      <w:r w:rsidRPr="00080CFB">
        <w:rPr>
          <w:iCs/>
          <w:szCs w:val="22"/>
          <w:u w:val="single"/>
          <w:lang w:val="mt-MT"/>
        </w:rPr>
        <w:t>Metodu ta</w:t>
      </w:r>
      <w:r w:rsidR="00125A6B" w:rsidRPr="00080CFB">
        <w:rPr>
          <w:iCs/>
          <w:szCs w:val="22"/>
          <w:u w:val="single"/>
          <w:lang w:val="mt-MT"/>
        </w:rPr>
        <w:t>’</w:t>
      </w:r>
      <w:r w:rsidRPr="00080CFB">
        <w:rPr>
          <w:iCs/>
          <w:szCs w:val="22"/>
          <w:u w:val="single"/>
          <w:lang w:val="mt-MT"/>
        </w:rPr>
        <w:t xml:space="preserve"> kif għandu jingħata</w:t>
      </w:r>
    </w:p>
    <w:p w14:paraId="24288444" w14:textId="77777777" w:rsidR="006A413F" w:rsidRPr="00080CFB" w:rsidRDefault="006A413F" w:rsidP="006A413F">
      <w:pPr>
        <w:spacing w:line="240" w:lineRule="auto"/>
        <w:rPr>
          <w:szCs w:val="22"/>
          <w:lang w:val="mt-MT"/>
        </w:rPr>
      </w:pPr>
      <w:r w:rsidRPr="00080CFB">
        <w:rPr>
          <w:szCs w:val="22"/>
          <w:lang w:val="mt-MT"/>
        </w:rPr>
        <w:t>Protopic ingwent għandu jiġi applikat bħala saff irqiq fuq iż-żoni tal-ġilda affettwati jew affettwati b’mod komuni. Protopic ingwent jista’ jintuża fuq kwalunkwe parti tal-ġisem, li tinkludi l-wiċċ, l-għonq u kull parti tal-ġisem li tintlewa (</w:t>
      </w:r>
      <w:r w:rsidRPr="00080CFB">
        <w:rPr>
          <w:i/>
          <w:szCs w:val="22"/>
          <w:lang w:val="mt-MT"/>
        </w:rPr>
        <w:t>flexure areas</w:t>
      </w:r>
      <w:r w:rsidRPr="00080CFB">
        <w:rPr>
          <w:szCs w:val="22"/>
          <w:lang w:val="mt-MT"/>
        </w:rPr>
        <w:t>), ħlief fuq il-membrani mukużi. Protopic ingwent m’għandux jiġi applikat taħt okklużjoni għax dan il-metodu ta’ applikazzjoni ma ġiex studjat fuq il-pazjenti (ara sezzjoni</w:t>
      </w:r>
      <w:r w:rsidR="00B97613" w:rsidRPr="00080CFB">
        <w:rPr>
          <w:szCs w:val="22"/>
          <w:lang w:val="mt-MT"/>
        </w:rPr>
        <w:t> </w:t>
      </w:r>
      <w:r w:rsidRPr="00080CFB">
        <w:rPr>
          <w:szCs w:val="22"/>
          <w:lang w:val="mt-MT"/>
        </w:rPr>
        <w:t xml:space="preserve">4.4). </w:t>
      </w:r>
    </w:p>
    <w:p w14:paraId="4166DE06" w14:textId="77777777" w:rsidR="00695097" w:rsidRPr="00080CFB" w:rsidRDefault="00695097" w:rsidP="00196790">
      <w:pPr>
        <w:tabs>
          <w:tab w:val="clear" w:pos="567"/>
        </w:tabs>
        <w:spacing w:line="240" w:lineRule="auto"/>
        <w:rPr>
          <w:szCs w:val="22"/>
          <w:lang w:val="mt-MT"/>
        </w:rPr>
      </w:pPr>
    </w:p>
    <w:p w14:paraId="2260644C" w14:textId="77777777" w:rsidR="00695097" w:rsidRPr="00080CFB" w:rsidRDefault="00695097" w:rsidP="000D1464">
      <w:pPr>
        <w:keepNext/>
        <w:tabs>
          <w:tab w:val="clear" w:pos="567"/>
        </w:tabs>
        <w:spacing w:line="240" w:lineRule="auto"/>
        <w:ind w:left="567" w:hanging="567"/>
        <w:rPr>
          <w:szCs w:val="22"/>
          <w:lang w:val="mt-MT"/>
        </w:rPr>
      </w:pPr>
      <w:r w:rsidRPr="00080CFB">
        <w:rPr>
          <w:b/>
          <w:szCs w:val="22"/>
          <w:lang w:val="mt-MT"/>
        </w:rPr>
        <w:lastRenderedPageBreak/>
        <w:t>4.3</w:t>
      </w:r>
      <w:r w:rsidRPr="00080CFB">
        <w:rPr>
          <w:b/>
          <w:szCs w:val="22"/>
          <w:lang w:val="mt-MT"/>
        </w:rPr>
        <w:tab/>
        <w:t>Kontraindikazzjonijiet</w:t>
      </w:r>
    </w:p>
    <w:p w14:paraId="66F48276" w14:textId="77777777" w:rsidR="00695097" w:rsidRPr="00080CFB" w:rsidRDefault="00695097" w:rsidP="000D1464">
      <w:pPr>
        <w:keepNext/>
        <w:tabs>
          <w:tab w:val="clear" w:pos="567"/>
        </w:tabs>
        <w:spacing w:line="240" w:lineRule="auto"/>
        <w:rPr>
          <w:szCs w:val="22"/>
          <w:lang w:val="mt-MT"/>
        </w:rPr>
      </w:pPr>
    </w:p>
    <w:p w14:paraId="4D3DD450" w14:textId="77777777" w:rsidR="009874D0" w:rsidRPr="00080CFB" w:rsidRDefault="009874D0" w:rsidP="009874D0">
      <w:pPr>
        <w:spacing w:line="240" w:lineRule="auto"/>
        <w:rPr>
          <w:szCs w:val="22"/>
          <w:lang w:val="mt-MT"/>
        </w:rPr>
      </w:pPr>
      <w:r w:rsidRPr="00080CFB">
        <w:rPr>
          <w:szCs w:val="22"/>
          <w:lang w:val="mt-MT"/>
        </w:rPr>
        <w:t>Sensittività eċċessiva għas-sustanza attiva, macrolides b</w:t>
      </w:r>
      <w:r w:rsidR="00EE40FD" w:rsidRPr="00080CFB">
        <w:rPr>
          <w:szCs w:val="22"/>
          <w:lang w:val="mt-MT"/>
        </w:rPr>
        <w:t>’</w:t>
      </w:r>
      <w:r w:rsidRPr="00080CFB">
        <w:rPr>
          <w:szCs w:val="22"/>
          <w:lang w:val="mt-MT"/>
        </w:rPr>
        <w:t xml:space="preserve">mod ġenerali, jew għal </w:t>
      </w:r>
      <w:r w:rsidRPr="00080CFB">
        <w:rPr>
          <w:lang w:val="mt-MT"/>
        </w:rPr>
        <w:t>kwalunkwe</w:t>
      </w:r>
      <w:r w:rsidRPr="00080CFB">
        <w:rPr>
          <w:szCs w:val="22"/>
          <w:lang w:val="mt-MT"/>
        </w:rPr>
        <w:t xml:space="preserve"> sustanza mhux attiva elenkata fis-sezzjoni 6.1.</w:t>
      </w:r>
    </w:p>
    <w:p w14:paraId="5806ED08" w14:textId="77777777" w:rsidR="00695097" w:rsidRPr="00080CFB" w:rsidRDefault="00695097" w:rsidP="00196790">
      <w:pPr>
        <w:tabs>
          <w:tab w:val="clear" w:pos="567"/>
        </w:tabs>
        <w:spacing w:line="240" w:lineRule="auto"/>
        <w:rPr>
          <w:szCs w:val="22"/>
          <w:lang w:val="mt-MT"/>
        </w:rPr>
      </w:pPr>
    </w:p>
    <w:p w14:paraId="1CC0424C" w14:textId="77777777" w:rsidR="00695097" w:rsidRPr="00080CFB" w:rsidRDefault="00695097" w:rsidP="00196790">
      <w:pPr>
        <w:keepNext/>
        <w:tabs>
          <w:tab w:val="clear" w:pos="567"/>
        </w:tabs>
        <w:spacing w:line="240" w:lineRule="auto"/>
        <w:ind w:left="567" w:hanging="567"/>
        <w:rPr>
          <w:szCs w:val="22"/>
          <w:lang w:val="mt-MT"/>
        </w:rPr>
      </w:pPr>
      <w:r w:rsidRPr="00080CFB">
        <w:rPr>
          <w:b/>
          <w:szCs w:val="22"/>
          <w:lang w:val="mt-MT"/>
        </w:rPr>
        <w:t>4.4</w:t>
      </w:r>
      <w:r w:rsidRPr="00080CFB">
        <w:rPr>
          <w:b/>
          <w:szCs w:val="22"/>
          <w:lang w:val="mt-MT"/>
        </w:rPr>
        <w:tab/>
      </w:r>
      <w:r w:rsidR="008912C0" w:rsidRPr="00080CFB">
        <w:rPr>
          <w:b/>
          <w:noProof/>
          <w:szCs w:val="22"/>
          <w:lang w:val="mt-MT"/>
        </w:rPr>
        <w:t xml:space="preserve">Twissijiet </w:t>
      </w:r>
      <w:r w:rsidR="008912C0" w:rsidRPr="00080CFB">
        <w:rPr>
          <w:b/>
          <w:szCs w:val="22"/>
          <w:lang w:val="mt-MT"/>
        </w:rPr>
        <w:t>speċjali u prekawzjonijiet għall-użu</w:t>
      </w:r>
    </w:p>
    <w:p w14:paraId="16BC10CA" w14:textId="77777777" w:rsidR="00695097" w:rsidRPr="00080CFB" w:rsidRDefault="00695097" w:rsidP="00196790">
      <w:pPr>
        <w:keepNext/>
        <w:tabs>
          <w:tab w:val="clear" w:pos="567"/>
        </w:tabs>
        <w:spacing w:line="240" w:lineRule="auto"/>
        <w:rPr>
          <w:szCs w:val="22"/>
          <w:lang w:val="mt-MT"/>
        </w:rPr>
      </w:pPr>
    </w:p>
    <w:p w14:paraId="45238038" w14:textId="6D7AC273" w:rsidR="00CD5FE8" w:rsidRPr="00080CFB" w:rsidRDefault="00AD6130" w:rsidP="00CD5FE8">
      <w:pPr>
        <w:spacing w:line="240" w:lineRule="auto"/>
        <w:rPr>
          <w:szCs w:val="22"/>
          <w:lang w:val="mt-MT"/>
        </w:rPr>
      </w:pPr>
      <w:r w:rsidRPr="00080CFB">
        <w:rPr>
          <w:noProof/>
          <w:szCs w:val="22"/>
          <w:lang w:val="mt-MT"/>
        </w:rPr>
        <w:t xml:space="preserve">Waqt l-użu ta’ ingwent Protopic wieħed għandu jevita li joqgħod espost għax-xemx u raġġi ultravjola (UV) ta’ solarju kif ukoll dawk fit-trattament b’UVB jew UVA b’kombinazzjoni ma’ psoralens (PUVA) (ara sezzjoni 5.3). </w:t>
      </w:r>
      <w:r w:rsidR="00D80718" w:rsidRPr="00080CFB">
        <w:rPr>
          <w:noProof/>
          <w:szCs w:val="22"/>
          <w:lang w:val="mt-MT"/>
        </w:rPr>
        <w:t>It-tobba għandhom jagħtu parir lill-pazjenti biex jużaw protezzjoni xierqa kontra x-xemx, bħal żmien qasir fix-xemx, użu ta’ xi prodott li jilqa’ mir-raġġi tax-xemx (sunscreen) kif ukoll ilbies xieraq</w:t>
      </w:r>
      <w:r w:rsidR="00F22379" w:rsidRPr="00080CFB">
        <w:rPr>
          <w:noProof/>
          <w:szCs w:val="22"/>
          <w:lang w:val="mt-MT"/>
        </w:rPr>
        <w:t xml:space="preserve">. </w:t>
      </w:r>
      <w:r w:rsidR="00D80718" w:rsidRPr="00080CFB">
        <w:rPr>
          <w:szCs w:val="22"/>
          <w:lang w:val="mt-MT"/>
        </w:rPr>
        <w:t>L-ingwent Protopic m’għandux jintuża fuq leżjonijiet meqjusa bħala potenzjalment malinji jew pre-malinji.</w:t>
      </w:r>
      <w:r w:rsidR="009830E0" w:rsidRPr="00080CFB">
        <w:rPr>
          <w:bCs/>
          <w:szCs w:val="22"/>
          <w:lang w:val="mt-MT"/>
        </w:rPr>
        <w:t xml:space="preserve"> </w:t>
      </w:r>
      <w:r w:rsidR="00CD5FE8" w:rsidRPr="00080CFB">
        <w:rPr>
          <w:bCs/>
          <w:szCs w:val="22"/>
          <w:lang w:val="mt-MT"/>
        </w:rPr>
        <w:t>L-iżvilupp ta</w:t>
      </w:r>
      <w:r w:rsidR="004A1663" w:rsidRPr="00080CFB">
        <w:rPr>
          <w:bCs/>
          <w:szCs w:val="22"/>
          <w:lang w:val="mt-MT"/>
        </w:rPr>
        <w:t>’</w:t>
      </w:r>
      <w:r w:rsidR="00CD5FE8" w:rsidRPr="00080CFB">
        <w:rPr>
          <w:bCs/>
          <w:szCs w:val="22"/>
          <w:lang w:val="mt-MT"/>
        </w:rPr>
        <w:t xml:space="preserve"> xi bidla ġdida differenti mill-ekżema ta</w:t>
      </w:r>
      <w:r w:rsidR="004A1663" w:rsidRPr="00080CFB">
        <w:rPr>
          <w:bCs/>
          <w:szCs w:val="22"/>
          <w:lang w:val="mt-MT"/>
        </w:rPr>
        <w:t>’</w:t>
      </w:r>
      <w:r w:rsidR="00CD5FE8" w:rsidRPr="00080CFB">
        <w:rPr>
          <w:bCs/>
          <w:szCs w:val="22"/>
          <w:lang w:val="mt-MT"/>
        </w:rPr>
        <w:t xml:space="preserve"> qabel f</w:t>
      </w:r>
      <w:r w:rsidR="004A1663" w:rsidRPr="00080CFB">
        <w:rPr>
          <w:bCs/>
          <w:szCs w:val="22"/>
          <w:lang w:val="mt-MT"/>
        </w:rPr>
        <w:t>’</w:t>
      </w:r>
      <w:r w:rsidR="00CD5FE8" w:rsidRPr="00080CFB">
        <w:rPr>
          <w:bCs/>
          <w:szCs w:val="22"/>
          <w:lang w:val="mt-MT"/>
        </w:rPr>
        <w:t>żona ta</w:t>
      </w:r>
      <w:r w:rsidR="004A1663" w:rsidRPr="00080CFB">
        <w:rPr>
          <w:bCs/>
          <w:szCs w:val="22"/>
          <w:lang w:val="mt-MT"/>
        </w:rPr>
        <w:t>’</w:t>
      </w:r>
      <w:r w:rsidR="00CD5FE8" w:rsidRPr="00080CFB">
        <w:rPr>
          <w:bCs/>
          <w:szCs w:val="22"/>
          <w:lang w:val="mt-MT"/>
        </w:rPr>
        <w:t xml:space="preserve"> trattament </w:t>
      </w:r>
      <w:r w:rsidR="00CD5FE8" w:rsidRPr="00080CFB">
        <w:rPr>
          <w:szCs w:val="22"/>
          <w:lang w:val="mt-MT"/>
        </w:rPr>
        <w:t>trid tiġi eżaminata mill-ġdid mit-tabib.</w:t>
      </w:r>
    </w:p>
    <w:p w14:paraId="7DFABE2E" w14:textId="77777777" w:rsidR="00085D08" w:rsidRPr="00080CFB" w:rsidRDefault="00085D08" w:rsidP="00085D08">
      <w:pPr>
        <w:tabs>
          <w:tab w:val="clear" w:pos="567"/>
        </w:tabs>
        <w:spacing w:line="240" w:lineRule="auto"/>
        <w:rPr>
          <w:highlight w:val="yellow"/>
          <w:lang w:val="mt-MT"/>
        </w:rPr>
      </w:pPr>
    </w:p>
    <w:p w14:paraId="175EE2C0" w14:textId="00BA935D" w:rsidR="0006534D" w:rsidRPr="00080CFB" w:rsidRDefault="0006534D" w:rsidP="0006534D">
      <w:pPr>
        <w:spacing w:line="240" w:lineRule="auto"/>
        <w:rPr>
          <w:szCs w:val="22"/>
          <w:lang w:val="mt-MT"/>
        </w:rPr>
      </w:pPr>
      <w:r w:rsidRPr="00080CFB">
        <w:rPr>
          <w:noProof/>
          <w:szCs w:val="22"/>
          <w:lang w:val="mt-MT"/>
        </w:rPr>
        <w:t xml:space="preserve">L-użu ta’ </w:t>
      </w:r>
      <w:r w:rsidRPr="00080CFB">
        <w:rPr>
          <w:szCs w:val="22"/>
          <w:lang w:val="mt-MT"/>
        </w:rPr>
        <w:t xml:space="preserve">tacrolimus ingwent </w:t>
      </w:r>
      <w:r w:rsidRPr="00080CFB">
        <w:rPr>
          <w:noProof/>
          <w:szCs w:val="22"/>
          <w:lang w:val="mt-MT"/>
        </w:rPr>
        <w:t>mhux rakkomandat f’pazjenti li jsofru minn difett li jaffettwa l-ilqug</w:t>
      </w:r>
      <w:r w:rsidRPr="00080CFB">
        <w:rPr>
          <w:noProof/>
          <w:szCs w:val="22"/>
          <w:lang w:val="mt-MT" w:eastAsia="ko-KR"/>
        </w:rPr>
        <w:t>ħ</w:t>
      </w:r>
      <w:r w:rsidRPr="00080CFB">
        <w:rPr>
          <w:noProof/>
          <w:szCs w:val="22"/>
          <w:lang w:val="mt-MT"/>
        </w:rPr>
        <w:t xml:space="preserve"> tal-ġilda bħal sindromu ta’ Netherton</w:t>
      </w:r>
      <w:r w:rsidRPr="00080CFB">
        <w:rPr>
          <w:szCs w:val="22"/>
          <w:lang w:val="mt-MT"/>
        </w:rPr>
        <w:t>, iktijożi lamellari, eritroderma ġeneralizzata</w:t>
      </w:r>
      <w:r w:rsidR="00736AD5">
        <w:rPr>
          <w:szCs w:val="22"/>
          <w:lang w:val="mt-MT"/>
        </w:rPr>
        <w:t>, pijoderma gangrenosum</w:t>
      </w:r>
      <w:r w:rsidRPr="00080CFB">
        <w:rPr>
          <w:szCs w:val="22"/>
          <w:lang w:val="mt-MT"/>
        </w:rPr>
        <w:t xml:space="preserve"> jew Graft Versus Host Disease tal-ġilda. Dawn il-kundizzjonijiet tal-ġilda jistgħu jżidu l-assorbiment sistemiku ta’ tacrolimus. Wara t-tqegħid fis-suq, ġew irrappurtati każijiet ta’ żieda fil-livell ta’ tacrolimus fid-demm f’dawn il-kundizzjonijiet.</w:t>
      </w:r>
      <w:r w:rsidR="001F43CE" w:rsidRPr="00080CFB">
        <w:rPr>
          <w:szCs w:val="22"/>
          <w:lang w:val="mt-MT"/>
        </w:rPr>
        <w:t xml:space="preserve"> </w:t>
      </w:r>
      <w:r w:rsidR="001F43CE" w:rsidRPr="00080CFB">
        <w:rPr>
          <w:noProof/>
          <w:szCs w:val="22"/>
          <w:lang w:val="mt-MT"/>
        </w:rPr>
        <w:t>Protopic m’għandux jintuża f’pazjenti b’immunodefiċjenz</w:t>
      </w:r>
      <w:r w:rsidR="00F23A53" w:rsidRPr="00080CFB">
        <w:rPr>
          <w:noProof/>
          <w:szCs w:val="22"/>
          <w:lang w:val="mt-MT"/>
        </w:rPr>
        <w:t>i</w:t>
      </w:r>
      <w:r w:rsidR="001F43CE" w:rsidRPr="00080CFB">
        <w:rPr>
          <w:noProof/>
          <w:szCs w:val="22"/>
          <w:lang w:val="mt-MT"/>
        </w:rPr>
        <w:t xml:space="preserve"> konġenitali jew akkwistati jew f’pazjenti </w:t>
      </w:r>
      <w:r w:rsidR="00F23A53" w:rsidRPr="00080CFB">
        <w:rPr>
          <w:noProof/>
          <w:szCs w:val="22"/>
          <w:lang w:val="mt-MT"/>
        </w:rPr>
        <w:t xml:space="preserve">li jkunu jinsabu </w:t>
      </w:r>
      <w:r w:rsidR="001F43CE" w:rsidRPr="00080CFB">
        <w:rPr>
          <w:noProof/>
          <w:szCs w:val="22"/>
          <w:lang w:val="mt-MT"/>
        </w:rPr>
        <w:t>fuq terapija li tikkawża immunosuppressjoni.</w:t>
      </w:r>
    </w:p>
    <w:p w14:paraId="2E2D92ED" w14:textId="77777777" w:rsidR="0006534D" w:rsidRPr="00080CFB" w:rsidRDefault="0006534D" w:rsidP="0006534D">
      <w:pPr>
        <w:spacing w:line="240" w:lineRule="auto"/>
        <w:rPr>
          <w:szCs w:val="22"/>
          <w:lang w:val="mt-MT"/>
        </w:rPr>
      </w:pPr>
    </w:p>
    <w:p w14:paraId="256A6A43" w14:textId="77777777" w:rsidR="0006534D" w:rsidRPr="00080CFB" w:rsidRDefault="0006534D" w:rsidP="0006534D">
      <w:pPr>
        <w:pStyle w:val="EndnoteText"/>
        <w:tabs>
          <w:tab w:val="clear" w:pos="567"/>
          <w:tab w:val="left" w:pos="540"/>
        </w:tabs>
        <w:rPr>
          <w:szCs w:val="22"/>
          <w:lang w:val="mt-MT"/>
        </w:rPr>
      </w:pPr>
      <w:r w:rsidRPr="00080CFB">
        <w:rPr>
          <w:szCs w:val="22"/>
          <w:lang w:val="mt-MT"/>
        </w:rPr>
        <w:t>Wieħed irid joqgħod attent ħafna meta juża Protopic fuq pazjenti li jkollhom firxa kbira ta</w:t>
      </w:r>
      <w:r w:rsidR="00E61660" w:rsidRPr="00080CFB">
        <w:rPr>
          <w:szCs w:val="22"/>
          <w:lang w:val="mt-MT"/>
        </w:rPr>
        <w:t>’</w:t>
      </w:r>
      <w:r w:rsidRPr="00080CFB">
        <w:rPr>
          <w:szCs w:val="22"/>
          <w:lang w:val="mt-MT"/>
        </w:rPr>
        <w:t xml:space="preserve"> ġilda involuta għal perjodu ta</w:t>
      </w:r>
      <w:r w:rsidR="00250145" w:rsidRPr="00080CFB">
        <w:rPr>
          <w:szCs w:val="22"/>
          <w:lang w:val="mt-MT"/>
        </w:rPr>
        <w:t>’</w:t>
      </w:r>
      <w:r w:rsidRPr="00080CFB">
        <w:rPr>
          <w:szCs w:val="22"/>
          <w:lang w:val="mt-MT"/>
        </w:rPr>
        <w:t xml:space="preserve"> żmien fit-tul, speċjalment fit-tfal (ara </w:t>
      </w:r>
      <w:r w:rsidRPr="00080CFB">
        <w:rPr>
          <w:noProof/>
          <w:szCs w:val="22"/>
          <w:lang w:val="mt-MT"/>
        </w:rPr>
        <w:t>sezzjoni</w:t>
      </w:r>
      <w:r w:rsidR="00A37996" w:rsidRPr="00080CFB">
        <w:rPr>
          <w:szCs w:val="22"/>
          <w:lang w:val="mt-MT"/>
        </w:rPr>
        <w:t> </w:t>
      </w:r>
      <w:r w:rsidRPr="00080CFB">
        <w:rPr>
          <w:szCs w:val="22"/>
          <w:lang w:val="mt-MT"/>
        </w:rPr>
        <w:t>4.2). Pazjenti, partikolarment pazjenti pedjatriċi għandhom ikunu kontinwament evalwati waqt il-kura Protopic fir-rigward tar-rispons għat-trattament u l-ħtieġa kontinwa għat-trattament. Wara 12</w:t>
      </w:r>
      <w:r w:rsidRPr="00080CFB">
        <w:rPr>
          <w:lang w:val="mt-MT"/>
        </w:rPr>
        <w:noBreakHyphen/>
      </w:r>
      <w:r w:rsidRPr="00080CFB">
        <w:rPr>
          <w:szCs w:val="22"/>
          <w:lang w:val="mt-MT"/>
        </w:rPr>
        <w:t>il xahar din l-evalwazzjoni għandha tinkludi sospensjoni tal-kura Protopic f’pazjenti pedjatriċi (ara sezzjoni</w:t>
      </w:r>
      <w:r w:rsidR="00A37996" w:rsidRPr="00080CFB">
        <w:rPr>
          <w:szCs w:val="22"/>
          <w:lang w:val="mt-MT"/>
        </w:rPr>
        <w:t> </w:t>
      </w:r>
      <w:r w:rsidRPr="00080CFB">
        <w:rPr>
          <w:szCs w:val="22"/>
          <w:lang w:val="mt-MT"/>
        </w:rPr>
        <w:t>4.2).</w:t>
      </w:r>
    </w:p>
    <w:p w14:paraId="7E7B4FD9" w14:textId="77777777" w:rsidR="00085D08" w:rsidRPr="00080CFB" w:rsidRDefault="00085D08" w:rsidP="00085D08">
      <w:pPr>
        <w:spacing w:line="240" w:lineRule="auto"/>
        <w:rPr>
          <w:szCs w:val="22"/>
          <w:lang w:val="mt-MT"/>
        </w:rPr>
      </w:pPr>
    </w:p>
    <w:p w14:paraId="7EB4884A" w14:textId="2E2BCEB5" w:rsidR="00A9246E" w:rsidRPr="00080CFB" w:rsidRDefault="0067397A" w:rsidP="00A9246E">
      <w:pPr>
        <w:spacing w:line="240" w:lineRule="auto"/>
        <w:rPr>
          <w:szCs w:val="22"/>
          <w:lang w:val="mt-MT"/>
        </w:rPr>
      </w:pPr>
      <w:r w:rsidRPr="00080CFB">
        <w:rPr>
          <w:szCs w:val="22"/>
          <w:lang w:val="mt-MT"/>
        </w:rPr>
        <w:t>Protopic fih is-sustanza attiva tacrolimus, inibitur kalċinewriniku. F’pazjenti bi</w:t>
      </w:r>
      <w:r w:rsidRPr="00080CFB" w:rsidDel="00555986">
        <w:rPr>
          <w:szCs w:val="22"/>
          <w:lang w:val="mt-MT"/>
        </w:rPr>
        <w:t xml:space="preserve"> </w:t>
      </w:r>
      <w:r w:rsidRPr="00080CFB">
        <w:rPr>
          <w:szCs w:val="22"/>
          <w:lang w:val="mt-MT"/>
        </w:rPr>
        <w:t xml:space="preserve">trapjant, l-esponiment sistemiku fit-tul għall-immunosuppressjoni intensa wara għoti sistemika ta’ inibituri kalċinewriniċi ġiet assoċjata ma’ żieda fir-riskju li jiżviluppaw limfomi u malinjitajiet fil-ġilda. </w:t>
      </w:r>
      <w:r w:rsidR="00A9246E" w:rsidRPr="00080CFB">
        <w:rPr>
          <w:szCs w:val="22"/>
          <w:lang w:val="mt-MT"/>
        </w:rPr>
        <w:t>Ma nstabx li dawk il-pazjenti b</w:t>
      </w:r>
      <w:r w:rsidR="00986333" w:rsidRPr="00080CFB">
        <w:rPr>
          <w:szCs w:val="22"/>
          <w:lang w:val="mt-MT"/>
        </w:rPr>
        <w:t>’</w:t>
      </w:r>
      <w:r w:rsidR="00A9246E" w:rsidRPr="00080CFB">
        <w:rPr>
          <w:szCs w:val="22"/>
          <w:lang w:val="mt-MT"/>
        </w:rPr>
        <w:t>dermatite atopika kkurati bi Protopic kellhom livelli sistemiċi sinifikanti ta</w:t>
      </w:r>
      <w:r w:rsidR="00986333" w:rsidRPr="00080CFB">
        <w:rPr>
          <w:szCs w:val="22"/>
          <w:lang w:val="mt-MT"/>
        </w:rPr>
        <w:t>’</w:t>
      </w:r>
      <w:r w:rsidR="00A9246E" w:rsidRPr="00080CFB">
        <w:rPr>
          <w:szCs w:val="22"/>
          <w:lang w:val="mt-MT"/>
        </w:rPr>
        <w:t xml:space="preserve"> tacrolimus</w:t>
      </w:r>
      <w:r w:rsidR="001F43CE" w:rsidRPr="00080CFB">
        <w:rPr>
          <w:szCs w:val="22"/>
          <w:lang w:val="mt-MT"/>
        </w:rPr>
        <w:t xml:space="preserve"> u r-rwol tal-immunosuppressjoni lokali mhuwiex magħruf</w:t>
      </w:r>
      <w:r w:rsidR="00A9246E" w:rsidRPr="00080CFB">
        <w:rPr>
          <w:i/>
          <w:szCs w:val="22"/>
          <w:lang w:val="mt-MT"/>
        </w:rPr>
        <w:t>.</w:t>
      </w:r>
      <w:r w:rsidR="00A9246E" w:rsidRPr="00080CFB">
        <w:rPr>
          <w:szCs w:val="22"/>
          <w:lang w:val="mt-MT"/>
        </w:rPr>
        <w:t xml:space="preserve"> </w:t>
      </w:r>
    </w:p>
    <w:p w14:paraId="6EDD7378" w14:textId="77777777" w:rsidR="00085D08" w:rsidRPr="00080CFB" w:rsidRDefault="001F43CE" w:rsidP="001F43CE">
      <w:pPr>
        <w:spacing w:line="240" w:lineRule="auto"/>
        <w:rPr>
          <w:noProof/>
          <w:szCs w:val="22"/>
          <w:lang w:val="mt-MT"/>
        </w:rPr>
      </w:pPr>
      <w:r w:rsidRPr="00080CFB">
        <w:rPr>
          <w:noProof/>
          <w:szCs w:val="22"/>
          <w:lang w:val="mt-MT"/>
        </w:rPr>
        <w:t>Ma jistgħux jinsiltu konklużjonijiet definittivi, iżda abbażi tar-riżultati ta’ studji fit-tul u tal-esperjenza</w:t>
      </w:r>
      <w:r w:rsidR="000F2747" w:rsidRPr="00080CFB">
        <w:rPr>
          <w:noProof/>
          <w:szCs w:val="22"/>
          <w:lang w:val="mt-MT"/>
        </w:rPr>
        <w:t xml:space="preserve">, </w:t>
      </w:r>
      <w:r w:rsidRPr="00080CFB">
        <w:rPr>
          <w:noProof/>
          <w:szCs w:val="22"/>
          <w:lang w:val="mt-MT"/>
        </w:rPr>
        <w:t>ma ġietx ikkonfermata rabta bejn il-kura bl-ingwent Protopic u l-iżvilupp ta’ tumuri malinni</w:t>
      </w:r>
      <w:r w:rsidR="000F2747" w:rsidRPr="00080CFB">
        <w:rPr>
          <w:noProof/>
          <w:szCs w:val="22"/>
          <w:lang w:val="mt-MT"/>
        </w:rPr>
        <w:t>.</w:t>
      </w:r>
      <w:r w:rsidRPr="00080CFB">
        <w:rPr>
          <w:noProof/>
          <w:szCs w:val="22"/>
          <w:lang w:val="mt-MT"/>
        </w:rPr>
        <w:t xml:space="preserve"> </w:t>
      </w:r>
      <w:r w:rsidR="000F2747" w:rsidRPr="00080CFB">
        <w:rPr>
          <w:noProof/>
          <w:szCs w:val="22"/>
          <w:lang w:val="mt-MT"/>
        </w:rPr>
        <w:t xml:space="preserve">Huwa rakkomandat li l-ingwent tacrolimus jintuża bil-qawwa l-aktar baxxa u fl-iktar frekwenza baxxa għall-iqsar perjodu ta’ żmien </w:t>
      </w:r>
      <w:r w:rsidR="00E719F2" w:rsidRPr="00080CFB">
        <w:rPr>
          <w:noProof/>
          <w:szCs w:val="22"/>
          <w:lang w:val="mt-MT"/>
        </w:rPr>
        <w:t xml:space="preserve">neċessarju </w:t>
      </w:r>
      <w:r w:rsidR="000F2747" w:rsidRPr="00080CFB">
        <w:rPr>
          <w:noProof/>
          <w:szCs w:val="22"/>
          <w:lang w:val="mt-MT"/>
        </w:rPr>
        <w:t>skont kif iddeterminat mill-evalwazzjoni tal-kundizzjoni klinika li ssir mit-tabib (ara sezzjoni 4.2).</w:t>
      </w:r>
    </w:p>
    <w:p w14:paraId="40A3B4B6" w14:textId="77777777" w:rsidR="000F2747" w:rsidRPr="00080CFB" w:rsidRDefault="000F2747" w:rsidP="00085D08">
      <w:pPr>
        <w:spacing w:line="240" w:lineRule="auto"/>
        <w:rPr>
          <w:noProof/>
          <w:szCs w:val="22"/>
          <w:lang w:val="mt-MT"/>
        </w:rPr>
      </w:pPr>
    </w:p>
    <w:p w14:paraId="6358762B" w14:textId="443579F9" w:rsidR="00986333" w:rsidRPr="00080CFB" w:rsidRDefault="00986333" w:rsidP="00986333">
      <w:pPr>
        <w:spacing w:line="240" w:lineRule="auto"/>
        <w:rPr>
          <w:noProof/>
          <w:szCs w:val="22"/>
          <w:lang w:val="mt-MT"/>
        </w:rPr>
      </w:pPr>
      <w:r w:rsidRPr="00080CFB">
        <w:rPr>
          <w:noProof/>
          <w:szCs w:val="22"/>
          <w:lang w:val="mt-MT"/>
        </w:rPr>
        <w:t xml:space="preserve">Każijiet mhux komuni (0.8%) ta’ limfadenopatija kienu rrapurtati fi provi kliniċi. Il-biċċa l-kbira kienu relatati ma’ infezzjonijiet (tal-ġilda, tal-apparat respiratorju, tas-snien) u tfejjqu b’trattament antibijotika xierqa. </w:t>
      </w:r>
      <w:r w:rsidRPr="00080CFB">
        <w:rPr>
          <w:szCs w:val="22"/>
          <w:lang w:val="mt-MT"/>
        </w:rPr>
        <w:t>Il-limfadenopatija li jkun hemm fil-bidu tal-kura għandha tkun investigata u tibqa’ ċċekkjata regolarment.</w:t>
      </w:r>
      <w:r w:rsidRPr="00080CFB">
        <w:rPr>
          <w:noProof/>
          <w:szCs w:val="22"/>
          <w:lang w:val="mt-MT"/>
        </w:rPr>
        <w:t xml:space="preserve"> Fil-każ li l-limfadenopatija ma tfieqx, il-kawża tal-limfadenopatija g</w:t>
      </w:r>
      <w:r w:rsidRPr="00080CFB">
        <w:rPr>
          <w:noProof/>
          <w:szCs w:val="22"/>
          <w:lang w:val="mt-MT" w:eastAsia="ko-KR"/>
        </w:rPr>
        <w:t>ħandha tkun mistħarrġa</w:t>
      </w:r>
      <w:r w:rsidRPr="00080CFB">
        <w:rPr>
          <w:noProof/>
          <w:szCs w:val="22"/>
          <w:lang w:val="mt-MT"/>
        </w:rPr>
        <w:t xml:space="preserve">. Jekk il-kawża tal-limfadenopatija ma tkunx ċara, jew jekk ikun hemm il-marda </w:t>
      </w:r>
      <w:r w:rsidRPr="00080CFB">
        <w:rPr>
          <w:i/>
          <w:noProof/>
          <w:szCs w:val="22"/>
          <w:lang w:val="mt-MT"/>
        </w:rPr>
        <w:t>infectious mononucleosis</w:t>
      </w:r>
      <w:r w:rsidRPr="00080CFB">
        <w:rPr>
          <w:noProof/>
          <w:szCs w:val="22"/>
          <w:lang w:val="mt-MT"/>
        </w:rPr>
        <w:t xml:space="preserve"> akuta, wieħed għandu jikkonsidra li jwaqqaf it-trattament bi Protopic.</w:t>
      </w:r>
      <w:r w:rsidR="001F43CE" w:rsidRPr="00080CFB">
        <w:rPr>
          <w:noProof/>
          <w:szCs w:val="22"/>
          <w:lang w:val="mt-MT"/>
        </w:rPr>
        <w:t xml:space="preserve"> Pazjenti li jiżviluppaw limfadenopatija matul il-kura għandhom jiġu mmonitorjati sabiex jiġi żgurat li l-limfadenopatija tgħaddi.</w:t>
      </w:r>
    </w:p>
    <w:p w14:paraId="53BA3779" w14:textId="77777777" w:rsidR="00085D08" w:rsidRPr="00080CFB" w:rsidRDefault="00085D08" w:rsidP="00085D08">
      <w:pPr>
        <w:spacing w:line="240" w:lineRule="auto"/>
        <w:rPr>
          <w:noProof/>
          <w:szCs w:val="22"/>
          <w:lang w:val="mt-MT"/>
        </w:rPr>
      </w:pPr>
    </w:p>
    <w:p w14:paraId="29EEED5B" w14:textId="3D26808F" w:rsidR="008E4FBA" w:rsidRPr="00080CFB" w:rsidRDefault="001C44B1" w:rsidP="008E4FBA">
      <w:pPr>
        <w:spacing w:line="240" w:lineRule="auto"/>
        <w:rPr>
          <w:noProof/>
          <w:szCs w:val="22"/>
          <w:lang w:val="mt-MT"/>
        </w:rPr>
      </w:pPr>
      <w:r w:rsidRPr="00080CFB">
        <w:rPr>
          <w:noProof/>
          <w:szCs w:val="22"/>
          <w:lang w:val="mt-MT"/>
        </w:rPr>
        <w:t xml:space="preserve">Pazjenti b’dermatite atopika huma predisposti biex ikollhom infezzjonijiet superfiċjali tal-ġilda. </w:t>
      </w:r>
      <w:r w:rsidR="008E4FBA" w:rsidRPr="00080CFB">
        <w:rPr>
          <w:noProof/>
          <w:szCs w:val="22"/>
          <w:lang w:val="mt-MT"/>
        </w:rPr>
        <w:t xml:space="preserve">Is-sigurtà u l-effikaċja ta’ Protopic ingwent għadhom ma ġewx eżaminati fit-trattament tad-dermatite atopika klinikament infettata. Qabel ma tibda trattament bi Protopic ingwent, wieħed għandu jara li infezzjoni tal-ġilda fil-partijiet rilevanti tiġi mfejqa qabel. </w:t>
      </w:r>
      <w:r w:rsidR="001F43CE" w:rsidRPr="00080CFB">
        <w:rPr>
          <w:noProof/>
          <w:szCs w:val="22"/>
          <w:lang w:val="mt-MT"/>
        </w:rPr>
        <w:t>I</w:t>
      </w:r>
      <w:r w:rsidR="008E4FBA" w:rsidRPr="00080CFB">
        <w:rPr>
          <w:noProof/>
          <w:szCs w:val="22"/>
          <w:lang w:val="mt-MT"/>
        </w:rPr>
        <w:t xml:space="preserve">t-trattament bi Protopic </w:t>
      </w:r>
      <w:r w:rsidR="001F43CE" w:rsidRPr="00080CFB">
        <w:rPr>
          <w:noProof/>
          <w:szCs w:val="22"/>
          <w:lang w:val="mt-MT"/>
        </w:rPr>
        <w:t>hu assoċjat ma’</w:t>
      </w:r>
      <w:r w:rsidR="008E4FBA" w:rsidRPr="00080CFB">
        <w:rPr>
          <w:noProof/>
          <w:szCs w:val="22"/>
          <w:lang w:val="mt-MT"/>
        </w:rPr>
        <w:t xml:space="preserve"> żieda fir-riskju ta’ follikulite u infezzjoni bil-herpes (dermatite sempliċi tal-herpes [eczema herpeticum], herpes simplex [ħżiża], eruzzjoni variċelliforma ta’ Kaposi) (ara sezzjoni</w:t>
      </w:r>
      <w:r w:rsidR="00A37996" w:rsidRPr="00080CFB">
        <w:rPr>
          <w:noProof/>
          <w:szCs w:val="22"/>
          <w:lang w:val="mt-MT"/>
        </w:rPr>
        <w:t> </w:t>
      </w:r>
      <w:r w:rsidR="008E4FBA" w:rsidRPr="00080CFB">
        <w:rPr>
          <w:noProof/>
          <w:szCs w:val="22"/>
          <w:lang w:val="mt-MT"/>
        </w:rPr>
        <w:t>4.8). Fil-każ ta’ infezzjonijiet bħal dawn wieħed għandu jqis ir-riskji u l-beneficji ta’ trattament bi Protopic.</w:t>
      </w:r>
    </w:p>
    <w:p w14:paraId="4E149213" w14:textId="77777777" w:rsidR="008E4FBA" w:rsidRPr="00080CFB" w:rsidRDefault="008E4FBA" w:rsidP="008E4FBA">
      <w:pPr>
        <w:spacing w:line="240" w:lineRule="auto"/>
        <w:rPr>
          <w:szCs w:val="22"/>
          <w:lang w:val="mt-MT"/>
        </w:rPr>
      </w:pPr>
    </w:p>
    <w:p w14:paraId="0634D0D3" w14:textId="77777777" w:rsidR="00085D08" w:rsidRPr="00080CFB" w:rsidRDefault="008E4FBA" w:rsidP="008E4FBA">
      <w:pPr>
        <w:spacing w:line="240" w:lineRule="auto"/>
        <w:rPr>
          <w:szCs w:val="22"/>
          <w:lang w:val="mt-MT"/>
        </w:rPr>
      </w:pPr>
      <w:r w:rsidRPr="00080CFB">
        <w:rPr>
          <w:noProof/>
          <w:szCs w:val="22"/>
          <w:lang w:val="mt-MT"/>
        </w:rPr>
        <w:lastRenderedPageBreak/>
        <w:t>Emoljenti ma jistgħux jintużaw fl-istess żona fl-ewwel sagħtejn wara applikazzjoni ta’ Protopic. L-użu ta’ ingwenti oħrajn fl-istess ħin ma’ Protopic għadu ma ġiex stmat. Għad m’hemmx tagħrif dwar l-użu ta’ Protopic ma’ steroids sistemiċi jew ma’ mediċini immunosoppressivi.</w:t>
      </w:r>
    </w:p>
    <w:p w14:paraId="333BF409" w14:textId="77777777" w:rsidR="009123C7" w:rsidRPr="00080CFB" w:rsidRDefault="009123C7" w:rsidP="009123C7">
      <w:pPr>
        <w:spacing w:line="240" w:lineRule="auto"/>
        <w:rPr>
          <w:szCs w:val="22"/>
          <w:lang w:val="mt-MT"/>
        </w:rPr>
      </w:pPr>
    </w:p>
    <w:p w14:paraId="1E0DDEC1" w14:textId="77777777" w:rsidR="003C66FE" w:rsidRPr="00080CFB" w:rsidRDefault="003C66FE" w:rsidP="003C66FE">
      <w:pPr>
        <w:spacing w:line="240" w:lineRule="auto"/>
        <w:rPr>
          <w:noProof/>
          <w:szCs w:val="22"/>
          <w:lang w:val="mt-MT"/>
        </w:rPr>
      </w:pPr>
      <w:r w:rsidRPr="00080CFB">
        <w:rPr>
          <w:noProof/>
          <w:szCs w:val="22"/>
          <w:lang w:val="mt-MT"/>
        </w:rPr>
        <w:t>G</w:t>
      </w:r>
      <w:r w:rsidRPr="00080CFB">
        <w:rPr>
          <w:noProof/>
          <w:szCs w:val="22"/>
          <w:lang w:val="mt-MT" w:eastAsia="ko-KR"/>
        </w:rPr>
        <w:t>ħandha tingħata attenzjoni</w:t>
      </w:r>
      <w:r w:rsidRPr="00080CFB">
        <w:rPr>
          <w:noProof/>
          <w:szCs w:val="22"/>
          <w:lang w:val="mt-MT"/>
        </w:rPr>
        <w:t xml:space="preserve"> biex ma jse</w:t>
      </w:r>
      <w:r w:rsidRPr="00080CFB">
        <w:rPr>
          <w:noProof/>
          <w:szCs w:val="22"/>
          <w:lang w:val="mt-MT" w:eastAsia="ko-KR"/>
        </w:rPr>
        <w:t>ħħx</w:t>
      </w:r>
      <w:r w:rsidRPr="00080CFB">
        <w:rPr>
          <w:noProof/>
          <w:szCs w:val="22"/>
          <w:lang w:val="mt-MT"/>
        </w:rPr>
        <w:t xml:space="preserve"> kuntatt mal-għajnejn jew ma’ membrani mukużi. Jekk aċċidentalment l-ingwent jiġi fuq dawn il-partijiet, wieħed għandu jimsaħ l-ingwent u jlaħlaħ il-parti bl-ilma.</w:t>
      </w:r>
    </w:p>
    <w:p w14:paraId="152751A8" w14:textId="77777777" w:rsidR="003C66FE" w:rsidRPr="00080CFB" w:rsidRDefault="003C66FE" w:rsidP="003C66FE">
      <w:pPr>
        <w:spacing w:line="240" w:lineRule="auto"/>
        <w:rPr>
          <w:noProof/>
          <w:szCs w:val="22"/>
          <w:lang w:val="mt-MT"/>
        </w:rPr>
      </w:pPr>
    </w:p>
    <w:p w14:paraId="20744EB5" w14:textId="77777777" w:rsidR="003C66FE" w:rsidRPr="00080CFB" w:rsidRDefault="003C66FE" w:rsidP="003C66FE">
      <w:pPr>
        <w:spacing w:line="240" w:lineRule="auto"/>
        <w:rPr>
          <w:noProof/>
          <w:szCs w:val="22"/>
          <w:lang w:val="mt-MT"/>
        </w:rPr>
      </w:pPr>
      <w:r w:rsidRPr="00080CFB">
        <w:rPr>
          <w:noProof/>
          <w:szCs w:val="22"/>
          <w:lang w:val="mt-MT"/>
        </w:rPr>
        <w:t>L-użu ta’ Protopic taħt faxex għadu ma ġiex studjat f’pazjenti. L-użu ta’ faxex mhux rakkomandat.</w:t>
      </w:r>
    </w:p>
    <w:p w14:paraId="28FC43D5" w14:textId="77777777" w:rsidR="003C66FE" w:rsidRPr="00080CFB" w:rsidRDefault="003C66FE" w:rsidP="003C66FE">
      <w:pPr>
        <w:spacing w:line="240" w:lineRule="auto"/>
        <w:rPr>
          <w:noProof/>
          <w:szCs w:val="22"/>
          <w:lang w:val="mt-MT"/>
        </w:rPr>
      </w:pPr>
    </w:p>
    <w:p w14:paraId="70C30031" w14:textId="77777777" w:rsidR="003C66FE" w:rsidRPr="00080CFB" w:rsidRDefault="003C66FE" w:rsidP="003C66FE">
      <w:pPr>
        <w:spacing w:line="240" w:lineRule="auto"/>
        <w:rPr>
          <w:noProof/>
          <w:szCs w:val="22"/>
          <w:lang w:val="mt-MT"/>
        </w:rPr>
      </w:pPr>
      <w:r w:rsidRPr="00080CFB">
        <w:rPr>
          <w:noProof/>
          <w:szCs w:val="22"/>
          <w:lang w:val="mt-MT"/>
        </w:rPr>
        <w:t>Kif jag</w:t>
      </w:r>
      <w:r w:rsidRPr="00080CFB">
        <w:rPr>
          <w:noProof/>
          <w:szCs w:val="22"/>
          <w:lang w:val="mt-MT" w:eastAsia="ko-KR"/>
        </w:rPr>
        <w:t xml:space="preserve">ħmlu </w:t>
      </w:r>
      <w:r w:rsidRPr="00080CFB">
        <w:rPr>
          <w:noProof/>
          <w:szCs w:val="22"/>
          <w:lang w:val="mt-MT"/>
        </w:rPr>
        <w:t>wara l-użu ta’ ingwenti u kremi mediċinali oħrajn, il-pazjenti g</w:t>
      </w:r>
      <w:r w:rsidRPr="00080CFB">
        <w:rPr>
          <w:noProof/>
          <w:szCs w:val="22"/>
          <w:lang w:val="mt-MT" w:eastAsia="ko-KR"/>
        </w:rPr>
        <w:t>ħandhom jaħslu</w:t>
      </w:r>
      <w:r w:rsidRPr="00080CFB">
        <w:rPr>
          <w:noProof/>
          <w:szCs w:val="22"/>
          <w:lang w:val="mt-MT"/>
        </w:rPr>
        <w:t xml:space="preserve"> idejhom jekk ma jkunux iridu jitrattawhom apposta.</w:t>
      </w:r>
    </w:p>
    <w:p w14:paraId="03EB5263" w14:textId="77777777" w:rsidR="003C66FE" w:rsidRPr="00080CFB" w:rsidRDefault="003C66FE" w:rsidP="003C66FE">
      <w:pPr>
        <w:spacing w:line="240" w:lineRule="auto"/>
        <w:rPr>
          <w:noProof/>
          <w:szCs w:val="22"/>
          <w:lang w:val="mt-MT"/>
        </w:rPr>
      </w:pPr>
    </w:p>
    <w:p w14:paraId="75C459BB" w14:textId="77777777" w:rsidR="003C66FE" w:rsidRPr="00080CFB" w:rsidRDefault="003C66FE" w:rsidP="003C66FE">
      <w:pPr>
        <w:spacing w:line="240" w:lineRule="auto"/>
        <w:rPr>
          <w:noProof/>
          <w:szCs w:val="22"/>
          <w:lang w:val="mt-MT"/>
        </w:rPr>
      </w:pPr>
      <w:r w:rsidRPr="00080CFB">
        <w:rPr>
          <w:noProof/>
          <w:szCs w:val="22"/>
          <w:lang w:val="mt-MT" w:eastAsia="ko-KR"/>
        </w:rPr>
        <w:t xml:space="preserve">Ħafna minn </w:t>
      </w:r>
      <w:r w:rsidRPr="00080CFB">
        <w:rPr>
          <w:noProof/>
          <w:szCs w:val="22"/>
          <w:lang w:val="mt-MT"/>
        </w:rPr>
        <w:t>tacrolimus jiġi metabolizzat fil-fwied u għalkemm il-konċentrazzjoni fid-demm hi baxxa, l-ingwent għandu jiġi wżat b’kawtela f’każ fejn ikun hemm insuffiċjenza tal-fwied (ara sezzjoni</w:t>
      </w:r>
      <w:r w:rsidR="00A37996" w:rsidRPr="00080CFB">
        <w:rPr>
          <w:noProof/>
          <w:szCs w:val="22"/>
          <w:lang w:val="mt-MT"/>
        </w:rPr>
        <w:t> </w:t>
      </w:r>
      <w:r w:rsidRPr="00080CFB">
        <w:rPr>
          <w:noProof/>
          <w:szCs w:val="22"/>
          <w:lang w:val="mt-MT"/>
        </w:rPr>
        <w:t>5.2).</w:t>
      </w:r>
    </w:p>
    <w:p w14:paraId="08B35CDD" w14:textId="77777777" w:rsidR="009123C7" w:rsidRPr="00080CFB" w:rsidRDefault="009123C7" w:rsidP="009123C7">
      <w:pPr>
        <w:tabs>
          <w:tab w:val="clear" w:pos="567"/>
        </w:tabs>
        <w:spacing w:line="240" w:lineRule="auto"/>
        <w:rPr>
          <w:szCs w:val="22"/>
          <w:lang w:val="mt-MT"/>
        </w:rPr>
      </w:pPr>
    </w:p>
    <w:p w14:paraId="63FE3C8F" w14:textId="77777777" w:rsidR="009123C7" w:rsidRPr="00080CFB" w:rsidRDefault="009123C7" w:rsidP="009123C7">
      <w:pPr>
        <w:rPr>
          <w:szCs w:val="22"/>
          <w:u w:val="single"/>
          <w:lang w:val="mt-MT"/>
        </w:rPr>
      </w:pPr>
      <w:r w:rsidRPr="00080CFB">
        <w:rPr>
          <w:szCs w:val="22"/>
          <w:u w:val="single"/>
          <w:lang w:val="mt-MT"/>
        </w:rPr>
        <w:t>Twissijiet tal-eċċipjenti</w:t>
      </w:r>
    </w:p>
    <w:p w14:paraId="2B663595" w14:textId="77777777" w:rsidR="003C66FE" w:rsidRPr="00080CFB" w:rsidRDefault="003C66FE" w:rsidP="008E56C7">
      <w:pPr>
        <w:rPr>
          <w:szCs w:val="22"/>
          <w:lang w:val="mt-MT"/>
        </w:rPr>
      </w:pPr>
      <w:r w:rsidRPr="00080CFB">
        <w:rPr>
          <w:bCs/>
          <w:iCs/>
          <w:szCs w:val="22"/>
          <w:lang w:val="mt-MT"/>
        </w:rPr>
        <w:t xml:space="preserve">L-ingwent Protopic fih butylhydroxytoluene (E321) bħala eċċipjent, li </w:t>
      </w:r>
      <w:r w:rsidRPr="00080CFB">
        <w:rPr>
          <w:szCs w:val="22"/>
          <w:lang w:val="mt-MT"/>
        </w:rPr>
        <w:t>jista’ jikkawża reazzjonijiet lokali fil-ġilda (eż dermatite tal-kuntatt), jew irritazzjoni fl-għajnejn u fil-membrani mukużi.</w:t>
      </w:r>
    </w:p>
    <w:p w14:paraId="0B2263BB" w14:textId="77777777" w:rsidR="00870033" w:rsidRPr="00080CFB" w:rsidRDefault="00870033" w:rsidP="00196790">
      <w:pPr>
        <w:tabs>
          <w:tab w:val="clear" w:pos="567"/>
        </w:tabs>
        <w:spacing w:line="240" w:lineRule="auto"/>
        <w:ind w:left="567" w:hanging="567"/>
        <w:rPr>
          <w:b/>
          <w:szCs w:val="22"/>
          <w:lang w:val="mt-MT"/>
        </w:rPr>
      </w:pPr>
    </w:p>
    <w:p w14:paraId="4158C52A" w14:textId="77777777" w:rsidR="00E61645" w:rsidRPr="00080CFB" w:rsidRDefault="00E61645" w:rsidP="00E61645">
      <w:pPr>
        <w:tabs>
          <w:tab w:val="clear" w:pos="567"/>
        </w:tabs>
        <w:spacing w:line="240" w:lineRule="auto"/>
        <w:ind w:left="567" w:hanging="567"/>
        <w:rPr>
          <w:b/>
          <w:szCs w:val="22"/>
          <w:lang w:val="mt-MT"/>
        </w:rPr>
      </w:pPr>
      <w:r w:rsidRPr="00080CFB">
        <w:rPr>
          <w:b/>
          <w:szCs w:val="22"/>
          <w:lang w:val="mt-MT"/>
        </w:rPr>
        <w:t>4.5</w:t>
      </w:r>
      <w:r w:rsidRPr="00080CFB">
        <w:rPr>
          <w:b/>
          <w:szCs w:val="22"/>
          <w:lang w:val="mt-MT"/>
        </w:rPr>
        <w:tab/>
      </w:r>
      <w:r w:rsidRPr="00080CFB">
        <w:rPr>
          <w:b/>
          <w:lang w:val="mt-MT"/>
        </w:rPr>
        <w:t>Interazzjoni ma’ prodotti mediċinali oħra u forom oħra ta’ interazzjoni</w:t>
      </w:r>
      <w:r w:rsidRPr="00080CFB" w:rsidDel="006C2567">
        <w:rPr>
          <w:b/>
          <w:szCs w:val="22"/>
          <w:lang w:val="mt-MT"/>
        </w:rPr>
        <w:t xml:space="preserve"> </w:t>
      </w:r>
    </w:p>
    <w:p w14:paraId="0590B9FF" w14:textId="77777777" w:rsidR="00E61645" w:rsidRPr="00080CFB" w:rsidRDefault="00E61645" w:rsidP="00E61645">
      <w:pPr>
        <w:tabs>
          <w:tab w:val="clear" w:pos="567"/>
        </w:tabs>
        <w:spacing w:line="240" w:lineRule="auto"/>
        <w:ind w:left="567" w:hanging="567"/>
        <w:rPr>
          <w:szCs w:val="22"/>
          <w:lang w:val="mt-MT"/>
        </w:rPr>
      </w:pPr>
    </w:p>
    <w:p w14:paraId="1C3C2808" w14:textId="77777777" w:rsidR="00E61645" w:rsidRPr="00080CFB" w:rsidRDefault="00E61645" w:rsidP="00E61645">
      <w:pPr>
        <w:spacing w:line="240" w:lineRule="auto"/>
        <w:rPr>
          <w:noProof/>
          <w:szCs w:val="22"/>
          <w:lang w:val="mt-MT"/>
        </w:rPr>
      </w:pPr>
      <w:r w:rsidRPr="00080CFB">
        <w:rPr>
          <w:noProof/>
          <w:szCs w:val="22"/>
          <w:lang w:val="mt-MT"/>
        </w:rPr>
        <w:t>L-interazzjoni topika ta’ tacrolimus ingwent għadha ma ġietx studjata formalment.</w:t>
      </w:r>
    </w:p>
    <w:p w14:paraId="4AD87DD1" w14:textId="77777777" w:rsidR="004729E4" w:rsidRPr="00080CFB" w:rsidRDefault="004729E4" w:rsidP="004729E4">
      <w:pPr>
        <w:spacing w:line="240" w:lineRule="auto"/>
        <w:rPr>
          <w:noProof/>
          <w:szCs w:val="22"/>
          <w:lang w:val="mt-MT"/>
        </w:rPr>
      </w:pPr>
    </w:p>
    <w:p w14:paraId="6E5F9CA1" w14:textId="77777777" w:rsidR="004729E4" w:rsidRPr="00080CFB" w:rsidRDefault="004729E4" w:rsidP="004729E4">
      <w:pPr>
        <w:spacing w:line="240" w:lineRule="auto"/>
        <w:rPr>
          <w:noProof/>
          <w:szCs w:val="22"/>
          <w:lang w:val="mt-MT"/>
        </w:rPr>
      </w:pPr>
      <w:r w:rsidRPr="00080CFB">
        <w:rPr>
          <w:noProof/>
          <w:szCs w:val="22"/>
          <w:lang w:val="mt-MT"/>
        </w:rPr>
        <w:t>Tacrolimus ma jiġix metabolizzat fil-ġilda umana, u għalhekk m’hemmx periklu ta’ interazzjoni fil-livell tal-ġilda li jista’ jaffettwa l-metaboliżmu ta’ tacrolimus.</w:t>
      </w:r>
    </w:p>
    <w:p w14:paraId="6508C74B" w14:textId="77777777" w:rsidR="00695097" w:rsidRPr="00080CFB" w:rsidRDefault="00695097" w:rsidP="00196790">
      <w:pPr>
        <w:spacing w:line="240" w:lineRule="auto"/>
        <w:rPr>
          <w:noProof/>
          <w:szCs w:val="22"/>
          <w:lang w:val="mt-MT"/>
        </w:rPr>
      </w:pPr>
    </w:p>
    <w:p w14:paraId="1CD27D5D" w14:textId="77777777" w:rsidR="003E298A" w:rsidRPr="00080CFB" w:rsidRDefault="003E298A" w:rsidP="003E298A">
      <w:pPr>
        <w:spacing w:line="240" w:lineRule="auto"/>
        <w:rPr>
          <w:noProof/>
          <w:szCs w:val="22"/>
          <w:lang w:val="mt-MT"/>
        </w:rPr>
      </w:pPr>
      <w:r w:rsidRPr="00080CFB">
        <w:rPr>
          <w:noProof/>
          <w:szCs w:val="22"/>
          <w:lang w:val="mt-MT"/>
        </w:rPr>
        <w:t>Tacrolimus fid-demm jiġi metabolizzat permezz taċ-Ċitokromju tal-fwied P450</w:t>
      </w:r>
      <w:r w:rsidRPr="00080CFB">
        <w:rPr>
          <w:b/>
          <w:caps/>
          <w:szCs w:val="22"/>
          <w:lang w:val="mt-MT"/>
        </w:rPr>
        <w:t> </w:t>
      </w:r>
      <w:r w:rsidRPr="00080CFB">
        <w:rPr>
          <w:noProof/>
          <w:szCs w:val="22"/>
          <w:lang w:val="mt-MT"/>
        </w:rPr>
        <w:t>3A4 (CYP3A4). Il-konċentrazzjoni ta’ tacrolimus fid-demm wara użu fuq il-ġilda hi baxxa (inqas minn 1.0</w:t>
      </w:r>
      <w:r w:rsidRPr="00080CFB">
        <w:rPr>
          <w:b/>
          <w:caps/>
          <w:szCs w:val="22"/>
          <w:lang w:val="mt-MT"/>
        </w:rPr>
        <w:t> </w:t>
      </w:r>
      <w:r w:rsidRPr="00080CFB">
        <w:rPr>
          <w:noProof/>
          <w:szCs w:val="22"/>
          <w:lang w:val="mt-MT"/>
        </w:rPr>
        <w:t>ng/mL) u għalhekk ma tiġix affettwata minn sustanzi kontra CYP3A4. Iżda wieħed ma jistax jeskludi l-possibbiltà ta’ interazzjoni u għalhekk hemm bżonn ta’ attenzjoni fl-użu konkomitanti ta’ sustanzi kontra CYP3A4 (erythromycin, itraconazole, ketoconazole u diltiazem) f’pazjenti li g</w:t>
      </w:r>
      <w:r w:rsidRPr="00080CFB">
        <w:rPr>
          <w:noProof/>
          <w:szCs w:val="22"/>
          <w:lang w:val="mt-MT" w:eastAsia="ko-KR"/>
        </w:rPr>
        <w:t xml:space="preserve">ħandhom mard tal-ġilda mifrux ħafna </w:t>
      </w:r>
      <w:r w:rsidRPr="00080CFB">
        <w:rPr>
          <w:noProof/>
          <w:szCs w:val="22"/>
          <w:lang w:val="mt-MT"/>
        </w:rPr>
        <w:t>u/jew f’pazjenti bil-marda eritrodermika.</w:t>
      </w:r>
    </w:p>
    <w:p w14:paraId="52200897" w14:textId="77777777" w:rsidR="00695097" w:rsidRPr="00080CFB" w:rsidRDefault="00695097" w:rsidP="00196790">
      <w:pPr>
        <w:spacing w:line="240" w:lineRule="auto"/>
        <w:rPr>
          <w:noProof/>
          <w:szCs w:val="22"/>
          <w:lang w:val="mt-MT"/>
        </w:rPr>
      </w:pPr>
    </w:p>
    <w:p w14:paraId="31F65E5A" w14:textId="77777777" w:rsidR="003136D1" w:rsidRPr="00080CFB" w:rsidRDefault="003136D1" w:rsidP="003136D1">
      <w:pPr>
        <w:autoSpaceDE w:val="0"/>
        <w:autoSpaceDN w:val="0"/>
        <w:adjustRightInd w:val="0"/>
        <w:spacing w:line="240" w:lineRule="auto"/>
        <w:rPr>
          <w:szCs w:val="22"/>
          <w:u w:val="single"/>
          <w:lang w:val="mt-MT"/>
        </w:rPr>
      </w:pPr>
      <w:r w:rsidRPr="00080CFB">
        <w:rPr>
          <w:iCs/>
          <w:szCs w:val="22"/>
          <w:u w:val="single"/>
          <w:lang w:val="mt-MT"/>
        </w:rPr>
        <w:t>Popolazzjoni pedjatrika</w:t>
      </w:r>
    </w:p>
    <w:p w14:paraId="538E5FD6" w14:textId="77777777" w:rsidR="003136D1" w:rsidRPr="00080CFB" w:rsidRDefault="003136D1" w:rsidP="003136D1">
      <w:pPr>
        <w:tabs>
          <w:tab w:val="left" w:pos="5812"/>
        </w:tabs>
        <w:spacing w:line="240" w:lineRule="auto"/>
        <w:rPr>
          <w:szCs w:val="22"/>
          <w:lang w:val="mt-MT"/>
        </w:rPr>
      </w:pPr>
      <w:r w:rsidRPr="00080CFB">
        <w:rPr>
          <w:szCs w:val="22"/>
          <w:lang w:val="mt-MT"/>
        </w:rPr>
        <w:t xml:space="preserve">Studju ta’ interazzjoni b’tilqima bi proteina-konjugat kontra </w:t>
      </w:r>
      <w:r w:rsidRPr="00080CFB">
        <w:rPr>
          <w:i/>
          <w:szCs w:val="22"/>
          <w:lang w:val="mt-MT"/>
        </w:rPr>
        <w:t>Neisseria meningitidis</w:t>
      </w:r>
      <w:r w:rsidRPr="00080CFB">
        <w:rPr>
          <w:szCs w:val="22"/>
          <w:lang w:val="mt-MT"/>
        </w:rPr>
        <w:t xml:space="preserve"> ta’ serogrupp Ċ ġiet investigata fi tfal li kellhom minn sentejn sa 11</w:t>
      </w:r>
      <w:r w:rsidRPr="00080CFB">
        <w:rPr>
          <w:lang w:val="mt-MT"/>
        </w:rPr>
        <w:noBreakHyphen/>
      </w:r>
      <w:r w:rsidRPr="00080CFB">
        <w:rPr>
          <w:szCs w:val="22"/>
          <w:lang w:val="mt-MT"/>
        </w:rPr>
        <w:t>il sena. Ma kien osservat l-ebda effett fuq ir-rispons immedjat għat-tilqima, il-ġenerazzjoni ta’ memorja immuni, jew immunità umorali u medjata miċ-ċelluli (ara sezzjoni 5.1).</w:t>
      </w:r>
    </w:p>
    <w:p w14:paraId="17FF76FA" w14:textId="77777777" w:rsidR="00A92A25" w:rsidRPr="00080CFB" w:rsidRDefault="00A92A25" w:rsidP="00196790">
      <w:pPr>
        <w:tabs>
          <w:tab w:val="clear" w:pos="567"/>
        </w:tabs>
        <w:spacing w:line="240" w:lineRule="auto"/>
        <w:rPr>
          <w:noProof/>
          <w:szCs w:val="22"/>
          <w:lang w:val="mt-MT"/>
        </w:rPr>
      </w:pPr>
    </w:p>
    <w:p w14:paraId="3E840D51" w14:textId="77777777" w:rsidR="00C57DD2" w:rsidRPr="00080CFB" w:rsidRDefault="00695097" w:rsidP="00196790">
      <w:pPr>
        <w:tabs>
          <w:tab w:val="clear" w:pos="567"/>
        </w:tabs>
        <w:spacing w:line="240" w:lineRule="auto"/>
        <w:ind w:left="567" w:hanging="567"/>
        <w:rPr>
          <w:b/>
          <w:szCs w:val="22"/>
          <w:lang w:val="mt-MT"/>
        </w:rPr>
      </w:pPr>
      <w:r w:rsidRPr="00080CFB">
        <w:rPr>
          <w:b/>
          <w:szCs w:val="22"/>
          <w:lang w:val="mt-MT"/>
        </w:rPr>
        <w:t>4.6</w:t>
      </w:r>
      <w:r w:rsidRPr="00080CFB">
        <w:rPr>
          <w:b/>
          <w:szCs w:val="22"/>
          <w:lang w:val="mt-MT"/>
        </w:rPr>
        <w:tab/>
      </w:r>
      <w:r w:rsidR="001F3D5E" w:rsidRPr="00080CFB">
        <w:rPr>
          <w:b/>
          <w:noProof/>
          <w:szCs w:val="22"/>
          <w:lang w:val="mt-MT"/>
        </w:rPr>
        <w:t>Fertilità, t</w:t>
      </w:r>
      <w:r w:rsidR="00C57DD2" w:rsidRPr="00080CFB">
        <w:rPr>
          <w:b/>
          <w:noProof/>
          <w:szCs w:val="22"/>
          <w:lang w:val="mt-MT"/>
        </w:rPr>
        <w:t xml:space="preserve">qala u </w:t>
      </w:r>
      <w:r w:rsidR="002A7729" w:rsidRPr="00080CFB">
        <w:rPr>
          <w:b/>
          <w:noProof/>
          <w:szCs w:val="22"/>
          <w:lang w:val="mt-MT"/>
        </w:rPr>
        <w:t>t</w:t>
      </w:r>
      <w:r w:rsidR="00C57DD2" w:rsidRPr="00080CFB">
        <w:rPr>
          <w:b/>
          <w:noProof/>
          <w:szCs w:val="22"/>
          <w:lang w:val="mt-MT"/>
        </w:rPr>
        <w:t>reddig</w:t>
      </w:r>
      <w:r w:rsidR="00C57DD2" w:rsidRPr="00080CFB">
        <w:rPr>
          <w:b/>
          <w:noProof/>
          <w:szCs w:val="22"/>
          <w:lang w:val="mt-MT" w:eastAsia="ko-KR"/>
        </w:rPr>
        <w:t>ħ</w:t>
      </w:r>
      <w:r w:rsidR="00C57DD2" w:rsidRPr="00080CFB" w:rsidDel="00C57DD2">
        <w:rPr>
          <w:b/>
          <w:szCs w:val="22"/>
          <w:lang w:val="mt-MT"/>
        </w:rPr>
        <w:t xml:space="preserve"> </w:t>
      </w:r>
    </w:p>
    <w:p w14:paraId="6AFFB49D" w14:textId="77777777" w:rsidR="00695097" w:rsidRPr="00080CFB" w:rsidRDefault="00695097" w:rsidP="00196790">
      <w:pPr>
        <w:tabs>
          <w:tab w:val="clear" w:pos="567"/>
        </w:tabs>
        <w:spacing w:line="240" w:lineRule="auto"/>
        <w:ind w:left="567" w:hanging="567"/>
        <w:rPr>
          <w:szCs w:val="22"/>
          <w:lang w:val="mt-MT"/>
        </w:rPr>
      </w:pPr>
    </w:p>
    <w:p w14:paraId="6EC0E338" w14:textId="77777777" w:rsidR="006827A4" w:rsidRPr="00080CFB" w:rsidRDefault="006827A4" w:rsidP="006827A4">
      <w:pPr>
        <w:keepNext/>
        <w:spacing w:line="240" w:lineRule="auto"/>
        <w:rPr>
          <w:iCs/>
          <w:szCs w:val="22"/>
          <w:u w:val="single"/>
          <w:lang w:val="mt-MT"/>
        </w:rPr>
      </w:pPr>
      <w:r w:rsidRPr="00080CFB">
        <w:rPr>
          <w:iCs/>
          <w:szCs w:val="22"/>
          <w:u w:val="single"/>
          <w:lang w:val="mt-MT"/>
        </w:rPr>
        <w:t>Tqala</w:t>
      </w:r>
    </w:p>
    <w:p w14:paraId="78D9C2AB" w14:textId="091EC28C" w:rsidR="007B1EA3" w:rsidRPr="00080CFB" w:rsidRDefault="007B1EA3" w:rsidP="007B1EA3">
      <w:pPr>
        <w:keepNext/>
        <w:spacing w:line="240" w:lineRule="auto"/>
        <w:rPr>
          <w:szCs w:val="22"/>
          <w:lang w:val="mt-MT"/>
        </w:rPr>
      </w:pPr>
      <w:r w:rsidRPr="00080CFB">
        <w:rPr>
          <w:szCs w:val="22"/>
          <w:lang w:val="mt-MT"/>
        </w:rPr>
        <w:t xml:space="preserve">M’hemmx </w:t>
      </w:r>
      <w:r w:rsidR="00657023" w:rsidRPr="00080CFB">
        <w:rPr>
          <w:szCs w:val="22"/>
          <w:lang w:val="mt-MT"/>
        </w:rPr>
        <w:t xml:space="preserve">dejta </w:t>
      </w:r>
      <w:r w:rsidRPr="00080CFB">
        <w:rPr>
          <w:szCs w:val="22"/>
          <w:lang w:val="mt-MT"/>
        </w:rPr>
        <w:t xml:space="preserve">biżżejjed dwar l-użu ta’ tacrolimus ingwent f’nisa tqal. Studji f’annimali urew effett tossiku fuq is-sistema riproduttiva (ara </w:t>
      </w:r>
      <w:r w:rsidR="00A37996" w:rsidRPr="00080CFB">
        <w:rPr>
          <w:szCs w:val="22"/>
          <w:lang w:val="mt-MT"/>
        </w:rPr>
        <w:t>sezzjoni </w:t>
      </w:r>
      <w:r w:rsidRPr="00080CFB">
        <w:rPr>
          <w:szCs w:val="22"/>
          <w:lang w:val="mt-MT"/>
        </w:rPr>
        <w:t>5.3). Mhux magħruf ir-riskju potenzjali fuq in-nies.</w:t>
      </w:r>
    </w:p>
    <w:p w14:paraId="550E068B" w14:textId="77777777" w:rsidR="006827A4" w:rsidRPr="00080CFB" w:rsidRDefault="006827A4" w:rsidP="006827A4">
      <w:pPr>
        <w:spacing w:line="240" w:lineRule="auto"/>
        <w:jc w:val="both"/>
        <w:rPr>
          <w:szCs w:val="22"/>
          <w:lang w:val="mt-MT"/>
        </w:rPr>
      </w:pPr>
    </w:p>
    <w:p w14:paraId="161DD60B" w14:textId="77777777" w:rsidR="007B1EA3" w:rsidRPr="00080CFB" w:rsidRDefault="007B1EA3" w:rsidP="007B1EA3">
      <w:pPr>
        <w:spacing w:line="240" w:lineRule="auto"/>
        <w:jc w:val="both"/>
        <w:rPr>
          <w:szCs w:val="22"/>
          <w:lang w:val="mt-MT"/>
        </w:rPr>
      </w:pPr>
      <w:r w:rsidRPr="00080CFB">
        <w:rPr>
          <w:szCs w:val="22"/>
          <w:lang w:val="mt-MT"/>
        </w:rPr>
        <w:t>Protopic ingwent m’għandux jintuża waqt it-tqala ħlief jekk ikun hemm bżonn ċar.</w:t>
      </w:r>
    </w:p>
    <w:p w14:paraId="11A92BC8" w14:textId="77777777" w:rsidR="006827A4" w:rsidRPr="00080CFB" w:rsidRDefault="006827A4" w:rsidP="006827A4">
      <w:pPr>
        <w:pStyle w:val="EndnoteText"/>
        <w:tabs>
          <w:tab w:val="clear" w:pos="567"/>
        </w:tabs>
        <w:rPr>
          <w:szCs w:val="22"/>
          <w:lang w:val="mt-MT"/>
        </w:rPr>
      </w:pPr>
    </w:p>
    <w:p w14:paraId="22014B95" w14:textId="77777777" w:rsidR="007B1EA3" w:rsidRPr="00080CFB" w:rsidRDefault="007B1EA3" w:rsidP="007B1EA3">
      <w:pPr>
        <w:pStyle w:val="EndnoteText"/>
        <w:keepNext/>
        <w:tabs>
          <w:tab w:val="clear" w:pos="567"/>
        </w:tabs>
        <w:rPr>
          <w:iCs/>
          <w:szCs w:val="22"/>
          <w:u w:val="single"/>
          <w:lang w:val="mt-MT"/>
        </w:rPr>
      </w:pPr>
      <w:r w:rsidRPr="00080CFB">
        <w:rPr>
          <w:iCs/>
          <w:szCs w:val="22"/>
          <w:u w:val="single"/>
          <w:lang w:val="mt-MT"/>
        </w:rPr>
        <w:t>Treddigħ</w:t>
      </w:r>
    </w:p>
    <w:p w14:paraId="26BD6840" w14:textId="5122D4A6" w:rsidR="007B1EA3" w:rsidRDefault="007B1EA3" w:rsidP="007B1EA3">
      <w:pPr>
        <w:tabs>
          <w:tab w:val="clear" w:pos="567"/>
        </w:tabs>
        <w:spacing w:line="240" w:lineRule="auto"/>
        <w:rPr>
          <w:szCs w:val="22"/>
          <w:lang w:val="mt-MT"/>
        </w:rPr>
      </w:pPr>
      <w:r w:rsidRPr="00080CFB">
        <w:rPr>
          <w:szCs w:val="22"/>
          <w:lang w:val="mt-MT"/>
        </w:rPr>
        <w:t>Tagħrif dwar il-bniedem turi li, wara l-għoti sistemiku, tacrolimus jitneħħa fil-ħalib tas-sider. Għalkemm informazzjoni klinika wriet li espożizzjoni sistemika mill-applikazzjoni tal-ingwent tacrolimus hi baxxa, it-treddigħ matul il-kura bi Protopic ingwent mhuwiex rakkomandat</w:t>
      </w:r>
      <w:r w:rsidRPr="00080CFB">
        <w:rPr>
          <w:i/>
          <w:iCs/>
          <w:szCs w:val="22"/>
          <w:lang w:val="mt-MT"/>
        </w:rPr>
        <w:t>.</w:t>
      </w:r>
    </w:p>
    <w:p w14:paraId="4B551FEA" w14:textId="77777777" w:rsidR="007B1EA3" w:rsidRPr="00080CFB" w:rsidRDefault="007B1EA3" w:rsidP="007B1EA3">
      <w:pPr>
        <w:tabs>
          <w:tab w:val="clear" w:pos="567"/>
        </w:tabs>
        <w:spacing w:line="240" w:lineRule="auto"/>
        <w:rPr>
          <w:szCs w:val="22"/>
          <w:lang w:val="mt-MT"/>
        </w:rPr>
      </w:pPr>
    </w:p>
    <w:p w14:paraId="1BB6247C" w14:textId="77777777" w:rsidR="007B1EA3" w:rsidRPr="00080CFB" w:rsidRDefault="007B1EA3" w:rsidP="007B1EA3">
      <w:pPr>
        <w:keepNext/>
        <w:spacing w:line="240" w:lineRule="auto"/>
        <w:rPr>
          <w:iCs/>
          <w:szCs w:val="22"/>
          <w:u w:val="single"/>
          <w:lang w:val="mt-MT"/>
        </w:rPr>
      </w:pPr>
      <w:r w:rsidRPr="00080CFB">
        <w:rPr>
          <w:iCs/>
          <w:szCs w:val="22"/>
          <w:u w:val="single"/>
          <w:lang w:val="mt-MT"/>
        </w:rPr>
        <w:t>Fertilità</w:t>
      </w:r>
    </w:p>
    <w:p w14:paraId="35A25FAC" w14:textId="77777777" w:rsidR="007B1EA3" w:rsidRPr="00080CFB" w:rsidRDefault="007B1EA3" w:rsidP="007B1EA3">
      <w:pPr>
        <w:keepNext/>
        <w:spacing w:line="240" w:lineRule="auto"/>
        <w:rPr>
          <w:szCs w:val="22"/>
          <w:lang w:val="mt-MT"/>
        </w:rPr>
      </w:pPr>
      <w:r w:rsidRPr="00080CFB">
        <w:rPr>
          <w:szCs w:val="22"/>
          <w:lang w:val="mt-MT"/>
        </w:rPr>
        <w:t>M’hemmx informazzjoni disponibbli dwar il-fertilità.</w:t>
      </w:r>
    </w:p>
    <w:p w14:paraId="313D0CEC" w14:textId="77777777" w:rsidR="006827A4" w:rsidRPr="00080CFB" w:rsidRDefault="006827A4" w:rsidP="006827A4">
      <w:pPr>
        <w:tabs>
          <w:tab w:val="clear" w:pos="567"/>
        </w:tabs>
        <w:spacing w:line="240" w:lineRule="auto"/>
        <w:ind w:left="567" w:hanging="567"/>
        <w:rPr>
          <w:szCs w:val="22"/>
          <w:lang w:val="mt-MT"/>
        </w:rPr>
      </w:pPr>
    </w:p>
    <w:p w14:paraId="0E257F7F" w14:textId="77777777" w:rsidR="00631CBC" w:rsidRPr="00080CFB" w:rsidRDefault="00631CBC" w:rsidP="000D1464">
      <w:pPr>
        <w:keepNext/>
        <w:tabs>
          <w:tab w:val="clear" w:pos="567"/>
        </w:tabs>
        <w:spacing w:line="240" w:lineRule="auto"/>
        <w:ind w:left="567" w:hanging="567"/>
        <w:rPr>
          <w:szCs w:val="22"/>
          <w:lang w:val="mt-MT"/>
        </w:rPr>
      </w:pPr>
      <w:r w:rsidRPr="00080CFB">
        <w:rPr>
          <w:b/>
          <w:szCs w:val="22"/>
          <w:lang w:val="mt-MT"/>
        </w:rPr>
        <w:lastRenderedPageBreak/>
        <w:t>4.7</w:t>
      </w:r>
      <w:r w:rsidRPr="00080CFB">
        <w:rPr>
          <w:b/>
          <w:szCs w:val="22"/>
          <w:lang w:val="mt-MT"/>
        </w:rPr>
        <w:tab/>
        <w:t>Effetti fuq il-ħila biex issuq u tħaddem magni</w:t>
      </w:r>
    </w:p>
    <w:p w14:paraId="4F98E2BC" w14:textId="77777777" w:rsidR="00631CBC" w:rsidRPr="00080CFB" w:rsidRDefault="00631CBC" w:rsidP="00631CBC">
      <w:pPr>
        <w:tabs>
          <w:tab w:val="clear" w:pos="567"/>
        </w:tabs>
        <w:spacing w:line="240" w:lineRule="auto"/>
        <w:rPr>
          <w:szCs w:val="22"/>
          <w:lang w:val="mt-MT"/>
        </w:rPr>
      </w:pPr>
    </w:p>
    <w:p w14:paraId="373F1798" w14:textId="77777777" w:rsidR="00631CBC" w:rsidRPr="00080CFB" w:rsidRDefault="00631CBC" w:rsidP="00631CBC">
      <w:pPr>
        <w:keepNext/>
        <w:spacing w:line="240" w:lineRule="auto"/>
        <w:rPr>
          <w:szCs w:val="22"/>
          <w:lang w:val="mt-MT"/>
        </w:rPr>
      </w:pPr>
      <w:r w:rsidRPr="00080CFB">
        <w:rPr>
          <w:szCs w:val="22"/>
          <w:lang w:val="mt-MT"/>
        </w:rPr>
        <w:t xml:space="preserve">Protopic ingwent m’għandu l-ebda </w:t>
      </w:r>
      <w:r w:rsidR="009B1535" w:rsidRPr="00080CFB">
        <w:rPr>
          <w:szCs w:val="22"/>
          <w:lang w:val="mt-MT"/>
        </w:rPr>
        <w:t xml:space="preserve">effett </w:t>
      </w:r>
      <w:r w:rsidRPr="00080CFB">
        <w:rPr>
          <w:szCs w:val="22"/>
          <w:lang w:val="mt-MT"/>
        </w:rPr>
        <w:t>jew ftit li xejn għandu effett fuq il-ħila biex issuq u tħaddem magni.</w:t>
      </w:r>
    </w:p>
    <w:p w14:paraId="0A78FF22" w14:textId="77777777" w:rsidR="00631CBC" w:rsidRPr="00080CFB" w:rsidRDefault="00631CBC" w:rsidP="00631CBC">
      <w:pPr>
        <w:tabs>
          <w:tab w:val="clear" w:pos="567"/>
        </w:tabs>
        <w:spacing w:line="240" w:lineRule="auto"/>
        <w:rPr>
          <w:szCs w:val="22"/>
          <w:lang w:val="mt-MT"/>
        </w:rPr>
      </w:pPr>
    </w:p>
    <w:p w14:paraId="5EE077D1" w14:textId="77777777" w:rsidR="00695097" w:rsidRPr="00080CFB" w:rsidRDefault="00695097" w:rsidP="00196790">
      <w:pPr>
        <w:keepNext/>
        <w:tabs>
          <w:tab w:val="clear" w:pos="567"/>
        </w:tabs>
        <w:spacing w:line="240" w:lineRule="auto"/>
        <w:ind w:left="567" w:hanging="567"/>
        <w:rPr>
          <w:b/>
          <w:szCs w:val="22"/>
          <w:lang w:val="mt-MT"/>
        </w:rPr>
      </w:pPr>
      <w:r w:rsidRPr="00080CFB">
        <w:rPr>
          <w:b/>
          <w:szCs w:val="22"/>
          <w:lang w:val="mt-MT"/>
        </w:rPr>
        <w:t>4.8</w:t>
      </w:r>
      <w:r w:rsidRPr="00080CFB">
        <w:rPr>
          <w:b/>
          <w:szCs w:val="22"/>
          <w:lang w:val="mt-MT"/>
        </w:rPr>
        <w:tab/>
        <w:t>Effetti mhux mixtieqa</w:t>
      </w:r>
    </w:p>
    <w:p w14:paraId="64617D2B" w14:textId="77777777" w:rsidR="00695097" w:rsidRPr="00080CFB" w:rsidRDefault="00695097" w:rsidP="00196790">
      <w:pPr>
        <w:keepNext/>
        <w:tabs>
          <w:tab w:val="clear" w:pos="567"/>
        </w:tabs>
        <w:spacing w:line="240" w:lineRule="auto"/>
        <w:rPr>
          <w:b/>
          <w:szCs w:val="22"/>
          <w:lang w:val="mt-MT"/>
        </w:rPr>
      </w:pPr>
    </w:p>
    <w:p w14:paraId="0B0BB836" w14:textId="77777777" w:rsidR="00631CBC" w:rsidRPr="00080CFB" w:rsidRDefault="00631CBC" w:rsidP="00631CBC">
      <w:pPr>
        <w:spacing w:line="240" w:lineRule="auto"/>
        <w:rPr>
          <w:noProof/>
          <w:szCs w:val="22"/>
          <w:lang w:val="mt-MT"/>
        </w:rPr>
      </w:pPr>
      <w:r w:rsidRPr="00080CFB">
        <w:rPr>
          <w:noProof/>
          <w:szCs w:val="22"/>
          <w:lang w:val="mt-MT"/>
        </w:rPr>
        <w:t>Madwar 50% tal-pazjenti kellhom xi tip ta’ irritazzjoni avversa tal-ġilda fil-parti fejn ġie applikat l-ingwent. Ħruq u ħakk kienu komuni ħafna, b’intensità ħafifa g</w:t>
      </w:r>
      <w:r w:rsidRPr="00080CFB">
        <w:rPr>
          <w:noProof/>
          <w:szCs w:val="22"/>
          <w:lang w:val="mt-MT" w:eastAsia="ko-KR"/>
        </w:rPr>
        <w:t>ħal</w:t>
      </w:r>
      <w:r w:rsidRPr="00080CFB">
        <w:rPr>
          <w:noProof/>
          <w:szCs w:val="22"/>
          <w:lang w:val="mt-MT"/>
        </w:rPr>
        <w:t xml:space="preserve"> moderata, u ġeneralment kienu jfiequ fi żmien ġimgħa wara li kien beda it-trattament. Eritema kienet reazzjoni ta’ irritazzjoni avversa tal-ġilda komuni wkoll. </w:t>
      </w:r>
      <w:r w:rsidRPr="00080CFB">
        <w:rPr>
          <w:noProof/>
          <w:szCs w:val="22"/>
          <w:lang w:val="mt-MT" w:eastAsia="ko-KR"/>
        </w:rPr>
        <w:t>Ħafna drabi seħħew ukoll sensazzjoni ta’ s</w:t>
      </w:r>
      <w:r w:rsidRPr="00080CFB">
        <w:rPr>
          <w:noProof/>
          <w:szCs w:val="22"/>
          <w:lang w:val="mt-MT"/>
        </w:rPr>
        <w:t xml:space="preserve">ħana, uġigħ, </w:t>
      </w:r>
      <w:r w:rsidRPr="00080CFB">
        <w:rPr>
          <w:i/>
          <w:noProof/>
          <w:szCs w:val="22"/>
          <w:lang w:val="mt-MT"/>
        </w:rPr>
        <w:t>paraesthesia</w:t>
      </w:r>
      <w:r w:rsidRPr="00080CFB">
        <w:rPr>
          <w:noProof/>
          <w:szCs w:val="22"/>
          <w:lang w:val="mt-MT"/>
        </w:rPr>
        <w:t xml:space="preserve"> (wieħed ma jkunx iħoss) u raxx fil-partijiet fejn ġie applikat l-ingwent. Intolleranza lejn ix-xorb alkoħoliku (</w:t>
      </w:r>
      <w:r w:rsidRPr="00080CFB">
        <w:rPr>
          <w:noProof/>
          <w:szCs w:val="22"/>
          <w:lang w:val="mt-MT" w:eastAsia="ko-KR"/>
        </w:rPr>
        <w:t>ħ</w:t>
      </w:r>
      <w:r w:rsidRPr="00080CFB">
        <w:rPr>
          <w:noProof/>
          <w:szCs w:val="22"/>
          <w:lang w:val="mt-MT"/>
        </w:rPr>
        <w:t>mura tal-wiċċ jew ħruq tal-ġilda wara xarba alko</w:t>
      </w:r>
      <w:r w:rsidRPr="00080CFB">
        <w:rPr>
          <w:noProof/>
          <w:szCs w:val="22"/>
          <w:lang w:val="mt-MT" w:eastAsia="ko-KR"/>
        </w:rPr>
        <w:t>ħolika) kienet komuni</w:t>
      </w:r>
      <w:r w:rsidRPr="00080CFB">
        <w:rPr>
          <w:noProof/>
          <w:szCs w:val="22"/>
          <w:lang w:val="mt-MT"/>
        </w:rPr>
        <w:t>.</w:t>
      </w:r>
    </w:p>
    <w:p w14:paraId="5BA69E12" w14:textId="77777777" w:rsidR="00631CBC" w:rsidRPr="00080CFB" w:rsidRDefault="00631CBC" w:rsidP="00631CBC">
      <w:pPr>
        <w:spacing w:line="240" w:lineRule="auto"/>
        <w:rPr>
          <w:noProof/>
          <w:szCs w:val="22"/>
          <w:lang w:val="mt-MT"/>
        </w:rPr>
      </w:pPr>
      <w:r w:rsidRPr="00080CFB">
        <w:rPr>
          <w:noProof/>
          <w:szCs w:val="22"/>
          <w:lang w:val="mt-MT"/>
        </w:rPr>
        <w:t>Il-pazjenti jista’ jkollhom ukoll riskju akbar ta’ follikulite, akne u infezzjonijiet virali bil-herpes.</w:t>
      </w:r>
    </w:p>
    <w:p w14:paraId="220B0A0F" w14:textId="77777777" w:rsidR="007C3B68" w:rsidRPr="00080CFB" w:rsidRDefault="007C3B68" w:rsidP="007C3B68">
      <w:pPr>
        <w:spacing w:line="240" w:lineRule="auto"/>
        <w:rPr>
          <w:noProof/>
          <w:szCs w:val="22"/>
          <w:lang w:val="mt-MT"/>
        </w:rPr>
      </w:pPr>
    </w:p>
    <w:p w14:paraId="1C8D9C0C" w14:textId="77777777" w:rsidR="00EE390E" w:rsidRPr="00080CFB" w:rsidRDefault="00EE390E" w:rsidP="00EE390E">
      <w:pPr>
        <w:spacing w:line="240" w:lineRule="auto"/>
        <w:rPr>
          <w:noProof/>
          <w:szCs w:val="22"/>
          <w:lang w:val="mt-MT"/>
        </w:rPr>
      </w:pPr>
      <w:r w:rsidRPr="00080CFB">
        <w:rPr>
          <w:noProof/>
          <w:szCs w:val="22"/>
          <w:lang w:val="mt-MT"/>
        </w:rPr>
        <w:t>Reazzjonijiet avversi li dehru li kellhom x’jaqsmu mat-trattament huma elenkati hawn ta</w:t>
      </w:r>
      <w:r w:rsidRPr="00080CFB">
        <w:rPr>
          <w:noProof/>
          <w:szCs w:val="22"/>
          <w:lang w:val="mt-MT" w:eastAsia="ko-KR"/>
        </w:rPr>
        <w:t>ħt</w:t>
      </w:r>
      <w:r w:rsidRPr="00080CFB">
        <w:rPr>
          <w:noProof/>
          <w:szCs w:val="22"/>
          <w:lang w:val="mt-MT"/>
        </w:rPr>
        <w:t>, skont il-klassi tal-organu tas-sistema. Il-frekwenzi huma innutati bħala komuni ħafna (</w:t>
      </w:r>
      <w:r w:rsidRPr="00080CFB">
        <w:rPr>
          <w:bCs/>
          <w:noProof/>
          <w:szCs w:val="22"/>
          <w:lang w:val="mt-MT"/>
        </w:rPr>
        <w:t>≥</w:t>
      </w:r>
      <w:r w:rsidRPr="00080CFB">
        <w:rPr>
          <w:b/>
          <w:caps/>
          <w:szCs w:val="22"/>
          <w:lang w:val="mt-MT"/>
        </w:rPr>
        <w:t> </w:t>
      </w:r>
      <w:r w:rsidRPr="00080CFB">
        <w:rPr>
          <w:noProof/>
          <w:szCs w:val="22"/>
          <w:lang w:val="mt-MT"/>
        </w:rPr>
        <w:t>1/10), komuni (</w:t>
      </w:r>
      <w:r w:rsidRPr="00080CFB">
        <w:rPr>
          <w:bCs/>
          <w:noProof/>
          <w:szCs w:val="22"/>
          <w:lang w:val="mt-MT"/>
        </w:rPr>
        <w:t>≥</w:t>
      </w:r>
      <w:r w:rsidRPr="00080CFB">
        <w:rPr>
          <w:b/>
          <w:caps/>
          <w:szCs w:val="22"/>
          <w:lang w:val="mt-MT"/>
        </w:rPr>
        <w:t> </w:t>
      </w:r>
      <w:r w:rsidRPr="00080CFB">
        <w:rPr>
          <w:noProof/>
          <w:szCs w:val="22"/>
          <w:lang w:val="mt-MT"/>
        </w:rPr>
        <w:t xml:space="preserve">1/100 </w:t>
      </w:r>
      <w:r w:rsidRPr="00080CFB">
        <w:rPr>
          <w:bCs/>
          <w:noProof/>
          <w:szCs w:val="22"/>
          <w:lang w:val="mt-MT"/>
        </w:rPr>
        <w:t>sa</w:t>
      </w:r>
      <w:r w:rsidRPr="00080CFB">
        <w:rPr>
          <w:noProof/>
          <w:szCs w:val="22"/>
          <w:lang w:val="mt-MT"/>
        </w:rPr>
        <w:t xml:space="preserve"> &lt;</w:t>
      </w:r>
      <w:r w:rsidRPr="00080CFB">
        <w:rPr>
          <w:b/>
          <w:caps/>
          <w:szCs w:val="22"/>
          <w:lang w:val="mt-MT"/>
        </w:rPr>
        <w:t> </w:t>
      </w:r>
      <w:r w:rsidRPr="00080CFB">
        <w:rPr>
          <w:noProof/>
          <w:szCs w:val="22"/>
          <w:lang w:val="mt-MT"/>
        </w:rPr>
        <w:t>1/10) u mhux komuni (</w:t>
      </w:r>
      <w:r w:rsidRPr="00080CFB">
        <w:rPr>
          <w:bCs/>
          <w:noProof/>
          <w:szCs w:val="22"/>
          <w:lang w:val="mt-MT"/>
        </w:rPr>
        <w:t>≥</w:t>
      </w:r>
      <w:r w:rsidRPr="00080CFB">
        <w:rPr>
          <w:b/>
          <w:caps/>
          <w:szCs w:val="22"/>
          <w:lang w:val="mt-MT"/>
        </w:rPr>
        <w:t> </w:t>
      </w:r>
      <w:r w:rsidRPr="00080CFB">
        <w:rPr>
          <w:noProof/>
          <w:szCs w:val="22"/>
          <w:lang w:val="mt-MT"/>
        </w:rPr>
        <w:t xml:space="preserve">1/1,000 </w:t>
      </w:r>
      <w:r w:rsidRPr="00080CFB">
        <w:rPr>
          <w:bCs/>
          <w:noProof/>
          <w:szCs w:val="22"/>
          <w:lang w:val="mt-MT"/>
        </w:rPr>
        <w:t>sa</w:t>
      </w:r>
      <w:r w:rsidRPr="00080CFB">
        <w:rPr>
          <w:noProof/>
          <w:szCs w:val="22"/>
          <w:lang w:val="mt-MT"/>
        </w:rPr>
        <w:t xml:space="preserve"> &lt;</w:t>
      </w:r>
      <w:r w:rsidRPr="00080CFB">
        <w:rPr>
          <w:b/>
          <w:caps/>
          <w:szCs w:val="22"/>
          <w:lang w:val="mt-MT"/>
        </w:rPr>
        <w:t> </w:t>
      </w:r>
      <w:r w:rsidRPr="00080CFB">
        <w:rPr>
          <w:noProof/>
          <w:szCs w:val="22"/>
          <w:lang w:val="mt-MT"/>
        </w:rPr>
        <w:t>1/100).</w:t>
      </w:r>
      <w:r w:rsidRPr="00080CFB">
        <w:rPr>
          <w:szCs w:val="22"/>
          <w:lang w:val="mt-MT"/>
        </w:rPr>
        <w:t xml:space="preserve"> </w:t>
      </w:r>
      <w:r w:rsidRPr="00080CFB">
        <w:rPr>
          <w:noProof/>
          <w:szCs w:val="22"/>
          <w:lang w:val="mt-MT"/>
        </w:rPr>
        <w:t xml:space="preserve">F’kull sezzjoni ta’ frekwenza, l-effetti mhux mixtieqa huma </w:t>
      </w:r>
      <w:r w:rsidRPr="00080CFB">
        <w:rPr>
          <w:rFonts w:eastAsia="Times New Roman"/>
          <w:szCs w:val="22"/>
          <w:lang w:val="mt-MT"/>
        </w:rPr>
        <w:t>mniżżla</w:t>
      </w:r>
      <w:r w:rsidRPr="00080CFB">
        <w:rPr>
          <w:noProof/>
          <w:szCs w:val="22"/>
          <w:lang w:val="mt-MT"/>
        </w:rPr>
        <w:t xml:space="preserve"> skont is-serjetà tagħhom, bl-aktar serji jitniżżlu l-ewwel.</w:t>
      </w:r>
    </w:p>
    <w:p w14:paraId="7FA82D7B" w14:textId="77777777" w:rsidR="000B4A61" w:rsidRPr="00080CFB" w:rsidRDefault="000B4A61" w:rsidP="00196790">
      <w:pPr>
        <w:spacing w:line="240" w:lineRule="auto"/>
        <w:rPr>
          <w:szCs w:val="22"/>
          <w:lang w:val="mt-MT"/>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80"/>
        <w:gridCol w:w="2640"/>
        <w:gridCol w:w="1440"/>
        <w:gridCol w:w="1560"/>
      </w:tblGrid>
      <w:tr w:rsidR="00AB0737" w:rsidRPr="00E82135" w14:paraId="3D800E0F" w14:textId="77777777" w:rsidTr="007B559D">
        <w:tc>
          <w:tcPr>
            <w:tcW w:w="1908" w:type="dxa"/>
          </w:tcPr>
          <w:p w14:paraId="71E5BF91" w14:textId="77777777" w:rsidR="00AB0737" w:rsidRPr="00080CFB" w:rsidRDefault="00AB0737" w:rsidP="00196790">
            <w:pPr>
              <w:spacing w:line="240" w:lineRule="auto"/>
              <w:rPr>
                <w:b/>
                <w:bCs/>
                <w:szCs w:val="22"/>
                <w:lang w:val="mt-MT"/>
              </w:rPr>
            </w:pPr>
            <w:r w:rsidRPr="00080CFB">
              <w:rPr>
                <w:b/>
                <w:bCs/>
                <w:szCs w:val="22"/>
                <w:lang w:val="mt-MT"/>
              </w:rPr>
              <w:t>Klassi tas-Sistema tal-Organi</w:t>
            </w:r>
          </w:p>
        </w:tc>
        <w:tc>
          <w:tcPr>
            <w:tcW w:w="1680" w:type="dxa"/>
          </w:tcPr>
          <w:p w14:paraId="15F30F7F" w14:textId="77777777" w:rsidR="00AB0737" w:rsidRPr="00080CFB" w:rsidRDefault="00AB0737" w:rsidP="00A1433F">
            <w:pPr>
              <w:spacing w:line="240" w:lineRule="auto"/>
              <w:rPr>
                <w:b/>
                <w:bCs/>
                <w:szCs w:val="22"/>
                <w:lang w:val="mt-MT"/>
              </w:rPr>
            </w:pPr>
            <w:r w:rsidRPr="00080CFB">
              <w:rPr>
                <w:b/>
                <w:bCs/>
                <w:szCs w:val="22"/>
                <w:lang w:val="mt-MT"/>
              </w:rPr>
              <w:t>Komuni Ħafna</w:t>
            </w:r>
          </w:p>
          <w:p w14:paraId="28A62B51" w14:textId="77777777" w:rsidR="00AB0737" w:rsidRPr="00080CFB" w:rsidRDefault="00D00E39" w:rsidP="00A1433F">
            <w:pPr>
              <w:spacing w:line="240" w:lineRule="auto"/>
              <w:rPr>
                <w:b/>
                <w:bCs/>
                <w:szCs w:val="22"/>
                <w:lang w:val="mt-MT"/>
              </w:rPr>
            </w:pPr>
            <w:r w:rsidRPr="00080CFB">
              <w:rPr>
                <w:b/>
                <w:bCs/>
                <w:noProof/>
                <w:szCs w:val="22"/>
                <w:lang w:val="mt-MT"/>
              </w:rPr>
              <w:t>≥</w:t>
            </w:r>
            <w:r w:rsidR="00AB0737" w:rsidRPr="00080CFB">
              <w:rPr>
                <w:b/>
                <w:bCs/>
                <w:szCs w:val="22"/>
                <w:lang w:val="mt-MT"/>
              </w:rPr>
              <w:t>1/10</w:t>
            </w:r>
          </w:p>
        </w:tc>
        <w:tc>
          <w:tcPr>
            <w:tcW w:w="2640" w:type="dxa"/>
          </w:tcPr>
          <w:p w14:paraId="09D89467" w14:textId="77777777" w:rsidR="00AB0737" w:rsidRPr="00080CFB" w:rsidRDefault="00AB0737" w:rsidP="00A1433F">
            <w:pPr>
              <w:spacing w:line="240" w:lineRule="auto"/>
              <w:rPr>
                <w:b/>
                <w:bCs/>
                <w:szCs w:val="22"/>
                <w:lang w:val="mt-MT"/>
              </w:rPr>
            </w:pPr>
            <w:r w:rsidRPr="00080CFB">
              <w:rPr>
                <w:b/>
                <w:bCs/>
                <w:szCs w:val="22"/>
                <w:lang w:val="mt-MT"/>
              </w:rPr>
              <w:t>Komuni</w:t>
            </w:r>
          </w:p>
          <w:p w14:paraId="54C1DBF4" w14:textId="77777777" w:rsidR="00AB0737" w:rsidRPr="00080CFB" w:rsidRDefault="00D00E39" w:rsidP="00A1433F">
            <w:pPr>
              <w:spacing w:line="240" w:lineRule="auto"/>
              <w:rPr>
                <w:b/>
                <w:bCs/>
                <w:szCs w:val="22"/>
                <w:lang w:val="mt-MT"/>
              </w:rPr>
            </w:pPr>
            <w:r w:rsidRPr="00080CFB">
              <w:rPr>
                <w:b/>
                <w:bCs/>
                <w:noProof/>
                <w:szCs w:val="22"/>
                <w:lang w:val="mt-MT"/>
              </w:rPr>
              <w:t>≥</w:t>
            </w:r>
            <w:r w:rsidR="00AB0737" w:rsidRPr="00080CFB">
              <w:rPr>
                <w:b/>
                <w:bCs/>
                <w:szCs w:val="22"/>
                <w:lang w:val="mt-MT"/>
              </w:rPr>
              <w:t>1/100,</w:t>
            </w:r>
          </w:p>
          <w:p w14:paraId="2C2003BF" w14:textId="77777777" w:rsidR="00AB0737" w:rsidRPr="00080CFB" w:rsidRDefault="00AB0737" w:rsidP="00A1433F">
            <w:pPr>
              <w:spacing w:line="240" w:lineRule="auto"/>
              <w:rPr>
                <w:b/>
                <w:bCs/>
                <w:szCs w:val="22"/>
                <w:lang w:val="mt-MT"/>
              </w:rPr>
            </w:pPr>
            <w:r w:rsidRPr="00080CFB">
              <w:rPr>
                <w:b/>
                <w:bCs/>
                <w:szCs w:val="22"/>
                <w:lang w:val="mt-MT"/>
              </w:rPr>
              <w:t>&lt;1/10</w:t>
            </w:r>
          </w:p>
        </w:tc>
        <w:tc>
          <w:tcPr>
            <w:tcW w:w="1440" w:type="dxa"/>
          </w:tcPr>
          <w:p w14:paraId="633C83A3" w14:textId="77777777" w:rsidR="00AB0737" w:rsidRPr="00080CFB" w:rsidRDefault="00AB0737" w:rsidP="00A1433F">
            <w:pPr>
              <w:spacing w:line="240" w:lineRule="auto"/>
              <w:rPr>
                <w:b/>
                <w:bCs/>
                <w:szCs w:val="22"/>
                <w:lang w:val="mt-MT"/>
              </w:rPr>
            </w:pPr>
            <w:r w:rsidRPr="00080CFB">
              <w:rPr>
                <w:b/>
                <w:bCs/>
                <w:szCs w:val="22"/>
                <w:lang w:val="mt-MT"/>
              </w:rPr>
              <w:t>Mhux komuni</w:t>
            </w:r>
          </w:p>
          <w:p w14:paraId="2392E879" w14:textId="77777777" w:rsidR="00AB0737" w:rsidRPr="00080CFB" w:rsidRDefault="00D00E39" w:rsidP="00A1433F">
            <w:pPr>
              <w:spacing w:line="240" w:lineRule="auto"/>
              <w:rPr>
                <w:b/>
                <w:bCs/>
                <w:szCs w:val="22"/>
                <w:lang w:val="mt-MT"/>
              </w:rPr>
            </w:pPr>
            <w:r w:rsidRPr="00080CFB">
              <w:rPr>
                <w:b/>
                <w:bCs/>
                <w:noProof/>
                <w:szCs w:val="22"/>
                <w:lang w:val="mt-MT"/>
              </w:rPr>
              <w:t>≥</w:t>
            </w:r>
            <w:r w:rsidR="00AB0737" w:rsidRPr="00080CFB">
              <w:rPr>
                <w:b/>
                <w:bCs/>
                <w:szCs w:val="22"/>
                <w:lang w:val="mt-MT"/>
              </w:rPr>
              <w:t>1/1000,</w:t>
            </w:r>
          </w:p>
          <w:p w14:paraId="55ED1EC8" w14:textId="77777777" w:rsidR="00AB0737" w:rsidRPr="00080CFB" w:rsidRDefault="00AB0737" w:rsidP="00A1433F">
            <w:pPr>
              <w:spacing w:line="240" w:lineRule="auto"/>
              <w:rPr>
                <w:b/>
                <w:bCs/>
                <w:szCs w:val="22"/>
                <w:lang w:val="mt-MT"/>
              </w:rPr>
            </w:pPr>
            <w:r w:rsidRPr="00080CFB">
              <w:rPr>
                <w:b/>
                <w:bCs/>
                <w:szCs w:val="22"/>
                <w:lang w:val="mt-MT"/>
              </w:rPr>
              <w:t>&lt;1/100</w:t>
            </w:r>
          </w:p>
        </w:tc>
        <w:tc>
          <w:tcPr>
            <w:tcW w:w="1560" w:type="dxa"/>
          </w:tcPr>
          <w:p w14:paraId="04C2BAAC" w14:textId="77777777" w:rsidR="00AB0737" w:rsidRPr="00080CFB" w:rsidRDefault="00AB0737" w:rsidP="00A1433F">
            <w:pPr>
              <w:spacing w:line="240" w:lineRule="auto"/>
              <w:rPr>
                <w:b/>
                <w:bCs/>
                <w:szCs w:val="22"/>
                <w:lang w:val="mt-MT"/>
              </w:rPr>
            </w:pPr>
            <w:r w:rsidRPr="00080CFB">
              <w:rPr>
                <w:b/>
                <w:bCs/>
                <w:szCs w:val="22"/>
                <w:lang w:val="mt-MT"/>
              </w:rPr>
              <w:t>Mhux magħruf (ma</w:t>
            </w:r>
            <w:r w:rsidR="00D00E39" w:rsidRPr="00080CFB">
              <w:rPr>
                <w:b/>
                <w:bCs/>
                <w:szCs w:val="22"/>
                <w:lang w:val="mt-MT"/>
              </w:rPr>
              <w:t> </w:t>
            </w:r>
            <w:r w:rsidRPr="00080CFB">
              <w:rPr>
                <w:b/>
                <w:bCs/>
                <w:szCs w:val="22"/>
                <w:lang w:val="mt-MT"/>
              </w:rPr>
              <w:t>tistax tittieħed stima mid</w:t>
            </w:r>
            <w:r w:rsidR="00D00E39" w:rsidRPr="00080CFB">
              <w:rPr>
                <w:b/>
                <w:bCs/>
                <w:szCs w:val="22"/>
                <w:lang w:val="mt-MT"/>
              </w:rPr>
              <w:noBreakHyphen/>
            </w:r>
            <w:r w:rsidRPr="000D1464">
              <w:rPr>
                <w:b/>
                <w:bCs/>
                <w:i/>
                <w:iCs/>
                <w:szCs w:val="22"/>
                <w:lang w:val="mt-MT"/>
              </w:rPr>
              <w:t>data</w:t>
            </w:r>
            <w:r w:rsidRPr="00080CFB">
              <w:rPr>
                <w:b/>
                <w:bCs/>
                <w:szCs w:val="22"/>
                <w:lang w:val="mt-MT"/>
              </w:rPr>
              <w:t xml:space="preserve"> disponibbli)</w:t>
            </w:r>
          </w:p>
        </w:tc>
      </w:tr>
      <w:tr w:rsidR="000B4A61" w:rsidRPr="00E82135" w14:paraId="43D4E783" w14:textId="77777777" w:rsidTr="007B559D">
        <w:tc>
          <w:tcPr>
            <w:tcW w:w="1908" w:type="dxa"/>
          </w:tcPr>
          <w:p w14:paraId="74A82A6A" w14:textId="77777777" w:rsidR="000B4A61" w:rsidRPr="00080CFB" w:rsidRDefault="000B4A61" w:rsidP="00196790">
            <w:pPr>
              <w:spacing w:line="240" w:lineRule="auto"/>
              <w:rPr>
                <w:szCs w:val="22"/>
                <w:lang w:val="mt-MT"/>
              </w:rPr>
            </w:pPr>
            <w:r w:rsidRPr="00080CFB">
              <w:rPr>
                <w:szCs w:val="22"/>
                <w:lang w:val="mt-MT"/>
              </w:rPr>
              <w:t>Infezzjonijiet u infestazzjonijiet</w:t>
            </w:r>
          </w:p>
        </w:tc>
        <w:tc>
          <w:tcPr>
            <w:tcW w:w="1680" w:type="dxa"/>
          </w:tcPr>
          <w:p w14:paraId="727023F5" w14:textId="77777777" w:rsidR="000B4A61" w:rsidRPr="00080CFB" w:rsidRDefault="000B4A61" w:rsidP="00196790">
            <w:pPr>
              <w:spacing w:line="240" w:lineRule="auto"/>
              <w:rPr>
                <w:szCs w:val="22"/>
                <w:lang w:val="mt-MT"/>
              </w:rPr>
            </w:pPr>
          </w:p>
        </w:tc>
        <w:tc>
          <w:tcPr>
            <w:tcW w:w="2640" w:type="dxa"/>
          </w:tcPr>
          <w:p w14:paraId="53206D28" w14:textId="77777777" w:rsidR="000B4A61" w:rsidRPr="00080CFB" w:rsidRDefault="000B4A61" w:rsidP="00196790">
            <w:pPr>
              <w:spacing w:line="240" w:lineRule="auto"/>
              <w:rPr>
                <w:szCs w:val="22"/>
                <w:lang w:val="mt-MT"/>
              </w:rPr>
            </w:pPr>
            <w:r w:rsidRPr="00080CFB">
              <w:rPr>
                <w:szCs w:val="22"/>
                <w:lang w:val="mt-MT"/>
              </w:rPr>
              <w:t xml:space="preserve">Infezzjoni lokali tal-ġilda irrispettivament tal-etjoloġija speċifika li tinkludi, iżda mhux limitata għal: </w:t>
            </w:r>
          </w:p>
          <w:p w14:paraId="1E087AD0" w14:textId="77777777" w:rsidR="000B4A61" w:rsidRPr="00080CFB" w:rsidRDefault="000B4A61" w:rsidP="00196790">
            <w:pPr>
              <w:spacing w:line="240" w:lineRule="auto"/>
              <w:rPr>
                <w:szCs w:val="22"/>
                <w:lang w:val="mt-MT"/>
              </w:rPr>
            </w:pPr>
            <w:r w:rsidRPr="00080CFB">
              <w:rPr>
                <w:szCs w:val="22"/>
                <w:lang w:val="mt-MT"/>
              </w:rPr>
              <w:t xml:space="preserve">Ekżema herpeticum, </w:t>
            </w:r>
          </w:p>
          <w:p w14:paraId="465C4AE3" w14:textId="77777777" w:rsidR="000B4A61" w:rsidRPr="00080CFB" w:rsidRDefault="000B4A61" w:rsidP="00196790">
            <w:pPr>
              <w:spacing w:line="240" w:lineRule="auto"/>
              <w:rPr>
                <w:szCs w:val="22"/>
                <w:lang w:val="mt-MT"/>
              </w:rPr>
            </w:pPr>
            <w:r w:rsidRPr="00080CFB">
              <w:rPr>
                <w:szCs w:val="22"/>
                <w:lang w:val="mt-MT"/>
              </w:rPr>
              <w:t xml:space="preserve">Follikulite, </w:t>
            </w:r>
          </w:p>
          <w:p w14:paraId="5DB1D1B0" w14:textId="77777777" w:rsidR="000B4A61" w:rsidRPr="00080CFB" w:rsidRDefault="000B4A61" w:rsidP="00196790">
            <w:pPr>
              <w:spacing w:line="240" w:lineRule="auto"/>
              <w:rPr>
                <w:szCs w:val="22"/>
                <w:lang w:val="mt-MT"/>
              </w:rPr>
            </w:pPr>
            <w:r w:rsidRPr="00080CFB">
              <w:rPr>
                <w:szCs w:val="22"/>
                <w:lang w:val="mt-MT"/>
              </w:rPr>
              <w:t xml:space="preserve">Herpes simplex, </w:t>
            </w:r>
          </w:p>
          <w:p w14:paraId="09C62402" w14:textId="77777777" w:rsidR="000B4A61" w:rsidRPr="00080CFB" w:rsidRDefault="000B4A61" w:rsidP="00196790">
            <w:pPr>
              <w:spacing w:line="240" w:lineRule="auto"/>
              <w:rPr>
                <w:szCs w:val="22"/>
                <w:lang w:val="mt-MT"/>
              </w:rPr>
            </w:pPr>
            <w:r w:rsidRPr="00080CFB">
              <w:rPr>
                <w:szCs w:val="22"/>
                <w:lang w:val="mt-MT"/>
              </w:rPr>
              <w:t xml:space="preserve">Infezzjoni bil-virus tal-herpes, </w:t>
            </w:r>
          </w:p>
          <w:p w14:paraId="116016C1" w14:textId="77777777" w:rsidR="000B4A61" w:rsidRPr="00080CFB" w:rsidRDefault="000B4A61" w:rsidP="00196790">
            <w:pPr>
              <w:spacing w:line="240" w:lineRule="auto"/>
              <w:rPr>
                <w:szCs w:val="22"/>
                <w:highlight w:val="yellow"/>
                <w:lang w:val="mt-MT"/>
              </w:rPr>
            </w:pPr>
            <w:r w:rsidRPr="00080CFB">
              <w:rPr>
                <w:szCs w:val="22"/>
                <w:lang w:val="mt-MT"/>
              </w:rPr>
              <w:t>eruzzjoni varicelliform ta</w:t>
            </w:r>
            <w:r w:rsidR="00290935" w:rsidRPr="00080CFB">
              <w:rPr>
                <w:szCs w:val="22"/>
                <w:lang w:val="mt-MT"/>
              </w:rPr>
              <w:t>’</w:t>
            </w:r>
            <w:r w:rsidRPr="00080CFB">
              <w:rPr>
                <w:szCs w:val="22"/>
                <w:lang w:val="mt-MT"/>
              </w:rPr>
              <w:t xml:space="preserve"> Kaposi*</w:t>
            </w:r>
          </w:p>
        </w:tc>
        <w:tc>
          <w:tcPr>
            <w:tcW w:w="1440" w:type="dxa"/>
          </w:tcPr>
          <w:p w14:paraId="2E559C2B" w14:textId="77777777" w:rsidR="000B4A61" w:rsidRPr="00080CFB" w:rsidRDefault="000B4A61" w:rsidP="00196790">
            <w:pPr>
              <w:spacing w:line="240" w:lineRule="auto"/>
              <w:rPr>
                <w:szCs w:val="22"/>
                <w:lang w:val="mt-MT"/>
              </w:rPr>
            </w:pPr>
          </w:p>
        </w:tc>
        <w:tc>
          <w:tcPr>
            <w:tcW w:w="1560" w:type="dxa"/>
          </w:tcPr>
          <w:p w14:paraId="2554DDFD" w14:textId="77777777" w:rsidR="000B4A61" w:rsidRPr="00080CFB" w:rsidRDefault="00C718B7" w:rsidP="00196790">
            <w:pPr>
              <w:spacing w:line="240" w:lineRule="auto"/>
              <w:rPr>
                <w:szCs w:val="22"/>
                <w:lang w:val="mt-MT"/>
              </w:rPr>
            </w:pPr>
            <w:r w:rsidRPr="00080CFB">
              <w:rPr>
                <w:szCs w:val="22"/>
                <w:lang w:val="mt-MT"/>
              </w:rPr>
              <w:t>Infezzjoni tal-Herpes fl-għajnejn*</w:t>
            </w:r>
          </w:p>
        </w:tc>
      </w:tr>
      <w:tr w:rsidR="000B4A61" w:rsidRPr="00E82135" w14:paraId="12743A3C" w14:textId="77777777" w:rsidTr="007B559D">
        <w:tc>
          <w:tcPr>
            <w:tcW w:w="1908" w:type="dxa"/>
          </w:tcPr>
          <w:p w14:paraId="59C253B2" w14:textId="77777777" w:rsidR="000B4A61" w:rsidRPr="00080CFB" w:rsidRDefault="000B4A61" w:rsidP="00196790">
            <w:pPr>
              <w:spacing w:line="240" w:lineRule="auto"/>
              <w:rPr>
                <w:szCs w:val="22"/>
                <w:lang w:val="mt-MT"/>
              </w:rPr>
            </w:pPr>
            <w:r w:rsidRPr="00080CFB">
              <w:rPr>
                <w:szCs w:val="22"/>
                <w:lang w:val="mt-MT"/>
              </w:rPr>
              <w:t>Disturbi fil-metaboliżmu u n-nutrizzjoni</w:t>
            </w:r>
          </w:p>
        </w:tc>
        <w:tc>
          <w:tcPr>
            <w:tcW w:w="1680" w:type="dxa"/>
          </w:tcPr>
          <w:p w14:paraId="0F11BBF8" w14:textId="77777777" w:rsidR="000B4A61" w:rsidRPr="00080CFB" w:rsidRDefault="000B4A61" w:rsidP="00196790">
            <w:pPr>
              <w:spacing w:line="240" w:lineRule="auto"/>
              <w:rPr>
                <w:szCs w:val="22"/>
                <w:lang w:val="mt-MT"/>
              </w:rPr>
            </w:pPr>
          </w:p>
        </w:tc>
        <w:tc>
          <w:tcPr>
            <w:tcW w:w="2640" w:type="dxa"/>
          </w:tcPr>
          <w:p w14:paraId="3664C693" w14:textId="77777777" w:rsidR="000B4A61" w:rsidRPr="00080CFB" w:rsidRDefault="000B4A61" w:rsidP="00196790">
            <w:pPr>
              <w:spacing w:line="240" w:lineRule="auto"/>
              <w:rPr>
                <w:szCs w:val="22"/>
                <w:lang w:val="mt-MT"/>
              </w:rPr>
            </w:pPr>
            <w:r w:rsidRPr="00080CFB">
              <w:rPr>
                <w:szCs w:val="22"/>
                <w:lang w:val="mt-MT"/>
              </w:rPr>
              <w:t>Intolleranza għall-alkoħol (fwawar tal-wiċċ jew irritazzjoni tal-ġilda wara l-konsum ta</w:t>
            </w:r>
            <w:r w:rsidR="00290935" w:rsidRPr="00080CFB">
              <w:rPr>
                <w:szCs w:val="22"/>
                <w:lang w:val="mt-MT"/>
              </w:rPr>
              <w:t>’</w:t>
            </w:r>
            <w:r w:rsidRPr="00080CFB">
              <w:rPr>
                <w:szCs w:val="22"/>
                <w:lang w:val="mt-MT"/>
              </w:rPr>
              <w:t xml:space="preserve"> xarba alkoħolika)</w:t>
            </w:r>
          </w:p>
        </w:tc>
        <w:tc>
          <w:tcPr>
            <w:tcW w:w="1440" w:type="dxa"/>
          </w:tcPr>
          <w:p w14:paraId="5322D90E" w14:textId="77777777" w:rsidR="000B4A61" w:rsidRPr="00080CFB" w:rsidRDefault="000B4A61" w:rsidP="00196790">
            <w:pPr>
              <w:spacing w:line="240" w:lineRule="auto"/>
              <w:rPr>
                <w:szCs w:val="22"/>
                <w:lang w:val="mt-MT"/>
              </w:rPr>
            </w:pPr>
          </w:p>
        </w:tc>
        <w:tc>
          <w:tcPr>
            <w:tcW w:w="1560" w:type="dxa"/>
          </w:tcPr>
          <w:p w14:paraId="7AEDDE40" w14:textId="77777777" w:rsidR="000B4A61" w:rsidRPr="00080CFB" w:rsidRDefault="000B4A61" w:rsidP="00196790">
            <w:pPr>
              <w:spacing w:line="240" w:lineRule="auto"/>
              <w:rPr>
                <w:szCs w:val="22"/>
                <w:lang w:val="mt-MT"/>
              </w:rPr>
            </w:pPr>
          </w:p>
        </w:tc>
      </w:tr>
      <w:tr w:rsidR="000B4A61" w:rsidRPr="00302574" w14:paraId="1BE301EF" w14:textId="77777777" w:rsidTr="007B559D">
        <w:tc>
          <w:tcPr>
            <w:tcW w:w="1908" w:type="dxa"/>
          </w:tcPr>
          <w:p w14:paraId="0FEAC260" w14:textId="77777777" w:rsidR="000B4A61" w:rsidRPr="00080CFB" w:rsidRDefault="000B4A61" w:rsidP="00196790">
            <w:pPr>
              <w:spacing w:line="240" w:lineRule="auto"/>
              <w:rPr>
                <w:szCs w:val="22"/>
                <w:lang w:val="mt-MT"/>
              </w:rPr>
            </w:pPr>
            <w:r w:rsidRPr="00080CFB">
              <w:rPr>
                <w:szCs w:val="22"/>
                <w:lang w:val="mt-MT"/>
              </w:rPr>
              <w:t>Disturbi fis-sistema nervuża</w:t>
            </w:r>
          </w:p>
        </w:tc>
        <w:tc>
          <w:tcPr>
            <w:tcW w:w="1680" w:type="dxa"/>
          </w:tcPr>
          <w:p w14:paraId="3C2FA7A7" w14:textId="77777777" w:rsidR="000B4A61" w:rsidRPr="00080CFB" w:rsidRDefault="000B4A61" w:rsidP="00196790">
            <w:pPr>
              <w:spacing w:line="240" w:lineRule="auto"/>
              <w:rPr>
                <w:szCs w:val="22"/>
                <w:lang w:val="mt-MT"/>
              </w:rPr>
            </w:pPr>
          </w:p>
        </w:tc>
        <w:tc>
          <w:tcPr>
            <w:tcW w:w="2640" w:type="dxa"/>
          </w:tcPr>
          <w:p w14:paraId="0B3F9626" w14:textId="77777777" w:rsidR="000B4A61" w:rsidRPr="00080CFB" w:rsidRDefault="000B4A61" w:rsidP="00196790">
            <w:pPr>
              <w:spacing w:line="240" w:lineRule="auto"/>
              <w:rPr>
                <w:szCs w:val="22"/>
                <w:lang w:val="mt-MT"/>
              </w:rPr>
            </w:pPr>
            <w:r w:rsidRPr="00080CFB">
              <w:rPr>
                <w:szCs w:val="22"/>
                <w:lang w:val="mt-MT"/>
              </w:rPr>
              <w:t>Parestesiji u disestesiji (iperestesija, sensazzjoni ta</w:t>
            </w:r>
            <w:r w:rsidR="00290935" w:rsidRPr="00080CFB">
              <w:rPr>
                <w:szCs w:val="22"/>
                <w:lang w:val="mt-MT"/>
              </w:rPr>
              <w:t>’</w:t>
            </w:r>
            <w:r w:rsidRPr="00080CFB">
              <w:rPr>
                <w:szCs w:val="22"/>
                <w:lang w:val="mt-MT"/>
              </w:rPr>
              <w:t xml:space="preserve"> ħruq)</w:t>
            </w:r>
          </w:p>
        </w:tc>
        <w:tc>
          <w:tcPr>
            <w:tcW w:w="1440" w:type="dxa"/>
          </w:tcPr>
          <w:p w14:paraId="216FF989" w14:textId="77777777" w:rsidR="000B4A61" w:rsidRPr="00080CFB" w:rsidRDefault="000B4A61" w:rsidP="00196790">
            <w:pPr>
              <w:spacing w:line="240" w:lineRule="auto"/>
              <w:rPr>
                <w:szCs w:val="22"/>
                <w:lang w:val="mt-MT"/>
              </w:rPr>
            </w:pPr>
          </w:p>
        </w:tc>
        <w:tc>
          <w:tcPr>
            <w:tcW w:w="1560" w:type="dxa"/>
          </w:tcPr>
          <w:p w14:paraId="5FC4CC6B" w14:textId="77777777" w:rsidR="000B4A61" w:rsidRPr="00080CFB" w:rsidRDefault="000B4A61" w:rsidP="00196790">
            <w:pPr>
              <w:spacing w:line="240" w:lineRule="auto"/>
              <w:rPr>
                <w:szCs w:val="22"/>
                <w:lang w:val="mt-MT"/>
              </w:rPr>
            </w:pPr>
          </w:p>
        </w:tc>
      </w:tr>
      <w:tr w:rsidR="000B4A61" w:rsidRPr="00080CFB" w14:paraId="3437F590" w14:textId="77777777" w:rsidTr="007B559D">
        <w:tc>
          <w:tcPr>
            <w:tcW w:w="1908" w:type="dxa"/>
          </w:tcPr>
          <w:p w14:paraId="6ECDF83A" w14:textId="77777777" w:rsidR="000B4A61" w:rsidRPr="00080CFB" w:rsidRDefault="000B4A61" w:rsidP="00196790">
            <w:pPr>
              <w:spacing w:line="240" w:lineRule="auto"/>
              <w:rPr>
                <w:szCs w:val="22"/>
                <w:lang w:val="mt-MT"/>
              </w:rPr>
            </w:pPr>
            <w:r w:rsidRPr="00080CFB">
              <w:rPr>
                <w:szCs w:val="22"/>
                <w:lang w:val="mt-MT"/>
              </w:rPr>
              <w:t>Disturbi fil-ġilda u fit-tessuti ta</w:t>
            </w:r>
            <w:r w:rsidR="00290935" w:rsidRPr="00080CFB">
              <w:rPr>
                <w:szCs w:val="22"/>
                <w:lang w:val="mt-MT"/>
              </w:rPr>
              <w:t>’</w:t>
            </w:r>
            <w:r w:rsidRPr="00080CFB">
              <w:rPr>
                <w:szCs w:val="22"/>
                <w:lang w:val="mt-MT"/>
              </w:rPr>
              <w:t xml:space="preserve"> taħt il-ġilda</w:t>
            </w:r>
          </w:p>
        </w:tc>
        <w:tc>
          <w:tcPr>
            <w:tcW w:w="1680" w:type="dxa"/>
          </w:tcPr>
          <w:p w14:paraId="6EB8B111" w14:textId="77777777" w:rsidR="000B4A61" w:rsidRPr="00080CFB" w:rsidRDefault="000B4A61" w:rsidP="00196790">
            <w:pPr>
              <w:spacing w:line="240" w:lineRule="auto"/>
              <w:rPr>
                <w:szCs w:val="22"/>
                <w:lang w:val="mt-MT"/>
              </w:rPr>
            </w:pPr>
          </w:p>
        </w:tc>
        <w:tc>
          <w:tcPr>
            <w:tcW w:w="2640" w:type="dxa"/>
          </w:tcPr>
          <w:p w14:paraId="3E6DDDE0" w14:textId="77777777" w:rsidR="000B4A61" w:rsidRPr="00080CFB" w:rsidRDefault="000B4A61" w:rsidP="00196790">
            <w:pPr>
              <w:spacing w:line="240" w:lineRule="auto"/>
              <w:rPr>
                <w:szCs w:val="22"/>
                <w:lang w:val="mt-MT"/>
              </w:rPr>
            </w:pPr>
            <w:r w:rsidRPr="00080CFB">
              <w:rPr>
                <w:szCs w:val="22"/>
                <w:lang w:val="mt-MT"/>
              </w:rPr>
              <w:t>Ħakk</w:t>
            </w:r>
          </w:p>
          <w:p w14:paraId="17E5A83A" w14:textId="77777777" w:rsidR="000B4A61" w:rsidRPr="00080CFB" w:rsidRDefault="000B4A61" w:rsidP="00196790">
            <w:pPr>
              <w:spacing w:line="240" w:lineRule="auto"/>
              <w:rPr>
                <w:szCs w:val="22"/>
                <w:lang w:val="mt-MT"/>
              </w:rPr>
            </w:pPr>
          </w:p>
        </w:tc>
        <w:tc>
          <w:tcPr>
            <w:tcW w:w="1440" w:type="dxa"/>
          </w:tcPr>
          <w:p w14:paraId="60738858" w14:textId="77777777" w:rsidR="000B4A61" w:rsidRPr="00080CFB" w:rsidRDefault="000B4A61" w:rsidP="00196790">
            <w:pPr>
              <w:spacing w:line="240" w:lineRule="auto"/>
              <w:rPr>
                <w:szCs w:val="22"/>
                <w:lang w:val="mt-MT"/>
              </w:rPr>
            </w:pPr>
            <w:r w:rsidRPr="00080CFB">
              <w:rPr>
                <w:szCs w:val="22"/>
                <w:lang w:val="mt-MT"/>
              </w:rPr>
              <w:t>Akne*</w:t>
            </w:r>
          </w:p>
        </w:tc>
        <w:tc>
          <w:tcPr>
            <w:tcW w:w="1560" w:type="dxa"/>
          </w:tcPr>
          <w:p w14:paraId="4B42788D" w14:textId="77777777" w:rsidR="000B4A61" w:rsidRPr="00080CFB" w:rsidRDefault="000B4A61" w:rsidP="00196790">
            <w:pPr>
              <w:spacing w:line="240" w:lineRule="auto"/>
              <w:rPr>
                <w:szCs w:val="22"/>
                <w:lang w:val="mt-MT"/>
              </w:rPr>
            </w:pPr>
            <w:r w:rsidRPr="00080CFB">
              <w:rPr>
                <w:szCs w:val="22"/>
                <w:lang w:val="mt-MT"/>
              </w:rPr>
              <w:t>Rosaċea*</w:t>
            </w:r>
          </w:p>
          <w:p w14:paraId="5017983B" w14:textId="77777777" w:rsidR="00995304" w:rsidRPr="00080CFB" w:rsidRDefault="00995304" w:rsidP="00196790">
            <w:pPr>
              <w:spacing w:line="240" w:lineRule="auto"/>
              <w:rPr>
                <w:szCs w:val="22"/>
                <w:lang w:val="mt-MT"/>
              </w:rPr>
            </w:pPr>
            <w:r w:rsidRPr="00080CFB">
              <w:rPr>
                <w:szCs w:val="22"/>
                <w:lang w:val="mt-MT"/>
              </w:rPr>
              <w:t>Lentigo*</w:t>
            </w:r>
          </w:p>
        </w:tc>
      </w:tr>
      <w:tr w:rsidR="000B4A61" w:rsidRPr="00E82135" w14:paraId="04306E0D" w14:textId="77777777" w:rsidTr="007B559D">
        <w:tc>
          <w:tcPr>
            <w:tcW w:w="1908" w:type="dxa"/>
          </w:tcPr>
          <w:p w14:paraId="61D45EE4" w14:textId="77777777" w:rsidR="000B4A61" w:rsidRPr="00080CFB" w:rsidRDefault="000B4A61" w:rsidP="00196790">
            <w:pPr>
              <w:spacing w:line="240" w:lineRule="auto"/>
              <w:rPr>
                <w:szCs w:val="22"/>
                <w:lang w:val="mt-MT"/>
              </w:rPr>
            </w:pPr>
            <w:r w:rsidRPr="00080CFB">
              <w:rPr>
                <w:szCs w:val="22"/>
                <w:lang w:val="mt-MT"/>
              </w:rPr>
              <w:t>Disturbi ġenerali u kondizzjonijiet ta</w:t>
            </w:r>
            <w:r w:rsidR="00290935" w:rsidRPr="00080CFB">
              <w:rPr>
                <w:szCs w:val="22"/>
                <w:lang w:val="mt-MT"/>
              </w:rPr>
              <w:t>’</w:t>
            </w:r>
            <w:r w:rsidRPr="00080CFB">
              <w:rPr>
                <w:szCs w:val="22"/>
                <w:lang w:val="mt-MT"/>
              </w:rPr>
              <w:t xml:space="preserve"> mnejn jingħata</w:t>
            </w:r>
          </w:p>
        </w:tc>
        <w:tc>
          <w:tcPr>
            <w:tcW w:w="1680" w:type="dxa"/>
          </w:tcPr>
          <w:p w14:paraId="2B4938E8" w14:textId="77777777" w:rsidR="000B4A61" w:rsidRPr="00080CFB" w:rsidRDefault="000B4A61" w:rsidP="00196790">
            <w:pPr>
              <w:spacing w:line="240" w:lineRule="auto"/>
              <w:rPr>
                <w:szCs w:val="22"/>
                <w:lang w:val="mt-MT"/>
              </w:rPr>
            </w:pPr>
            <w:r w:rsidRPr="00080CFB">
              <w:rPr>
                <w:szCs w:val="22"/>
                <w:lang w:val="mt-MT"/>
              </w:rPr>
              <w:t xml:space="preserve">Ħruq fis-sit minn fejn jingħata, </w:t>
            </w:r>
          </w:p>
          <w:p w14:paraId="3318DB39" w14:textId="77777777" w:rsidR="000B4A61" w:rsidRPr="00080CFB" w:rsidRDefault="000B4A61" w:rsidP="00196790">
            <w:pPr>
              <w:spacing w:line="240" w:lineRule="auto"/>
              <w:rPr>
                <w:szCs w:val="22"/>
                <w:lang w:val="mt-MT"/>
              </w:rPr>
            </w:pPr>
            <w:r w:rsidRPr="00080CFB">
              <w:rPr>
                <w:szCs w:val="22"/>
                <w:lang w:val="mt-MT"/>
              </w:rPr>
              <w:t>Ħakk fis-sit minn fejn jingħata</w:t>
            </w:r>
          </w:p>
        </w:tc>
        <w:tc>
          <w:tcPr>
            <w:tcW w:w="2640" w:type="dxa"/>
          </w:tcPr>
          <w:p w14:paraId="5B9EE35C" w14:textId="77777777" w:rsidR="000B4A61" w:rsidRPr="00080CFB" w:rsidRDefault="000B4A61" w:rsidP="00196790">
            <w:pPr>
              <w:spacing w:line="240" w:lineRule="auto"/>
              <w:rPr>
                <w:szCs w:val="22"/>
                <w:lang w:val="mt-MT"/>
              </w:rPr>
            </w:pPr>
            <w:r w:rsidRPr="00080CFB">
              <w:rPr>
                <w:szCs w:val="22"/>
                <w:lang w:val="mt-MT"/>
              </w:rPr>
              <w:t xml:space="preserve">Sħana fis-sit minn fejn jingħata, </w:t>
            </w:r>
          </w:p>
          <w:p w14:paraId="79852F76" w14:textId="77777777" w:rsidR="000B4A61" w:rsidRPr="00080CFB" w:rsidRDefault="000B4A61" w:rsidP="00196790">
            <w:pPr>
              <w:spacing w:line="240" w:lineRule="auto"/>
              <w:rPr>
                <w:szCs w:val="22"/>
                <w:lang w:val="mt-MT"/>
              </w:rPr>
            </w:pPr>
            <w:r w:rsidRPr="00080CFB">
              <w:rPr>
                <w:szCs w:val="22"/>
                <w:lang w:val="mt-MT"/>
              </w:rPr>
              <w:t xml:space="preserve">Eritema fis-sit minn fejn jingħata, </w:t>
            </w:r>
          </w:p>
          <w:p w14:paraId="057AC96B" w14:textId="77777777" w:rsidR="000B4A61" w:rsidRPr="00080CFB" w:rsidRDefault="000B4A61" w:rsidP="00196790">
            <w:pPr>
              <w:spacing w:line="240" w:lineRule="auto"/>
              <w:rPr>
                <w:szCs w:val="22"/>
                <w:lang w:val="mt-MT"/>
              </w:rPr>
            </w:pPr>
            <w:r w:rsidRPr="00080CFB">
              <w:rPr>
                <w:szCs w:val="22"/>
                <w:lang w:val="mt-MT"/>
              </w:rPr>
              <w:t xml:space="preserve">Uġigħ fis-sit minn fejn jingħata, </w:t>
            </w:r>
          </w:p>
          <w:p w14:paraId="528DB19C" w14:textId="77777777" w:rsidR="000B4A61" w:rsidRPr="00080CFB" w:rsidRDefault="000B4A61" w:rsidP="00196790">
            <w:pPr>
              <w:spacing w:line="240" w:lineRule="auto"/>
              <w:rPr>
                <w:szCs w:val="22"/>
                <w:lang w:val="mt-MT"/>
              </w:rPr>
            </w:pPr>
            <w:r w:rsidRPr="00080CFB">
              <w:rPr>
                <w:szCs w:val="22"/>
                <w:lang w:val="mt-MT"/>
              </w:rPr>
              <w:lastRenderedPageBreak/>
              <w:t xml:space="preserve">Irritazzjoni fis-sit minn fejn jingħata, </w:t>
            </w:r>
          </w:p>
          <w:p w14:paraId="20E3A02A" w14:textId="77777777" w:rsidR="000B4A61" w:rsidRPr="00080CFB" w:rsidRDefault="000B4A61" w:rsidP="00196790">
            <w:pPr>
              <w:spacing w:line="240" w:lineRule="auto"/>
              <w:rPr>
                <w:szCs w:val="22"/>
                <w:lang w:val="mt-MT"/>
              </w:rPr>
            </w:pPr>
            <w:r w:rsidRPr="00080CFB">
              <w:rPr>
                <w:szCs w:val="22"/>
                <w:lang w:val="mt-MT"/>
              </w:rPr>
              <w:t xml:space="preserve">Parestesija fis-sit minn fejn jingħata, </w:t>
            </w:r>
          </w:p>
          <w:p w14:paraId="578433B6" w14:textId="77777777" w:rsidR="000B4A61" w:rsidRPr="00080CFB" w:rsidRDefault="000B4A61" w:rsidP="00196790">
            <w:pPr>
              <w:spacing w:line="240" w:lineRule="auto"/>
              <w:rPr>
                <w:szCs w:val="22"/>
                <w:lang w:val="mt-MT"/>
              </w:rPr>
            </w:pPr>
            <w:r w:rsidRPr="00080CFB">
              <w:rPr>
                <w:szCs w:val="22"/>
                <w:lang w:val="mt-MT"/>
              </w:rPr>
              <w:t>Raxx fis-sit minn fejn jingħata</w:t>
            </w:r>
          </w:p>
        </w:tc>
        <w:tc>
          <w:tcPr>
            <w:tcW w:w="1440" w:type="dxa"/>
          </w:tcPr>
          <w:p w14:paraId="05C0BFC3" w14:textId="77777777" w:rsidR="000B4A61" w:rsidRPr="00080CFB" w:rsidRDefault="000B4A61" w:rsidP="00196790">
            <w:pPr>
              <w:spacing w:line="240" w:lineRule="auto"/>
              <w:rPr>
                <w:szCs w:val="22"/>
                <w:lang w:val="mt-MT"/>
              </w:rPr>
            </w:pPr>
          </w:p>
        </w:tc>
        <w:tc>
          <w:tcPr>
            <w:tcW w:w="1560" w:type="dxa"/>
          </w:tcPr>
          <w:p w14:paraId="4E894BDE" w14:textId="77777777" w:rsidR="000B4A61" w:rsidRPr="00080CFB" w:rsidRDefault="006673B3" w:rsidP="00196790">
            <w:pPr>
              <w:spacing w:line="240" w:lineRule="auto"/>
              <w:rPr>
                <w:szCs w:val="22"/>
                <w:highlight w:val="yellow"/>
                <w:lang w:val="mt-MT"/>
              </w:rPr>
            </w:pPr>
            <w:r w:rsidRPr="00080CFB">
              <w:rPr>
                <w:szCs w:val="22"/>
                <w:lang w:val="mt-MT"/>
              </w:rPr>
              <w:t>Edema fis-sit minn fejn jingħata*</w:t>
            </w:r>
          </w:p>
        </w:tc>
      </w:tr>
      <w:tr w:rsidR="000B4A61" w:rsidRPr="00E82135" w14:paraId="4F5C9B96" w14:textId="77777777" w:rsidTr="007B559D">
        <w:tc>
          <w:tcPr>
            <w:tcW w:w="1908" w:type="dxa"/>
          </w:tcPr>
          <w:p w14:paraId="50FA9980" w14:textId="77777777" w:rsidR="000B4A61" w:rsidRPr="00080CFB" w:rsidRDefault="000B4A61" w:rsidP="00196790">
            <w:pPr>
              <w:spacing w:line="240" w:lineRule="auto"/>
              <w:rPr>
                <w:szCs w:val="22"/>
                <w:lang w:val="mt-MT"/>
              </w:rPr>
            </w:pPr>
            <w:r w:rsidRPr="00080CFB">
              <w:rPr>
                <w:szCs w:val="22"/>
                <w:lang w:val="mt-MT"/>
              </w:rPr>
              <w:t>Investigazzjonijiet</w:t>
            </w:r>
          </w:p>
        </w:tc>
        <w:tc>
          <w:tcPr>
            <w:tcW w:w="1680" w:type="dxa"/>
          </w:tcPr>
          <w:p w14:paraId="38DFA6DB" w14:textId="77777777" w:rsidR="000B4A61" w:rsidRPr="00080CFB" w:rsidRDefault="000B4A61" w:rsidP="00196790">
            <w:pPr>
              <w:spacing w:line="240" w:lineRule="auto"/>
              <w:rPr>
                <w:szCs w:val="22"/>
                <w:lang w:val="mt-MT"/>
              </w:rPr>
            </w:pPr>
          </w:p>
        </w:tc>
        <w:tc>
          <w:tcPr>
            <w:tcW w:w="2640" w:type="dxa"/>
          </w:tcPr>
          <w:p w14:paraId="7710F3DA" w14:textId="77777777" w:rsidR="000B4A61" w:rsidRPr="00080CFB" w:rsidRDefault="000B4A61" w:rsidP="00196790">
            <w:pPr>
              <w:spacing w:line="240" w:lineRule="auto"/>
              <w:rPr>
                <w:szCs w:val="22"/>
                <w:lang w:val="mt-MT"/>
              </w:rPr>
            </w:pPr>
          </w:p>
        </w:tc>
        <w:tc>
          <w:tcPr>
            <w:tcW w:w="1440" w:type="dxa"/>
          </w:tcPr>
          <w:p w14:paraId="6067D94C" w14:textId="77777777" w:rsidR="000B4A61" w:rsidRPr="00080CFB" w:rsidRDefault="000B4A61" w:rsidP="00196790">
            <w:pPr>
              <w:spacing w:line="240" w:lineRule="auto"/>
              <w:rPr>
                <w:szCs w:val="22"/>
                <w:lang w:val="mt-MT"/>
              </w:rPr>
            </w:pPr>
          </w:p>
        </w:tc>
        <w:tc>
          <w:tcPr>
            <w:tcW w:w="1560" w:type="dxa"/>
          </w:tcPr>
          <w:p w14:paraId="0B08100E" w14:textId="77777777" w:rsidR="000B4A61" w:rsidRPr="00080CFB" w:rsidRDefault="000B4A61" w:rsidP="00196790">
            <w:pPr>
              <w:spacing w:line="240" w:lineRule="auto"/>
              <w:rPr>
                <w:szCs w:val="22"/>
                <w:highlight w:val="yellow"/>
                <w:lang w:val="mt-MT"/>
              </w:rPr>
            </w:pPr>
            <w:r w:rsidRPr="00080CFB">
              <w:rPr>
                <w:szCs w:val="22"/>
                <w:lang w:val="mt-MT"/>
              </w:rPr>
              <w:t>Żieda fil-livell tal-mediċina* (ara sezzjoni</w:t>
            </w:r>
            <w:r w:rsidR="00A37996" w:rsidRPr="00080CFB">
              <w:rPr>
                <w:szCs w:val="22"/>
                <w:lang w:val="mt-MT"/>
              </w:rPr>
              <w:t> </w:t>
            </w:r>
            <w:r w:rsidRPr="00080CFB">
              <w:rPr>
                <w:szCs w:val="22"/>
                <w:lang w:val="mt-MT"/>
              </w:rPr>
              <w:t>4.4).</w:t>
            </w:r>
          </w:p>
        </w:tc>
      </w:tr>
    </w:tbl>
    <w:p w14:paraId="2EC9B3AB" w14:textId="77777777" w:rsidR="000B4A61" w:rsidRPr="00080CFB" w:rsidRDefault="000B4A61" w:rsidP="00196790">
      <w:pPr>
        <w:spacing w:line="240" w:lineRule="auto"/>
        <w:rPr>
          <w:szCs w:val="22"/>
          <w:lang w:val="mt-MT"/>
        </w:rPr>
      </w:pPr>
      <w:r w:rsidRPr="00080CFB">
        <w:rPr>
          <w:szCs w:val="22"/>
          <w:lang w:val="mt-MT"/>
        </w:rPr>
        <w:t>*Ir-reazzjonijiet avversa ġiet irrappurtata matul l-esperjenza ta</w:t>
      </w:r>
      <w:r w:rsidR="00290935" w:rsidRPr="00080CFB">
        <w:rPr>
          <w:szCs w:val="22"/>
          <w:lang w:val="mt-MT"/>
        </w:rPr>
        <w:t>’</w:t>
      </w:r>
      <w:r w:rsidRPr="00080CFB">
        <w:rPr>
          <w:szCs w:val="22"/>
          <w:lang w:val="mt-MT"/>
        </w:rPr>
        <w:t xml:space="preserve"> wara t-tqegħid fis-suq</w:t>
      </w:r>
    </w:p>
    <w:p w14:paraId="0AFE695C" w14:textId="77777777" w:rsidR="006E3CF8" w:rsidRPr="00080CFB" w:rsidRDefault="006E3CF8" w:rsidP="00196790">
      <w:pPr>
        <w:tabs>
          <w:tab w:val="left" w:pos="0"/>
        </w:tabs>
        <w:spacing w:line="240" w:lineRule="auto"/>
        <w:rPr>
          <w:szCs w:val="22"/>
          <w:u w:val="single"/>
          <w:lang w:val="mt-MT"/>
        </w:rPr>
      </w:pPr>
    </w:p>
    <w:p w14:paraId="01D5904E" w14:textId="77777777" w:rsidR="00886A15" w:rsidRPr="00080CFB" w:rsidRDefault="00886A15" w:rsidP="00886A15">
      <w:pPr>
        <w:tabs>
          <w:tab w:val="left" w:pos="0"/>
        </w:tabs>
        <w:spacing w:line="240" w:lineRule="auto"/>
        <w:rPr>
          <w:szCs w:val="22"/>
          <w:u w:val="single"/>
          <w:lang w:val="mt-MT"/>
        </w:rPr>
      </w:pPr>
      <w:r w:rsidRPr="00080CFB">
        <w:rPr>
          <w:szCs w:val="22"/>
          <w:u w:val="single"/>
          <w:lang w:val="mt-MT"/>
        </w:rPr>
        <w:t>Kura ta’ manteniment</w:t>
      </w:r>
    </w:p>
    <w:p w14:paraId="790DAD37" w14:textId="77777777" w:rsidR="00886A15" w:rsidRPr="00080CFB" w:rsidRDefault="00886A15" w:rsidP="00886A15">
      <w:pPr>
        <w:spacing w:line="240" w:lineRule="auto"/>
        <w:rPr>
          <w:rFonts w:eastAsia="Times New Roman"/>
          <w:szCs w:val="22"/>
          <w:lang w:val="mt-MT"/>
        </w:rPr>
      </w:pPr>
      <w:r w:rsidRPr="00080CFB">
        <w:rPr>
          <w:rFonts w:eastAsia="Times New Roman"/>
          <w:noProof/>
          <w:szCs w:val="22"/>
          <w:lang w:val="mt-MT"/>
        </w:rPr>
        <w:t>Fi studju ta’ kura ta’ manteniment (kura ta’ darbtejn fil-ġimgħa) fl-adulti u fit-tfal b’dermatite atopika moderata u severa, ġie nnotat li l-episodji avversi li ġejjin iseħħu aktar frekwenti milli fil-grupp ta’ kontroll:</w:t>
      </w:r>
      <w:r w:rsidRPr="00080CFB">
        <w:rPr>
          <w:rFonts w:eastAsia="Times New Roman"/>
          <w:szCs w:val="22"/>
          <w:lang w:val="mt-MT"/>
        </w:rPr>
        <w:t xml:space="preserve"> </w:t>
      </w:r>
      <w:r w:rsidRPr="00080CFB">
        <w:rPr>
          <w:rFonts w:eastAsia="Times New Roman"/>
          <w:noProof/>
          <w:szCs w:val="22"/>
          <w:lang w:val="mt-MT"/>
        </w:rPr>
        <w:t>impetigo fis-sit tal-applikazzjoni (7.7% fit-tfal) u infezzjonijiet fis-sit tal-applikazzjoni (6.4% fi tfal u 6.3% fl-adulti).</w:t>
      </w:r>
    </w:p>
    <w:p w14:paraId="1CBB0F9F" w14:textId="77777777" w:rsidR="00A92A25" w:rsidRPr="00080CFB" w:rsidRDefault="00A92A25" w:rsidP="00AD3016">
      <w:pPr>
        <w:tabs>
          <w:tab w:val="clear" w:pos="567"/>
        </w:tabs>
        <w:spacing w:line="240" w:lineRule="auto"/>
        <w:rPr>
          <w:szCs w:val="22"/>
          <w:lang w:val="mt-MT"/>
        </w:rPr>
      </w:pPr>
    </w:p>
    <w:p w14:paraId="4F52FBE3" w14:textId="77777777" w:rsidR="00B914FA" w:rsidRPr="00080CFB" w:rsidRDefault="00B914FA" w:rsidP="00B914FA">
      <w:pPr>
        <w:autoSpaceDE w:val="0"/>
        <w:autoSpaceDN w:val="0"/>
        <w:adjustRightInd w:val="0"/>
        <w:spacing w:line="240" w:lineRule="auto"/>
        <w:rPr>
          <w:u w:val="single"/>
          <w:lang w:val="mt-MT"/>
        </w:rPr>
      </w:pPr>
      <w:r w:rsidRPr="00080CFB">
        <w:rPr>
          <w:color w:val="000000"/>
          <w:szCs w:val="22"/>
          <w:u w:val="single"/>
          <w:lang w:val="mt-MT"/>
        </w:rPr>
        <w:t>Rappurtar</w:t>
      </w:r>
      <w:r w:rsidRPr="00080CFB">
        <w:rPr>
          <w:u w:val="single"/>
          <w:lang w:val="mt-MT"/>
        </w:rPr>
        <w:t xml:space="preserve"> ta’ </w:t>
      </w:r>
      <w:r w:rsidRPr="00080CFB">
        <w:rPr>
          <w:color w:val="000000"/>
          <w:szCs w:val="22"/>
          <w:u w:val="single"/>
          <w:lang w:val="mt-MT"/>
        </w:rPr>
        <w:t>reazzjonijiet avversi</w:t>
      </w:r>
      <w:r w:rsidRPr="00080CFB">
        <w:rPr>
          <w:u w:val="single"/>
          <w:lang w:val="mt-MT"/>
        </w:rPr>
        <w:t xml:space="preserve"> suspettati</w:t>
      </w:r>
    </w:p>
    <w:p w14:paraId="3D9604FD" w14:textId="4618C0C4" w:rsidR="00B914FA" w:rsidRPr="00080CFB" w:rsidRDefault="00B914FA" w:rsidP="00AD3016">
      <w:pPr>
        <w:tabs>
          <w:tab w:val="clear" w:pos="567"/>
        </w:tabs>
        <w:spacing w:line="240" w:lineRule="auto"/>
        <w:rPr>
          <w:color w:val="000000"/>
          <w:szCs w:val="22"/>
          <w:lang w:val="mt-MT"/>
        </w:rPr>
      </w:pPr>
      <w:r w:rsidRPr="00080CFB">
        <w:rPr>
          <w:lang w:val="mt-MT"/>
        </w:rPr>
        <w:t xml:space="preserve">Huwa importanti li jiġu rrappurtati </w:t>
      </w:r>
      <w:r w:rsidRPr="00080CFB">
        <w:rPr>
          <w:color w:val="000000"/>
          <w:szCs w:val="22"/>
          <w:lang w:val="mt-MT"/>
        </w:rPr>
        <w:t>reazzjonijiet avversi</w:t>
      </w:r>
      <w:r w:rsidRPr="00080CFB">
        <w:rPr>
          <w:lang w:val="mt-MT"/>
        </w:rPr>
        <w:t xml:space="preserve">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D71C31">
        <w:rPr>
          <w:highlight w:val="lightGray"/>
          <w:lang w:val="mt-MT"/>
        </w:rPr>
        <w:t xml:space="preserve">tas-sistema ta’ rappurtar nazzjonali </w:t>
      </w:r>
      <w:r w:rsidRPr="00D71C31">
        <w:rPr>
          <w:color w:val="000000"/>
          <w:szCs w:val="22"/>
          <w:highlight w:val="lightGray"/>
          <w:lang w:val="mt-MT"/>
        </w:rPr>
        <w:t>mni</w:t>
      </w:r>
      <w:r w:rsidRPr="00D71C31">
        <w:rPr>
          <w:szCs w:val="22"/>
          <w:highlight w:val="lightGray"/>
          <w:lang w:val="mt-MT"/>
        </w:rPr>
        <w:t>żż</w:t>
      </w:r>
      <w:r w:rsidRPr="00D71C31">
        <w:rPr>
          <w:color w:val="000000"/>
          <w:szCs w:val="22"/>
          <w:highlight w:val="lightGray"/>
          <w:lang w:val="mt-MT"/>
        </w:rPr>
        <w:t xml:space="preserve">la </w:t>
      </w:r>
      <w:r w:rsidR="00E72742" w:rsidRPr="00E72742">
        <w:rPr>
          <w:color w:val="000000"/>
          <w:szCs w:val="22"/>
          <w:highlight w:val="lightGray"/>
          <w:lang w:val="mt-MT"/>
        </w:rPr>
        <w:t>f’</w:t>
      </w:r>
      <w:r w:rsidR="00E72742">
        <w:fldChar w:fldCharType="begin"/>
      </w:r>
      <w:r w:rsidR="00E72742" w:rsidRPr="00E82135">
        <w:rPr>
          <w:lang w:val="mt-MT"/>
        </w:rPr>
        <w:instrText>HYPERLINK "http://www.ema.europa.eu/docs/en_GB/document_library/Template_or_form/2013/03/WC500139752.doc"</w:instrText>
      </w:r>
      <w:r w:rsidR="00E72742">
        <w:fldChar w:fldCharType="separate"/>
      </w:r>
      <w:r w:rsidR="00E72742" w:rsidRPr="00E72742">
        <w:rPr>
          <w:rStyle w:val="Hyperlink"/>
          <w:highlight w:val="lightGray"/>
          <w:lang w:val="mt-MT"/>
        </w:rPr>
        <w:t>Appendiċi V</w:t>
      </w:r>
      <w:r w:rsidR="00E72742">
        <w:fldChar w:fldCharType="end"/>
      </w:r>
      <w:r w:rsidRPr="00080CFB">
        <w:rPr>
          <w:color w:val="000000"/>
          <w:szCs w:val="22"/>
          <w:lang w:val="mt-MT"/>
        </w:rPr>
        <w:t>.</w:t>
      </w:r>
    </w:p>
    <w:p w14:paraId="3F4A295D" w14:textId="77777777" w:rsidR="00E945AF" w:rsidRPr="00080CFB" w:rsidRDefault="00E945AF" w:rsidP="00AD3016">
      <w:pPr>
        <w:tabs>
          <w:tab w:val="clear" w:pos="567"/>
        </w:tabs>
        <w:spacing w:line="240" w:lineRule="auto"/>
        <w:rPr>
          <w:szCs w:val="22"/>
          <w:lang w:val="mt-MT"/>
        </w:rPr>
      </w:pPr>
    </w:p>
    <w:p w14:paraId="1B21AB41"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4.9</w:t>
      </w:r>
      <w:r w:rsidRPr="00080CFB">
        <w:rPr>
          <w:b/>
          <w:szCs w:val="22"/>
          <w:lang w:val="mt-MT"/>
        </w:rPr>
        <w:tab/>
        <w:t>Doża eċċessiva</w:t>
      </w:r>
    </w:p>
    <w:p w14:paraId="75B3A79D" w14:textId="77777777" w:rsidR="00695097" w:rsidRPr="00080CFB" w:rsidRDefault="00695097" w:rsidP="00196790">
      <w:pPr>
        <w:tabs>
          <w:tab w:val="clear" w:pos="567"/>
        </w:tabs>
        <w:spacing w:line="240" w:lineRule="auto"/>
        <w:rPr>
          <w:szCs w:val="22"/>
          <w:lang w:val="mt-MT"/>
        </w:rPr>
      </w:pPr>
    </w:p>
    <w:p w14:paraId="08322B6C" w14:textId="77777777" w:rsidR="00CF0CFC" w:rsidRPr="00080CFB" w:rsidRDefault="00CF0CFC" w:rsidP="00CF0CFC">
      <w:pPr>
        <w:spacing w:line="240" w:lineRule="auto"/>
        <w:rPr>
          <w:noProof/>
          <w:szCs w:val="22"/>
          <w:lang w:val="mt-MT"/>
        </w:rPr>
      </w:pPr>
      <w:r w:rsidRPr="00080CFB">
        <w:rPr>
          <w:noProof/>
          <w:szCs w:val="22"/>
          <w:lang w:val="mt-MT"/>
        </w:rPr>
        <w:t>Doża eċċessiva wara li l-ingwent jiġi applikat fuq il-ġilda mhux probabli.</w:t>
      </w:r>
    </w:p>
    <w:p w14:paraId="07B88B9B" w14:textId="77777777" w:rsidR="00695097" w:rsidRPr="00080CFB" w:rsidRDefault="00CF0CFC" w:rsidP="00CF0CFC">
      <w:pPr>
        <w:spacing w:line="240" w:lineRule="auto"/>
        <w:rPr>
          <w:noProof/>
          <w:szCs w:val="22"/>
          <w:lang w:val="mt-MT"/>
        </w:rPr>
      </w:pPr>
      <w:r w:rsidRPr="00080CFB">
        <w:rPr>
          <w:noProof/>
          <w:szCs w:val="22"/>
          <w:lang w:val="mt-MT"/>
        </w:rPr>
        <w:t xml:space="preserve">Jekk forsi l-ingwent jittiekel, ikun hemm bżonn ta’ miżuri kif jixraq. Dan jista’ jinkludi monitoraġġ tas-sinjali vitali u </w:t>
      </w:r>
      <w:r w:rsidRPr="00080CFB">
        <w:rPr>
          <w:noProof/>
          <w:szCs w:val="22"/>
          <w:lang w:val="mt-MT" w:eastAsia="ko-KR"/>
        </w:rPr>
        <w:t>ħarsien tal-istat kliniku tal-pazjent.</w:t>
      </w:r>
      <w:r w:rsidRPr="00080CFB">
        <w:rPr>
          <w:noProof/>
          <w:szCs w:val="22"/>
          <w:lang w:val="mt-MT"/>
        </w:rPr>
        <w:t xml:space="preserve"> </w:t>
      </w:r>
      <w:r w:rsidRPr="00080CFB">
        <w:rPr>
          <w:szCs w:val="22"/>
          <w:lang w:val="mt-MT"/>
        </w:rPr>
        <w:t>Minħabba n-natura tal-komponenti bażi tal-ingwent użat, mhux rakkomandat ir-riġettar jew ħasil gastriku.</w:t>
      </w:r>
    </w:p>
    <w:p w14:paraId="4DD063B8" w14:textId="77777777" w:rsidR="007E5111" w:rsidRPr="00080CFB" w:rsidRDefault="007E5111" w:rsidP="00196790">
      <w:pPr>
        <w:tabs>
          <w:tab w:val="clear" w:pos="567"/>
        </w:tabs>
        <w:spacing w:line="240" w:lineRule="auto"/>
        <w:rPr>
          <w:szCs w:val="22"/>
          <w:lang w:val="mt-MT"/>
        </w:rPr>
      </w:pPr>
    </w:p>
    <w:p w14:paraId="4E8E5C57" w14:textId="77777777" w:rsidR="007668D1" w:rsidRPr="00080CFB" w:rsidRDefault="007668D1" w:rsidP="00196790">
      <w:pPr>
        <w:tabs>
          <w:tab w:val="clear" w:pos="567"/>
        </w:tabs>
        <w:spacing w:line="240" w:lineRule="auto"/>
        <w:rPr>
          <w:szCs w:val="22"/>
          <w:lang w:val="mt-MT"/>
        </w:rPr>
      </w:pPr>
    </w:p>
    <w:p w14:paraId="46794EEC" w14:textId="77777777" w:rsidR="00F8474D" w:rsidRPr="00080CFB" w:rsidRDefault="00F8474D" w:rsidP="00F8474D">
      <w:pPr>
        <w:tabs>
          <w:tab w:val="clear" w:pos="567"/>
        </w:tabs>
        <w:spacing w:line="240" w:lineRule="auto"/>
        <w:ind w:left="567" w:hanging="567"/>
        <w:rPr>
          <w:szCs w:val="22"/>
          <w:lang w:val="mt-MT"/>
        </w:rPr>
      </w:pPr>
      <w:r w:rsidRPr="00080CFB">
        <w:rPr>
          <w:b/>
          <w:szCs w:val="22"/>
          <w:lang w:val="mt-MT"/>
        </w:rPr>
        <w:t>5.</w:t>
      </w:r>
      <w:r w:rsidRPr="00080CFB">
        <w:rPr>
          <w:b/>
          <w:szCs w:val="22"/>
          <w:lang w:val="mt-MT"/>
        </w:rPr>
        <w:tab/>
      </w:r>
      <w:r w:rsidRPr="00080CFB">
        <w:rPr>
          <w:b/>
          <w:lang w:val="mt-MT"/>
        </w:rPr>
        <w:t>PROPRJETAJIET FARMAKOLOĠIĊI</w:t>
      </w:r>
    </w:p>
    <w:p w14:paraId="36D57AFE" w14:textId="77777777" w:rsidR="00F8474D" w:rsidRPr="00080CFB" w:rsidRDefault="00F8474D" w:rsidP="00F8474D">
      <w:pPr>
        <w:tabs>
          <w:tab w:val="clear" w:pos="567"/>
        </w:tabs>
        <w:spacing w:line="240" w:lineRule="auto"/>
        <w:rPr>
          <w:b/>
          <w:szCs w:val="22"/>
          <w:lang w:val="mt-MT"/>
        </w:rPr>
      </w:pPr>
    </w:p>
    <w:p w14:paraId="36DC3226" w14:textId="77777777" w:rsidR="00F8474D" w:rsidRPr="00080CFB" w:rsidRDefault="00F8474D" w:rsidP="00F8474D">
      <w:pPr>
        <w:tabs>
          <w:tab w:val="clear" w:pos="567"/>
        </w:tabs>
        <w:spacing w:line="240" w:lineRule="auto"/>
        <w:ind w:left="567" w:hanging="567"/>
        <w:rPr>
          <w:szCs w:val="22"/>
          <w:lang w:val="mt-MT"/>
        </w:rPr>
      </w:pPr>
      <w:r w:rsidRPr="00080CFB">
        <w:rPr>
          <w:b/>
          <w:szCs w:val="22"/>
          <w:lang w:val="mt-MT"/>
        </w:rPr>
        <w:t>5.1</w:t>
      </w:r>
      <w:r w:rsidRPr="00080CFB">
        <w:rPr>
          <w:b/>
          <w:szCs w:val="22"/>
          <w:lang w:val="mt-MT"/>
        </w:rPr>
        <w:tab/>
      </w:r>
      <w:r w:rsidRPr="00080CFB">
        <w:rPr>
          <w:b/>
          <w:lang w:val="mt-MT"/>
        </w:rPr>
        <w:t>Proprjetajiet farmakodinamiċi</w:t>
      </w:r>
    </w:p>
    <w:p w14:paraId="387CA768" w14:textId="77777777" w:rsidR="00695097" w:rsidRPr="00080CFB" w:rsidRDefault="00695097" w:rsidP="00196790">
      <w:pPr>
        <w:spacing w:line="240" w:lineRule="auto"/>
        <w:rPr>
          <w:szCs w:val="22"/>
          <w:lang w:val="mt-MT"/>
        </w:rPr>
      </w:pPr>
    </w:p>
    <w:p w14:paraId="212F2530" w14:textId="58785599" w:rsidR="00695097" w:rsidRPr="00080CFB" w:rsidRDefault="00695097" w:rsidP="00196790">
      <w:pPr>
        <w:spacing w:line="240" w:lineRule="auto"/>
        <w:rPr>
          <w:szCs w:val="22"/>
          <w:lang w:val="mt-MT"/>
        </w:rPr>
      </w:pPr>
      <w:r w:rsidRPr="00080CFB">
        <w:rPr>
          <w:szCs w:val="22"/>
          <w:lang w:val="mt-MT"/>
        </w:rPr>
        <w:t xml:space="preserve">Kategorija farmakoterapewtika: </w:t>
      </w:r>
      <w:r w:rsidR="001F43CE" w:rsidRPr="00080CFB">
        <w:rPr>
          <w:szCs w:val="22"/>
          <w:lang w:val="mt-MT"/>
        </w:rPr>
        <w:t>Sustanzi mediċi għal dermatite, ħlief kortikosterojdi</w:t>
      </w:r>
      <w:r w:rsidRPr="00080CFB">
        <w:rPr>
          <w:szCs w:val="22"/>
          <w:lang w:val="mt-MT"/>
        </w:rPr>
        <w:t xml:space="preserve">, </w:t>
      </w:r>
      <w:r w:rsidR="000B60EA" w:rsidRPr="00080CFB">
        <w:rPr>
          <w:szCs w:val="22"/>
          <w:lang w:val="mt-MT"/>
        </w:rPr>
        <w:t>K</w:t>
      </w:r>
      <w:r w:rsidRPr="00080CFB">
        <w:rPr>
          <w:szCs w:val="22"/>
          <w:lang w:val="mt-MT"/>
        </w:rPr>
        <w:t xml:space="preserve">odiċi ATC: </w:t>
      </w:r>
      <w:r w:rsidR="001F3D5E" w:rsidRPr="00080CFB">
        <w:rPr>
          <w:szCs w:val="22"/>
          <w:lang w:val="mt-MT"/>
        </w:rPr>
        <w:t>D11AH01</w:t>
      </w:r>
    </w:p>
    <w:p w14:paraId="28B26533" w14:textId="77777777" w:rsidR="00695097" w:rsidRPr="00080CFB" w:rsidRDefault="00695097" w:rsidP="00196790">
      <w:pPr>
        <w:tabs>
          <w:tab w:val="clear" w:pos="567"/>
        </w:tabs>
        <w:spacing w:line="240" w:lineRule="auto"/>
        <w:rPr>
          <w:szCs w:val="22"/>
          <w:lang w:val="mt-MT"/>
        </w:rPr>
      </w:pPr>
    </w:p>
    <w:p w14:paraId="5EE1294C" w14:textId="77777777" w:rsidR="00032B40" w:rsidRPr="00080CFB" w:rsidRDefault="00032B40" w:rsidP="00032B40">
      <w:pPr>
        <w:keepNext/>
        <w:spacing w:line="240" w:lineRule="auto"/>
        <w:rPr>
          <w:szCs w:val="22"/>
          <w:u w:val="single"/>
          <w:lang w:val="mt-MT"/>
        </w:rPr>
      </w:pPr>
      <w:r w:rsidRPr="00080CFB">
        <w:rPr>
          <w:u w:val="single"/>
          <w:lang w:val="mt-MT"/>
        </w:rPr>
        <w:t>Mekkaniżmu ta’ azzjoni</w:t>
      </w:r>
      <w:r w:rsidRPr="00080CFB" w:rsidDel="00B53E74">
        <w:rPr>
          <w:szCs w:val="22"/>
          <w:u w:val="single"/>
          <w:lang w:val="mt-MT"/>
        </w:rPr>
        <w:t xml:space="preserve"> </w:t>
      </w:r>
      <w:r w:rsidRPr="00080CFB">
        <w:rPr>
          <w:szCs w:val="22"/>
          <w:u w:val="single"/>
          <w:lang w:val="mt-MT"/>
        </w:rPr>
        <w:t xml:space="preserve">u </w:t>
      </w:r>
      <w:r w:rsidRPr="00080CFB">
        <w:rPr>
          <w:u w:val="single"/>
          <w:lang w:val="mt-MT"/>
        </w:rPr>
        <w:t>effetti farmakodinamiċi</w:t>
      </w:r>
    </w:p>
    <w:p w14:paraId="7EFA254B" w14:textId="77777777" w:rsidR="00032B40" w:rsidRPr="00080CFB" w:rsidRDefault="00032B40" w:rsidP="00032B40">
      <w:pPr>
        <w:keepNext/>
        <w:spacing w:line="240" w:lineRule="auto"/>
        <w:rPr>
          <w:szCs w:val="22"/>
          <w:lang w:val="mt-MT"/>
        </w:rPr>
      </w:pPr>
      <w:r w:rsidRPr="00080CFB">
        <w:rPr>
          <w:szCs w:val="22"/>
          <w:lang w:val="mt-MT"/>
        </w:rPr>
        <w:t>Il-mekkaniżmu ta’ azzjoni ta’ tacrolimus f’każ ta’ dermatite atopica g</w:t>
      </w:r>
      <w:r w:rsidRPr="00080CFB">
        <w:rPr>
          <w:szCs w:val="22"/>
          <w:lang w:val="mt-MT" w:eastAsia="ko-KR"/>
        </w:rPr>
        <w:t>ħ</w:t>
      </w:r>
      <w:r w:rsidRPr="00080CFB">
        <w:rPr>
          <w:szCs w:val="22"/>
          <w:lang w:val="mt-MT"/>
        </w:rPr>
        <w:t>adu mhux mifhum g</w:t>
      </w:r>
      <w:r w:rsidRPr="00080CFB">
        <w:rPr>
          <w:szCs w:val="22"/>
          <w:lang w:val="mt-MT" w:eastAsia="ko-KR"/>
        </w:rPr>
        <w:t>ħ</w:t>
      </w:r>
      <w:r w:rsidRPr="00080CFB">
        <w:rPr>
          <w:szCs w:val="22"/>
          <w:lang w:val="mt-MT"/>
        </w:rPr>
        <w:t>al kollox. Wie</w:t>
      </w:r>
      <w:r w:rsidRPr="00080CFB">
        <w:rPr>
          <w:szCs w:val="22"/>
          <w:lang w:val="mt-MT" w:eastAsia="ko-KR"/>
        </w:rPr>
        <w:t>ħ</w:t>
      </w:r>
      <w:r w:rsidRPr="00080CFB">
        <w:rPr>
          <w:szCs w:val="22"/>
          <w:lang w:val="mt-MT"/>
        </w:rPr>
        <w:t>ed innota l-fatti li ser jissemew, g</w:t>
      </w:r>
      <w:r w:rsidRPr="00080CFB">
        <w:rPr>
          <w:szCs w:val="22"/>
          <w:lang w:val="mt-MT" w:eastAsia="ko-KR"/>
        </w:rPr>
        <w:t>ħ</w:t>
      </w:r>
      <w:r w:rsidRPr="00080CFB">
        <w:rPr>
          <w:szCs w:val="22"/>
          <w:lang w:val="mt-MT"/>
        </w:rPr>
        <w:t>alkemm is-sinifikanza klinika ta’ dawn il-fatti f’każ ta’ dermatite atopika għadha mhux mag</w:t>
      </w:r>
      <w:r w:rsidRPr="00080CFB">
        <w:rPr>
          <w:szCs w:val="22"/>
          <w:lang w:val="mt-MT" w:eastAsia="ko-KR"/>
        </w:rPr>
        <w:t>ħ</w:t>
      </w:r>
      <w:r w:rsidRPr="00080CFB">
        <w:rPr>
          <w:szCs w:val="22"/>
          <w:lang w:val="mt-MT"/>
        </w:rPr>
        <w:t>rufa.</w:t>
      </w:r>
    </w:p>
    <w:p w14:paraId="5D75A289" w14:textId="77777777" w:rsidR="00032B40" w:rsidRPr="00080CFB" w:rsidRDefault="00032B40" w:rsidP="00032B40">
      <w:pPr>
        <w:spacing w:line="240" w:lineRule="auto"/>
        <w:rPr>
          <w:szCs w:val="22"/>
          <w:lang w:val="mt-MT"/>
        </w:rPr>
      </w:pPr>
      <w:r w:rsidRPr="00080CFB">
        <w:rPr>
          <w:szCs w:val="22"/>
          <w:lang w:val="mt-MT"/>
        </w:rPr>
        <w:t>Min</w:t>
      </w:r>
      <w:r w:rsidRPr="00080CFB">
        <w:rPr>
          <w:szCs w:val="22"/>
          <w:lang w:val="mt-MT" w:eastAsia="ko-KR"/>
        </w:rPr>
        <w:t>ħ</w:t>
      </w:r>
      <w:r w:rsidRPr="00080CFB">
        <w:rPr>
          <w:szCs w:val="22"/>
          <w:lang w:val="mt-MT"/>
        </w:rPr>
        <w:t xml:space="preserve">abba li tacrolimus jintrabat ma’ </w:t>
      </w:r>
      <w:r w:rsidRPr="00080CFB">
        <w:rPr>
          <w:i/>
          <w:szCs w:val="22"/>
          <w:lang w:val="mt-MT"/>
        </w:rPr>
        <w:t>immunophilin</w:t>
      </w:r>
      <w:r w:rsidRPr="00080CFB">
        <w:rPr>
          <w:szCs w:val="22"/>
          <w:lang w:val="mt-MT"/>
        </w:rPr>
        <w:t xml:space="preserve"> speċifiku taċ-ċellula (FKBP12), tacrolimus jinibixxi ġewwa ċelluli T sinjali tat-transduzzjoni, li jiddependu fuq il-kalċju, u b’hekk tiġi mwaqqfa t-transkrizzjoni u s-sinteżi ta’ IL-2, IL-3, IL-4, IL-5, u ta’ ċitokini o</w:t>
      </w:r>
      <w:r w:rsidRPr="00080CFB">
        <w:rPr>
          <w:szCs w:val="22"/>
          <w:lang w:val="mt-MT" w:eastAsia="ko-KR"/>
        </w:rPr>
        <w:t>ħ</w:t>
      </w:r>
      <w:r w:rsidRPr="00080CFB">
        <w:rPr>
          <w:szCs w:val="22"/>
          <w:lang w:val="mt-MT"/>
        </w:rPr>
        <w:t>ra b</w:t>
      </w:r>
      <w:r w:rsidRPr="00080CFB">
        <w:rPr>
          <w:szCs w:val="22"/>
          <w:lang w:val="mt-MT" w:eastAsia="ko-KR"/>
        </w:rPr>
        <w:t>ħ</w:t>
      </w:r>
      <w:r w:rsidRPr="00080CFB">
        <w:rPr>
          <w:szCs w:val="22"/>
          <w:lang w:val="mt-MT"/>
        </w:rPr>
        <w:t>al GM-CSF, TNF-α u IFN-γ.</w:t>
      </w:r>
    </w:p>
    <w:p w14:paraId="04E93804" w14:textId="77777777" w:rsidR="00032B40" w:rsidRPr="00080CFB" w:rsidRDefault="00032B40" w:rsidP="00032B40">
      <w:pPr>
        <w:spacing w:line="240" w:lineRule="auto"/>
        <w:rPr>
          <w:szCs w:val="22"/>
          <w:lang w:val="mt-MT"/>
        </w:rPr>
      </w:pPr>
      <w:r w:rsidRPr="00080CFB">
        <w:rPr>
          <w:i/>
          <w:iCs/>
          <w:szCs w:val="22"/>
          <w:lang w:val="mt-MT"/>
        </w:rPr>
        <w:t>In vitro</w:t>
      </w:r>
      <w:r w:rsidRPr="00080CFB">
        <w:rPr>
          <w:szCs w:val="22"/>
          <w:lang w:val="mt-MT"/>
        </w:rPr>
        <w:t>, f’ċelluli ta’ Langerhans li nkisbu minn ġilda normali, tacrolimus naqqas l-attività stimulatorja lejn it-T cells. Intwera wkoll li tacrolimus inaqqas il-</w:t>
      </w:r>
      <w:r w:rsidRPr="00080CFB">
        <w:rPr>
          <w:szCs w:val="22"/>
          <w:lang w:val="mt-MT" w:eastAsia="ko-KR"/>
        </w:rPr>
        <w:t>ħ</w:t>
      </w:r>
      <w:r w:rsidRPr="00080CFB">
        <w:rPr>
          <w:szCs w:val="22"/>
          <w:lang w:val="mt-MT"/>
        </w:rPr>
        <w:t>ruġ ta’ aġenti ta’ infjammazzjoni minn ċelluli mast, bażofili u eżinofili tal-ġilda.</w:t>
      </w:r>
    </w:p>
    <w:p w14:paraId="0216A78E" w14:textId="77777777" w:rsidR="00032B40" w:rsidRPr="00080CFB" w:rsidRDefault="00032B40" w:rsidP="00032B40">
      <w:pPr>
        <w:spacing w:line="240" w:lineRule="auto"/>
        <w:rPr>
          <w:szCs w:val="22"/>
          <w:lang w:val="mt-MT"/>
        </w:rPr>
      </w:pPr>
      <w:r w:rsidRPr="00080CFB">
        <w:rPr>
          <w:szCs w:val="22"/>
          <w:lang w:val="mt-MT"/>
        </w:rPr>
        <w:t>F’annimali tacrolimus ingwent waqqaf l-infjammazzjoni f’każijiet ta’ dermatite sperimentali u spontanji li kienu jixbhu d-dermatite atopika tal-bniedem. F’annimali tacrolimus ma naqqasx il-</w:t>
      </w:r>
      <w:r w:rsidRPr="00080CFB">
        <w:rPr>
          <w:szCs w:val="22"/>
          <w:lang w:val="mt-MT" w:eastAsia="ko-KR"/>
        </w:rPr>
        <w:t>ħ</w:t>
      </w:r>
      <w:r w:rsidRPr="00080CFB">
        <w:rPr>
          <w:szCs w:val="22"/>
          <w:lang w:val="mt-MT"/>
        </w:rPr>
        <w:t>xuna tal-ġilda u ma kkaġunax li l-ġilda tog</w:t>
      </w:r>
      <w:r w:rsidRPr="00080CFB">
        <w:rPr>
          <w:szCs w:val="22"/>
          <w:lang w:val="mt-MT" w:eastAsia="ko-KR"/>
        </w:rPr>
        <w:t>ħ</w:t>
      </w:r>
      <w:r w:rsidRPr="00080CFB">
        <w:rPr>
          <w:szCs w:val="22"/>
          <w:lang w:val="mt-MT"/>
        </w:rPr>
        <w:t>lob.</w:t>
      </w:r>
    </w:p>
    <w:p w14:paraId="3A26AB9B" w14:textId="77777777" w:rsidR="00032B40" w:rsidRPr="00080CFB" w:rsidRDefault="00032B40" w:rsidP="00032B40">
      <w:pPr>
        <w:spacing w:line="240" w:lineRule="auto"/>
        <w:rPr>
          <w:szCs w:val="22"/>
          <w:lang w:val="mt-MT"/>
        </w:rPr>
      </w:pPr>
      <w:r w:rsidRPr="00080CFB">
        <w:rPr>
          <w:szCs w:val="22"/>
          <w:lang w:val="mt-MT"/>
        </w:rPr>
        <w:t>F’pazjenti b’dermatite atopika, waqt li l-marda tal-ġilda marret g</w:t>
      </w:r>
      <w:r w:rsidRPr="00080CFB">
        <w:rPr>
          <w:szCs w:val="22"/>
          <w:lang w:val="mt-MT" w:eastAsia="ko-KR"/>
        </w:rPr>
        <w:t>ħ</w:t>
      </w:r>
      <w:r w:rsidRPr="00080CFB">
        <w:rPr>
          <w:szCs w:val="22"/>
          <w:lang w:val="mt-MT"/>
        </w:rPr>
        <w:t>all-a</w:t>
      </w:r>
      <w:r w:rsidRPr="00080CFB">
        <w:rPr>
          <w:szCs w:val="22"/>
          <w:lang w:val="mt-MT" w:eastAsia="ko-KR"/>
        </w:rPr>
        <w:t>ħ</w:t>
      </w:r>
      <w:r w:rsidRPr="00080CFB">
        <w:rPr>
          <w:szCs w:val="22"/>
          <w:lang w:val="mt-MT"/>
        </w:rPr>
        <w:t>jar wara trattament b’ tacrolimus ingwent, kien hemm riduzzjoni tal-qari tar-reċettur Fc fuq iċ-ċelluli ta’ Langerhans u riduzzjoni tal-istimulazzjoni qawwija tag</w:t>
      </w:r>
      <w:r w:rsidRPr="00080CFB">
        <w:rPr>
          <w:szCs w:val="22"/>
          <w:lang w:val="mt-MT" w:eastAsia="ko-KR"/>
        </w:rPr>
        <w:t>ħ</w:t>
      </w:r>
      <w:r w:rsidRPr="00080CFB">
        <w:rPr>
          <w:szCs w:val="22"/>
          <w:lang w:val="mt-MT"/>
        </w:rPr>
        <w:t>hom fuq ċelluli tat-tip T. Tacrolimus ingwent ma jaffettwax is-sintesi tal-kollaġen fil-bniedem.</w:t>
      </w:r>
    </w:p>
    <w:p w14:paraId="78923BEA" w14:textId="77777777" w:rsidR="00695097" w:rsidRPr="00080CFB" w:rsidRDefault="00695097" w:rsidP="00196790">
      <w:pPr>
        <w:spacing w:line="240" w:lineRule="auto"/>
        <w:rPr>
          <w:szCs w:val="22"/>
          <w:lang w:val="mt-MT"/>
        </w:rPr>
      </w:pPr>
    </w:p>
    <w:p w14:paraId="1D11725A" w14:textId="77777777" w:rsidR="000E2AAF" w:rsidRPr="00080CFB" w:rsidRDefault="000E2AAF" w:rsidP="000D1464">
      <w:pPr>
        <w:keepNext/>
        <w:spacing w:line="240" w:lineRule="auto"/>
        <w:rPr>
          <w:szCs w:val="22"/>
          <w:u w:val="single"/>
          <w:lang w:val="mt-MT"/>
        </w:rPr>
      </w:pPr>
      <w:r w:rsidRPr="00080CFB">
        <w:rPr>
          <w:szCs w:val="22"/>
          <w:u w:val="single"/>
          <w:lang w:val="mt-MT"/>
        </w:rPr>
        <w:lastRenderedPageBreak/>
        <w:t>Effikaċja klinika u sigurtà</w:t>
      </w:r>
    </w:p>
    <w:p w14:paraId="415CA15D" w14:textId="77777777" w:rsidR="000E2AAF" w:rsidRPr="00080CFB" w:rsidRDefault="000E2AAF" w:rsidP="000E2AAF">
      <w:pPr>
        <w:spacing w:line="240" w:lineRule="auto"/>
        <w:rPr>
          <w:rFonts w:eastAsia="Times New Roman"/>
          <w:noProof/>
          <w:szCs w:val="22"/>
          <w:lang w:val="mt-MT"/>
        </w:rPr>
      </w:pPr>
      <w:r w:rsidRPr="00080CFB">
        <w:rPr>
          <w:rFonts w:eastAsia="Times New Roman"/>
          <w:noProof/>
          <w:szCs w:val="22"/>
          <w:lang w:val="mt-MT"/>
        </w:rPr>
        <w:t>L-effikaċja u s-sigurtà ta’ Protopic ġew evalwati f’aktar minn 18,500 pazjent ikkurati b’ingwent tacrolimus fi provi kliniċi ta’ Fażi I sa Fażi III.</w:t>
      </w:r>
      <w:r w:rsidRPr="00080CFB">
        <w:rPr>
          <w:rFonts w:eastAsia="Times New Roman"/>
          <w:szCs w:val="22"/>
          <w:lang w:val="mt-MT"/>
        </w:rPr>
        <w:t xml:space="preserve"> </w:t>
      </w:r>
      <w:r w:rsidRPr="00080CFB">
        <w:rPr>
          <w:rFonts w:eastAsia="Times New Roman"/>
          <w:noProof/>
          <w:szCs w:val="22"/>
          <w:lang w:val="mt-MT"/>
        </w:rPr>
        <w:t>Dejta minn sitt provi maġġuri huma ppreżentati hawn.</w:t>
      </w:r>
    </w:p>
    <w:p w14:paraId="19A74F3E" w14:textId="77777777" w:rsidR="000E2AAF" w:rsidRPr="00080CFB" w:rsidRDefault="000E2AAF" w:rsidP="000E2AAF">
      <w:pPr>
        <w:spacing w:line="240" w:lineRule="auto"/>
        <w:rPr>
          <w:szCs w:val="22"/>
          <w:lang w:val="mt-MT"/>
        </w:rPr>
      </w:pPr>
    </w:p>
    <w:p w14:paraId="4297CAED" w14:textId="77777777" w:rsidR="000E2AAF" w:rsidRPr="00080CFB" w:rsidRDefault="000E2AAF" w:rsidP="000E2AAF">
      <w:pPr>
        <w:spacing w:line="240" w:lineRule="auto"/>
        <w:rPr>
          <w:szCs w:val="22"/>
          <w:lang w:val="mt-MT"/>
        </w:rPr>
      </w:pPr>
      <w:r w:rsidRPr="00080CFB">
        <w:rPr>
          <w:szCs w:val="22"/>
          <w:lang w:val="mt-MT"/>
        </w:rPr>
        <w:t>Fi prova li damet sitt xhur, li sar f’aktar minn ċentru wiehed u li kien tat-tip double blind li fih il-pazjenti ntgħażlu b’mod każwali 0.1% Protopic ingwent ingħata darbtejn kuljum lil pazjenti kbar li kienu jsofru b’dermatite atopika ta’ qawwa moderata g</w:t>
      </w:r>
      <w:r w:rsidRPr="00080CFB">
        <w:rPr>
          <w:szCs w:val="22"/>
          <w:lang w:val="mt-MT" w:eastAsia="ko-KR"/>
        </w:rPr>
        <w:t>ħal</w:t>
      </w:r>
      <w:r w:rsidRPr="00080CFB">
        <w:rPr>
          <w:szCs w:val="22"/>
          <w:lang w:val="mt-MT"/>
        </w:rPr>
        <w:t xml:space="preserve"> qalila. It-trattament bi Protopic ġiet paragunata ma’ trattament b’kortikosterojdi applikat b’mod topiku (0.1% hydrocortisone butyrate fuq it-tronk u l-estremitajiet, 1% hydrocortisone acetate fuq il-wiċċ u fuq l-għonq). Il-punt aħħari primarju kienet ir-rispons kliniku wara tlett xhur, definita bħala il-proporz tal-pazjenti li għaddew għall-aħjar b’ mill-anqas 60% skont l-mEASI (modified Eczema Area and Severity Index) bejn il-bidu tal-esperiment u kif skadew 3 xhur. Ir-rata ta’ rispons pożittiv fil-grupp li ngħata 0.1% Tacrolimus (71.6%) kienet aktar għolja minn dik tal-grupp li ngħata kortikosterojdi b’mod topiku (50.8%; p&lt;0.001; Tabella</w:t>
      </w:r>
      <w:r w:rsidR="0068792F" w:rsidRPr="00080CFB">
        <w:rPr>
          <w:szCs w:val="22"/>
          <w:lang w:val="mt-MT"/>
        </w:rPr>
        <w:t> </w:t>
      </w:r>
      <w:r w:rsidRPr="00080CFB">
        <w:rPr>
          <w:szCs w:val="22"/>
          <w:lang w:val="mt-MT"/>
        </w:rPr>
        <w:t>1). Ir-riżultati ta’ wara 6 xhur kienu komparabbli ma’ dawk ta’ wara 3 xhur.</w:t>
      </w:r>
    </w:p>
    <w:p w14:paraId="5450B1ED" w14:textId="77777777" w:rsidR="000E2AAF" w:rsidRPr="00080CFB" w:rsidRDefault="000E2AAF" w:rsidP="000E2AAF">
      <w:pPr>
        <w:spacing w:line="240" w:lineRule="auto"/>
        <w:rPr>
          <w:szCs w:val="22"/>
          <w:lang w:val="mt-MT"/>
        </w:rPr>
      </w:pPr>
    </w:p>
    <w:p w14:paraId="36C6A40B" w14:textId="77777777" w:rsidR="00FE6075" w:rsidRPr="00080CFB" w:rsidRDefault="00FE6075" w:rsidP="00FE6075">
      <w:pPr>
        <w:keepNext/>
        <w:spacing w:line="240" w:lineRule="auto"/>
        <w:rPr>
          <w:b/>
          <w:szCs w:val="22"/>
          <w:lang w:val="mt-MT"/>
        </w:rPr>
      </w:pPr>
      <w:r w:rsidRPr="00080CFB">
        <w:rPr>
          <w:b/>
          <w:szCs w:val="22"/>
          <w:lang w:val="mt-MT"/>
        </w:rPr>
        <w:t>Tabella</w:t>
      </w:r>
      <w:r w:rsidR="0068792F" w:rsidRPr="00080CFB">
        <w:rPr>
          <w:b/>
          <w:szCs w:val="22"/>
          <w:lang w:val="mt-MT"/>
        </w:rPr>
        <w:t> </w:t>
      </w:r>
      <w:r w:rsidRPr="00080CFB">
        <w:rPr>
          <w:b/>
          <w:szCs w:val="22"/>
          <w:lang w:val="mt-MT"/>
        </w:rPr>
        <w:t>1:</w:t>
      </w:r>
      <w:r w:rsidR="003A70E0" w:rsidRPr="00080CFB">
        <w:rPr>
          <w:b/>
          <w:szCs w:val="22"/>
          <w:lang w:val="mt-MT"/>
        </w:rPr>
        <w:t xml:space="preserve"> </w:t>
      </w:r>
      <w:r w:rsidRPr="00080CFB">
        <w:rPr>
          <w:b/>
          <w:lang w:val="mt-MT"/>
        </w:rPr>
        <w:t xml:space="preserve">Effikaċja </w:t>
      </w:r>
      <w:r w:rsidRPr="00080CFB">
        <w:rPr>
          <w:b/>
          <w:szCs w:val="22"/>
          <w:lang w:val="mt-MT"/>
        </w:rPr>
        <w:t>f’xahar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77"/>
        <w:gridCol w:w="3223"/>
      </w:tblGrid>
      <w:tr w:rsidR="00FE6075" w:rsidRPr="00080CFB" w14:paraId="46A3FBAD" w14:textId="77777777" w:rsidTr="009D33AC">
        <w:tc>
          <w:tcPr>
            <w:tcW w:w="3085" w:type="dxa"/>
            <w:tcBorders>
              <w:top w:val="single" w:sz="4" w:space="0" w:color="auto"/>
              <w:left w:val="single" w:sz="4" w:space="0" w:color="auto"/>
              <w:bottom w:val="single" w:sz="4" w:space="0" w:color="auto"/>
              <w:right w:val="single" w:sz="4" w:space="0" w:color="auto"/>
            </w:tcBorders>
          </w:tcPr>
          <w:p w14:paraId="7D9016C1" w14:textId="77777777" w:rsidR="00FE6075" w:rsidRPr="00080CFB" w:rsidRDefault="00FE6075" w:rsidP="009D33AC">
            <w:pPr>
              <w:keepNext/>
              <w:spacing w:line="240" w:lineRule="auto"/>
              <w:rPr>
                <w:szCs w:val="22"/>
                <w:lang w:val="mt-MT"/>
              </w:rPr>
            </w:pPr>
          </w:p>
        </w:tc>
        <w:tc>
          <w:tcPr>
            <w:tcW w:w="2977" w:type="dxa"/>
            <w:tcBorders>
              <w:top w:val="single" w:sz="4" w:space="0" w:color="auto"/>
              <w:left w:val="single" w:sz="4" w:space="0" w:color="auto"/>
              <w:bottom w:val="single" w:sz="4" w:space="0" w:color="auto"/>
              <w:right w:val="single" w:sz="4" w:space="0" w:color="auto"/>
            </w:tcBorders>
          </w:tcPr>
          <w:p w14:paraId="1BC5E55F" w14:textId="77777777" w:rsidR="00FE6075" w:rsidRPr="00080CFB" w:rsidRDefault="00BA7E87" w:rsidP="009D33AC">
            <w:pPr>
              <w:keepNext/>
              <w:spacing w:line="240" w:lineRule="auto"/>
              <w:rPr>
                <w:szCs w:val="22"/>
                <w:lang w:val="mt-MT"/>
              </w:rPr>
            </w:pPr>
            <w:r w:rsidRPr="00080CFB">
              <w:rPr>
                <w:szCs w:val="22"/>
                <w:lang w:val="mt-MT"/>
              </w:rPr>
              <w:t>Kors</w:t>
            </w:r>
            <w:r w:rsidR="00FE6075" w:rsidRPr="00080CFB">
              <w:rPr>
                <w:szCs w:val="22"/>
                <w:lang w:val="mt-MT"/>
              </w:rPr>
              <w:t xml:space="preserve"> ta</w:t>
            </w:r>
            <w:r w:rsidR="000E2AAF" w:rsidRPr="00080CFB">
              <w:rPr>
                <w:szCs w:val="22"/>
                <w:lang w:val="mt-MT"/>
              </w:rPr>
              <w:t>’</w:t>
            </w:r>
            <w:r w:rsidR="00FE6075" w:rsidRPr="00080CFB">
              <w:rPr>
                <w:szCs w:val="22"/>
                <w:lang w:val="mt-MT"/>
              </w:rPr>
              <w:t xml:space="preserve"> </w:t>
            </w:r>
            <w:r w:rsidRPr="00080CFB">
              <w:rPr>
                <w:szCs w:val="22"/>
                <w:lang w:val="mt-MT"/>
              </w:rPr>
              <w:t>Kortikosterojdi</w:t>
            </w:r>
            <w:r w:rsidR="00FE6075" w:rsidRPr="00080CFB">
              <w:rPr>
                <w:szCs w:val="22"/>
                <w:lang w:val="mt-MT"/>
              </w:rPr>
              <w:t xml:space="preserve"> applikat b’mod topiku§</w:t>
            </w:r>
          </w:p>
          <w:p w14:paraId="11FD3FB6" w14:textId="77777777" w:rsidR="00FE6075" w:rsidRPr="00080CFB" w:rsidRDefault="00FE6075" w:rsidP="009D33AC">
            <w:pPr>
              <w:keepNext/>
              <w:spacing w:line="240" w:lineRule="auto"/>
              <w:rPr>
                <w:szCs w:val="22"/>
                <w:lang w:val="mt-MT"/>
              </w:rPr>
            </w:pPr>
            <w:r w:rsidRPr="00080CFB">
              <w:rPr>
                <w:szCs w:val="22"/>
                <w:lang w:val="mt-MT"/>
              </w:rPr>
              <w:t>(N=485)</w:t>
            </w:r>
          </w:p>
        </w:tc>
        <w:tc>
          <w:tcPr>
            <w:tcW w:w="3223" w:type="dxa"/>
            <w:tcBorders>
              <w:top w:val="single" w:sz="4" w:space="0" w:color="auto"/>
              <w:left w:val="single" w:sz="4" w:space="0" w:color="auto"/>
              <w:bottom w:val="single" w:sz="4" w:space="0" w:color="auto"/>
              <w:right w:val="single" w:sz="4" w:space="0" w:color="auto"/>
            </w:tcBorders>
          </w:tcPr>
          <w:p w14:paraId="3B81E68F" w14:textId="77777777" w:rsidR="00FE6075" w:rsidRPr="00080CFB" w:rsidRDefault="00FE6075" w:rsidP="009D33AC">
            <w:pPr>
              <w:keepNext/>
              <w:spacing w:line="240" w:lineRule="auto"/>
              <w:rPr>
                <w:szCs w:val="22"/>
                <w:lang w:val="mt-MT"/>
              </w:rPr>
            </w:pPr>
            <w:r w:rsidRPr="00080CFB">
              <w:rPr>
                <w:szCs w:val="22"/>
                <w:lang w:val="mt-MT"/>
              </w:rPr>
              <w:t>Tacrolimus 0.1%</w:t>
            </w:r>
          </w:p>
          <w:p w14:paraId="0176D3B2" w14:textId="77777777" w:rsidR="00FE6075" w:rsidRPr="00080CFB" w:rsidRDefault="00FE6075" w:rsidP="009D33AC">
            <w:pPr>
              <w:keepNext/>
              <w:spacing w:line="240" w:lineRule="auto"/>
              <w:rPr>
                <w:szCs w:val="22"/>
                <w:lang w:val="mt-MT"/>
              </w:rPr>
            </w:pPr>
            <w:r w:rsidRPr="00080CFB">
              <w:rPr>
                <w:szCs w:val="22"/>
                <w:lang w:val="mt-MT"/>
              </w:rPr>
              <w:t>(N=487)</w:t>
            </w:r>
          </w:p>
        </w:tc>
      </w:tr>
      <w:tr w:rsidR="00FE6075" w:rsidRPr="00080CFB" w14:paraId="6A6AF3BE" w14:textId="77777777" w:rsidTr="009D33AC">
        <w:tc>
          <w:tcPr>
            <w:tcW w:w="3085" w:type="dxa"/>
            <w:tcBorders>
              <w:top w:val="single" w:sz="4" w:space="0" w:color="auto"/>
              <w:left w:val="single" w:sz="4" w:space="0" w:color="auto"/>
              <w:bottom w:val="single" w:sz="4" w:space="0" w:color="auto"/>
              <w:right w:val="single" w:sz="4" w:space="0" w:color="auto"/>
            </w:tcBorders>
          </w:tcPr>
          <w:p w14:paraId="1BFAF58A" w14:textId="77777777" w:rsidR="00FE6075" w:rsidRPr="00080CFB" w:rsidRDefault="00FE6075" w:rsidP="009D33AC">
            <w:pPr>
              <w:keepNext/>
              <w:spacing w:line="240" w:lineRule="auto"/>
              <w:rPr>
                <w:szCs w:val="22"/>
                <w:lang w:val="mt-MT"/>
              </w:rPr>
            </w:pPr>
            <w:r w:rsidRPr="00080CFB">
              <w:rPr>
                <w:szCs w:val="22"/>
                <w:lang w:val="mt-MT"/>
              </w:rPr>
              <w:t>Rata ta’ rispons ta’ titjib ta’ ≥</w:t>
            </w:r>
            <w:r w:rsidR="00E257CB" w:rsidRPr="00080CFB">
              <w:rPr>
                <w:szCs w:val="22"/>
                <w:lang w:val="mt-MT"/>
              </w:rPr>
              <w:t> </w:t>
            </w:r>
            <w:r w:rsidRPr="00080CFB">
              <w:rPr>
                <w:szCs w:val="22"/>
                <w:lang w:val="mt-MT"/>
              </w:rPr>
              <w:t>60% f’mEASI</w:t>
            </w:r>
          </w:p>
          <w:p w14:paraId="05AA7E56" w14:textId="77777777" w:rsidR="00FE6075" w:rsidRPr="00080CFB" w:rsidRDefault="00FE6075" w:rsidP="009D33AC">
            <w:pPr>
              <w:keepNext/>
              <w:spacing w:line="240" w:lineRule="auto"/>
              <w:rPr>
                <w:szCs w:val="22"/>
                <w:lang w:val="mt-MT"/>
              </w:rPr>
            </w:pPr>
            <w:r w:rsidRPr="00080CFB">
              <w:rPr>
                <w:szCs w:val="22"/>
                <w:lang w:val="mt-MT"/>
              </w:rPr>
              <w:t>(Punt aħħari primarju)§§</w:t>
            </w:r>
          </w:p>
        </w:tc>
        <w:tc>
          <w:tcPr>
            <w:tcW w:w="2977" w:type="dxa"/>
            <w:tcBorders>
              <w:top w:val="single" w:sz="4" w:space="0" w:color="auto"/>
              <w:left w:val="single" w:sz="4" w:space="0" w:color="auto"/>
              <w:bottom w:val="single" w:sz="4" w:space="0" w:color="auto"/>
              <w:right w:val="single" w:sz="4" w:space="0" w:color="auto"/>
            </w:tcBorders>
          </w:tcPr>
          <w:p w14:paraId="78BD5C7D" w14:textId="77777777" w:rsidR="00FE6075" w:rsidRPr="00080CFB" w:rsidRDefault="00FE6075" w:rsidP="009D33AC">
            <w:pPr>
              <w:keepNext/>
              <w:spacing w:line="240" w:lineRule="auto"/>
              <w:rPr>
                <w:szCs w:val="22"/>
                <w:lang w:val="mt-MT"/>
              </w:rPr>
            </w:pPr>
            <w:r w:rsidRPr="00080CFB">
              <w:rPr>
                <w:szCs w:val="22"/>
                <w:lang w:val="mt-MT"/>
              </w:rPr>
              <w:t>50.8%</w:t>
            </w:r>
          </w:p>
        </w:tc>
        <w:tc>
          <w:tcPr>
            <w:tcW w:w="3223" w:type="dxa"/>
            <w:tcBorders>
              <w:top w:val="single" w:sz="4" w:space="0" w:color="auto"/>
              <w:left w:val="single" w:sz="4" w:space="0" w:color="auto"/>
              <w:bottom w:val="single" w:sz="4" w:space="0" w:color="auto"/>
              <w:right w:val="single" w:sz="4" w:space="0" w:color="auto"/>
            </w:tcBorders>
          </w:tcPr>
          <w:p w14:paraId="139230E8" w14:textId="77777777" w:rsidR="00FE6075" w:rsidRPr="00080CFB" w:rsidRDefault="00FE6075" w:rsidP="009D33AC">
            <w:pPr>
              <w:keepNext/>
              <w:spacing w:line="240" w:lineRule="auto"/>
              <w:rPr>
                <w:szCs w:val="22"/>
                <w:lang w:val="mt-MT"/>
              </w:rPr>
            </w:pPr>
            <w:r w:rsidRPr="00080CFB">
              <w:rPr>
                <w:szCs w:val="22"/>
                <w:lang w:val="mt-MT"/>
              </w:rPr>
              <w:t>71.6%</w:t>
            </w:r>
          </w:p>
        </w:tc>
      </w:tr>
      <w:tr w:rsidR="00FE6075" w:rsidRPr="00080CFB" w14:paraId="32A12D1F" w14:textId="77777777" w:rsidTr="009D33AC">
        <w:tc>
          <w:tcPr>
            <w:tcW w:w="3085" w:type="dxa"/>
            <w:tcBorders>
              <w:top w:val="single" w:sz="4" w:space="0" w:color="auto"/>
              <w:left w:val="single" w:sz="4" w:space="0" w:color="auto"/>
              <w:bottom w:val="single" w:sz="4" w:space="0" w:color="auto"/>
              <w:right w:val="single" w:sz="4" w:space="0" w:color="auto"/>
            </w:tcBorders>
          </w:tcPr>
          <w:p w14:paraId="2415BA75" w14:textId="77777777" w:rsidR="00FE6075" w:rsidRPr="00080CFB" w:rsidRDefault="00FE6075" w:rsidP="009D33AC">
            <w:pPr>
              <w:keepNext/>
              <w:spacing w:line="240" w:lineRule="auto"/>
              <w:rPr>
                <w:szCs w:val="22"/>
                <w:lang w:val="mt-MT"/>
              </w:rPr>
            </w:pPr>
            <w:r w:rsidRPr="00080CFB">
              <w:rPr>
                <w:szCs w:val="22"/>
                <w:lang w:val="mt-MT"/>
              </w:rPr>
              <w:t>Rata ta’ rispons ta’ ≥</w:t>
            </w:r>
            <w:r w:rsidR="00E257CB" w:rsidRPr="00080CFB">
              <w:rPr>
                <w:szCs w:val="22"/>
                <w:lang w:val="mt-MT"/>
              </w:rPr>
              <w:t> </w:t>
            </w:r>
            <w:r w:rsidRPr="00080CFB">
              <w:rPr>
                <w:szCs w:val="22"/>
                <w:lang w:val="mt-MT"/>
              </w:rPr>
              <w:t>90% fl-Evalwazzjonii globali tat-Tabib</w:t>
            </w:r>
          </w:p>
        </w:tc>
        <w:tc>
          <w:tcPr>
            <w:tcW w:w="2977" w:type="dxa"/>
            <w:tcBorders>
              <w:top w:val="single" w:sz="4" w:space="0" w:color="auto"/>
              <w:left w:val="single" w:sz="4" w:space="0" w:color="auto"/>
              <w:bottom w:val="single" w:sz="4" w:space="0" w:color="auto"/>
              <w:right w:val="single" w:sz="4" w:space="0" w:color="auto"/>
            </w:tcBorders>
          </w:tcPr>
          <w:p w14:paraId="709EECB3" w14:textId="77777777" w:rsidR="00FE6075" w:rsidRPr="00080CFB" w:rsidRDefault="00FE6075" w:rsidP="009D33AC">
            <w:pPr>
              <w:keepNext/>
              <w:spacing w:line="240" w:lineRule="auto"/>
              <w:rPr>
                <w:szCs w:val="22"/>
                <w:lang w:val="mt-MT"/>
              </w:rPr>
            </w:pPr>
            <w:r w:rsidRPr="00080CFB">
              <w:rPr>
                <w:szCs w:val="22"/>
                <w:lang w:val="mt-MT"/>
              </w:rPr>
              <w:t>28.5%</w:t>
            </w:r>
          </w:p>
        </w:tc>
        <w:tc>
          <w:tcPr>
            <w:tcW w:w="3223" w:type="dxa"/>
            <w:tcBorders>
              <w:top w:val="single" w:sz="4" w:space="0" w:color="auto"/>
              <w:left w:val="single" w:sz="4" w:space="0" w:color="auto"/>
              <w:bottom w:val="single" w:sz="4" w:space="0" w:color="auto"/>
              <w:right w:val="single" w:sz="4" w:space="0" w:color="auto"/>
            </w:tcBorders>
          </w:tcPr>
          <w:p w14:paraId="1BEB72D6" w14:textId="77777777" w:rsidR="00FE6075" w:rsidRPr="00080CFB" w:rsidRDefault="00FE6075" w:rsidP="009D33AC">
            <w:pPr>
              <w:keepNext/>
              <w:spacing w:line="240" w:lineRule="auto"/>
              <w:rPr>
                <w:szCs w:val="22"/>
                <w:lang w:val="mt-MT"/>
              </w:rPr>
            </w:pPr>
            <w:r w:rsidRPr="00080CFB">
              <w:rPr>
                <w:szCs w:val="22"/>
                <w:lang w:val="mt-MT"/>
              </w:rPr>
              <w:t>47.7%</w:t>
            </w:r>
          </w:p>
        </w:tc>
      </w:tr>
    </w:tbl>
    <w:p w14:paraId="6C4CCCA2" w14:textId="77777777" w:rsidR="00FE6075" w:rsidRPr="00080CFB" w:rsidRDefault="00FE6075" w:rsidP="00FE6075">
      <w:pPr>
        <w:keepNext/>
        <w:spacing w:line="240" w:lineRule="auto"/>
        <w:rPr>
          <w:szCs w:val="22"/>
          <w:lang w:val="mt-MT"/>
        </w:rPr>
      </w:pPr>
      <w:r w:rsidRPr="00080CFB">
        <w:rPr>
          <w:szCs w:val="22"/>
          <w:lang w:val="mt-MT"/>
        </w:rPr>
        <w:t xml:space="preserve">§ </w:t>
      </w:r>
      <w:r w:rsidR="00D84221" w:rsidRPr="00080CFB">
        <w:rPr>
          <w:szCs w:val="22"/>
          <w:lang w:val="mt-MT"/>
        </w:rPr>
        <w:t>K</w:t>
      </w:r>
      <w:r w:rsidR="00BA7E87" w:rsidRPr="00080CFB">
        <w:rPr>
          <w:szCs w:val="22"/>
          <w:lang w:val="mt-MT"/>
        </w:rPr>
        <w:t>ors</w:t>
      </w:r>
      <w:r w:rsidRPr="00080CFB">
        <w:rPr>
          <w:szCs w:val="22"/>
          <w:lang w:val="mt-MT"/>
        </w:rPr>
        <w:t xml:space="preserve"> ta’ </w:t>
      </w:r>
      <w:r w:rsidR="00D84221" w:rsidRPr="00080CFB">
        <w:rPr>
          <w:szCs w:val="22"/>
          <w:lang w:val="mt-MT"/>
        </w:rPr>
        <w:t>K</w:t>
      </w:r>
      <w:r w:rsidR="00BA7E87" w:rsidRPr="00080CFB">
        <w:rPr>
          <w:szCs w:val="22"/>
          <w:lang w:val="mt-MT"/>
        </w:rPr>
        <w:t>ortikosterojdi</w:t>
      </w:r>
      <w:r w:rsidRPr="00080CFB">
        <w:rPr>
          <w:szCs w:val="22"/>
          <w:lang w:val="mt-MT"/>
        </w:rPr>
        <w:t xml:space="preserve"> applikat b’mod topiku = 0.1% hydrocortisone butyrate fuq it-tronk u l-estremitajiet, 1% hydrocortisone acetate fuq il-wiċċ u fuq l-għonq</w:t>
      </w:r>
    </w:p>
    <w:p w14:paraId="595362E7" w14:textId="77777777" w:rsidR="00FE6075" w:rsidRPr="00080CFB" w:rsidRDefault="00FE6075" w:rsidP="00FE6075">
      <w:pPr>
        <w:keepNext/>
        <w:spacing w:line="240" w:lineRule="auto"/>
        <w:rPr>
          <w:szCs w:val="22"/>
          <w:lang w:val="mt-MT"/>
        </w:rPr>
      </w:pPr>
      <w:r w:rsidRPr="00080CFB">
        <w:rPr>
          <w:szCs w:val="22"/>
          <w:lang w:val="mt-MT"/>
        </w:rPr>
        <w:t>§§ valuri aktar għoljin = titjib akbar</w:t>
      </w:r>
    </w:p>
    <w:p w14:paraId="6F062217" w14:textId="77777777" w:rsidR="00695097" w:rsidRPr="00080CFB" w:rsidRDefault="00695097" w:rsidP="00196790">
      <w:pPr>
        <w:spacing w:line="240" w:lineRule="auto"/>
        <w:rPr>
          <w:szCs w:val="22"/>
          <w:lang w:val="mt-MT"/>
        </w:rPr>
      </w:pPr>
    </w:p>
    <w:p w14:paraId="5956B4F4" w14:textId="77777777" w:rsidR="000E2AAF" w:rsidRPr="00080CFB" w:rsidRDefault="000E2AAF" w:rsidP="000E2AAF">
      <w:pPr>
        <w:spacing w:line="240" w:lineRule="auto"/>
        <w:rPr>
          <w:szCs w:val="22"/>
          <w:lang w:val="mt-MT"/>
        </w:rPr>
      </w:pPr>
      <w:r w:rsidRPr="00080CFB">
        <w:rPr>
          <w:szCs w:val="22"/>
          <w:lang w:val="mt-MT"/>
        </w:rPr>
        <w:t>Il-frekwenza u l-kwalità tal-biċċa ’l kbira tal-effetti avversi kienu bejn wieħed u ieħor l-istess fiż-żewg gruppi. Ħruq tal-ġilda, herpes semplex, intolleranza lejn l-akoħol (ħmura tal-wiċċ jew sensitività tal-ġilda wara xorb alkoħoliku), tingiż tal-ġilda, iperaestesija, akne u dermatite tal-fungus se</w:t>
      </w:r>
      <w:r w:rsidRPr="00080CFB">
        <w:rPr>
          <w:szCs w:val="22"/>
          <w:lang w:val="mt-MT" w:eastAsia="ko-KR"/>
        </w:rPr>
        <w:t>ħħew</w:t>
      </w:r>
      <w:r w:rsidRPr="00080CFB">
        <w:rPr>
          <w:szCs w:val="22"/>
          <w:lang w:val="mt-MT"/>
        </w:rPr>
        <w:t xml:space="preserve"> aktar frekwenti fil-grupp b’trattament b’tacrolimus. Waqt l-istudju kollu ma kienx hemm tibdil kliniku rilevanti fir-riżultati tal-laboratorju jew fis-sinjali vitali fil-pazjenti taż-żewg gruppi.</w:t>
      </w:r>
    </w:p>
    <w:p w14:paraId="6E68E45B" w14:textId="77777777" w:rsidR="000E2AAF" w:rsidRPr="00080CFB" w:rsidRDefault="000E2AAF" w:rsidP="000E2AAF">
      <w:pPr>
        <w:spacing w:line="240" w:lineRule="auto"/>
        <w:rPr>
          <w:szCs w:val="22"/>
          <w:lang w:val="mt-MT"/>
        </w:rPr>
      </w:pPr>
    </w:p>
    <w:p w14:paraId="490D7098" w14:textId="77777777" w:rsidR="000E2AAF" w:rsidRPr="00080CFB" w:rsidRDefault="000E2AAF" w:rsidP="000E2AAF">
      <w:pPr>
        <w:spacing w:line="240" w:lineRule="auto"/>
        <w:rPr>
          <w:szCs w:val="22"/>
          <w:lang w:val="mt-MT"/>
        </w:rPr>
      </w:pPr>
      <w:r w:rsidRPr="00080CFB">
        <w:rPr>
          <w:szCs w:val="22"/>
          <w:lang w:val="mt-MT"/>
        </w:rPr>
        <w:t>Fit-tieni prova, tfal bejn 2 sa 15</w:t>
      </w:r>
      <w:r w:rsidRPr="00080CFB">
        <w:rPr>
          <w:lang w:val="mt-MT"/>
        </w:rPr>
        <w:noBreakHyphen/>
      </w:r>
      <w:r w:rsidRPr="00080CFB">
        <w:rPr>
          <w:szCs w:val="22"/>
          <w:lang w:val="mt-MT"/>
        </w:rPr>
        <w:t>il sena, li kienu jsofru minn dermatite atopika, moderata g</w:t>
      </w:r>
      <w:r w:rsidRPr="00080CFB">
        <w:rPr>
          <w:szCs w:val="22"/>
          <w:lang w:val="mt-MT" w:eastAsia="ko-KR"/>
        </w:rPr>
        <w:t>ħal</w:t>
      </w:r>
      <w:r w:rsidRPr="00080CFB">
        <w:rPr>
          <w:szCs w:val="22"/>
          <w:lang w:val="mt-MT"/>
        </w:rPr>
        <w:t xml:space="preserve"> qalila, ġew mogħtija 0.03% tacrolimus ingwent, 0.1% tacrolimus ingwent u ingwent ta’ 1% hydrocortisone acetate darbtejn kuljum għal żmien ta’ 3 ġimgħat. L-ewwel punt tal-evalwazzjoni kienet iż-żona taħt il-kurva (AUC = area under the curve) tal-mEASI bħala perċentwali tal-valur bażi fuq it-tul tat-trattament. Ir-riżultati ta’ din il-prova double-blind u li fih il-pazjenti ntgħażlu b’mod każwali, urew li tacrolimus ingwent f’konċentrazzjoni ta’ 0.03% u ta’ 0.1% hu sinifikament aktar effettiv (p&lt;0.001 għat-tnejn) minn ingwent ta’ 1% hydrocortisone acetate (Tabella</w:t>
      </w:r>
      <w:r w:rsidR="0068792F" w:rsidRPr="00080CFB">
        <w:rPr>
          <w:szCs w:val="22"/>
          <w:lang w:val="mt-MT"/>
        </w:rPr>
        <w:t> </w:t>
      </w:r>
      <w:r w:rsidRPr="00080CFB">
        <w:rPr>
          <w:szCs w:val="22"/>
          <w:lang w:val="mt-MT"/>
        </w:rPr>
        <w:t>2).</w:t>
      </w:r>
    </w:p>
    <w:p w14:paraId="23A542AC" w14:textId="77777777" w:rsidR="00695097" w:rsidRPr="00080CFB" w:rsidRDefault="00695097" w:rsidP="00196790">
      <w:pPr>
        <w:spacing w:line="240" w:lineRule="auto"/>
        <w:rPr>
          <w:szCs w:val="22"/>
          <w:lang w:val="mt-MT"/>
        </w:rPr>
      </w:pPr>
    </w:p>
    <w:p w14:paraId="15FB96F4" w14:textId="77777777" w:rsidR="00695097" w:rsidRPr="00080CFB" w:rsidRDefault="00695097" w:rsidP="00196790">
      <w:pPr>
        <w:spacing w:line="240" w:lineRule="auto"/>
        <w:rPr>
          <w:b/>
          <w:szCs w:val="22"/>
          <w:lang w:val="mt-MT"/>
        </w:rPr>
      </w:pPr>
      <w:r w:rsidRPr="00080CFB">
        <w:rPr>
          <w:b/>
          <w:szCs w:val="22"/>
          <w:lang w:val="mt-MT"/>
        </w:rPr>
        <w:t>Tabella</w:t>
      </w:r>
      <w:r w:rsidR="0068792F" w:rsidRPr="00080CFB">
        <w:rPr>
          <w:b/>
          <w:szCs w:val="22"/>
          <w:lang w:val="mt-MT"/>
        </w:rPr>
        <w:t> </w:t>
      </w:r>
      <w:r w:rsidRPr="00080CFB">
        <w:rPr>
          <w:b/>
          <w:szCs w:val="22"/>
          <w:lang w:val="mt-MT"/>
        </w:rPr>
        <w:t>2</w:t>
      </w:r>
      <w:r w:rsidR="005901DD" w:rsidRPr="00080CFB">
        <w:rPr>
          <w:b/>
          <w:szCs w:val="22"/>
          <w:lang w:val="mt-MT"/>
        </w:rPr>
        <w:t>:</w:t>
      </w:r>
      <w:r w:rsidR="000F4132" w:rsidRPr="00080CFB">
        <w:rPr>
          <w:b/>
          <w:szCs w:val="22"/>
          <w:lang w:val="mt-MT"/>
        </w:rPr>
        <w:t xml:space="preserve"> </w:t>
      </w:r>
      <w:r w:rsidR="00FC09CF" w:rsidRPr="00080CFB">
        <w:rPr>
          <w:b/>
          <w:szCs w:val="22"/>
          <w:lang w:val="mt-MT"/>
        </w:rPr>
        <w:t>Effikaċja</w:t>
      </w:r>
      <w:r w:rsidRPr="00080CFB">
        <w:rPr>
          <w:b/>
          <w:szCs w:val="22"/>
          <w:lang w:val="mt-MT"/>
        </w:rPr>
        <w:t xml:space="preserve"> f</w:t>
      </w:r>
      <w:r w:rsidR="0089202A" w:rsidRPr="00080CFB">
        <w:rPr>
          <w:b/>
          <w:szCs w:val="22"/>
          <w:lang w:val="mt-MT"/>
        </w:rPr>
        <w:t>’</w:t>
      </w:r>
      <w:r w:rsidRPr="00080CFB">
        <w:rPr>
          <w:b/>
          <w:szCs w:val="22"/>
          <w:lang w:val="mt-MT"/>
        </w:rPr>
        <w:t>ġimgħa</w:t>
      </w:r>
      <w:r w:rsidR="0089202A" w:rsidRPr="00080CFB">
        <w:rPr>
          <w:b/>
          <w:szCs w:val="22"/>
          <w:lang w:val="mt-MT"/>
        </w:rPr>
        <w: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2126"/>
        <w:gridCol w:w="2088"/>
      </w:tblGrid>
      <w:tr w:rsidR="00695097" w:rsidRPr="00080CFB" w14:paraId="5ACAE5AE" w14:textId="77777777">
        <w:tc>
          <w:tcPr>
            <w:tcW w:w="3085" w:type="dxa"/>
            <w:tcBorders>
              <w:top w:val="single" w:sz="4" w:space="0" w:color="auto"/>
              <w:left w:val="single" w:sz="4" w:space="0" w:color="auto"/>
              <w:bottom w:val="single" w:sz="4" w:space="0" w:color="auto"/>
              <w:right w:val="single" w:sz="4" w:space="0" w:color="auto"/>
            </w:tcBorders>
          </w:tcPr>
          <w:p w14:paraId="6FDAD9A4" w14:textId="77777777" w:rsidR="00695097" w:rsidRPr="00080CFB" w:rsidRDefault="00695097" w:rsidP="00196790">
            <w:pPr>
              <w:spacing w:line="240" w:lineRule="auto"/>
              <w:rPr>
                <w:szCs w:val="22"/>
                <w:lang w:val="mt-MT"/>
              </w:rPr>
            </w:pPr>
          </w:p>
          <w:p w14:paraId="39DC61F6" w14:textId="77777777" w:rsidR="00695097" w:rsidRPr="00080CFB" w:rsidRDefault="00695097" w:rsidP="00196790">
            <w:pPr>
              <w:spacing w:line="240" w:lineRule="auto"/>
              <w:rPr>
                <w:szCs w:val="22"/>
                <w:lang w:val="mt-MT"/>
              </w:rPr>
            </w:pPr>
          </w:p>
        </w:tc>
        <w:tc>
          <w:tcPr>
            <w:tcW w:w="1985" w:type="dxa"/>
            <w:tcBorders>
              <w:top w:val="single" w:sz="4" w:space="0" w:color="auto"/>
              <w:left w:val="single" w:sz="4" w:space="0" w:color="auto"/>
              <w:bottom w:val="single" w:sz="4" w:space="0" w:color="auto"/>
              <w:right w:val="single" w:sz="4" w:space="0" w:color="auto"/>
            </w:tcBorders>
          </w:tcPr>
          <w:p w14:paraId="56A6FE18" w14:textId="77777777" w:rsidR="00695097" w:rsidRPr="00080CFB" w:rsidRDefault="00695097" w:rsidP="00196790">
            <w:pPr>
              <w:spacing w:line="240" w:lineRule="auto"/>
              <w:rPr>
                <w:szCs w:val="22"/>
                <w:lang w:val="mt-MT"/>
              </w:rPr>
            </w:pPr>
            <w:r w:rsidRPr="00080CFB">
              <w:rPr>
                <w:szCs w:val="22"/>
                <w:lang w:val="mt-MT"/>
              </w:rPr>
              <w:t>Hydrocortisone acetate 1%</w:t>
            </w:r>
          </w:p>
          <w:p w14:paraId="5F6ED5DA" w14:textId="77777777" w:rsidR="00695097" w:rsidRPr="00080CFB" w:rsidRDefault="00695097" w:rsidP="00196790">
            <w:pPr>
              <w:spacing w:line="240" w:lineRule="auto"/>
              <w:rPr>
                <w:szCs w:val="22"/>
                <w:lang w:val="mt-MT"/>
              </w:rPr>
            </w:pPr>
            <w:r w:rsidRPr="00080CFB">
              <w:rPr>
                <w:szCs w:val="22"/>
                <w:lang w:val="mt-MT"/>
              </w:rPr>
              <w:t>(N=185)</w:t>
            </w:r>
          </w:p>
        </w:tc>
        <w:tc>
          <w:tcPr>
            <w:tcW w:w="2126" w:type="dxa"/>
            <w:tcBorders>
              <w:top w:val="single" w:sz="4" w:space="0" w:color="auto"/>
              <w:left w:val="single" w:sz="4" w:space="0" w:color="auto"/>
              <w:bottom w:val="single" w:sz="4" w:space="0" w:color="auto"/>
              <w:right w:val="single" w:sz="4" w:space="0" w:color="auto"/>
            </w:tcBorders>
          </w:tcPr>
          <w:p w14:paraId="3A0F050E" w14:textId="77777777" w:rsidR="00695097" w:rsidRPr="00080CFB" w:rsidRDefault="00695097" w:rsidP="00196790">
            <w:pPr>
              <w:spacing w:line="240" w:lineRule="auto"/>
              <w:rPr>
                <w:szCs w:val="22"/>
                <w:lang w:val="mt-MT"/>
              </w:rPr>
            </w:pPr>
            <w:r w:rsidRPr="00080CFB">
              <w:rPr>
                <w:szCs w:val="22"/>
                <w:lang w:val="mt-MT"/>
              </w:rPr>
              <w:t>Tacrolimus 0.03%</w:t>
            </w:r>
          </w:p>
          <w:p w14:paraId="6D41C366" w14:textId="77777777" w:rsidR="00695097" w:rsidRPr="00080CFB" w:rsidRDefault="00695097" w:rsidP="00196790">
            <w:pPr>
              <w:spacing w:line="240" w:lineRule="auto"/>
              <w:rPr>
                <w:szCs w:val="22"/>
                <w:lang w:val="mt-MT"/>
              </w:rPr>
            </w:pPr>
            <w:r w:rsidRPr="00080CFB">
              <w:rPr>
                <w:szCs w:val="22"/>
                <w:lang w:val="mt-MT"/>
              </w:rPr>
              <w:t>(N=189)</w:t>
            </w:r>
          </w:p>
        </w:tc>
        <w:tc>
          <w:tcPr>
            <w:tcW w:w="2088" w:type="dxa"/>
            <w:tcBorders>
              <w:top w:val="single" w:sz="4" w:space="0" w:color="auto"/>
              <w:left w:val="single" w:sz="4" w:space="0" w:color="auto"/>
              <w:bottom w:val="single" w:sz="4" w:space="0" w:color="auto"/>
              <w:right w:val="single" w:sz="4" w:space="0" w:color="auto"/>
            </w:tcBorders>
          </w:tcPr>
          <w:p w14:paraId="0EF20DAE" w14:textId="77777777" w:rsidR="00695097" w:rsidRPr="00080CFB" w:rsidRDefault="00695097" w:rsidP="00196790">
            <w:pPr>
              <w:spacing w:line="240" w:lineRule="auto"/>
              <w:rPr>
                <w:szCs w:val="22"/>
                <w:lang w:val="mt-MT"/>
              </w:rPr>
            </w:pPr>
            <w:r w:rsidRPr="00080CFB">
              <w:rPr>
                <w:szCs w:val="22"/>
                <w:lang w:val="mt-MT"/>
              </w:rPr>
              <w:t>Tacrolimus 0.1%</w:t>
            </w:r>
          </w:p>
          <w:p w14:paraId="770375CB" w14:textId="77777777" w:rsidR="00695097" w:rsidRPr="00080CFB" w:rsidRDefault="00695097" w:rsidP="00196790">
            <w:pPr>
              <w:spacing w:line="240" w:lineRule="auto"/>
              <w:rPr>
                <w:szCs w:val="22"/>
                <w:lang w:val="mt-MT"/>
              </w:rPr>
            </w:pPr>
            <w:r w:rsidRPr="00080CFB">
              <w:rPr>
                <w:szCs w:val="22"/>
                <w:lang w:val="mt-MT"/>
              </w:rPr>
              <w:t>(N=186)</w:t>
            </w:r>
          </w:p>
        </w:tc>
      </w:tr>
      <w:tr w:rsidR="00B1764B" w:rsidRPr="00080CFB" w14:paraId="4FE81AC8" w14:textId="77777777">
        <w:tc>
          <w:tcPr>
            <w:tcW w:w="3085" w:type="dxa"/>
            <w:tcBorders>
              <w:top w:val="single" w:sz="4" w:space="0" w:color="auto"/>
              <w:left w:val="single" w:sz="4" w:space="0" w:color="auto"/>
              <w:bottom w:val="single" w:sz="4" w:space="0" w:color="auto"/>
              <w:right w:val="single" w:sz="4" w:space="0" w:color="auto"/>
            </w:tcBorders>
          </w:tcPr>
          <w:p w14:paraId="34DA24A5" w14:textId="77777777" w:rsidR="00B1764B" w:rsidRPr="00080CFB" w:rsidRDefault="00B1764B" w:rsidP="009D33AC">
            <w:pPr>
              <w:spacing w:line="240" w:lineRule="auto"/>
              <w:rPr>
                <w:szCs w:val="22"/>
                <w:lang w:val="mt-MT"/>
              </w:rPr>
            </w:pPr>
            <w:r w:rsidRPr="00080CFB">
              <w:rPr>
                <w:szCs w:val="22"/>
                <w:lang w:val="mt-MT"/>
              </w:rPr>
              <w:t>Il-medjan tal-mEASI b</w:t>
            </w:r>
            <w:r w:rsidRPr="00080CFB">
              <w:rPr>
                <w:szCs w:val="22"/>
                <w:lang w:val="mt-MT" w:eastAsia="ko-KR"/>
              </w:rPr>
              <w:t>ħ</w:t>
            </w:r>
            <w:r w:rsidRPr="00080CFB">
              <w:rPr>
                <w:szCs w:val="22"/>
                <w:lang w:val="mt-MT"/>
              </w:rPr>
              <w:t>ala Persentaġġ tal-medja tal-Valur bażi AUC (Punt aħħari Primarju)§</w:t>
            </w:r>
          </w:p>
        </w:tc>
        <w:tc>
          <w:tcPr>
            <w:tcW w:w="1985" w:type="dxa"/>
            <w:tcBorders>
              <w:top w:val="single" w:sz="4" w:space="0" w:color="auto"/>
              <w:left w:val="single" w:sz="4" w:space="0" w:color="auto"/>
              <w:bottom w:val="single" w:sz="4" w:space="0" w:color="auto"/>
              <w:right w:val="single" w:sz="4" w:space="0" w:color="auto"/>
            </w:tcBorders>
          </w:tcPr>
          <w:p w14:paraId="2FBC9F04" w14:textId="77777777" w:rsidR="00B1764B" w:rsidRPr="00080CFB" w:rsidRDefault="00B1764B" w:rsidP="00196790">
            <w:pPr>
              <w:spacing w:line="240" w:lineRule="auto"/>
              <w:rPr>
                <w:szCs w:val="22"/>
                <w:lang w:val="mt-MT"/>
              </w:rPr>
            </w:pPr>
            <w:r w:rsidRPr="00080CFB">
              <w:rPr>
                <w:szCs w:val="22"/>
                <w:lang w:val="mt-MT"/>
              </w:rPr>
              <w:t>64.0%</w:t>
            </w:r>
          </w:p>
        </w:tc>
        <w:tc>
          <w:tcPr>
            <w:tcW w:w="2126" w:type="dxa"/>
            <w:tcBorders>
              <w:top w:val="single" w:sz="4" w:space="0" w:color="auto"/>
              <w:left w:val="single" w:sz="4" w:space="0" w:color="auto"/>
              <w:bottom w:val="single" w:sz="4" w:space="0" w:color="auto"/>
              <w:right w:val="single" w:sz="4" w:space="0" w:color="auto"/>
            </w:tcBorders>
          </w:tcPr>
          <w:p w14:paraId="722D2475" w14:textId="77777777" w:rsidR="00B1764B" w:rsidRPr="00080CFB" w:rsidRDefault="00B1764B" w:rsidP="00196790">
            <w:pPr>
              <w:spacing w:line="240" w:lineRule="auto"/>
              <w:rPr>
                <w:szCs w:val="22"/>
                <w:lang w:val="mt-MT"/>
              </w:rPr>
            </w:pPr>
            <w:r w:rsidRPr="00080CFB">
              <w:rPr>
                <w:szCs w:val="22"/>
                <w:lang w:val="mt-MT"/>
              </w:rPr>
              <w:t>44.8%</w:t>
            </w:r>
          </w:p>
        </w:tc>
        <w:tc>
          <w:tcPr>
            <w:tcW w:w="2088" w:type="dxa"/>
            <w:tcBorders>
              <w:top w:val="single" w:sz="4" w:space="0" w:color="auto"/>
              <w:left w:val="single" w:sz="4" w:space="0" w:color="auto"/>
              <w:bottom w:val="single" w:sz="4" w:space="0" w:color="auto"/>
              <w:right w:val="single" w:sz="4" w:space="0" w:color="auto"/>
            </w:tcBorders>
          </w:tcPr>
          <w:p w14:paraId="48DC8BB3" w14:textId="77777777" w:rsidR="00B1764B" w:rsidRPr="00080CFB" w:rsidRDefault="00B1764B" w:rsidP="00196790">
            <w:pPr>
              <w:spacing w:line="240" w:lineRule="auto"/>
              <w:rPr>
                <w:szCs w:val="22"/>
                <w:lang w:val="mt-MT"/>
              </w:rPr>
            </w:pPr>
            <w:r w:rsidRPr="00080CFB">
              <w:rPr>
                <w:szCs w:val="22"/>
                <w:lang w:val="mt-MT"/>
              </w:rPr>
              <w:t>39.8%</w:t>
            </w:r>
          </w:p>
        </w:tc>
      </w:tr>
      <w:tr w:rsidR="00B1764B" w:rsidRPr="00080CFB" w14:paraId="0B5402DD" w14:textId="77777777">
        <w:tc>
          <w:tcPr>
            <w:tcW w:w="3085" w:type="dxa"/>
            <w:tcBorders>
              <w:top w:val="single" w:sz="4" w:space="0" w:color="auto"/>
              <w:left w:val="single" w:sz="4" w:space="0" w:color="auto"/>
              <w:bottom w:val="single" w:sz="4" w:space="0" w:color="auto"/>
              <w:right w:val="single" w:sz="4" w:space="0" w:color="auto"/>
            </w:tcBorders>
          </w:tcPr>
          <w:p w14:paraId="165852CF" w14:textId="77777777" w:rsidR="00B1764B" w:rsidRPr="00080CFB" w:rsidRDefault="00B1764B" w:rsidP="009D33AC">
            <w:pPr>
              <w:spacing w:line="240" w:lineRule="auto"/>
              <w:rPr>
                <w:szCs w:val="22"/>
                <w:lang w:val="mt-MT"/>
              </w:rPr>
            </w:pPr>
            <w:r w:rsidRPr="00080CFB">
              <w:rPr>
                <w:szCs w:val="22"/>
                <w:lang w:val="mt-MT"/>
              </w:rPr>
              <w:t xml:space="preserve">Titjib </w:t>
            </w:r>
            <w:r w:rsidR="00D00E39" w:rsidRPr="00080CFB">
              <w:rPr>
                <w:szCs w:val="22"/>
                <w:lang w:val="mt-MT"/>
              </w:rPr>
              <w:t>≥</w:t>
            </w:r>
            <w:r w:rsidR="00BD3322" w:rsidRPr="00080CFB">
              <w:rPr>
                <w:szCs w:val="22"/>
                <w:lang w:val="mt-MT"/>
              </w:rPr>
              <w:t> </w:t>
            </w:r>
            <w:r w:rsidRPr="00080CFB">
              <w:rPr>
                <w:szCs w:val="22"/>
                <w:lang w:val="mt-MT"/>
              </w:rPr>
              <w:t>90% fl-Evalwazzjoni globali tat-Tabib</w:t>
            </w:r>
          </w:p>
        </w:tc>
        <w:tc>
          <w:tcPr>
            <w:tcW w:w="1985" w:type="dxa"/>
            <w:tcBorders>
              <w:top w:val="single" w:sz="4" w:space="0" w:color="auto"/>
              <w:left w:val="single" w:sz="4" w:space="0" w:color="auto"/>
              <w:bottom w:val="single" w:sz="4" w:space="0" w:color="auto"/>
              <w:right w:val="single" w:sz="4" w:space="0" w:color="auto"/>
            </w:tcBorders>
          </w:tcPr>
          <w:p w14:paraId="556D951B" w14:textId="77777777" w:rsidR="00B1764B" w:rsidRPr="00080CFB" w:rsidRDefault="00B1764B" w:rsidP="00196790">
            <w:pPr>
              <w:spacing w:line="240" w:lineRule="auto"/>
              <w:rPr>
                <w:szCs w:val="22"/>
                <w:lang w:val="mt-MT"/>
              </w:rPr>
            </w:pPr>
            <w:r w:rsidRPr="00080CFB">
              <w:rPr>
                <w:szCs w:val="22"/>
                <w:lang w:val="mt-MT"/>
              </w:rPr>
              <w:t>15.7%</w:t>
            </w:r>
          </w:p>
        </w:tc>
        <w:tc>
          <w:tcPr>
            <w:tcW w:w="2126" w:type="dxa"/>
            <w:tcBorders>
              <w:top w:val="single" w:sz="4" w:space="0" w:color="auto"/>
              <w:left w:val="single" w:sz="4" w:space="0" w:color="auto"/>
              <w:bottom w:val="single" w:sz="4" w:space="0" w:color="auto"/>
              <w:right w:val="single" w:sz="4" w:space="0" w:color="auto"/>
            </w:tcBorders>
          </w:tcPr>
          <w:p w14:paraId="67FE18B4" w14:textId="77777777" w:rsidR="00B1764B" w:rsidRPr="00080CFB" w:rsidRDefault="00B1764B" w:rsidP="00196790">
            <w:pPr>
              <w:spacing w:line="240" w:lineRule="auto"/>
              <w:rPr>
                <w:szCs w:val="22"/>
                <w:lang w:val="mt-MT"/>
              </w:rPr>
            </w:pPr>
            <w:r w:rsidRPr="00080CFB">
              <w:rPr>
                <w:szCs w:val="22"/>
                <w:lang w:val="mt-MT"/>
              </w:rPr>
              <w:t>38.5%</w:t>
            </w:r>
          </w:p>
        </w:tc>
        <w:tc>
          <w:tcPr>
            <w:tcW w:w="2088" w:type="dxa"/>
            <w:tcBorders>
              <w:top w:val="single" w:sz="4" w:space="0" w:color="auto"/>
              <w:left w:val="single" w:sz="4" w:space="0" w:color="auto"/>
              <w:bottom w:val="single" w:sz="4" w:space="0" w:color="auto"/>
              <w:right w:val="single" w:sz="4" w:space="0" w:color="auto"/>
            </w:tcBorders>
          </w:tcPr>
          <w:p w14:paraId="1A06A0D0" w14:textId="77777777" w:rsidR="00B1764B" w:rsidRPr="00080CFB" w:rsidRDefault="00B1764B" w:rsidP="00196790">
            <w:pPr>
              <w:spacing w:line="240" w:lineRule="auto"/>
              <w:rPr>
                <w:szCs w:val="22"/>
                <w:lang w:val="mt-MT"/>
              </w:rPr>
            </w:pPr>
            <w:r w:rsidRPr="00080CFB">
              <w:rPr>
                <w:szCs w:val="22"/>
                <w:lang w:val="mt-MT"/>
              </w:rPr>
              <w:t>48.4%</w:t>
            </w:r>
          </w:p>
        </w:tc>
      </w:tr>
    </w:tbl>
    <w:p w14:paraId="30FE8DB6" w14:textId="77777777" w:rsidR="00695097" w:rsidRPr="00080CFB" w:rsidRDefault="00695097" w:rsidP="00196790">
      <w:pPr>
        <w:spacing w:line="240" w:lineRule="auto"/>
        <w:rPr>
          <w:szCs w:val="22"/>
          <w:lang w:val="mt-MT"/>
        </w:rPr>
      </w:pPr>
      <w:r w:rsidRPr="00080CFB">
        <w:rPr>
          <w:szCs w:val="22"/>
          <w:lang w:val="mt-MT"/>
        </w:rPr>
        <w:t>§ valuri aktar baxxi = titjib akbar</w:t>
      </w:r>
    </w:p>
    <w:p w14:paraId="308F4627" w14:textId="77777777" w:rsidR="00695097" w:rsidRPr="00080CFB" w:rsidRDefault="00695097" w:rsidP="00196790">
      <w:pPr>
        <w:spacing w:line="240" w:lineRule="auto"/>
        <w:rPr>
          <w:szCs w:val="22"/>
          <w:lang w:val="mt-MT"/>
        </w:rPr>
      </w:pPr>
    </w:p>
    <w:p w14:paraId="03830124" w14:textId="77777777" w:rsidR="0001507A" w:rsidRPr="00080CFB" w:rsidRDefault="0001507A" w:rsidP="0001507A">
      <w:pPr>
        <w:spacing w:line="240" w:lineRule="auto"/>
        <w:rPr>
          <w:szCs w:val="22"/>
          <w:lang w:val="mt-MT"/>
        </w:rPr>
      </w:pPr>
      <w:r w:rsidRPr="00080CFB">
        <w:rPr>
          <w:szCs w:val="22"/>
          <w:lang w:val="mt-MT"/>
        </w:rPr>
        <w:t xml:space="preserve">Il-frekwenza ta’ ħruq tal-ġilda lokali kienet aktar għolja fil-gruppi b’trattament b’tacrolimus milli fil-gruppi b’trattament b’hydrocortisone. Il-ħakk biż-żmien naqas fil-gruppi b’trattament b’tacrolimus </w:t>
      </w:r>
      <w:r w:rsidRPr="00080CFB">
        <w:rPr>
          <w:szCs w:val="22"/>
          <w:lang w:val="mt-MT"/>
        </w:rPr>
        <w:lastRenderedPageBreak/>
        <w:t>imma mhux fil-grupp b’trattament b’hydrocortisone. Waqt il-prova klinika kollha ma kienx hemm tibdil kliniku rilevanti fir-riżultati tal-laboratorju jew fis-sinjali vitali fil-pazjenti taż-żewg gruppi.</w:t>
      </w:r>
    </w:p>
    <w:p w14:paraId="53CF73AE" w14:textId="77777777" w:rsidR="0001507A" w:rsidRPr="00080CFB" w:rsidRDefault="0001507A" w:rsidP="0001507A">
      <w:pPr>
        <w:spacing w:line="240" w:lineRule="auto"/>
        <w:rPr>
          <w:szCs w:val="22"/>
          <w:lang w:val="mt-MT"/>
        </w:rPr>
      </w:pPr>
    </w:p>
    <w:p w14:paraId="5895BD7D" w14:textId="77777777" w:rsidR="0001507A" w:rsidRPr="00080CFB" w:rsidRDefault="0001507A" w:rsidP="0001507A">
      <w:pPr>
        <w:spacing w:line="240" w:lineRule="auto"/>
        <w:rPr>
          <w:szCs w:val="22"/>
          <w:lang w:val="mt-MT"/>
        </w:rPr>
      </w:pPr>
      <w:r w:rsidRPr="00080CFB">
        <w:rPr>
          <w:szCs w:val="22"/>
          <w:lang w:val="mt-MT"/>
        </w:rPr>
        <w:t>L-iskop tat-tielet studju tat-tip double-blind li fih il-pazjenti ntgħażlu b’mod każwali, li ġie magħmul f’aktar minn ċentru wieħed, kienet l-evalwazzjoni tal-effikaċja u tas-sigurtà ta’ 0.03% tacrolimus ingwent, li ġie applikat darba jew darbtejn kuljum fi tfal li kellhom dermatite atopika, moderata g</w:t>
      </w:r>
      <w:r w:rsidRPr="00080CFB">
        <w:rPr>
          <w:szCs w:val="22"/>
          <w:lang w:val="mt-MT" w:eastAsia="ko-KR"/>
        </w:rPr>
        <w:t>ħal</w:t>
      </w:r>
      <w:r w:rsidRPr="00080CFB">
        <w:rPr>
          <w:szCs w:val="22"/>
          <w:lang w:val="mt-MT"/>
        </w:rPr>
        <w:t xml:space="preserve"> qalila, f’paragun ma’ 1% ingwent tal-hydrocortisone acetate li ġie applikat darbtejn kuljum. It-trattament dam sa tliet ġimgħat.</w:t>
      </w:r>
    </w:p>
    <w:p w14:paraId="0393581A" w14:textId="77777777" w:rsidR="00695097" w:rsidRPr="00080CFB" w:rsidRDefault="00695097" w:rsidP="00196790">
      <w:pPr>
        <w:spacing w:line="240" w:lineRule="auto"/>
        <w:rPr>
          <w:szCs w:val="22"/>
          <w:lang w:val="mt-MT"/>
        </w:rPr>
      </w:pPr>
    </w:p>
    <w:p w14:paraId="46A7A24E" w14:textId="77777777" w:rsidR="00695097" w:rsidRPr="00080CFB" w:rsidRDefault="00695097" w:rsidP="00196790">
      <w:pPr>
        <w:spacing w:line="240" w:lineRule="auto"/>
        <w:rPr>
          <w:b/>
          <w:szCs w:val="22"/>
          <w:lang w:val="mt-MT"/>
        </w:rPr>
      </w:pPr>
      <w:r w:rsidRPr="00080CFB">
        <w:rPr>
          <w:b/>
          <w:szCs w:val="22"/>
          <w:lang w:val="mt-MT"/>
        </w:rPr>
        <w:t>Tabella</w:t>
      </w:r>
      <w:r w:rsidR="00250128" w:rsidRPr="00080CFB">
        <w:rPr>
          <w:b/>
          <w:szCs w:val="22"/>
          <w:lang w:val="mt-MT"/>
        </w:rPr>
        <w:t> </w:t>
      </w:r>
      <w:r w:rsidRPr="00080CFB">
        <w:rPr>
          <w:b/>
          <w:szCs w:val="22"/>
          <w:lang w:val="mt-MT"/>
        </w:rPr>
        <w:t>3</w:t>
      </w:r>
      <w:r w:rsidR="005901DD" w:rsidRPr="00080CFB">
        <w:rPr>
          <w:b/>
          <w:szCs w:val="22"/>
          <w:lang w:val="mt-MT"/>
        </w:rPr>
        <w:t>:</w:t>
      </w:r>
      <w:r w:rsidR="000F4132" w:rsidRPr="00080CFB">
        <w:rPr>
          <w:b/>
          <w:szCs w:val="22"/>
          <w:lang w:val="mt-MT"/>
        </w:rPr>
        <w:t xml:space="preserve"> </w:t>
      </w:r>
      <w:r w:rsidR="00FC09CF" w:rsidRPr="00080CFB">
        <w:rPr>
          <w:b/>
          <w:szCs w:val="22"/>
          <w:lang w:val="mt-MT"/>
        </w:rPr>
        <w:t>Effikaċja</w:t>
      </w:r>
      <w:r w:rsidRPr="00080CFB">
        <w:rPr>
          <w:b/>
          <w:szCs w:val="22"/>
          <w:lang w:val="mt-MT"/>
        </w:rPr>
        <w:t xml:space="preserve"> f</w:t>
      </w:r>
      <w:r w:rsidR="002A2FE8" w:rsidRPr="00080CFB">
        <w:rPr>
          <w:b/>
          <w:szCs w:val="22"/>
          <w:lang w:val="mt-MT"/>
        </w:rPr>
        <w:t>’</w:t>
      </w:r>
      <w:r w:rsidR="00876A3A" w:rsidRPr="00080CFB">
        <w:rPr>
          <w:b/>
          <w:szCs w:val="22"/>
          <w:lang w:val="mt-MT"/>
        </w:rPr>
        <w:t>ġimgħa </w:t>
      </w:r>
      <w:r w:rsidRPr="00080CFB">
        <w:rPr>
          <w:b/>
          <w:szCs w:val="22"/>
          <w:lang w:val="mt-M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695097" w:rsidRPr="00080CFB" w14:paraId="28EA269D" w14:textId="77777777">
        <w:tc>
          <w:tcPr>
            <w:tcW w:w="3078" w:type="dxa"/>
            <w:tcBorders>
              <w:top w:val="single" w:sz="4" w:space="0" w:color="auto"/>
              <w:left w:val="single" w:sz="4" w:space="0" w:color="auto"/>
              <w:bottom w:val="single" w:sz="4" w:space="0" w:color="auto"/>
              <w:right w:val="single" w:sz="4" w:space="0" w:color="auto"/>
            </w:tcBorders>
          </w:tcPr>
          <w:p w14:paraId="280A6168" w14:textId="77777777" w:rsidR="00695097" w:rsidRPr="00080CFB" w:rsidRDefault="00695097" w:rsidP="00196790">
            <w:pPr>
              <w:spacing w:line="240" w:lineRule="auto"/>
              <w:rPr>
                <w:szCs w:val="22"/>
                <w:lang w:val="mt-MT"/>
              </w:rPr>
            </w:pPr>
          </w:p>
          <w:p w14:paraId="314788CE" w14:textId="77777777" w:rsidR="00695097" w:rsidRPr="00080CFB" w:rsidRDefault="00695097" w:rsidP="00196790">
            <w:pPr>
              <w:spacing w:line="240" w:lineRule="auto"/>
              <w:rPr>
                <w:szCs w:val="22"/>
                <w:lang w:val="mt-MT"/>
              </w:rPr>
            </w:pPr>
          </w:p>
        </w:tc>
        <w:tc>
          <w:tcPr>
            <w:tcW w:w="1992" w:type="dxa"/>
            <w:tcBorders>
              <w:top w:val="single" w:sz="4" w:space="0" w:color="auto"/>
              <w:left w:val="single" w:sz="4" w:space="0" w:color="auto"/>
              <w:bottom w:val="single" w:sz="4" w:space="0" w:color="auto"/>
              <w:right w:val="single" w:sz="4" w:space="0" w:color="auto"/>
            </w:tcBorders>
          </w:tcPr>
          <w:p w14:paraId="20581F41" w14:textId="77777777" w:rsidR="00695097" w:rsidRPr="00080CFB" w:rsidRDefault="00695097" w:rsidP="00196790">
            <w:pPr>
              <w:spacing w:line="240" w:lineRule="auto"/>
              <w:rPr>
                <w:szCs w:val="22"/>
                <w:lang w:val="mt-MT"/>
              </w:rPr>
            </w:pPr>
            <w:r w:rsidRPr="00080CFB">
              <w:rPr>
                <w:szCs w:val="22"/>
                <w:lang w:val="mt-MT"/>
              </w:rPr>
              <w:t>Hydrocortisone acetate 1%</w:t>
            </w:r>
          </w:p>
          <w:p w14:paraId="6FB3C0F9" w14:textId="77777777" w:rsidR="00695097" w:rsidRPr="00080CFB" w:rsidRDefault="00695097" w:rsidP="00196790">
            <w:pPr>
              <w:spacing w:line="240" w:lineRule="auto"/>
              <w:rPr>
                <w:szCs w:val="22"/>
                <w:lang w:val="mt-MT"/>
              </w:rPr>
            </w:pPr>
            <w:r w:rsidRPr="00080CFB">
              <w:rPr>
                <w:szCs w:val="22"/>
                <w:lang w:val="mt-MT"/>
              </w:rPr>
              <w:t>Darbtejn kuljum (N=207)</w:t>
            </w:r>
          </w:p>
        </w:tc>
        <w:tc>
          <w:tcPr>
            <w:tcW w:w="2126" w:type="dxa"/>
            <w:tcBorders>
              <w:top w:val="single" w:sz="4" w:space="0" w:color="auto"/>
              <w:left w:val="single" w:sz="4" w:space="0" w:color="auto"/>
              <w:bottom w:val="single" w:sz="4" w:space="0" w:color="auto"/>
              <w:right w:val="single" w:sz="4" w:space="0" w:color="auto"/>
            </w:tcBorders>
          </w:tcPr>
          <w:p w14:paraId="5DFF11C8" w14:textId="77777777" w:rsidR="00695097" w:rsidRPr="00080CFB" w:rsidRDefault="00695097" w:rsidP="00196790">
            <w:pPr>
              <w:spacing w:line="240" w:lineRule="auto"/>
              <w:rPr>
                <w:szCs w:val="22"/>
                <w:lang w:val="mt-MT"/>
              </w:rPr>
            </w:pPr>
            <w:r w:rsidRPr="00080CFB">
              <w:rPr>
                <w:szCs w:val="22"/>
                <w:lang w:val="mt-MT"/>
              </w:rPr>
              <w:t>Tacrolimus 0.03%</w:t>
            </w:r>
          </w:p>
          <w:p w14:paraId="1D5A1347" w14:textId="77777777" w:rsidR="00695097" w:rsidRPr="00080CFB" w:rsidRDefault="00695097" w:rsidP="00196790">
            <w:pPr>
              <w:spacing w:line="240" w:lineRule="auto"/>
              <w:rPr>
                <w:szCs w:val="22"/>
                <w:lang w:val="mt-MT"/>
              </w:rPr>
            </w:pPr>
            <w:r w:rsidRPr="00080CFB">
              <w:rPr>
                <w:szCs w:val="22"/>
                <w:lang w:val="mt-MT"/>
              </w:rPr>
              <w:t>Darba kuljum (N=207)</w:t>
            </w:r>
          </w:p>
        </w:tc>
        <w:tc>
          <w:tcPr>
            <w:tcW w:w="2088" w:type="dxa"/>
            <w:tcBorders>
              <w:top w:val="single" w:sz="4" w:space="0" w:color="auto"/>
              <w:left w:val="single" w:sz="4" w:space="0" w:color="auto"/>
              <w:bottom w:val="single" w:sz="4" w:space="0" w:color="auto"/>
              <w:right w:val="single" w:sz="4" w:space="0" w:color="auto"/>
            </w:tcBorders>
          </w:tcPr>
          <w:p w14:paraId="23A25AAB" w14:textId="77777777" w:rsidR="00695097" w:rsidRPr="00080CFB" w:rsidRDefault="00695097" w:rsidP="00196790">
            <w:pPr>
              <w:spacing w:line="240" w:lineRule="auto"/>
              <w:rPr>
                <w:szCs w:val="22"/>
                <w:lang w:val="mt-MT"/>
              </w:rPr>
            </w:pPr>
            <w:r w:rsidRPr="00080CFB">
              <w:rPr>
                <w:szCs w:val="22"/>
                <w:lang w:val="mt-MT"/>
              </w:rPr>
              <w:t>Tacrolimus 0.03%</w:t>
            </w:r>
          </w:p>
          <w:p w14:paraId="267D1DBA" w14:textId="77777777" w:rsidR="00695097" w:rsidRPr="00080CFB" w:rsidRDefault="00695097" w:rsidP="00196790">
            <w:pPr>
              <w:spacing w:line="240" w:lineRule="auto"/>
              <w:rPr>
                <w:szCs w:val="22"/>
                <w:lang w:val="mt-MT"/>
              </w:rPr>
            </w:pPr>
            <w:r w:rsidRPr="00080CFB">
              <w:rPr>
                <w:szCs w:val="22"/>
                <w:lang w:val="mt-MT"/>
              </w:rPr>
              <w:t>Darbtejn kuljum (N=210)</w:t>
            </w:r>
          </w:p>
        </w:tc>
      </w:tr>
      <w:tr w:rsidR="00BD5C79" w:rsidRPr="00080CFB" w14:paraId="272B95ED" w14:textId="77777777">
        <w:tc>
          <w:tcPr>
            <w:tcW w:w="3078" w:type="dxa"/>
            <w:tcBorders>
              <w:top w:val="single" w:sz="4" w:space="0" w:color="auto"/>
              <w:left w:val="single" w:sz="4" w:space="0" w:color="auto"/>
              <w:bottom w:val="single" w:sz="4" w:space="0" w:color="auto"/>
              <w:right w:val="single" w:sz="4" w:space="0" w:color="auto"/>
            </w:tcBorders>
          </w:tcPr>
          <w:p w14:paraId="39D817CC" w14:textId="77777777" w:rsidR="00BD5C79" w:rsidRPr="00080CFB" w:rsidRDefault="00BD5C79" w:rsidP="009D33AC">
            <w:pPr>
              <w:keepNext/>
              <w:spacing w:line="240" w:lineRule="auto"/>
              <w:rPr>
                <w:szCs w:val="22"/>
                <w:lang w:val="mt-MT"/>
              </w:rPr>
            </w:pPr>
            <w:r w:rsidRPr="00080CFB">
              <w:rPr>
                <w:szCs w:val="22"/>
                <w:lang w:val="mt-MT"/>
              </w:rPr>
              <w:t>Tnaqqis fil-medja tal-mEASI (Punt aħħari Primarju)§</w:t>
            </w:r>
          </w:p>
        </w:tc>
        <w:tc>
          <w:tcPr>
            <w:tcW w:w="1992" w:type="dxa"/>
            <w:tcBorders>
              <w:top w:val="single" w:sz="4" w:space="0" w:color="auto"/>
              <w:left w:val="single" w:sz="4" w:space="0" w:color="auto"/>
              <w:bottom w:val="single" w:sz="4" w:space="0" w:color="auto"/>
              <w:right w:val="single" w:sz="4" w:space="0" w:color="auto"/>
            </w:tcBorders>
          </w:tcPr>
          <w:p w14:paraId="3215C0E1" w14:textId="77777777" w:rsidR="00BD5C79" w:rsidRPr="00080CFB" w:rsidRDefault="00BD5C79" w:rsidP="00196790">
            <w:pPr>
              <w:spacing w:line="240" w:lineRule="auto"/>
              <w:rPr>
                <w:szCs w:val="22"/>
                <w:lang w:val="mt-MT"/>
              </w:rPr>
            </w:pPr>
            <w:r w:rsidRPr="00080CFB">
              <w:rPr>
                <w:szCs w:val="22"/>
                <w:lang w:val="mt-MT"/>
              </w:rPr>
              <w:t>47.2%</w:t>
            </w:r>
          </w:p>
        </w:tc>
        <w:tc>
          <w:tcPr>
            <w:tcW w:w="2126" w:type="dxa"/>
            <w:tcBorders>
              <w:top w:val="single" w:sz="4" w:space="0" w:color="auto"/>
              <w:left w:val="single" w:sz="4" w:space="0" w:color="auto"/>
              <w:bottom w:val="single" w:sz="4" w:space="0" w:color="auto"/>
              <w:right w:val="single" w:sz="4" w:space="0" w:color="auto"/>
            </w:tcBorders>
          </w:tcPr>
          <w:p w14:paraId="0795546E" w14:textId="77777777" w:rsidR="00BD5C79" w:rsidRPr="00080CFB" w:rsidRDefault="00BD5C79" w:rsidP="00196790">
            <w:pPr>
              <w:spacing w:line="240" w:lineRule="auto"/>
              <w:rPr>
                <w:szCs w:val="22"/>
                <w:lang w:val="mt-MT"/>
              </w:rPr>
            </w:pPr>
            <w:r w:rsidRPr="00080CFB">
              <w:rPr>
                <w:szCs w:val="22"/>
                <w:lang w:val="mt-MT"/>
              </w:rPr>
              <w:t>70.0%</w:t>
            </w:r>
          </w:p>
        </w:tc>
        <w:tc>
          <w:tcPr>
            <w:tcW w:w="2088" w:type="dxa"/>
            <w:tcBorders>
              <w:top w:val="single" w:sz="4" w:space="0" w:color="auto"/>
              <w:left w:val="single" w:sz="4" w:space="0" w:color="auto"/>
              <w:bottom w:val="single" w:sz="4" w:space="0" w:color="auto"/>
              <w:right w:val="single" w:sz="4" w:space="0" w:color="auto"/>
            </w:tcBorders>
          </w:tcPr>
          <w:p w14:paraId="06D4A787" w14:textId="77777777" w:rsidR="00BD5C79" w:rsidRPr="00080CFB" w:rsidRDefault="00BD5C79" w:rsidP="00196790">
            <w:pPr>
              <w:spacing w:line="240" w:lineRule="auto"/>
              <w:rPr>
                <w:szCs w:val="22"/>
                <w:lang w:val="mt-MT"/>
              </w:rPr>
            </w:pPr>
            <w:r w:rsidRPr="00080CFB">
              <w:rPr>
                <w:szCs w:val="22"/>
                <w:lang w:val="mt-MT"/>
              </w:rPr>
              <w:t>78.7%</w:t>
            </w:r>
          </w:p>
        </w:tc>
      </w:tr>
      <w:tr w:rsidR="00BD5C79" w:rsidRPr="00080CFB" w14:paraId="2FB035A0" w14:textId="77777777">
        <w:tc>
          <w:tcPr>
            <w:tcW w:w="3078" w:type="dxa"/>
            <w:tcBorders>
              <w:top w:val="single" w:sz="4" w:space="0" w:color="auto"/>
              <w:left w:val="single" w:sz="4" w:space="0" w:color="auto"/>
              <w:bottom w:val="single" w:sz="4" w:space="0" w:color="auto"/>
              <w:right w:val="single" w:sz="4" w:space="0" w:color="auto"/>
            </w:tcBorders>
          </w:tcPr>
          <w:p w14:paraId="4E235B32" w14:textId="77777777" w:rsidR="00BD5C79" w:rsidRPr="00080CFB" w:rsidRDefault="00BD5C79" w:rsidP="009D33AC">
            <w:pPr>
              <w:keepNext/>
              <w:spacing w:line="240" w:lineRule="auto"/>
              <w:rPr>
                <w:szCs w:val="22"/>
                <w:lang w:val="mt-MT"/>
              </w:rPr>
            </w:pPr>
            <w:r w:rsidRPr="00080CFB">
              <w:rPr>
                <w:szCs w:val="22"/>
                <w:lang w:val="mt-MT"/>
              </w:rPr>
              <w:t xml:space="preserve">Titjib </w:t>
            </w:r>
            <w:r w:rsidR="00D00E39" w:rsidRPr="00080CFB">
              <w:rPr>
                <w:szCs w:val="22"/>
                <w:lang w:val="mt-MT"/>
              </w:rPr>
              <w:t>≥</w:t>
            </w:r>
            <w:r w:rsidR="00BD3322" w:rsidRPr="00080CFB">
              <w:rPr>
                <w:szCs w:val="22"/>
                <w:lang w:val="mt-MT"/>
              </w:rPr>
              <w:t> </w:t>
            </w:r>
            <w:r w:rsidRPr="00080CFB">
              <w:rPr>
                <w:szCs w:val="22"/>
                <w:lang w:val="mt-MT"/>
              </w:rPr>
              <w:t>90% f’Evalwazzjoni Globali tat-Tabib</w:t>
            </w:r>
          </w:p>
        </w:tc>
        <w:tc>
          <w:tcPr>
            <w:tcW w:w="1992" w:type="dxa"/>
            <w:tcBorders>
              <w:top w:val="single" w:sz="4" w:space="0" w:color="auto"/>
              <w:left w:val="single" w:sz="4" w:space="0" w:color="auto"/>
              <w:bottom w:val="single" w:sz="4" w:space="0" w:color="auto"/>
              <w:right w:val="single" w:sz="4" w:space="0" w:color="auto"/>
            </w:tcBorders>
          </w:tcPr>
          <w:p w14:paraId="3D6E6C8C" w14:textId="77777777" w:rsidR="00BD5C79" w:rsidRPr="00080CFB" w:rsidRDefault="00BD5C79" w:rsidP="00196790">
            <w:pPr>
              <w:spacing w:line="240" w:lineRule="auto"/>
              <w:rPr>
                <w:szCs w:val="22"/>
                <w:lang w:val="mt-MT"/>
              </w:rPr>
            </w:pPr>
            <w:r w:rsidRPr="00080CFB">
              <w:rPr>
                <w:szCs w:val="22"/>
                <w:lang w:val="mt-MT"/>
              </w:rPr>
              <w:t>13.6%</w:t>
            </w:r>
          </w:p>
        </w:tc>
        <w:tc>
          <w:tcPr>
            <w:tcW w:w="2126" w:type="dxa"/>
            <w:tcBorders>
              <w:top w:val="single" w:sz="4" w:space="0" w:color="auto"/>
              <w:left w:val="single" w:sz="4" w:space="0" w:color="auto"/>
              <w:bottom w:val="single" w:sz="4" w:space="0" w:color="auto"/>
              <w:right w:val="single" w:sz="4" w:space="0" w:color="auto"/>
            </w:tcBorders>
          </w:tcPr>
          <w:p w14:paraId="50471977" w14:textId="77777777" w:rsidR="00BD5C79" w:rsidRPr="00080CFB" w:rsidRDefault="00BD5C79" w:rsidP="00196790">
            <w:pPr>
              <w:spacing w:line="240" w:lineRule="auto"/>
              <w:rPr>
                <w:szCs w:val="22"/>
                <w:lang w:val="mt-MT"/>
              </w:rPr>
            </w:pPr>
            <w:r w:rsidRPr="00080CFB">
              <w:rPr>
                <w:szCs w:val="22"/>
                <w:lang w:val="mt-MT"/>
              </w:rPr>
              <w:t>27.8%</w:t>
            </w:r>
          </w:p>
        </w:tc>
        <w:tc>
          <w:tcPr>
            <w:tcW w:w="2088" w:type="dxa"/>
            <w:tcBorders>
              <w:top w:val="single" w:sz="4" w:space="0" w:color="auto"/>
              <w:left w:val="single" w:sz="4" w:space="0" w:color="auto"/>
              <w:bottom w:val="single" w:sz="4" w:space="0" w:color="auto"/>
              <w:right w:val="single" w:sz="4" w:space="0" w:color="auto"/>
            </w:tcBorders>
          </w:tcPr>
          <w:p w14:paraId="52A8C591" w14:textId="77777777" w:rsidR="00BD5C79" w:rsidRPr="00080CFB" w:rsidRDefault="00BD5C79" w:rsidP="00196790">
            <w:pPr>
              <w:spacing w:line="240" w:lineRule="auto"/>
              <w:rPr>
                <w:szCs w:val="22"/>
                <w:lang w:val="mt-MT"/>
              </w:rPr>
            </w:pPr>
            <w:r w:rsidRPr="00080CFB">
              <w:rPr>
                <w:szCs w:val="22"/>
                <w:lang w:val="mt-MT"/>
              </w:rPr>
              <w:t>36.7%</w:t>
            </w:r>
          </w:p>
        </w:tc>
      </w:tr>
    </w:tbl>
    <w:p w14:paraId="16060ED3" w14:textId="77777777" w:rsidR="00695097" w:rsidRPr="00080CFB" w:rsidRDefault="00695097" w:rsidP="00196790">
      <w:pPr>
        <w:spacing w:line="240" w:lineRule="auto"/>
        <w:rPr>
          <w:szCs w:val="22"/>
          <w:lang w:val="mt-MT"/>
        </w:rPr>
      </w:pPr>
      <w:r w:rsidRPr="00080CFB">
        <w:rPr>
          <w:szCs w:val="22"/>
          <w:lang w:val="mt-MT"/>
        </w:rPr>
        <w:t>§ valuri aktar għoljin = titjib akbar</w:t>
      </w:r>
    </w:p>
    <w:p w14:paraId="01736403" w14:textId="77777777" w:rsidR="00695097" w:rsidRPr="00080CFB" w:rsidRDefault="00695097" w:rsidP="00196790">
      <w:pPr>
        <w:spacing w:line="240" w:lineRule="auto"/>
        <w:rPr>
          <w:szCs w:val="22"/>
          <w:lang w:val="mt-MT"/>
        </w:rPr>
      </w:pPr>
    </w:p>
    <w:p w14:paraId="42D072C6" w14:textId="77777777" w:rsidR="00FD0139" w:rsidRPr="00080CFB" w:rsidRDefault="00FD0139" w:rsidP="00FD0139">
      <w:pPr>
        <w:spacing w:line="240" w:lineRule="auto"/>
        <w:rPr>
          <w:szCs w:val="22"/>
          <w:lang w:val="mt-MT"/>
        </w:rPr>
      </w:pPr>
      <w:r w:rsidRPr="00080CFB">
        <w:rPr>
          <w:szCs w:val="22"/>
          <w:lang w:val="mt-MT"/>
        </w:rPr>
        <w:t>Il-punt aħħari primarju ġie definit bħala l-perċentwali kif naqas il-mEASI mill-linja bażi sakemm spiċċa t-trattament. Deher titjib statistikament sinifikanti b’0.03% tacrolimus ingwent, li ngħata darba u darbtejn kuljum, imqabbel mal-ingwent ta’ hydrocortisone acetate mog</w:t>
      </w:r>
      <w:r w:rsidRPr="00080CFB">
        <w:rPr>
          <w:szCs w:val="22"/>
          <w:lang w:val="mt-MT" w:eastAsia="ko-KR"/>
        </w:rPr>
        <w:t xml:space="preserve">ħti darbtejn kuljum </w:t>
      </w:r>
      <w:r w:rsidRPr="00080CFB">
        <w:rPr>
          <w:szCs w:val="22"/>
          <w:lang w:val="mt-MT"/>
        </w:rPr>
        <w:t>(p&lt;0.001 għat-tnejn). It-trattament darbtejn kuljum b’0.03% tacrolimus ingwent kien aktar effettiv mill-applikazzjoni ta’ darba kuljum (Tabella</w:t>
      </w:r>
      <w:r w:rsidR="00C766CC" w:rsidRPr="00080CFB">
        <w:rPr>
          <w:szCs w:val="22"/>
          <w:lang w:val="mt-MT"/>
        </w:rPr>
        <w:t> </w:t>
      </w:r>
      <w:r w:rsidRPr="00080CFB">
        <w:rPr>
          <w:szCs w:val="22"/>
          <w:lang w:val="mt-MT"/>
        </w:rPr>
        <w:t>3). Il-frekwenza ta’ ħruq tal-ġilda fil-parti tal-applikazzjoni kienet aktar għolja fil-gruppi bit-trattament b’tacrolimus milli f’dawk b’trattament b’hydrocortisone. Waqt l-istudju kollu ma kienx hemm tibdil kliniku rilevanti fir-riżultati tal-laboratorju jew fis-sinjali vitali fil-pazjenti taż-żewg gruppi.</w:t>
      </w:r>
    </w:p>
    <w:p w14:paraId="51CFEBCC" w14:textId="77777777" w:rsidR="00FD0139" w:rsidRPr="00080CFB" w:rsidRDefault="00FD0139" w:rsidP="00FD0139">
      <w:pPr>
        <w:spacing w:line="240" w:lineRule="auto"/>
        <w:rPr>
          <w:szCs w:val="22"/>
          <w:lang w:val="mt-MT"/>
        </w:rPr>
      </w:pPr>
    </w:p>
    <w:p w14:paraId="3095DC8F" w14:textId="77777777" w:rsidR="00FD0139" w:rsidRPr="00080CFB" w:rsidRDefault="00FD0139" w:rsidP="00FD0139">
      <w:pPr>
        <w:spacing w:line="240" w:lineRule="auto"/>
        <w:rPr>
          <w:szCs w:val="22"/>
          <w:lang w:val="mt-MT"/>
        </w:rPr>
      </w:pPr>
      <w:r w:rsidRPr="00080CFB">
        <w:rPr>
          <w:szCs w:val="22"/>
          <w:lang w:val="mt-MT"/>
        </w:rPr>
        <w:t>Fir-raba’ prova, kważi 800</w:t>
      </w:r>
      <w:r w:rsidR="00C766CC" w:rsidRPr="00080CFB">
        <w:rPr>
          <w:szCs w:val="22"/>
          <w:lang w:val="mt-MT"/>
        </w:rPr>
        <w:t> </w:t>
      </w:r>
      <w:r w:rsidRPr="00080CFB">
        <w:rPr>
          <w:szCs w:val="22"/>
          <w:lang w:val="mt-MT"/>
        </w:rPr>
        <w:t>pazjent (età ≥ sentejn) irċevew trattament b’0.1% tacrolimus ingwent, kontinwament jew b’intervalli, sa erba’ snin, bl-iskop ta’ studju tas-sigurtà open-label fuq żmien twil ta’ trattament. 300 pazjent irċevew trattament għal mill-anqas 3 snin u 79 pazjent irċevew trattament għal mill-anqas 42 xahar. Meta wieħed jikkunsidra t-tibdil bażat fuq il-linja bażi tal-punteġġ EASI u fuq iż-żona tal-ġilda affettwata, il-pazjenti b’dermatite atopika kollha għaddew għall-aħjar f’ kull fażi ta’ evalwazzjoni u indipendentement mill-età tagħhom. Barra minn hekk, ma kienx hemm evidenza li l-effikaċja tat-trattament tnaqqset waqt il-prova klinika. Il-frekwenza ta’ effetti avversi kellha t-tendenza li tonqos meta tkompla l-istudju, b’mod indipendenti mill-età tagħhom. It-tliet effetti mhux mixtieqa, li kienu l-aktar komuni, kienu sintomi bħal tal-influwenza (riħ, riħ komuni, influwenza, infezzjoni tan-na</w:t>
      </w:r>
      <w:r w:rsidRPr="00080CFB">
        <w:rPr>
          <w:szCs w:val="22"/>
          <w:lang w:val="mt-MT" w:eastAsia="ko-KR"/>
        </w:rPr>
        <w:t>ħa ta’ fuq tal-apparat respiratorju</w:t>
      </w:r>
      <w:r w:rsidRPr="00080CFB">
        <w:rPr>
          <w:szCs w:val="22"/>
          <w:lang w:val="mt-MT"/>
        </w:rPr>
        <w:t xml:space="preserve"> eċċ.), ħakk u ħruq tal-ġilda. F’dan l-istudju twil ma dehrux effetti avversi ġodda fuq dawk li dehru waqt studji aktar qosra jew fi studji oħra ta’ qabel.</w:t>
      </w:r>
    </w:p>
    <w:p w14:paraId="003B1F90" w14:textId="77777777" w:rsidR="00FD0139" w:rsidRPr="00080CFB" w:rsidRDefault="00FD0139" w:rsidP="00FD0139">
      <w:pPr>
        <w:spacing w:line="240" w:lineRule="auto"/>
        <w:rPr>
          <w:szCs w:val="22"/>
          <w:lang w:val="mt-MT"/>
        </w:rPr>
      </w:pPr>
    </w:p>
    <w:p w14:paraId="773680F8" w14:textId="77777777" w:rsidR="00FD0139" w:rsidRPr="00080CFB" w:rsidRDefault="00FD0139" w:rsidP="00FD0139">
      <w:pPr>
        <w:pStyle w:val="EndnoteText"/>
        <w:tabs>
          <w:tab w:val="clear" w:pos="567"/>
        </w:tabs>
        <w:rPr>
          <w:rFonts w:eastAsia="Times New Roman"/>
          <w:szCs w:val="22"/>
          <w:lang w:val="mt-MT"/>
        </w:rPr>
      </w:pPr>
      <w:r w:rsidRPr="00080CFB">
        <w:rPr>
          <w:rFonts w:eastAsia="Times New Roman"/>
          <w:noProof/>
          <w:szCs w:val="22"/>
          <w:lang w:val="mt-MT"/>
        </w:rPr>
        <w:t>L-effikaċja u s-sigurtà tal-ingwent tacrolimus fil-kura ta’ manteniment ta’ dermatite atopika ħafifa għal severa ġew evalwati fuq 524 pazjent f’żewġ provi kliniċi b’aktar minn ċentru wieħed ta’ Fażi III ta’ disinn simili, wieħed fuq pazjenti adulti (≥ 16</w:t>
      </w:r>
      <w:r w:rsidRPr="00080CFB">
        <w:rPr>
          <w:lang w:val="mt-MT"/>
        </w:rPr>
        <w:noBreakHyphen/>
      </w:r>
      <w:r w:rsidRPr="00080CFB">
        <w:rPr>
          <w:rFonts w:eastAsia="Times New Roman"/>
          <w:noProof/>
          <w:szCs w:val="22"/>
          <w:lang w:val="mt-MT"/>
        </w:rPr>
        <w:t>il sena) u wieħed f’pazjenti pedjatriċi (2-15</w:t>
      </w:r>
      <w:r w:rsidRPr="00080CFB">
        <w:rPr>
          <w:lang w:val="mt-MT"/>
        </w:rPr>
        <w:noBreakHyphen/>
      </w:r>
      <w:r w:rsidRPr="00080CFB">
        <w:rPr>
          <w:rFonts w:eastAsia="Times New Roman"/>
          <w:noProof/>
          <w:szCs w:val="22"/>
          <w:lang w:val="mt-MT"/>
        </w:rPr>
        <w:t>il sena).</w:t>
      </w:r>
      <w:r w:rsidRPr="00080CFB">
        <w:rPr>
          <w:rFonts w:eastAsia="Times New Roman"/>
          <w:szCs w:val="22"/>
          <w:lang w:val="mt-MT"/>
        </w:rPr>
        <w:t xml:space="preserve"> </w:t>
      </w:r>
      <w:r w:rsidRPr="00080CFB">
        <w:rPr>
          <w:rFonts w:eastAsia="Times New Roman"/>
          <w:noProof/>
          <w:szCs w:val="22"/>
          <w:lang w:val="mt-MT"/>
        </w:rPr>
        <w:t>Fiż-żewġ studji, pazjenti b’marda attiva daħlu f’perjodu ta’ tikketta mikxufa (OLP) li matulu huma kkuraw leżjonijiet affettwati b’ingwent tacrolimus darbtejn kuljum sakemm laħqu skor predefinit (Evalwazzjoni Globali tal-Investigatur [IGA] ≤ 2, jiġifieri meħlus, kważi meħlus mill-marda jew b’marda ħafifa) għal massimu ta’ 6</w:t>
      </w:r>
      <w:r w:rsidRPr="00080CFB">
        <w:rPr>
          <w:lang w:val="mt-MT"/>
        </w:rPr>
        <w:t> </w:t>
      </w:r>
      <w:r w:rsidRPr="00080CFB">
        <w:rPr>
          <w:rFonts w:eastAsia="Times New Roman"/>
          <w:noProof/>
          <w:szCs w:val="22"/>
          <w:lang w:val="mt-MT"/>
        </w:rPr>
        <w:t>ġimgħat.</w:t>
      </w:r>
      <w:r w:rsidRPr="00080CFB">
        <w:rPr>
          <w:rFonts w:eastAsia="Times New Roman"/>
          <w:szCs w:val="22"/>
          <w:lang w:val="mt-MT"/>
        </w:rPr>
        <w:t xml:space="preserve"> </w:t>
      </w:r>
      <w:r w:rsidRPr="00080CFB">
        <w:rPr>
          <w:rFonts w:eastAsia="Times New Roman"/>
          <w:noProof/>
          <w:szCs w:val="22"/>
          <w:lang w:val="mt-MT"/>
        </w:rPr>
        <w:t xml:space="preserve">Minn hemm ’il quddiem, il-pazjenti daħlu f’perjodu ta’ kontroll tal-marda </w:t>
      </w:r>
      <w:r w:rsidRPr="00080CFB">
        <w:rPr>
          <w:rFonts w:eastAsia="Times New Roman"/>
          <w:iCs/>
          <w:noProof/>
          <w:szCs w:val="22"/>
          <w:lang w:val="mt-MT"/>
        </w:rPr>
        <w:t>double-blind</w:t>
      </w:r>
      <w:r w:rsidRPr="00080CFB">
        <w:rPr>
          <w:rFonts w:eastAsia="Times New Roman"/>
          <w:noProof/>
          <w:szCs w:val="22"/>
          <w:lang w:val="mt-MT"/>
        </w:rPr>
        <w:t xml:space="preserve"> (DCP) li ma damx iktar minn 12</w:t>
      </w:r>
      <w:r w:rsidRPr="00080CFB">
        <w:rPr>
          <w:lang w:val="mt-MT"/>
        </w:rPr>
        <w:noBreakHyphen/>
      </w:r>
      <w:r w:rsidRPr="00080CFB">
        <w:rPr>
          <w:rFonts w:eastAsia="Times New Roman"/>
          <w:noProof/>
          <w:szCs w:val="22"/>
          <w:lang w:val="mt-MT"/>
        </w:rPr>
        <w:t>il xahar.</w:t>
      </w:r>
      <w:r w:rsidRPr="00080CFB">
        <w:rPr>
          <w:rFonts w:eastAsia="Times New Roman"/>
          <w:szCs w:val="22"/>
          <w:lang w:val="mt-MT"/>
        </w:rPr>
        <w:t xml:space="preserve"> </w:t>
      </w:r>
      <w:r w:rsidRPr="00080CFB">
        <w:rPr>
          <w:rFonts w:eastAsia="Times New Roman"/>
          <w:noProof/>
          <w:szCs w:val="22"/>
          <w:lang w:val="mt-MT"/>
        </w:rPr>
        <w:t>B’mod każwali, il-pazjenti rċevew jew ingwent tacrolimus (0.1% adulti; 0.03% tfal) jew komponenti bażi tal-ingwent, darba kuljum darbtejn fil-ġimgħa nhar ta’ Tnejn u nhar ta’ Ħamis.</w:t>
      </w:r>
      <w:r w:rsidRPr="00080CFB">
        <w:rPr>
          <w:rFonts w:eastAsia="Times New Roman"/>
          <w:szCs w:val="22"/>
          <w:lang w:val="mt-MT"/>
        </w:rPr>
        <w:t xml:space="preserve"> </w:t>
      </w:r>
      <w:r w:rsidRPr="00080CFB">
        <w:rPr>
          <w:rFonts w:eastAsia="Times New Roman"/>
          <w:noProof/>
          <w:szCs w:val="22"/>
          <w:lang w:val="mt-MT"/>
        </w:rPr>
        <w:t>Jekk ikun seħħ taħrix tal-marda, il-pazjenti ġew ikkurati b’ingwent tacrolimus b’tikketta miftuħa darbtejn kuljum għal massimu ta’ 6</w:t>
      </w:r>
      <w:r w:rsidRPr="00080CFB">
        <w:rPr>
          <w:lang w:val="mt-MT"/>
        </w:rPr>
        <w:t> </w:t>
      </w:r>
      <w:r w:rsidRPr="00080CFB">
        <w:rPr>
          <w:rFonts w:eastAsia="Times New Roman"/>
          <w:noProof/>
          <w:szCs w:val="22"/>
          <w:lang w:val="mt-MT"/>
        </w:rPr>
        <w:t>ġimgħat sakemm l-iskor IGA mar lura għal ≤ 2.</w:t>
      </w:r>
    </w:p>
    <w:p w14:paraId="00FEAA01" w14:textId="77777777" w:rsidR="00EE6D5B" w:rsidRPr="00080CFB" w:rsidRDefault="00FD0139" w:rsidP="00EE6D5B">
      <w:pPr>
        <w:pStyle w:val="EndnoteText"/>
        <w:tabs>
          <w:tab w:val="clear" w:pos="567"/>
        </w:tabs>
        <w:rPr>
          <w:rFonts w:eastAsia="Times New Roman"/>
          <w:szCs w:val="22"/>
          <w:lang w:val="mt-MT"/>
        </w:rPr>
      </w:pPr>
      <w:r w:rsidRPr="00080CFB">
        <w:rPr>
          <w:rFonts w:eastAsia="Times New Roman"/>
          <w:noProof/>
          <w:szCs w:val="22"/>
          <w:lang w:val="mt-MT"/>
        </w:rPr>
        <w:t>Il-punt ta’ tmiem primarju fiż-żewġ studji kien in-numru ta’ taħrixiet tal-mard li ħtieġu “intervent terapewtiku sostanzjali” matul id-DCP, definita bħala taħrixa b’IGA ta’ 3 – 5 (jiġifieri marda moderata, severa u severa ħafna) fl-ewwel jum tal-ħmura tal-ġilda, u li ħtieġu aktar minn 7 ijiem kura.</w:t>
      </w:r>
      <w:r w:rsidRPr="00080CFB">
        <w:rPr>
          <w:rFonts w:eastAsia="Times New Roman"/>
          <w:szCs w:val="22"/>
          <w:lang w:val="mt-MT"/>
        </w:rPr>
        <w:t xml:space="preserve"> </w:t>
      </w:r>
      <w:r w:rsidRPr="00080CFB">
        <w:rPr>
          <w:rFonts w:eastAsia="Times New Roman"/>
          <w:noProof/>
          <w:szCs w:val="22"/>
          <w:lang w:val="mt-MT"/>
        </w:rPr>
        <w:t>Iż-żewġ studji wrew benefiċċju sinjifikanti b’kura ta’ darbtejn fil-ġimgħa b’ingwent tacrolimus fir-</w:t>
      </w:r>
      <w:r w:rsidRPr="00080CFB">
        <w:rPr>
          <w:rFonts w:eastAsia="Times New Roman"/>
          <w:noProof/>
          <w:szCs w:val="22"/>
          <w:lang w:val="mt-MT"/>
        </w:rPr>
        <w:lastRenderedPageBreak/>
        <w:t>rigward tal-punti ta’ tmiem primarji u sekondarji ewlenin fuq perjodu ta’ 12</w:t>
      </w:r>
      <w:r w:rsidRPr="00080CFB">
        <w:rPr>
          <w:lang w:val="mt-MT"/>
        </w:rPr>
        <w:noBreakHyphen/>
      </w:r>
      <w:r w:rsidRPr="00080CFB">
        <w:rPr>
          <w:rFonts w:eastAsia="Times New Roman"/>
          <w:noProof/>
          <w:szCs w:val="22"/>
          <w:lang w:val="mt-MT"/>
        </w:rPr>
        <w:t>il xahar f’popolazzjoni miġbura ta’ pazjenti b’dermatite atopika ħafifa għal severa.</w:t>
      </w:r>
      <w:r w:rsidRPr="00080CFB">
        <w:rPr>
          <w:rFonts w:eastAsia="Times New Roman"/>
          <w:szCs w:val="22"/>
          <w:lang w:val="mt-MT"/>
        </w:rPr>
        <w:t xml:space="preserve"> </w:t>
      </w:r>
      <w:r w:rsidRPr="00080CFB">
        <w:rPr>
          <w:rFonts w:eastAsia="Times New Roman"/>
          <w:noProof/>
          <w:szCs w:val="22"/>
          <w:lang w:val="mt-MT"/>
        </w:rPr>
        <w:t>F’subanaliżi tal-popolazzjoni miġbura ta’ pazjenti b’dermatite atopika ħafifa għal severa, dawn id-differenzi baqgħu statistikament sinjifikanti (Tabella</w:t>
      </w:r>
      <w:r w:rsidR="002E7231" w:rsidRPr="00080CFB">
        <w:rPr>
          <w:rFonts w:eastAsia="Times New Roman"/>
          <w:noProof/>
          <w:szCs w:val="22"/>
          <w:lang w:val="mt-MT"/>
        </w:rPr>
        <w:t> </w:t>
      </w:r>
      <w:r w:rsidRPr="00080CFB">
        <w:rPr>
          <w:rFonts w:eastAsia="Times New Roman"/>
          <w:noProof/>
          <w:szCs w:val="22"/>
          <w:lang w:val="mt-MT"/>
        </w:rPr>
        <w:t>4).</w:t>
      </w:r>
      <w:r w:rsidRPr="00080CFB">
        <w:rPr>
          <w:rFonts w:eastAsia="Times New Roman"/>
          <w:szCs w:val="22"/>
          <w:lang w:val="mt-MT"/>
        </w:rPr>
        <w:t xml:space="preserve"> </w:t>
      </w:r>
      <w:r w:rsidRPr="00080CFB">
        <w:rPr>
          <w:rFonts w:eastAsia="Times New Roman"/>
          <w:noProof/>
          <w:szCs w:val="22"/>
          <w:lang w:val="mt-MT"/>
        </w:rPr>
        <w:t>Ebda episodju avvers li kienx ġie irrapportat preċedentament ma ġie osservat f’dawn l-istudji.</w:t>
      </w:r>
    </w:p>
    <w:p w14:paraId="44CC8642" w14:textId="77777777" w:rsidR="00E94F86" w:rsidRPr="00080CFB" w:rsidRDefault="00E94F86" w:rsidP="00196790">
      <w:pPr>
        <w:pStyle w:val="EndnoteText"/>
        <w:tabs>
          <w:tab w:val="clear" w:pos="567"/>
        </w:tabs>
        <w:rPr>
          <w:szCs w:val="22"/>
          <w:lang w:val="mt-MT"/>
        </w:rPr>
      </w:pPr>
    </w:p>
    <w:p w14:paraId="75477E05" w14:textId="77777777" w:rsidR="00E94F86" w:rsidRPr="00080CFB" w:rsidRDefault="00E94F86" w:rsidP="00196790">
      <w:pPr>
        <w:pStyle w:val="Caption"/>
        <w:keepNext/>
        <w:ind w:right="-694"/>
        <w:rPr>
          <w:rFonts w:eastAsia="Times New Roman"/>
          <w:bCs w:val="0"/>
          <w:lang w:val="mt-MT"/>
        </w:rPr>
      </w:pPr>
      <w:r w:rsidRPr="00080CFB">
        <w:rPr>
          <w:rFonts w:eastAsia="Times New Roman"/>
          <w:bCs w:val="0"/>
          <w:noProof/>
          <w:lang w:val="mt-MT"/>
        </w:rPr>
        <w:t>Tabella</w:t>
      </w:r>
      <w:r w:rsidR="002E7231" w:rsidRPr="00080CFB">
        <w:rPr>
          <w:rFonts w:eastAsia="Times New Roman"/>
          <w:bCs w:val="0"/>
          <w:noProof/>
          <w:lang w:val="mt-MT"/>
        </w:rPr>
        <w:t> </w:t>
      </w:r>
      <w:r w:rsidRPr="00080CFB">
        <w:rPr>
          <w:rFonts w:eastAsia="Times New Roman"/>
          <w:bCs w:val="0"/>
          <w:noProof/>
          <w:lang w:val="mt-MT"/>
        </w:rPr>
        <w:t>4</w:t>
      </w:r>
      <w:r w:rsidR="008E59AA" w:rsidRPr="00080CFB">
        <w:rPr>
          <w:rFonts w:eastAsia="Times New Roman"/>
          <w:bCs w:val="0"/>
          <w:noProof/>
          <w:lang w:val="mt-MT"/>
        </w:rPr>
        <w:t>:</w:t>
      </w:r>
      <w:r w:rsidR="000F4132" w:rsidRPr="00080CFB">
        <w:rPr>
          <w:rFonts w:eastAsia="Times New Roman"/>
          <w:bCs w:val="0"/>
          <w:noProof/>
          <w:lang w:val="mt-MT"/>
        </w:rPr>
        <w:t xml:space="preserve"> </w:t>
      </w:r>
      <w:r w:rsidRPr="00080CFB">
        <w:rPr>
          <w:rFonts w:eastAsia="Times New Roman"/>
          <w:bCs w:val="0"/>
          <w:noProof/>
          <w:lang w:val="mt-MT"/>
        </w:rPr>
        <w:t>Effikaċja (subpopolazzjoni moderata għal severa)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1937BA" w:rsidRPr="00080CFB" w14:paraId="72811B9E" w14:textId="77777777">
        <w:tc>
          <w:tcPr>
            <w:tcW w:w="2564" w:type="dxa"/>
            <w:vMerge w:val="restart"/>
            <w:tcBorders>
              <w:top w:val="single" w:sz="4" w:space="0" w:color="auto"/>
              <w:left w:val="single" w:sz="4" w:space="0" w:color="auto"/>
              <w:bottom w:val="single" w:sz="4" w:space="0" w:color="auto"/>
              <w:right w:val="single" w:sz="4" w:space="0" w:color="auto"/>
            </w:tcBorders>
          </w:tcPr>
          <w:p w14:paraId="52BA8EA2" w14:textId="77777777" w:rsidR="001937BA" w:rsidRPr="00080CFB" w:rsidRDefault="001937BA" w:rsidP="00196790">
            <w:pPr>
              <w:keepNext/>
              <w:spacing w:line="240" w:lineRule="auto"/>
              <w:rPr>
                <w:b/>
                <w:bCs/>
                <w:szCs w:val="22"/>
                <w:lang w:val="mt-MT"/>
              </w:rPr>
            </w:pPr>
          </w:p>
          <w:p w14:paraId="59FED0C4" w14:textId="77777777" w:rsidR="001937BA" w:rsidRPr="00080CFB" w:rsidRDefault="001937BA" w:rsidP="00196790">
            <w:pPr>
              <w:keepNext/>
              <w:spacing w:line="240" w:lineRule="auto"/>
              <w:rPr>
                <w:b/>
                <w:bCs/>
                <w:szCs w:val="22"/>
                <w:lang w:val="mt-MT"/>
              </w:rPr>
            </w:pPr>
          </w:p>
        </w:tc>
        <w:tc>
          <w:tcPr>
            <w:tcW w:w="3398" w:type="dxa"/>
            <w:gridSpan w:val="2"/>
            <w:tcBorders>
              <w:top w:val="single" w:sz="4" w:space="0" w:color="auto"/>
              <w:left w:val="single" w:sz="4" w:space="0" w:color="auto"/>
              <w:bottom w:val="single" w:sz="4" w:space="0" w:color="auto"/>
              <w:right w:val="single" w:sz="4" w:space="0" w:color="auto"/>
            </w:tcBorders>
          </w:tcPr>
          <w:p w14:paraId="1F9BC8F8" w14:textId="77777777" w:rsidR="001937BA" w:rsidRPr="00080CFB" w:rsidRDefault="001937BA" w:rsidP="008801C7">
            <w:pPr>
              <w:keepNext/>
              <w:spacing w:line="240" w:lineRule="auto"/>
              <w:jc w:val="center"/>
              <w:rPr>
                <w:szCs w:val="22"/>
                <w:lang w:val="mt-MT"/>
              </w:rPr>
            </w:pPr>
            <w:r w:rsidRPr="00080CFB">
              <w:rPr>
                <w:noProof/>
                <w:szCs w:val="22"/>
                <w:lang w:val="mt-MT"/>
              </w:rPr>
              <w:t>Adulti, ≥ 16</w:t>
            </w:r>
            <w:r w:rsidRPr="00080CFB">
              <w:rPr>
                <w:lang w:val="mt-MT"/>
              </w:rPr>
              <w:noBreakHyphen/>
            </w:r>
            <w:r w:rsidRPr="00080CFB">
              <w:rPr>
                <w:noProof/>
                <w:szCs w:val="22"/>
                <w:lang w:val="mt-MT"/>
              </w:rPr>
              <w:t>il sena</w:t>
            </w:r>
          </w:p>
        </w:tc>
        <w:tc>
          <w:tcPr>
            <w:tcW w:w="3398" w:type="dxa"/>
            <w:gridSpan w:val="2"/>
            <w:tcBorders>
              <w:top w:val="single" w:sz="4" w:space="0" w:color="auto"/>
              <w:left w:val="single" w:sz="4" w:space="0" w:color="auto"/>
              <w:bottom w:val="single" w:sz="4" w:space="0" w:color="auto"/>
              <w:right w:val="single" w:sz="4" w:space="0" w:color="auto"/>
            </w:tcBorders>
          </w:tcPr>
          <w:p w14:paraId="36799CCC" w14:textId="77777777" w:rsidR="001937BA" w:rsidRPr="00080CFB" w:rsidRDefault="001937BA" w:rsidP="008801C7">
            <w:pPr>
              <w:keepNext/>
              <w:spacing w:line="240" w:lineRule="auto"/>
              <w:jc w:val="center"/>
              <w:rPr>
                <w:szCs w:val="22"/>
                <w:lang w:val="mt-MT"/>
              </w:rPr>
            </w:pPr>
            <w:r w:rsidRPr="00080CFB">
              <w:rPr>
                <w:noProof/>
                <w:szCs w:val="22"/>
                <w:lang w:val="mt-MT"/>
              </w:rPr>
              <w:t>Tfal, 2-15</w:t>
            </w:r>
            <w:r w:rsidRPr="00080CFB">
              <w:rPr>
                <w:lang w:val="mt-MT"/>
              </w:rPr>
              <w:noBreakHyphen/>
            </w:r>
            <w:r w:rsidRPr="00080CFB">
              <w:rPr>
                <w:noProof/>
                <w:szCs w:val="22"/>
                <w:lang w:val="mt-MT"/>
              </w:rPr>
              <w:t>il sena</w:t>
            </w:r>
          </w:p>
        </w:tc>
      </w:tr>
      <w:tr w:rsidR="00E94F86" w:rsidRPr="00080CFB" w14:paraId="626D9AAF" w14:textId="77777777">
        <w:tc>
          <w:tcPr>
            <w:tcW w:w="2564" w:type="dxa"/>
            <w:vMerge/>
            <w:tcBorders>
              <w:top w:val="single" w:sz="4" w:space="0" w:color="auto"/>
              <w:left w:val="single" w:sz="4" w:space="0" w:color="auto"/>
              <w:bottom w:val="single" w:sz="4" w:space="0" w:color="auto"/>
              <w:right w:val="single" w:sz="4" w:space="0" w:color="auto"/>
            </w:tcBorders>
          </w:tcPr>
          <w:p w14:paraId="5E0D709C" w14:textId="77777777" w:rsidR="00E94F86" w:rsidRPr="00080CFB" w:rsidRDefault="00E94F86" w:rsidP="00196790">
            <w:pPr>
              <w:keepNext/>
              <w:spacing w:line="240" w:lineRule="auto"/>
              <w:rPr>
                <w:b/>
                <w:bCs/>
                <w:szCs w:val="22"/>
                <w:lang w:val="mt-MT"/>
              </w:rPr>
            </w:pPr>
          </w:p>
        </w:tc>
        <w:tc>
          <w:tcPr>
            <w:tcW w:w="1756" w:type="dxa"/>
            <w:tcBorders>
              <w:top w:val="single" w:sz="4" w:space="0" w:color="auto"/>
              <w:left w:val="single" w:sz="4" w:space="0" w:color="auto"/>
              <w:bottom w:val="single" w:sz="4" w:space="0" w:color="auto"/>
              <w:right w:val="single" w:sz="4" w:space="0" w:color="auto"/>
            </w:tcBorders>
          </w:tcPr>
          <w:p w14:paraId="44A60662" w14:textId="77777777" w:rsidR="00E94F86" w:rsidRPr="00080CFB" w:rsidRDefault="00E94F86" w:rsidP="00196790">
            <w:pPr>
              <w:keepNext/>
              <w:spacing w:line="240" w:lineRule="auto"/>
              <w:rPr>
                <w:noProof/>
                <w:szCs w:val="22"/>
                <w:lang w:val="mt-MT"/>
              </w:rPr>
            </w:pPr>
            <w:r w:rsidRPr="00080CFB">
              <w:rPr>
                <w:noProof/>
                <w:szCs w:val="22"/>
                <w:lang w:val="mt-MT"/>
              </w:rPr>
              <w:t>Tacrolimus 0.1%</w:t>
            </w:r>
          </w:p>
          <w:p w14:paraId="304FC527" w14:textId="77777777" w:rsidR="00E94F86" w:rsidRPr="00080CFB" w:rsidRDefault="00E94F86" w:rsidP="00196790">
            <w:pPr>
              <w:keepNext/>
              <w:spacing w:line="240" w:lineRule="auto"/>
              <w:rPr>
                <w:szCs w:val="22"/>
                <w:lang w:val="mt-MT"/>
              </w:rPr>
            </w:pPr>
            <w:r w:rsidRPr="00080CFB">
              <w:rPr>
                <w:noProof/>
                <w:szCs w:val="22"/>
                <w:lang w:val="mt-MT"/>
              </w:rPr>
              <w:t>Darbtejn fil-ġimgħa</w:t>
            </w:r>
          </w:p>
          <w:p w14:paraId="7F4B440D" w14:textId="77777777" w:rsidR="00E94F86" w:rsidRPr="00080CFB" w:rsidRDefault="00E94F86" w:rsidP="00196790">
            <w:pPr>
              <w:keepNext/>
              <w:spacing w:line="240" w:lineRule="auto"/>
              <w:rPr>
                <w:szCs w:val="22"/>
                <w:lang w:val="mt-MT"/>
              </w:rPr>
            </w:pPr>
            <w:r w:rsidRPr="00080CFB">
              <w:rPr>
                <w:noProof/>
                <w:szCs w:val="22"/>
                <w:lang w:val="mt-MT"/>
              </w:rPr>
              <w:t>(N=80)</w:t>
            </w:r>
          </w:p>
        </w:tc>
        <w:tc>
          <w:tcPr>
            <w:tcW w:w="1642" w:type="dxa"/>
            <w:tcBorders>
              <w:top w:val="single" w:sz="4" w:space="0" w:color="auto"/>
              <w:left w:val="single" w:sz="4" w:space="0" w:color="auto"/>
              <w:bottom w:val="single" w:sz="4" w:space="0" w:color="auto"/>
              <w:right w:val="single" w:sz="4" w:space="0" w:color="auto"/>
            </w:tcBorders>
          </w:tcPr>
          <w:p w14:paraId="057EB397" w14:textId="77777777" w:rsidR="00E94F86" w:rsidRPr="00080CFB" w:rsidRDefault="00E94F86" w:rsidP="00196790">
            <w:pPr>
              <w:keepNext/>
              <w:spacing w:line="240" w:lineRule="auto"/>
              <w:ind w:right="-108"/>
              <w:rPr>
                <w:szCs w:val="22"/>
                <w:lang w:val="mt-MT"/>
              </w:rPr>
            </w:pPr>
            <w:r w:rsidRPr="00080CFB">
              <w:rPr>
                <w:noProof/>
                <w:szCs w:val="22"/>
                <w:lang w:val="mt-MT"/>
              </w:rPr>
              <w:t>Komponenti bażi tal-ingwent</w:t>
            </w:r>
          </w:p>
          <w:p w14:paraId="68BC6DE9" w14:textId="77777777" w:rsidR="00E94F86" w:rsidRPr="00080CFB" w:rsidRDefault="00E94F86" w:rsidP="00196790">
            <w:pPr>
              <w:keepNext/>
              <w:spacing w:line="240" w:lineRule="auto"/>
              <w:ind w:right="-108"/>
              <w:rPr>
                <w:szCs w:val="22"/>
                <w:lang w:val="mt-MT"/>
              </w:rPr>
            </w:pPr>
            <w:r w:rsidRPr="00080CFB">
              <w:rPr>
                <w:noProof/>
                <w:szCs w:val="22"/>
                <w:lang w:val="mt-MT"/>
              </w:rPr>
              <w:t>Darbtejn fil-ġimgħa</w:t>
            </w:r>
          </w:p>
          <w:p w14:paraId="1FD17D7B" w14:textId="77777777" w:rsidR="00E94F86" w:rsidRPr="00080CFB" w:rsidRDefault="00E94F86" w:rsidP="00196790">
            <w:pPr>
              <w:keepNext/>
              <w:spacing w:line="240" w:lineRule="auto"/>
              <w:ind w:right="-108"/>
              <w:rPr>
                <w:szCs w:val="22"/>
                <w:lang w:val="mt-MT"/>
              </w:rPr>
            </w:pPr>
            <w:r w:rsidRPr="00080CFB">
              <w:rPr>
                <w:noProof/>
                <w:szCs w:val="22"/>
                <w:lang w:val="mt-MT"/>
              </w:rPr>
              <w:t>(N=73)</w:t>
            </w:r>
          </w:p>
        </w:tc>
        <w:tc>
          <w:tcPr>
            <w:tcW w:w="1699" w:type="dxa"/>
            <w:tcBorders>
              <w:top w:val="single" w:sz="4" w:space="0" w:color="auto"/>
              <w:left w:val="single" w:sz="4" w:space="0" w:color="auto"/>
              <w:bottom w:val="single" w:sz="4" w:space="0" w:color="auto"/>
              <w:right w:val="single" w:sz="4" w:space="0" w:color="auto"/>
            </w:tcBorders>
          </w:tcPr>
          <w:p w14:paraId="42C7987F" w14:textId="77777777" w:rsidR="00E94F86" w:rsidRPr="00080CFB" w:rsidRDefault="00E94F86" w:rsidP="00196790">
            <w:pPr>
              <w:keepNext/>
              <w:spacing w:line="240" w:lineRule="auto"/>
              <w:rPr>
                <w:szCs w:val="22"/>
                <w:lang w:val="mt-MT"/>
              </w:rPr>
            </w:pPr>
            <w:r w:rsidRPr="00080CFB">
              <w:rPr>
                <w:noProof/>
                <w:szCs w:val="22"/>
                <w:lang w:val="mt-MT"/>
              </w:rPr>
              <w:t>Tacrolimus 0.03%</w:t>
            </w:r>
          </w:p>
          <w:p w14:paraId="7E321E8B" w14:textId="77777777" w:rsidR="00E94F86" w:rsidRPr="00080CFB" w:rsidRDefault="00E94F86" w:rsidP="00196790">
            <w:pPr>
              <w:keepNext/>
              <w:spacing w:line="240" w:lineRule="auto"/>
              <w:rPr>
                <w:szCs w:val="22"/>
                <w:lang w:val="mt-MT"/>
              </w:rPr>
            </w:pPr>
            <w:r w:rsidRPr="00080CFB">
              <w:rPr>
                <w:noProof/>
                <w:szCs w:val="22"/>
                <w:lang w:val="mt-MT"/>
              </w:rPr>
              <w:t>Darbtejn fil-ġimgħa</w:t>
            </w:r>
          </w:p>
          <w:p w14:paraId="63CAB59A" w14:textId="77777777" w:rsidR="00E94F86" w:rsidRPr="00080CFB" w:rsidRDefault="00E94F86" w:rsidP="00196790">
            <w:pPr>
              <w:keepNext/>
              <w:spacing w:line="240" w:lineRule="auto"/>
              <w:rPr>
                <w:szCs w:val="22"/>
                <w:lang w:val="mt-MT"/>
              </w:rPr>
            </w:pPr>
            <w:r w:rsidRPr="00080CFB">
              <w:rPr>
                <w:noProof/>
                <w:szCs w:val="22"/>
                <w:lang w:val="mt-MT"/>
              </w:rPr>
              <w:t>(N=78)</w:t>
            </w:r>
          </w:p>
        </w:tc>
        <w:tc>
          <w:tcPr>
            <w:tcW w:w="1699" w:type="dxa"/>
            <w:tcBorders>
              <w:top w:val="single" w:sz="4" w:space="0" w:color="auto"/>
              <w:left w:val="single" w:sz="4" w:space="0" w:color="auto"/>
              <w:bottom w:val="single" w:sz="4" w:space="0" w:color="auto"/>
              <w:right w:val="single" w:sz="4" w:space="0" w:color="auto"/>
            </w:tcBorders>
          </w:tcPr>
          <w:p w14:paraId="72A5BF91" w14:textId="77777777" w:rsidR="00E94F86" w:rsidRPr="00080CFB" w:rsidRDefault="00E94F86" w:rsidP="00196790">
            <w:pPr>
              <w:keepNext/>
              <w:spacing w:line="240" w:lineRule="auto"/>
              <w:ind w:right="-108"/>
              <w:rPr>
                <w:noProof/>
                <w:szCs w:val="22"/>
                <w:lang w:val="mt-MT"/>
              </w:rPr>
            </w:pPr>
            <w:r w:rsidRPr="00080CFB">
              <w:rPr>
                <w:noProof/>
                <w:szCs w:val="22"/>
                <w:lang w:val="mt-MT"/>
              </w:rPr>
              <w:t>Komponenti bażi tal-ingwent</w:t>
            </w:r>
          </w:p>
          <w:p w14:paraId="5BB309B9" w14:textId="77777777" w:rsidR="00E94F86" w:rsidRPr="00080CFB" w:rsidRDefault="00E94F86" w:rsidP="00196790">
            <w:pPr>
              <w:keepNext/>
              <w:spacing w:line="240" w:lineRule="auto"/>
              <w:ind w:right="-108"/>
              <w:rPr>
                <w:szCs w:val="22"/>
                <w:lang w:val="mt-MT"/>
              </w:rPr>
            </w:pPr>
            <w:r w:rsidRPr="00080CFB">
              <w:rPr>
                <w:noProof/>
                <w:szCs w:val="22"/>
                <w:lang w:val="mt-MT"/>
              </w:rPr>
              <w:t>Darbtejn fil-ġimgħa</w:t>
            </w:r>
          </w:p>
          <w:p w14:paraId="7E88D558" w14:textId="77777777" w:rsidR="00E94F86" w:rsidRPr="00080CFB" w:rsidRDefault="00E94F86" w:rsidP="00196790">
            <w:pPr>
              <w:keepNext/>
              <w:spacing w:line="240" w:lineRule="auto"/>
              <w:rPr>
                <w:szCs w:val="22"/>
                <w:lang w:val="mt-MT"/>
              </w:rPr>
            </w:pPr>
            <w:r w:rsidRPr="00080CFB">
              <w:rPr>
                <w:noProof/>
                <w:szCs w:val="22"/>
                <w:lang w:val="mt-MT"/>
              </w:rPr>
              <w:t>(N=75)</w:t>
            </w:r>
          </w:p>
        </w:tc>
      </w:tr>
      <w:tr w:rsidR="00E94F86" w:rsidRPr="00080CFB" w14:paraId="1CB15A9E" w14:textId="77777777">
        <w:tc>
          <w:tcPr>
            <w:tcW w:w="2564" w:type="dxa"/>
            <w:tcBorders>
              <w:top w:val="single" w:sz="4" w:space="0" w:color="auto"/>
              <w:left w:val="single" w:sz="4" w:space="0" w:color="auto"/>
              <w:bottom w:val="single" w:sz="4" w:space="0" w:color="auto"/>
              <w:right w:val="single" w:sz="4" w:space="0" w:color="auto"/>
            </w:tcBorders>
          </w:tcPr>
          <w:p w14:paraId="21D42662" w14:textId="77777777" w:rsidR="00E94F86" w:rsidRPr="00080CFB" w:rsidRDefault="00572A7A" w:rsidP="00AE7BDB">
            <w:pPr>
              <w:keepNext/>
              <w:spacing w:line="240" w:lineRule="auto"/>
              <w:rPr>
                <w:szCs w:val="22"/>
                <w:lang w:val="mt-MT"/>
              </w:rPr>
            </w:pPr>
            <w:r w:rsidRPr="00080CFB">
              <w:rPr>
                <w:noProof/>
                <w:szCs w:val="22"/>
                <w:lang w:val="mt-MT"/>
              </w:rPr>
              <w:t>Numru medjan ta’ DEs li jeħtieġu intervent sostanzjali aġġustati għal ħin f’riskju (% ta</w:t>
            </w:r>
            <w:r w:rsidR="00AE7BDB" w:rsidRPr="00080CFB">
              <w:rPr>
                <w:noProof/>
                <w:szCs w:val="22"/>
                <w:lang w:val="mt-MT"/>
              </w:rPr>
              <w:t>’</w:t>
            </w:r>
            <w:r w:rsidRPr="00080CFB">
              <w:rPr>
                <w:noProof/>
                <w:szCs w:val="22"/>
                <w:lang w:val="mt-MT"/>
              </w:rPr>
              <w:t xml:space="preserve"> pazjenti mingħajr DE li jeħtieġu intervent sostanzjali)</w:t>
            </w:r>
          </w:p>
        </w:tc>
        <w:tc>
          <w:tcPr>
            <w:tcW w:w="1756" w:type="dxa"/>
            <w:tcBorders>
              <w:top w:val="single" w:sz="4" w:space="0" w:color="auto"/>
              <w:left w:val="single" w:sz="4" w:space="0" w:color="auto"/>
              <w:bottom w:val="single" w:sz="4" w:space="0" w:color="auto"/>
              <w:right w:val="single" w:sz="4" w:space="0" w:color="auto"/>
            </w:tcBorders>
          </w:tcPr>
          <w:p w14:paraId="62D14C46" w14:textId="77777777" w:rsidR="00E94F86" w:rsidRPr="00080CFB" w:rsidRDefault="00E94F86" w:rsidP="00196790">
            <w:pPr>
              <w:keepNext/>
              <w:spacing w:line="240" w:lineRule="auto"/>
              <w:jc w:val="center"/>
              <w:rPr>
                <w:szCs w:val="22"/>
                <w:lang w:val="mt-MT"/>
              </w:rPr>
            </w:pPr>
          </w:p>
          <w:p w14:paraId="12680EFF" w14:textId="77777777" w:rsidR="00E94F86" w:rsidRPr="00080CFB" w:rsidRDefault="00E94F86" w:rsidP="00196790">
            <w:pPr>
              <w:keepNext/>
              <w:spacing w:line="240" w:lineRule="auto"/>
              <w:jc w:val="center"/>
              <w:rPr>
                <w:szCs w:val="22"/>
                <w:lang w:val="mt-MT"/>
              </w:rPr>
            </w:pPr>
            <w:r w:rsidRPr="00080CFB">
              <w:rPr>
                <w:szCs w:val="22"/>
                <w:lang w:val="mt-MT"/>
              </w:rPr>
              <w:t>1.0 (48.8%)</w:t>
            </w:r>
          </w:p>
        </w:tc>
        <w:tc>
          <w:tcPr>
            <w:tcW w:w="1642" w:type="dxa"/>
            <w:tcBorders>
              <w:top w:val="single" w:sz="4" w:space="0" w:color="auto"/>
              <w:left w:val="single" w:sz="4" w:space="0" w:color="auto"/>
              <w:bottom w:val="single" w:sz="4" w:space="0" w:color="auto"/>
              <w:right w:val="single" w:sz="4" w:space="0" w:color="auto"/>
            </w:tcBorders>
          </w:tcPr>
          <w:p w14:paraId="3D13FFE3" w14:textId="77777777" w:rsidR="00E94F86" w:rsidRPr="00080CFB" w:rsidRDefault="00E94F86" w:rsidP="00196790">
            <w:pPr>
              <w:keepNext/>
              <w:spacing w:line="240" w:lineRule="auto"/>
              <w:jc w:val="center"/>
              <w:rPr>
                <w:szCs w:val="22"/>
                <w:lang w:val="mt-MT"/>
              </w:rPr>
            </w:pPr>
          </w:p>
          <w:p w14:paraId="434C8A98" w14:textId="77777777" w:rsidR="00E94F86" w:rsidRPr="00080CFB" w:rsidRDefault="00E94F86" w:rsidP="00196790">
            <w:pPr>
              <w:keepNext/>
              <w:spacing w:line="240" w:lineRule="auto"/>
              <w:jc w:val="center"/>
              <w:rPr>
                <w:szCs w:val="22"/>
                <w:lang w:val="mt-MT"/>
              </w:rPr>
            </w:pPr>
            <w:r w:rsidRPr="00080CFB">
              <w:rPr>
                <w:szCs w:val="22"/>
                <w:lang w:val="mt-MT"/>
              </w:rPr>
              <w:t>5.3 (17.8%)</w:t>
            </w:r>
          </w:p>
        </w:tc>
        <w:tc>
          <w:tcPr>
            <w:tcW w:w="1699" w:type="dxa"/>
            <w:tcBorders>
              <w:top w:val="single" w:sz="4" w:space="0" w:color="auto"/>
              <w:left w:val="single" w:sz="4" w:space="0" w:color="auto"/>
              <w:bottom w:val="single" w:sz="4" w:space="0" w:color="auto"/>
              <w:right w:val="single" w:sz="4" w:space="0" w:color="auto"/>
            </w:tcBorders>
          </w:tcPr>
          <w:p w14:paraId="6A6DCEF8" w14:textId="77777777" w:rsidR="00E94F86" w:rsidRPr="00080CFB" w:rsidRDefault="00E94F86" w:rsidP="00196790">
            <w:pPr>
              <w:keepNext/>
              <w:spacing w:line="240" w:lineRule="auto"/>
              <w:jc w:val="center"/>
              <w:rPr>
                <w:szCs w:val="22"/>
                <w:lang w:val="mt-MT"/>
              </w:rPr>
            </w:pPr>
          </w:p>
          <w:p w14:paraId="11A9F390" w14:textId="77777777" w:rsidR="00E94F86" w:rsidRPr="00080CFB" w:rsidRDefault="00E94F86" w:rsidP="00196790">
            <w:pPr>
              <w:keepNext/>
              <w:spacing w:line="240" w:lineRule="auto"/>
              <w:jc w:val="center"/>
              <w:rPr>
                <w:szCs w:val="22"/>
                <w:lang w:val="mt-MT"/>
              </w:rPr>
            </w:pPr>
            <w:r w:rsidRPr="00080CFB">
              <w:rPr>
                <w:szCs w:val="22"/>
                <w:lang w:val="mt-MT"/>
              </w:rPr>
              <w:t>1.0 (46.2%)</w:t>
            </w:r>
          </w:p>
        </w:tc>
        <w:tc>
          <w:tcPr>
            <w:tcW w:w="1699" w:type="dxa"/>
            <w:tcBorders>
              <w:top w:val="single" w:sz="4" w:space="0" w:color="auto"/>
              <w:left w:val="single" w:sz="4" w:space="0" w:color="auto"/>
              <w:bottom w:val="single" w:sz="4" w:space="0" w:color="auto"/>
              <w:right w:val="single" w:sz="4" w:space="0" w:color="auto"/>
            </w:tcBorders>
          </w:tcPr>
          <w:p w14:paraId="3FF18B44" w14:textId="77777777" w:rsidR="00E94F86" w:rsidRPr="00080CFB" w:rsidRDefault="00E94F86" w:rsidP="00196790">
            <w:pPr>
              <w:keepNext/>
              <w:spacing w:line="240" w:lineRule="auto"/>
              <w:jc w:val="center"/>
              <w:rPr>
                <w:szCs w:val="22"/>
                <w:lang w:val="mt-MT"/>
              </w:rPr>
            </w:pPr>
          </w:p>
          <w:p w14:paraId="30789322" w14:textId="77777777" w:rsidR="00E94F86" w:rsidRPr="00080CFB" w:rsidRDefault="00E94F86" w:rsidP="00196790">
            <w:pPr>
              <w:keepNext/>
              <w:spacing w:line="240" w:lineRule="auto"/>
              <w:jc w:val="center"/>
              <w:rPr>
                <w:szCs w:val="22"/>
                <w:lang w:val="mt-MT"/>
              </w:rPr>
            </w:pPr>
            <w:r w:rsidRPr="00080CFB">
              <w:rPr>
                <w:szCs w:val="22"/>
                <w:lang w:val="mt-MT"/>
              </w:rPr>
              <w:t>2.9 (21.3%)</w:t>
            </w:r>
          </w:p>
        </w:tc>
      </w:tr>
      <w:tr w:rsidR="00E94F86" w:rsidRPr="00080CFB" w14:paraId="04E24653" w14:textId="77777777">
        <w:tc>
          <w:tcPr>
            <w:tcW w:w="2564" w:type="dxa"/>
            <w:tcBorders>
              <w:top w:val="single" w:sz="4" w:space="0" w:color="auto"/>
              <w:left w:val="single" w:sz="4" w:space="0" w:color="auto"/>
              <w:bottom w:val="single" w:sz="4" w:space="0" w:color="auto"/>
              <w:right w:val="single" w:sz="4" w:space="0" w:color="auto"/>
            </w:tcBorders>
          </w:tcPr>
          <w:p w14:paraId="5AEE1C04" w14:textId="77777777" w:rsidR="00E94F86" w:rsidRPr="00080CFB" w:rsidRDefault="00E94F86" w:rsidP="00196790">
            <w:pPr>
              <w:keepNext/>
              <w:spacing w:line="240" w:lineRule="auto"/>
              <w:rPr>
                <w:szCs w:val="22"/>
                <w:lang w:val="mt-MT"/>
              </w:rPr>
            </w:pPr>
            <w:r w:rsidRPr="00080CFB">
              <w:rPr>
                <w:noProof/>
                <w:szCs w:val="22"/>
                <w:lang w:val="mt-MT"/>
              </w:rPr>
              <w:t>Ħin medja għall-ewwel DE li jeħtieġ intervent sostanzjali</w:t>
            </w:r>
          </w:p>
        </w:tc>
        <w:tc>
          <w:tcPr>
            <w:tcW w:w="1756" w:type="dxa"/>
            <w:tcBorders>
              <w:top w:val="single" w:sz="4" w:space="0" w:color="auto"/>
              <w:left w:val="single" w:sz="4" w:space="0" w:color="auto"/>
              <w:bottom w:val="single" w:sz="4" w:space="0" w:color="auto"/>
              <w:right w:val="single" w:sz="4" w:space="0" w:color="auto"/>
            </w:tcBorders>
          </w:tcPr>
          <w:p w14:paraId="7BB59D44" w14:textId="77777777" w:rsidR="00E94F86" w:rsidRPr="00080CFB" w:rsidRDefault="00E94F86" w:rsidP="00196790">
            <w:pPr>
              <w:keepNext/>
              <w:spacing w:line="240" w:lineRule="auto"/>
              <w:jc w:val="center"/>
              <w:rPr>
                <w:szCs w:val="22"/>
                <w:lang w:val="mt-MT"/>
              </w:rPr>
            </w:pPr>
            <w:r w:rsidRPr="00080CFB">
              <w:rPr>
                <w:noProof/>
                <w:szCs w:val="22"/>
                <w:lang w:val="mt-MT"/>
              </w:rPr>
              <w:t>142</w:t>
            </w:r>
            <w:r w:rsidR="00876A3A" w:rsidRPr="00080CFB">
              <w:rPr>
                <w:noProof/>
                <w:szCs w:val="22"/>
                <w:lang w:val="mt-MT"/>
              </w:rPr>
              <w:t> jum</w:t>
            </w:r>
          </w:p>
        </w:tc>
        <w:tc>
          <w:tcPr>
            <w:tcW w:w="1642" w:type="dxa"/>
            <w:tcBorders>
              <w:top w:val="single" w:sz="4" w:space="0" w:color="auto"/>
              <w:left w:val="single" w:sz="4" w:space="0" w:color="auto"/>
              <w:bottom w:val="single" w:sz="4" w:space="0" w:color="auto"/>
              <w:right w:val="single" w:sz="4" w:space="0" w:color="auto"/>
            </w:tcBorders>
          </w:tcPr>
          <w:p w14:paraId="015F356A" w14:textId="77777777" w:rsidR="00E94F86" w:rsidRPr="00080CFB" w:rsidRDefault="00352FCD" w:rsidP="00196790">
            <w:pPr>
              <w:keepNext/>
              <w:spacing w:line="240" w:lineRule="auto"/>
              <w:jc w:val="center"/>
              <w:rPr>
                <w:szCs w:val="22"/>
                <w:lang w:val="mt-MT"/>
              </w:rPr>
            </w:pPr>
            <w:r w:rsidRPr="00080CFB">
              <w:rPr>
                <w:noProof/>
                <w:szCs w:val="22"/>
                <w:lang w:val="mt-MT"/>
              </w:rPr>
              <w:t>15</w:t>
            </w:r>
            <w:r w:rsidR="00876A3A" w:rsidRPr="00080CFB">
              <w:rPr>
                <w:noProof/>
                <w:szCs w:val="22"/>
                <w:lang w:val="mt-MT"/>
              </w:rPr>
              <w:t> jum</w:t>
            </w:r>
          </w:p>
        </w:tc>
        <w:tc>
          <w:tcPr>
            <w:tcW w:w="1699" w:type="dxa"/>
            <w:tcBorders>
              <w:top w:val="single" w:sz="4" w:space="0" w:color="auto"/>
              <w:left w:val="single" w:sz="4" w:space="0" w:color="auto"/>
              <w:bottom w:val="single" w:sz="4" w:space="0" w:color="auto"/>
              <w:right w:val="single" w:sz="4" w:space="0" w:color="auto"/>
            </w:tcBorders>
          </w:tcPr>
          <w:p w14:paraId="3C90D2CA" w14:textId="77777777" w:rsidR="00E94F86" w:rsidRPr="00080CFB" w:rsidRDefault="00352FCD" w:rsidP="00196790">
            <w:pPr>
              <w:keepNext/>
              <w:spacing w:line="240" w:lineRule="auto"/>
              <w:jc w:val="center"/>
              <w:rPr>
                <w:szCs w:val="22"/>
                <w:lang w:val="mt-MT"/>
              </w:rPr>
            </w:pPr>
            <w:r w:rsidRPr="00080CFB">
              <w:rPr>
                <w:noProof/>
                <w:szCs w:val="22"/>
                <w:lang w:val="mt-MT"/>
              </w:rPr>
              <w:t>217</w:t>
            </w:r>
            <w:r w:rsidR="00876A3A" w:rsidRPr="00080CFB">
              <w:rPr>
                <w:noProof/>
                <w:szCs w:val="22"/>
                <w:lang w:val="mt-MT"/>
              </w:rPr>
              <w:t> jum</w:t>
            </w:r>
          </w:p>
        </w:tc>
        <w:tc>
          <w:tcPr>
            <w:tcW w:w="1699" w:type="dxa"/>
            <w:tcBorders>
              <w:top w:val="single" w:sz="4" w:space="0" w:color="auto"/>
              <w:left w:val="single" w:sz="4" w:space="0" w:color="auto"/>
              <w:bottom w:val="single" w:sz="4" w:space="0" w:color="auto"/>
              <w:right w:val="single" w:sz="4" w:space="0" w:color="auto"/>
            </w:tcBorders>
          </w:tcPr>
          <w:p w14:paraId="1AF35A77" w14:textId="77777777" w:rsidR="00E94F86" w:rsidRPr="00080CFB" w:rsidRDefault="00E94F86" w:rsidP="00196790">
            <w:pPr>
              <w:keepNext/>
              <w:spacing w:line="240" w:lineRule="auto"/>
              <w:jc w:val="center"/>
              <w:rPr>
                <w:szCs w:val="22"/>
                <w:lang w:val="mt-MT"/>
              </w:rPr>
            </w:pPr>
            <w:r w:rsidRPr="00080CFB">
              <w:rPr>
                <w:noProof/>
                <w:szCs w:val="22"/>
                <w:lang w:val="mt-MT"/>
              </w:rPr>
              <w:t>36</w:t>
            </w:r>
            <w:r w:rsidR="00876A3A" w:rsidRPr="00080CFB">
              <w:rPr>
                <w:noProof/>
                <w:szCs w:val="22"/>
                <w:lang w:val="mt-MT"/>
              </w:rPr>
              <w:t> jum</w:t>
            </w:r>
          </w:p>
        </w:tc>
      </w:tr>
      <w:tr w:rsidR="00E94F86" w:rsidRPr="00080CFB" w14:paraId="15B6121B" w14:textId="77777777">
        <w:tc>
          <w:tcPr>
            <w:tcW w:w="2564" w:type="dxa"/>
            <w:tcBorders>
              <w:top w:val="single" w:sz="4" w:space="0" w:color="auto"/>
              <w:left w:val="single" w:sz="4" w:space="0" w:color="auto"/>
              <w:bottom w:val="single" w:sz="4" w:space="0" w:color="auto"/>
              <w:right w:val="single" w:sz="4" w:space="0" w:color="auto"/>
            </w:tcBorders>
          </w:tcPr>
          <w:p w14:paraId="77B08F61" w14:textId="77777777" w:rsidR="00E94F86" w:rsidRPr="00080CFB" w:rsidRDefault="00E94F86" w:rsidP="009E2082">
            <w:pPr>
              <w:keepNext/>
              <w:spacing w:line="240" w:lineRule="auto"/>
              <w:rPr>
                <w:szCs w:val="22"/>
                <w:lang w:val="mt-MT"/>
              </w:rPr>
            </w:pPr>
            <w:r w:rsidRPr="00080CFB">
              <w:rPr>
                <w:noProof/>
                <w:szCs w:val="22"/>
                <w:lang w:val="mt-MT"/>
              </w:rPr>
              <w:t>Numru medjan ta</w:t>
            </w:r>
            <w:r w:rsidR="009E2082" w:rsidRPr="00080CFB">
              <w:rPr>
                <w:noProof/>
                <w:szCs w:val="22"/>
                <w:lang w:val="mt-MT"/>
              </w:rPr>
              <w:t>’</w:t>
            </w:r>
            <w:r w:rsidRPr="00080CFB">
              <w:rPr>
                <w:noProof/>
                <w:szCs w:val="22"/>
                <w:lang w:val="mt-MT"/>
              </w:rPr>
              <w:t xml:space="preserve"> DEs aġġustati għal ħin f</w:t>
            </w:r>
            <w:r w:rsidR="009E2082" w:rsidRPr="00080CFB">
              <w:rPr>
                <w:noProof/>
                <w:szCs w:val="22"/>
                <w:lang w:val="mt-MT"/>
              </w:rPr>
              <w:t>’</w:t>
            </w:r>
            <w:r w:rsidRPr="00080CFB">
              <w:rPr>
                <w:noProof/>
                <w:szCs w:val="22"/>
                <w:lang w:val="mt-MT"/>
              </w:rPr>
              <w:t>riskju (% ta</w:t>
            </w:r>
            <w:r w:rsidR="009E2082" w:rsidRPr="00080CFB">
              <w:rPr>
                <w:noProof/>
                <w:szCs w:val="22"/>
                <w:lang w:val="mt-MT"/>
              </w:rPr>
              <w:t>’</w:t>
            </w:r>
            <w:r w:rsidRPr="00080CFB">
              <w:rPr>
                <w:noProof/>
                <w:szCs w:val="22"/>
                <w:lang w:val="mt-MT"/>
              </w:rPr>
              <w:t xml:space="preserve"> pazjenti mingħajr perjodi ta</w:t>
            </w:r>
            <w:r w:rsidR="009E2082" w:rsidRPr="00080CFB">
              <w:rPr>
                <w:noProof/>
                <w:szCs w:val="22"/>
                <w:lang w:val="mt-MT"/>
              </w:rPr>
              <w:t>’</w:t>
            </w:r>
            <w:r w:rsidRPr="00080CFB">
              <w:rPr>
                <w:noProof/>
                <w:szCs w:val="22"/>
                <w:lang w:val="mt-MT"/>
              </w:rPr>
              <w:t xml:space="preserve"> DE)</w:t>
            </w:r>
          </w:p>
        </w:tc>
        <w:tc>
          <w:tcPr>
            <w:tcW w:w="1756" w:type="dxa"/>
            <w:tcBorders>
              <w:top w:val="single" w:sz="4" w:space="0" w:color="auto"/>
              <w:left w:val="single" w:sz="4" w:space="0" w:color="auto"/>
              <w:bottom w:val="single" w:sz="4" w:space="0" w:color="auto"/>
              <w:right w:val="single" w:sz="4" w:space="0" w:color="auto"/>
            </w:tcBorders>
          </w:tcPr>
          <w:p w14:paraId="4B79630A" w14:textId="77777777" w:rsidR="00E94F86" w:rsidRPr="00080CFB" w:rsidRDefault="00E94F86" w:rsidP="00196790">
            <w:pPr>
              <w:keepNext/>
              <w:spacing w:line="240" w:lineRule="auto"/>
              <w:jc w:val="center"/>
              <w:rPr>
                <w:szCs w:val="22"/>
                <w:lang w:val="mt-MT"/>
              </w:rPr>
            </w:pPr>
          </w:p>
          <w:p w14:paraId="0AD95891" w14:textId="77777777" w:rsidR="00E94F86" w:rsidRPr="00080CFB" w:rsidRDefault="00E94F86" w:rsidP="00196790">
            <w:pPr>
              <w:keepNext/>
              <w:spacing w:line="240" w:lineRule="auto"/>
              <w:jc w:val="center"/>
              <w:rPr>
                <w:szCs w:val="22"/>
                <w:lang w:val="mt-MT"/>
              </w:rPr>
            </w:pPr>
            <w:r w:rsidRPr="00080CFB">
              <w:rPr>
                <w:szCs w:val="22"/>
                <w:lang w:val="mt-MT"/>
              </w:rPr>
              <w:t>1.0 (42.5%)</w:t>
            </w:r>
          </w:p>
        </w:tc>
        <w:tc>
          <w:tcPr>
            <w:tcW w:w="1642" w:type="dxa"/>
            <w:tcBorders>
              <w:top w:val="single" w:sz="4" w:space="0" w:color="auto"/>
              <w:left w:val="single" w:sz="4" w:space="0" w:color="auto"/>
              <w:bottom w:val="single" w:sz="4" w:space="0" w:color="auto"/>
              <w:right w:val="single" w:sz="4" w:space="0" w:color="auto"/>
            </w:tcBorders>
          </w:tcPr>
          <w:p w14:paraId="4F2775A9" w14:textId="77777777" w:rsidR="00E94F86" w:rsidRPr="00080CFB" w:rsidRDefault="00E94F86" w:rsidP="00196790">
            <w:pPr>
              <w:keepNext/>
              <w:spacing w:line="240" w:lineRule="auto"/>
              <w:jc w:val="center"/>
              <w:rPr>
                <w:szCs w:val="22"/>
                <w:lang w:val="mt-MT"/>
              </w:rPr>
            </w:pPr>
          </w:p>
          <w:p w14:paraId="37D9BD12" w14:textId="77777777" w:rsidR="00E94F86" w:rsidRPr="00080CFB" w:rsidRDefault="00E94F86" w:rsidP="00196790">
            <w:pPr>
              <w:keepNext/>
              <w:spacing w:line="240" w:lineRule="auto"/>
              <w:jc w:val="center"/>
              <w:rPr>
                <w:szCs w:val="22"/>
                <w:lang w:val="mt-MT"/>
              </w:rPr>
            </w:pPr>
            <w:r w:rsidRPr="00080CFB">
              <w:rPr>
                <w:szCs w:val="22"/>
                <w:lang w:val="mt-MT"/>
              </w:rPr>
              <w:t>6.8 (12.3%)</w:t>
            </w:r>
          </w:p>
        </w:tc>
        <w:tc>
          <w:tcPr>
            <w:tcW w:w="1699" w:type="dxa"/>
            <w:tcBorders>
              <w:top w:val="single" w:sz="4" w:space="0" w:color="auto"/>
              <w:left w:val="single" w:sz="4" w:space="0" w:color="auto"/>
              <w:bottom w:val="single" w:sz="4" w:space="0" w:color="auto"/>
              <w:right w:val="single" w:sz="4" w:space="0" w:color="auto"/>
            </w:tcBorders>
          </w:tcPr>
          <w:p w14:paraId="37372BDD" w14:textId="77777777" w:rsidR="00E94F86" w:rsidRPr="00080CFB" w:rsidRDefault="00E94F86" w:rsidP="00196790">
            <w:pPr>
              <w:keepNext/>
              <w:spacing w:line="240" w:lineRule="auto"/>
              <w:jc w:val="center"/>
              <w:rPr>
                <w:szCs w:val="22"/>
                <w:lang w:val="mt-MT"/>
              </w:rPr>
            </w:pPr>
          </w:p>
          <w:p w14:paraId="5A9A8C55" w14:textId="77777777" w:rsidR="00E94F86" w:rsidRPr="00080CFB" w:rsidRDefault="00E94F86" w:rsidP="00196790">
            <w:pPr>
              <w:keepNext/>
              <w:spacing w:line="240" w:lineRule="auto"/>
              <w:jc w:val="center"/>
              <w:rPr>
                <w:szCs w:val="22"/>
                <w:lang w:val="mt-MT"/>
              </w:rPr>
            </w:pPr>
            <w:r w:rsidRPr="00080CFB">
              <w:rPr>
                <w:szCs w:val="22"/>
                <w:lang w:val="mt-MT"/>
              </w:rPr>
              <w:t>1.5 (41.0%)</w:t>
            </w:r>
          </w:p>
        </w:tc>
        <w:tc>
          <w:tcPr>
            <w:tcW w:w="1699" w:type="dxa"/>
            <w:tcBorders>
              <w:top w:val="single" w:sz="4" w:space="0" w:color="auto"/>
              <w:left w:val="single" w:sz="4" w:space="0" w:color="auto"/>
              <w:bottom w:val="single" w:sz="4" w:space="0" w:color="auto"/>
              <w:right w:val="single" w:sz="4" w:space="0" w:color="auto"/>
            </w:tcBorders>
          </w:tcPr>
          <w:p w14:paraId="76068AEB" w14:textId="77777777" w:rsidR="00E94F86" w:rsidRPr="00080CFB" w:rsidRDefault="00E94F86" w:rsidP="00196790">
            <w:pPr>
              <w:keepNext/>
              <w:spacing w:line="240" w:lineRule="auto"/>
              <w:jc w:val="center"/>
              <w:rPr>
                <w:szCs w:val="22"/>
                <w:lang w:val="mt-MT"/>
              </w:rPr>
            </w:pPr>
          </w:p>
          <w:p w14:paraId="740C44BE" w14:textId="77777777" w:rsidR="00E94F86" w:rsidRPr="00080CFB" w:rsidRDefault="00E94F86" w:rsidP="00196790">
            <w:pPr>
              <w:keepNext/>
              <w:spacing w:line="240" w:lineRule="auto"/>
              <w:jc w:val="center"/>
              <w:rPr>
                <w:szCs w:val="22"/>
                <w:lang w:val="mt-MT"/>
              </w:rPr>
            </w:pPr>
            <w:r w:rsidRPr="00080CFB">
              <w:rPr>
                <w:szCs w:val="22"/>
                <w:lang w:val="mt-MT"/>
              </w:rPr>
              <w:t>3.5 (14.7%)</w:t>
            </w:r>
          </w:p>
        </w:tc>
      </w:tr>
      <w:tr w:rsidR="00E94F86" w:rsidRPr="00080CFB" w14:paraId="438D1DFA" w14:textId="77777777">
        <w:tc>
          <w:tcPr>
            <w:tcW w:w="2564" w:type="dxa"/>
            <w:tcBorders>
              <w:top w:val="single" w:sz="4" w:space="0" w:color="auto"/>
              <w:left w:val="single" w:sz="4" w:space="0" w:color="auto"/>
              <w:bottom w:val="single" w:sz="4" w:space="0" w:color="auto"/>
              <w:right w:val="single" w:sz="4" w:space="0" w:color="auto"/>
            </w:tcBorders>
          </w:tcPr>
          <w:p w14:paraId="04E14AA3" w14:textId="77777777" w:rsidR="00E94F86" w:rsidRPr="00080CFB" w:rsidRDefault="00E94F86" w:rsidP="00196790">
            <w:pPr>
              <w:keepNext/>
              <w:spacing w:line="240" w:lineRule="auto"/>
              <w:rPr>
                <w:szCs w:val="22"/>
                <w:lang w:val="mt-MT"/>
              </w:rPr>
            </w:pPr>
            <w:r w:rsidRPr="00080CFB">
              <w:rPr>
                <w:noProof/>
                <w:szCs w:val="22"/>
                <w:lang w:val="mt-MT"/>
              </w:rPr>
              <w:t>Ħin medjan għall-ewwel DE</w:t>
            </w:r>
            <w:r w:rsidRPr="00080CFB">
              <w:rPr>
                <w:szCs w:val="22"/>
                <w:lang w:val="mt-MT"/>
              </w:rPr>
              <w:t xml:space="preserve"> </w:t>
            </w:r>
          </w:p>
        </w:tc>
        <w:tc>
          <w:tcPr>
            <w:tcW w:w="1756" w:type="dxa"/>
            <w:tcBorders>
              <w:top w:val="single" w:sz="4" w:space="0" w:color="auto"/>
              <w:left w:val="single" w:sz="4" w:space="0" w:color="auto"/>
              <w:bottom w:val="single" w:sz="4" w:space="0" w:color="auto"/>
              <w:right w:val="single" w:sz="4" w:space="0" w:color="auto"/>
            </w:tcBorders>
          </w:tcPr>
          <w:p w14:paraId="51F904DD" w14:textId="77777777" w:rsidR="00E94F86" w:rsidRPr="00080CFB" w:rsidRDefault="00E94F86" w:rsidP="00196790">
            <w:pPr>
              <w:keepNext/>
              <w:spacing w:line="240" w:lineRule="auto"/>
              <w:jc w:val="center"/>
              <w:rPr>
                <w:szCs w:val="22"/>
                <w:lang w:val="mt-MT"/>
              </w:rPr>
            </w:pPr>
            <w:r w:rsidRPr="00080CFB">
              <w:rPr>
                <w:noProof/>
                <w:szCs w:val="22"/>
                <w:lang w:val="mt-MT"/>
              </w:rPr>
              <w:t>123</w:t>
            </w:r>
            <w:r w:rsidR="00876A3A" w:rsidRPr="00080CFB">
              <w:rPr>
                <w:noProof/>
                <w:szCs w:val="22"/>
                <w:lang w:val="mt-MT"/>
              </w:rPr>
              <w:t> jum</w:t>
            </w:r>
          </w:p>
        </w:tc>
        <w:tc>
          <w:tcPr>
            <w:tcW w:w="1642" w:type="dxa"/>
            <w:tcBorders>
              <w:top w:val="single" w:sz="4" w:space="0" w:color="auto"/>
              <w:left w:val="single" w:sz="4" w:space="0" w:color="auto"/>
              <w:bottom w:val="single" w:sz="4" w:space="0" w:color="auto"/>
              <w:right w:val="single" w:sz="4" w:space="0" w:color="auto"/>
            </w:tcBorders>
          </w:tcPr>
          <w:p w14:paraId="593C6E39" w14:textId="77777777" w:rsidR="00E94F86" w:rsidRPr="00080CFB" w:rsidRDefault="00876A3A" w:rsidP="00196790">
            <w:pPr>
              <w:keepNext/>
              <w:spacing w:line="240" w:lineRule="auto"/>
              <w:jc w:val="center"/>
              <w:rPr>
                <w:szCs w:val="22"/>
                <w:lang w:val="mt-MT"/>
              </w:rPr>
            </w:pPr>
            <w:r w:rsidRPr="00080CFB">
              <w:rPr>
                <w:noProof/>
                <w:szCs w:val="22"/>
                <w:lang w:val="mt-MT"/>
              </w:rPr>
              <w:t>14-il jum</w:t>
            </w:r>
          </w:p>
        </w:tc>
        <w:tc>
          <w:tcPr>
            <w:tcW w:w="1699" w:type="dxa"/>
            <w:tcBorders>
              <w:top w:val="single" w:sz="4" w:space="0" w:color="auto"/>
              <w:left w:val="single" w:sz="4" w:space="0" w:color="auto"/>
              <w:bottom w:val="single" w:sz="4" w:space="0" w:color="auto"/>
              <w:right w:val="single" w:sz="4" w:space="0" w:color="auto"/>
            </w:tcBorders>
          </w:tcPr>
          <w:p w14:paraId="7E5D55AC" w14:textId="77777777" w:rsidR="00E94F86" w:rsidRPr="00080CFB" w:rsidRDefault="00E94F86" w:rsidP="00196790">
            <w:pPr>
              <w:keepNext/>
              <w:spacing w:line="240" w:lineRule="auto"/>
              <w:jc w:val="center"/>
              <w:rPr>
                <w:szCs w:val="22"/>
                <w:lang w:val="mt-MT"/>
              </w:rPr>
            </w:pPr>
            <w:r w:rsidRPr="00080CFB">
              <w:rPr>
                <w:noProof/>
                <w:szCs w:val="22"/>
                <w:lang w:val="mt-MT"/>
              </w:rPr>
              <w:t>146</w:t>
            </w:r>
            <w:r w:rsidR="00876A3A" w:rsidRPr="00080CFB">
              <w:rPr>
                <w:noProof/>
                <w:szCs w:val="22"/>
                <w:lang w:val="mt-MT"/>
              </w:rPr>
              <w:t> jum</w:t>
            </w:r>
          </w:p>
        </w:tc>
        <w:tc>
          <w:tcPr>
            <w:tcW w:w="1699" w:type="dxa"/>
            <w:tcBorders>
              <w:top w:val="single" w:sz="4" w:space="0" w:color="auto"/>
              <w:left w:val="single" w:sz="4" w:space="0" w:color="auto"/>
              <w:bottom w:val="single" w:sz="4" w:space="0" w:color="auto"/>
              <w:right w:val="single" w:sz="4" w:space="0" w:color="auto"/>
            </w:tcBorders>
          </w:tcPr>
          <w:p w14:paraId="5DACA6F0" w14:textId="77777777" w:rsidR="00E94F86" w:rsidRPr="00080CFB" w:rsidRDefault="00352FCD" w:rsidP="00196790">
            <w:pPr>
              <w:keepNext/>
              <w:spacing w:line="240" w:lineRule="auto"/>
              <w:jc w:val="center"/>
              <w:rPr>
                <w:szCs w:val="22"/>
                <w:lang w:val="mt-MT"/>
              </w:rPr>
            </w:pPr>
            <w:r w:rsidRPr="00080CFB">
              <w:rPr>
                <w:noProof/>
                <w:szCs w:val="22"/>
                <w:lang w:val="mt-MT"/>
              </w:rPr>
              <w:t>17</w:t>
            </w:r>
            <w:r w:rsidR="00876A3A" w:rsidRPr="00080CFB">
              <w:rPr>
                <w:noProof/>
                <w:szCs w:val="22"/>
                <w:lang w:val="mt-MT"/>
              </w:rPr>
              <w:t> jum</w:t>
            </w:r>
          </w:p>
        </w:tc>
      </w:tr>
      <w:tr w:rsidR="00E94F86" w:rsidRPr="00080CFB" w14:paraId="65513DC4" w14:textId="77777777">
        <w:tc>
          <w:tcPr>
            <w:tcW w:w="2564" w:type="dxa"/>
            <w:tcBorders>
              <w:top w:val="single" w:sz="4" w:space="0" w:color="auto"/>
              <w:left w:val="single" w:sz="4" w:space="0" w:color="auto"/>
              <w:bottom w:val="single" w:sz="4" w:space="0" w:color="auto"/>
              <w:right w:val="single" w:sz="4" w:space="0" w:color="auto"/>
            </w:tcBorders>
          </w:tcPr>
          <w:p w14:paraId="17C3E307" w14:textId="77777777" w:rsidR="00E94F86" w:rsidRPr="00080CFB" w:rsidRDefault="0070398D" w:rsidP="00196790">
            <w:pPr>
              <w:keepNext/>
              <w:spacing w:line="240" w:lineRule="auto"/>
              <w:rPr>
                <w:szCs w:val="22"/>
                <w:lang w:val="mt-MT"/>
              </w:rPr>
            </w:pPr>
            <w:r w:rsidRPr="00080CFB">
              <w:rPr>
                <w:noProof/>
                <w:szCs w:val="22"/>
                <w:lang w:val="mt-MT"/>
              </w:rPr>
              <w:t>Perċentwal medju (SD) ta’ jiem ta’ kura b’aggravar DE</w:t>
            </w:r>
          </w:p>
        </w:tc>
        <w:tc>
          <w:tcPr>
            <w:tcW w:w="1756" w:type="dxa"/>
            <w:tcBorders>
              <w:top w:val="single" w:sz="4" w:space="0" w:color="auto"/>
              <w:left w:val="single" w:sz="4" w:space="0" w:color="auto"/>
              <w:bottom w:val="single" w:sz="4" w:space="0" w:color="auto"/>
              <w:right w:val="single" w:sz="4" w:space="0" w:color="auto"/>
            </w:tcBorders>
          </w:tcPr>
          <w:p w14:paraId="50E949E6" w14:textId="77777777" w:rsidR="00E94F86" w:rsidRPr="00080CFB" w:rsidRDefault="00E94F86" w:rsidP="00196790">
            <w:pPr>
              <w:keepNext/>
              <w:spacing w:line="240" w:lineRule="auto"/>
              <w:jc w:val="center"/>
              <w:rPr>
                <w:szCs w:val="22"/>
                <w:lang w:val="mt-MT"/>
              </w:rPr>
            </w:pPr>
            <w:r w:rsidRPr="00080CFB">
              <w:rPr>
                <w:szCs w:val="22"/>
                <w:lang w:val="mt-MT"/>
              </w:rPr>
              <w:t>16.1 (23.6)</w:t>
            </w:r>
          </w:p>
        </w:tc>
        <w:tc>
          <w:tcPr>
            <w:tcW w:w="1642" w:type="dxa"/>
            <w:tcBorders>
              <w:top w:val="single" w:sz="4" w:space="0" w:color="auto"/>
              <w:left w:val="single" w:sz="4" w:space="0" w:color="auto"/>
              <w:bottom w:val="single" w:sz="4" w:space="0" w:color="auto"/>
              <w:right w:val="single" w:sz="4" w:space="0" w:color="auto"/>
            </w:tcBorders>
          </w:tcPr>
          <w:p w14:paraId="20C4EBE6" w14:textId="77777777" w:rsidR="00E94F86" w:rsidRPr="00080CFB" w:rsidRDefault="00E94F86" w:rsidP="00196790">
            <w:pPr>
              <w:keepNext/>
              <w:spacing w:line="240" w:lineRule="auto"/>
              <w:jc w:val="center"/>
              <w:rPr>
                <w:szCs w:val="22"/>
                <w:lang w:val="mt-MT"/>
              </w:rPr>
            </w:pPr>
            <w:r w:rsidRPr="00080CFB">
              <w:rPr>
                <w:szCs w:val="22"/>
                <w:lang w:val="mt-MT"/>
              </w:rPr>
              <w:t>39.0 (27.8)</w:t>
            </w:r>
          </w:p>
        </w:tc>
        <w:tc>
          <w:tcPr>
            <w:tcW w:w="1699" w:type="dxa"/>
            <w:tcBorders>
              <w:top w:val="single" w:sz="4" w:space="0" w:color="auto"/>
              <w:left w:val="single" w:sz="4" w:space="0" w:color="auto"/>
              <w:bottom w:val="single" w:sz="4" w:space="0" w:color="auto"/>
              <w:right w:val="single" w:sz="4" w:space="0" w:color="auto"/>
            </w:tcBorders>
          </w:tcPr>
          <w:p w14:paraId="3D9AAD3F" w14:textId="77777777" w:rsidR="00E94F86" w:rsidRPr="00080CFB" w:rsidRDefault="00E94F86" w:rsidP="00196790">
            <w:pPr>
              <w:keepNext/>
              <w:spacing w:line="240" w:lineRule="auto"/>
              <w:jc w:val="center"/>
              <w:rPr>
                <w:szCs w:val="22"/>
                <w:lang w:val="mt-MT"/>
              </w:rPr>
            </w:pPr>
            <w:r w:rsidRPr="00080CFB">
              <w:rPr>
                <w:szCs w:val="22"/>
                <w:lang w:val="mt-MT"/>
              </w:rPr>
              <w:t>16.9 (22.1)</w:t>
            </w:r>
          </w:p>
        </w:tc>
        <w:tc>
          <w:tcPr>
            <w:tcW w:w="1699" w:type="dxa"/>
            <w:tcBorders>
              <w:top w:val="single" w:sz="4" w:space="0" w:color="auto"/>
              <w:left w:val="single" w:sz="4" w:space="0" w:color="auto"/>
              <w:bottom w:val="single" w:sz="4" w:space="0" w:color="auto"/>
              <w:right w:val="single" w:sz="4" w:space="0" w:color="auto"/>
            </w:tcBorders>
          </w:tcPr>
          <w:p w14:paraId="71F529CB" w14:textId="77777777" w:rsidR="00E94F86" w:rsidRPr="00080CFB" w:rsidRDefault="00E94F86" w:rsidP="00196790">
            <w:pPr>
              <w:keepNext/>
              <w:spacing w:line="240" w:lineRule="auto"/>
              <w:jc w:val="center"/>
              <w:rPr>
                <w:szCs w:val="22"/>
                <w:lang w:val="mt-MT"/>
              </w:rPr>
            </w:pPr>
            <w:r w:rsidRPr="00080CFB">
              <w:rPr>
                <w:szCs w:val="22"/>
                <w:lang w:val="mt-MT"/>
              </w:rPr>
              <w:t>29.9 (26.8)</w:t>
            </w:r>
          </w:p>
        </w:tc>
      </w:tr>
    </w:tbl>
    <w:p w14:paraId="78BB6D21" w14:textId="77777777" w:rsidR="00E94F86" w:rsidRPr="00080CFB" w:rsidRDefault="00E94F86" w:rsidP="00196790">
      <w:pPr>
        <w:pStyle w:val="EndnoteText"/>
        <w:keepNext/>
        <w:tabs>
          <w:tab w:val="clear" w:pos="567"/>
        </w:tabs>
        <w:rPr>
          <w:rFonts w:eastAsia="Times New Roman"/>
          <w:szCs w:val="22"/>
          <w:lang w:val="mt-MT"/>
        </w:rPr>
      </w:pPr>
      <w:r w:rsidRPr="00080CFB">
        <w:rPr>
          <w:rFonts w:eastAsia="Times New Roman"/>
          <w:noProof/>
          <w:szCs w:val="22"/>
          <w:lang w:val="mt-MT"/>
        </w:rPr>
        <w:t>DE:</w:t>
      </w:r>
      <w:r w:rsidRPr="00080CFB">
        <w:rPr>
          <w:rFonts w:eastAsia="Times New Roman"/>
          <w:szCs w:val="22"/>
          <w:lang w:val="mt-MT"/>
        </w:rPr>
        <w:t xml:space="preserve"> </w:t>
      </w:r>
      <w:r w:rsidR="00EE6D5B" w:rsidRPr="00080CFB">
        <w:rPr>
          <w:rFonts w:eastAsia="Times New Roman"/>
          <w:noProof/>
          <w:szCs w:val="22"/>
          <w:lang w:val="mt-MT"/>
        </w:rPr>
        <w:t xml:space="preserve">aggravar </w:t>
      </w:r>
      <w:r w:rsidRPr="00080CFB">
        <w:rPr>
          <w:rFonts w:eastAsia="Times New Roman"/>
          <w:noProof/>
          <w:szCs w:val="22"/>
          <w:lang w:val="mt-MT"/>
        </w:rPr>
        <w:t>tal-marda</w:t>
      </w:r>
    </w:p>
    <w:p w14:paraId="49567E87" w14:textId="77777777" w:rsidR="00E94F86" w:rsidRPr="00080CFB" w:rsidRDefault="00E94F86" w:rsidP="00196790">
      <w:pPr>
        <w:pStyle w:val="TableParagraphModified"/>
        <w:keepNext/>
        <w:spacing w:after="0"/>
        <w:rPr>
          <w:sz w:val="22"/>
          <w:szCs w:val="22"/>
          <w:lang w:val="mt-MT"/>
        </w:rPr>
      </w:pPr>
      <w:r w:rsidRPr="00080CFB">
        <w:rPr>
          <w:noProof/>
          <w:sz w:val="22"/>
          <w:szCs w:val="22"/>
          <w:lang w:val="mt-MT"/>
        </w:rPr>
        <w:t>P&lt;0.001 favur ingwent tacrolimus 0.1% (adulti) u 0.03% (tfal) għall-punti ta</w:t>
      </w:r>
      <w:r w:rsidR="002A2FE8" w:rsidRPr="00080CFB">
        <w:rPr>
          <w:noProof/>
          <w:sz w:val="22"/>
          <w:szCs w:val="22"/>
          <w:lang w:val="mt-MT"/>
        </w:rPr>
        <w:t>’</w:t>
      </w:r>
      <w:r w:rsidRPr="00080CFB">
        <w:rPr>
          <w:noProof/>
          <w:sz w:val="22"/>
          <w:szCs w:val="22"/>
          <w:lang w:val="mt-MT"/>
        </w:rPr>
        <w:t xml:space="preserve"> tmiem primarji u sekondarji ewlenin</w:t>
      </w:r>
      <w:r w:rsidRPr="00080CFB">
        <w:rPr>
          <w:sz w:val="22"/>
          <w:szCs w:val="22"/>
          <w:lang w:val="mt-MT"/>
        </w:rPr>
        <w:t xml:space="preserve"> </w:t>
      </w:r>
    </w:p>
    <w:p w14:paraId="1640DE7B" w14:textId="77777777" w:rsidR="005803A3" w:rsidRPr="00080CFB" w:rsidRDefault="005803A3" w:rsidP="00196790">
      <w:pPr>
        <w:pStyle w:val="TableParagraphModified"/>
        <w:spacing w:after="0"/>
        <w:rPr>
          <w:sz w:val="22"/>
          <w:szCs w:val="22"/>
          <w:lang w:val="mt-MT"/>
        </w:rPr>
      </w:pPr>
    </w:p>
    <w:p w14:paraId="51A3DB91" w14:textId="77777777" w:rsidR="009A2038" w:rsidRPr="00080CFB" w:rsidRDefault="009A2038" w:rsidP="009A2038">
      <w:pPr>
        <w:spacing w:line="240" w:lineRule="auto"/>
        <w:rPr>
          <w:szCs w:val="22"/>
          <w:lang w:val="mt-MT"/>
        </w:rPr>
      </w:pPr>
      <w:r w:rsidRPr="00080CFB">
        <w:rPr>
          <w:szCs w:val="22"/>
          <w:lang w:val="mt-MT"/>
        </w:rPr>
        <w:t>Sar studju li dam seba’ xhur, double blind, li fih il-parteċipanti ntgħażlu b’mod każwali, grupp parallel, f’pazjenti pedjatriċi (minn sentejn sa 11</w:t>
      </w:r>
      <w:r w:rsidRPr="00080CFB">
        <w:rPr>
          <w:lang w:val="mt-MT"/>
        </w:rPr>
        <w:noBreakHyphen/>
      </w:r>
      <w:r w:rsidRPr="00080CFB">
        <w:rPr>
          <w:szCs w:val="22"/>
          <w:lang w:val="mt-MT"/>
        </w:rPr>
        <w:t>il sena) b’dermatite atopika minn moderata sa severa. F’parti waħda tal-istudju, il-pazjenti rċivew Protopic 0.03% ingwent (n=121) darbtejn kuljum għal 3</w:t>
      </w:r>
      <w:r w:rsidR="006A4A40" w:rsidRPr="00080CFB">
        <w:rPr>
          <w:szCs w:val="22"/>
          <w:lang w:val="mt-MT"/>
        </w:rPr>
        <w:t> </w:t>
      </w:r>
      <w:r w:rsidRPr="00080CFB">
        <w:rPr>
          <w:szCs w:val="22"/>
          <w:lang w:val="mt-MT"/>
        </w:rPr>
        <w:t xml:space="preserve">ġimgħat u wara dak il-perjodu darba kuljum sakemm il-leżjonijiet fiequ. Fil-parti komparattiva tal-istudju, il-pazjenti rċivew 1% hydrocortisone acetate ingwent (HA) għar-ras u l-għonq u 0.1% hydrocortisone butyrate ingwent għat-tronk tal-ġisem u d-dirgħajn/riġlejn (n=111) darbtejn kuljum għal ġimagħtejn u sussegwentement HA darbtejn kuljum għaż-żoni kollha affettwati. Matul dan il-perjodu, il-pazjenti kollha u l-persuni tal-kontroll (n=44) irċivew immunizzazzjoni primarja u rechallenge b’tilqima bi proteina-konjugat kontra </w:t>
      </w:r>
      <w:r w:rsidRPr="00080CFB">
        <w:rPr>
          <w:i/>
          <w:szCs w:val="22"/>
          <w:lang w:val="mt-MT"/>
        </w:rPr>
        <w:t>Neisseria meningitidis</w:t>
      </w:r>
      <w:r w:rsidRPr="00080CFB">
        <w:rPr>
          <w:szCs w:val="22"/>
          <w:lang w:val="mt-MT"/>
        </w:rPr>
        <w:t xml:space="preserve"> ta’ serogrupp Ċ</w:t>
      </w:r>
      <w:r w:rsidRPr="00080CFB">
        <w:rPr>
          <w:i/>
          <w:iCs/>
          <w:szCs w:val="22"/>
          <w:lang w:val="mt-MT"/>
        </w:rPr>
        <w:t>.</w:t>
      </w:r>
    </w:p>
    <w:p w14:paraId="162B1D13" w14:textId="77777777" w:rsidR="009A2038" w:rsidRPr="00080CFB" w:rsidRDefault="009A2038" w:rsidP="009A2038">
      <w:pPr>
        <w:spacing w:line="240" w:lineRule="auto"/>
        <w:rPr>
          <w:szCs w:val="22"/>
          <w:lang w:val="mt-MT"/>
        </w:rPr>
      </w:pPr>
      <w:r w:rsidRPr="00080CFB">
        <w:rPr>
          <w:szCs w:val="22"/>
          <w:lang w:val="mt-MT"/>
        </w:rPr>
        <w:t>Il-punt aħħari primarju ta’ dan l-istudju kienet ir-rata ta’ rispons għat-tilqima, definit bħala perċentwali ta’ pazjenti b’titre ta’ antikorp għas-serum batteriċidjali (SBA) ≥ 8 fil-viżta ta’ ġimgħa 5. Analiżi tar-rata tar-rispons f’ġimgħa 5 wriet ekwivalenza bejn il-gruppi ta’ kura (hydrocortisone 98.3%, ingwent tacrolimus 95.4%; 7-11</w:t>
      </w:r>
      <w:r w:rsidRPr="00080CFB">
        <w:rPr>
          <w:lang w:val="mt-MT"/>
        </w:rPr>
        <w:noBreakHyphen/>
      </w:r>
      <w:r w:rsidRPr="00080CFB">
        <w:rPr>
          <w:szCs w:val="22"/>
          <w:lang w:val="mt-MT"/>
        </w:rPr>
        <w:t>il sena: 100% fiż-żewġ partijiet tal-istudju). Ir-riżultati fil-grupp ta’ kontroll kienu simili.</w:t>
      </w:r>
    </w:p>
    <w:p w14:paraId="0F071BC0" w14:textId="77777777" w:rsidR="006B4C20" w:rsidRPr="00080CFB" w:rsidRDefault="009A2038" w:rsidP="006B4C20">
      <w:pPr>
        <w:spacing w:line="240" w:lineRule="auto"/>
        <w:rPr>
          <w:szCs w:val="22"/>
          <w:lang w:val="mt-MT"/>
        </w:rPr>
      </w:pPr>
      <w:r w:rsidRPr="00080CFB">
        <w:rPr>
          <w:szCs w:val="22"/>
          <w:lang w:val="mt-MT"/>
        </w:rPr>
        <w:t>Ir-rispons primarju għat-tilqima ma ġiex affettwat.</w:t>
      </w:r>
    </w:p>
    <w:p w14:paraId="1EC050EB" w14:textId="77777777" w:rsidR="001F43CE" w:rsidRPr="00080CFB" w:rsidRDefault="001F43CE" w:rsidP="00196790">
      <w:pPr>
        <w:spacing w:line="240" w:lineRule="auto"/>
        <w:rPr>
          <w:szCs w:val="22"/>
          <w:lang w:val="mt-MT"/>
        </w:rPr>
      </w:pPr>
    </w:p>
    <w:p w14:paraId="52ED1BBD" w14:textId="77777777" w:rsidR="00695097" w:rsidRPr="00080CFB" w:rsidRDefault="00695097" w:rsidP="00FE6438">
      <w:pPr>
        <w:keepNext/>
        <w:tabs>
          <w:tab w:val="clear" w:pos="567"/>
        </w:tabs>
        <w:spacing w:line="240" w:lineRule="auto"/>
        <w:ind w:left="567" w:hanging="567"/>
        <w:rPr>
          <w:szCs w:val="22"/>
          <w:lang w:val="mt-MT"/>
        </w:rPr>
      </w:pPr>
      <w:r w:rsidRPr="00080CFB">
        <w:rPr>
          <w:b/>
          <w:szCs w:val="22"/>
          <w:lang w:val="mt-MT"/>
        </w:rPr>
        <w:t>5.2</w:t>
      </w:r>
      <w:r w:rsidRPr="00080CFB">
        <w:rPr>
          <w:b/>
          <w:szCs w:val="22"/>
          <w:lang w:val="mt-MT"/>
        </w:rPr>
        <w:tab/>
        <w:t>Tagħrif farmakokinetiku</w:t>
      </w:r>
    </w:p>
    <w:p w14:paraId="6D4E0FBA" w14:textId="77777777" w:rsidR="00695097" w:rsidRPr="00080CFB" w:rsidRDefault="00695097" w:rsidP="00FE6438">
      <w:pPr>
        <w:keepNext/>
        <w:spacing w:line="240" w:lineRule="auto"/>
        <w:rPr>
          <w:szCs w:val="22"/>
          <w:lang w:val="mt-MT"/>
        </w:rPr>
      </w:pPr>
    </w:p>
    <w:p w14:paraId="66BE4C40" w14:textId="77777777" w:rsidR="00981D82" w:rsidRPr="00080CFB" w:rsidRDefault="00981D82" w:rsidP="00981D82">
      <w:pPr>
        <w:spacing w:line="240" w:lineRule="auto"/>
        <w:rPr>
          <w:szCs w:val="22"/>
          <w:lang w:val="mt-MT"/>
        </w:rPr>
      </w:pPr>
      <w:r w:rsidRPr="00080CFB">
        <w:rPr>
          <w:szCs w:val="22"/>
          <w:lang w:val="mt-MT"/>
        </w:rPr>
        <w:t xml:space="preserve">Informazzjoni klinika turi li l-konċentrazzjoni ta’ tacrolimus fiċ-ċirkolazzjoni tad-demm hi baxxa </w:t>
      </w:r>
      <w:r w:rsidRPr="00080CFB">
        <w:rPr>
          <w:szCs w:val="22"/>
          <w:lang w:val="mt-MT" w:eastAsia="ko-KR"/>
        </w:rPr>
        <w:t>ħ</w:t>
      </w:r>
      <w:r w:rsidRPr="00080CFB">
        <w:rPr>
          <w:szCs w:val="22"/>
          <w:lang w:val="mt-MT"/>
        </w:rPr>
        <w:t>afna wara li tacrolimus ingwent jiġi applikat b’mod topiku fuq il-ġilda, u, jekk il-livell ikun tant li jista’ jitkejjel, dan ikun biss g</w:t>
      </w:r>
      <w:r w:rsidRPr="00080CFB">
        <w:rPr>
          <w:szCs w:val="22"/>
          <w:lang w:val="mt-MT" w:eastAsia="ko-KR"/>
        </w:rPr>
        <w:t>ħ</w:t>
      </w:r>
      <w:r w:rsidRPr="00080CFB">
        <w:rPr>
          <w:szCs w:val="22"/>
          <w:lang w:val="mt-MT"/>
        </w:rPr>
        <w:t>al żmien qasir.</w:t>
      </w:r>
    </w:p>
    <w:p w14:paraId="2D8032DB" w14:textId="77777777" w:rsidR="00695097" w:rsidRPr="00080CFB" w:rsidRDefault="00695097" w:rsidP="00196790">
      <w:pPr>
        <w:spacing w:line="240" w:lineRule="auto"/>
        <w:rPr>
          <w:szCs w:val="22"/>
          <w:lang w:val="mt-MT"/>
        </w:rPr>
      </w:pPr>
    </w:p>
    <w:p w14:paraId="2A2BBBD9" w14:textId="77777777" w:rsidR="0066366D" w:rsidRPr="00080CFB" w:rsidRDefault="0066366D" w:rsidP="0066366D">
      <w:pPr>
        <w:spacing w:line="240" w:lineRule="auto"/>
        <w:rPr>
          <w:szCs w:val="22"/>
          <w:u w:val="single"/>
          <w:lang w:val="mt-MT"/>
        </w:rPr>
      </w:pPr>
      <w:r w:rsidRPr="00080CFB">
        <w:rPr>
          <w:szCs w:val="22"/>
          <w:u w:val="single"/>
          <w:lang w:val="mt-MT"/>
        </w:rPr>
        <w:lastRenderedPageBreak/>
        <w:t>Assorbiment</w:t>
      </w:r>
    </w:p>
    <w:p w14:paraId="6AD247D3" w14:textId="77777777" w:rsidR="00C67276" w:rsidRPr="00080CFB" w:rsidRDefault="00C67276" w:rsidP="00C67276">
      <w:pPr>
        <w:spacing w:line="240" w:lineRule="auto"/>
        <w:rPr>
          <w:szCs w:val="22"/>
          <w:lang w:val="mt-MT"/>
        </w:rPr>
      </w:pPr>
      <w:r w:rsidRPr="00080CFB">
        <w:rPr>
          <w:szCs w:val="22"/>
          <w:lang w:val="mt-MT"/>
        </w:rPr>
        <w:t>Tag</w:t>
      </w:r>
      <w:r w:rsidRPr="00080CFB">
        <w:rPr>
          <w:szCs w:val="22"/>
          <w:lang w:val="mt-MT" w:eastAsia="ko-KR"/>
        </w:rPr>
        <w:t>ħrif</w:t>
      </w:r>
      <w:r w:rsidRPr="00080CFB">
        <w:rPr>
          <w:szCs w:val="22"/>
          <w:lang w:val="mt-MT"/>
        </w:rPr>
        <w:t xml:space="preserve"> kliniku li nkiseb minn bnedmin b’sa</w:t>
      </w:r>
      <w:r w:rsidRPr="00080CFB">
        <w:rPr>
          <w:szCs w:val="22"/>
          <w:lang w:val="mt-MT" w:eastAsia="ko-KR"/>
        </w:rPr>
        <w:t>ħħithom</w:t>
      </w:r>
      <w:r w:rsidRPr="00080CFB">
        <w:rPr>
          <w:szCs w:val="22"/>
          <w:lang w:val="mt-MT"/>
        </w:rPr>
        <w:t xml:space="preserve"> juri li instab ftit jew xejn tacrolimus fid-demm wara applikazzjoni b’mod topiku, ta’ darba jew iktar, ta’ tacrolimus ingwent fuq il-ġilda.</w:t>
      </w:r>
    </w:p>
    <w:p w14:paraId="201A5B3F" w14:textId="1B78B16A" w:rsidR="00C67276" w:rsidRPr="00080CFB" w:rsidRDefault="001F43CE" w:rsidP="00C67276">
      <w:pPr>
        <w:spacing w:line="240" w:lineRule="auto"/>
        <w:rPr>
          <w:szCs w:val="22"/>
          <w:lang w:val="mt-MT"/>
        </w:rPr>
      </w:pPr>
      <w:r w:rsidRPr="00080CFB">
        <w:rPr>
          <w:szCs w:val="22"/>
          <w:lang w:val="mt-MT"/>
        </w:rPr>
        <w:t xml:space="preserve">Il-konċentrazzjonijiet minimi fil-mira għal immunosuppressjoni sistemika għal tacrolimus orali huma 5‑20 ng/mL f’pazjenti bi trapjant. </w:t>
      </w:r>
      <w:r w:rsidR="00C67276" w:rsidRPr="00080CFB">
        <w:rPr>
          <w:szCs w:val="22"/>
          <w:lang w:val="mt-MT"/>
        </w:rPr>
        <w:t>Ħafna mill-pazjenti li jbatu minn dermatite atopika (kbar u żgħar) kkurati b’applikazzjoni waħda jew ripetuta ta’ ingwent tacrolimus (0.03</w:t>
      </w:r>
      <w:r w:rsidR="009625DB" w:rsidRPr="00080CFB">
        <w:rPr>
          <w:lang w:val="mt-MT"/>
        </w:rPr>
        <w:noBreakHyphen/>
      </w:r>
      <w:r w:rsidR="00C67276" w:rsidRPr="00080CFB">
        <w:rPr>
          <w:szCs w:val="22"/>
          <w:lang w:val="mt-MT"/>
        </w:rPr>
        <w:t xml:space="preserve">0.1%), </w:t>
      </w:r>
      <w:r w:rsidR="00C67276" w:rsidRPr="00080CFB">
        <w:rPr>
          <w:szCs w:val="22"/>
          <w:lang w:val="mt-MT" w:eastAsia="de-DE"/>
        </w:rPr>
        <w:t xml:space="preserve">kif ukoll trabi minn ħames xhur ikkurati bl-ingwent tacrolimus (0.03%) kellhom konċentrazzjonijiet fid-demm ta’ </w:t>
      </w:r>
      <w:r w:rsidR="00C67276" w:rsidRPr="00080CFB">
        <w:rPr>
          <w:szCs w:val="22"/>
          <w:lang w:val="mt-MT"/>
        </w:rPr>
        <w:t>&lt; 1.0 ng/mL.</w:t>
      </w:r>
    </w:p>
    <w:p w14:paraId="2E2B4173" w14:textId="003AF964" w:rsidR="00C67276" w:rsidRPr="00080CFB" w:rsidRDefault="00C67276" w:rsidP="00C67276">
      <w:pPr>
        <w:spacing w:line="240" w:lineRule="auto"/>
        <w:rPr>
          <w:szCs w:val="22"/>
          <w:lang w:val="mt-MT"/>
        </w:rPr>
      </w:pPr>
      <w:r w:rsidRPr="00080CFB">
        <w:rPr>
          <w:szCs w:val="22"/>
          <w:lang w:val="mt-MT"/>
        </w:rPr>
        <w:t>Konċentrazzjonijiet og</w:t>
      </w:r>
      <w:r w:rsidRPr="00080CFB">
        <w:rPr>
          <w:szCs w:val="22"/>
          <w:lang w:val="mt-MT" w:eastAsia="ko-KR"/>
        </w:rPr>
        <w:t>ħla</w:t>
      </w:r>
      <w:r w:rsidRPr="00080CFB">
        <w:rPr>
          <w:szCs w:val="22"/>
          <w:lang w:val="mt-MT"/>
        </w:rPr>
        <w:t xml:space="preserve"> minn 1.0</w:t>
      </w:r>
      <w:r w:rsidRPr="00080CFB">
        <w:rPr>
          <w:b/>
          <w:caps/>
          <w:szCs w:val="22"/>
          <w:lang w:val="mt-MT"/>
        </w:rPr>
        <w:t> </w:t>
      </w:r>
      <w:r w:rsidRPr="00080CFB">
        <w:rPr>
          <w:szCs w:val="22"/>
          <w:lang w:val="mt-MT"/>
        </w:rPr>
        <w:t>ng/mL se</w:t>
      </w:r>
      <w:r w:rsidRPr="00080CFB">
        <w:rPr>
          <w:szCs w:val="22"/>
          <w:lang w:val="mt-MT" w:eastAsia="ko-KR"/>
        </w:rPr>
        <w:t>ħħew</w:t>
      </w:r>
      <w:r w:rsidRPr="00080CFB">
        <w:rPr>
          <w:szCs w:val="22"/>
          <w:lang w:val="mt-MT"/>
        </w:rPr>
        <w:t xml:space="preserve"> biss g</w:t>
      </w:r>
      <w:r w:rsidRPr="00080CFB">
        <w:rPr>
          <w:szCs w:val="22"/>
          <w:lang w:val="mt-MT" w:eastAsia="ko-KR"/>
        </w:rPr>
        <w:t>ħ</w:t>
      </w:r>
      <w:r w:rsidRPr="00080CFB">
        <w:rPr>
          <w:szCs w:val="22"/>
          <w:lang w:val="mt-MT"/>
        </w:rPr>
        <w:t>al żmien qasir. Il-probabilità li tacrolimus jid</w:t>
      </w:r>
      <w:r w:rsidRPr="00080CFB">
        <w:rPr>
          <w:szCs w:val="22"/>
          <w:lang w:val="mt-MT" w:eastAsia="ko-KR"/>
        </w:rPr>
        <w:t>ħ</w:t>
      </w:r>
      <w:r w:rsidRPr="00080CFB">
        <w:rPr>
          <w:szCs w:val="22"/>
          <w:lang w:val="mt-MT"/>
        </w:rPr>
        <w:t xml:space="preserve">ol fid-demm tikber aktar ma tkun kbira l-parti ta’ ġilda li tindilek. Madankollu, kemm l-ammont kif ukoll ir-rata ta’ assorbiment ta’ tacrolimus jonqsu aktar ma tfiq il-ġilda. Fi kbar u fi tfal b’medja ta’ 50% tal-ġilda trattata, l-esponiment fiċ-ċirkolazzjoni tad-demm (i.e. AUC) ta’ tacrolimus minn </w:t>
      </w:r>
      <w:r w:rsidR="009625DB" w:rsidRPr="00080CFB">
        <w:rPr>
          <w:szCs w:val="22"/>
          <w:lang w:val="mt-MT"/>
        </w:rPr>
        <w:t xml:space="preserve">ingwent </w:t>
      </w:r>
      <w:r w:rsidRPr="00080CFB">
        <w:rPr>
          <w:szCs w:val="22"/>
          <w:lang w:val="mt-MT"/>
        </w:rPr>
        <w:t>Protopic hu madwar 30</w:t>
      </w:r>
      <w:r w:rsidR="00456B5B" w:rsidRPr="00080CFB">
        <w:rPr>
          <w:szCs w:val="22"/>
          <w:lang w:val="mt-MT"/>
        </w:rPr>
        <w:t xml:space="preserve"> darba </w:t>
      </w:r>
      <w:r w:rsidRPr="00080CFB">
        <w:rPr>
          <w:szCs w:val="22"/>
          <w:lang w:val="mt-MT"/>
        </w:rPr>
        <w:t>inqas minn dak ta’ mediċina immunosoppressiva li ting</w:t>
      </w:r>
      <w:r w:rsidRPr="00080CFB">
        <w:rPr>
          <w:szCs w:val="22"/>
          <w:lang w:val="mt-MT" w:eastAsia="ko-KR"/>
        </w:rPr>
        <w:t>ħ</w:t>
      </w:r>
      <w:r w:rsidRPr="00080CFB">
        <w:rPr>
          <w:szCs w:val="22"/>
          <w:lang w:val="mt-MT"/>
        </w:rPr>
        <w:t>ata mill-</w:t>
      </w:r>
      <w:r w:rsidRPr="00080CFB">
        <w:rPr>
          <w:szCs w:val="22"/>
          <w:lang w:val="mt-MT" w:eastAsia="ko-KR"/>
        </w:rPr>
        <w:t>ħ</w:t>
      </w:r>
      <w:r w:rsidRPr="00080CFB">
        <w:rPr>
          <w:szCs w:val="22"/>
          <w:lang w:val="mt-MT"/>
        </w:rPr>
        <w:t>alq lill-pazjenti li kellhom trapjant ta’ kilwa jew fwied. Mhux mag</w:t>
      </w:r>
      <w:r w:rsidRPr="00080CFB">
        <w:rPr>
          <w:szCs w:val="22"/>
          <w:lang w:val="mt-MT" w:eastAsia="ko-KR"/>
        </w:rPr>
        <w:t>ħ</w:t>
      </w:r>
      <w:r w:rsidRPr="00080CFB">
        <w:rPr>
          <w:szCs w:val="22"/>
          <w:lang w:val="mt-MT"/>
        </w:rPr>
        <w:t>ruf kemm hi l-anqas konċentrazzjoni fid-demm li biha jkun hemm effett ġenerali fis-sistema tal-ġisem.</w:t>
      </w:r>
    </w:p>
    <w:p w14:paraId="4C7AB025" w14:textId="77777777" w:rsidR="00C67276" w:rsidRPr="00080CFB" w:rsidRDefault="00C67276" w:rsidP="00C67276">
      <w:pPr>
        <w:spacing w:line="240" w:lineRule="auto"/>
        <w:rPr>
          <w:szCs w:val="22"/>
          <w:lang w:val="mt-MT"/>
        </w:rPr>
      </w:pPr>
      <w:r w:rsidRPr="00080CFB">
        <w:rPr>
          <w:szCs w:val="22"/>
          <w:lang w:val="mt-MT"/>
        </w:rPr>
        <w:t>Ma kienx hemm evidenza ta’ akkumulazzjoni ta’ tacrolimus fid-demm wara trattament ta’ pazjenti (kbar u tfal) b’tacrolimus ingwent g</w:t>
      </w:r>
      <w:r w:rsidRPr="00080CFB">
        <w:rPr>
          <w:szCs w:val="22"/>
          <w:lang w:val="mt-MT" w:eastAsia="ko-KR"/>
        </w:rPr>
        <w:t>ħ</w:t>
      </w:r>
      <w:r w:rsidRPr="00080CFB">
        <w:rPr>
          <w:szCs w:val="22"/>
          <w:lang w:val="mt-MT"/>
        </w:rPr>
        <w:t>al żmien twil (sa sena).</w:t>
      </w:r>
    </w:p>
    <w:p w14:paraId="19C44D57" w14:textId="77777777" w:rsidR="00695097" w:rsidRPr="00080CFB" w:rsidRDefault="00695097" w:rsidP="00196790">
      <w:pPr>
        <w:spacing w:line="240" w:lineRule="auto"/>
        <w:rPr>
          <w:szCs w:val="22"/>
          <w:lang w:val="mt-MT"/>
        </w:rPr>
      </w:pPr>
    </w:p>
    <w:p w14:paraId="1AD7CA8A" w14:textId="77777777" w:rsidR="00695097" w:rsidRPr="00080CFB" w:rsidRDefault="00695097" w:rsidP="00196790">
      <w:pPr>
        <w:keepNext/>
        <w:spacing w:line="240" w:lineRule="auto"/>
        <w:rPr>
          <w:szCs w:val="22"/>
          <w:lang w:val="mt-MT"/>
        </w:rPr>
      </w:pPr>
      <w:r w:rsidRPr="00080CFB">
        <w:rPr>
          <w:szCs w:val="22"/>
          <w:u w:val="single"/>
          <w:lang w:val="mt-MT"/>
        </w:rPr>
        <w:t>Distribuzzjoni</w:t>
      </w:r>
    </w:p>
    <w:p w14:paraId="6381D1FE" w14:textId="77777777" w:rsidR="00C67276" w:rsidRPr="00080CFB" w:rsidRDefault="00C67276" w:rsidP="00C67276">
      <w:pPr>
        <w:keepNext/>
        <w:spacing w:line="240" w:lineRule="auto"/>
        <w:rPr>
          <w:szCs w:val="22"/>
          <w:lang w:val="mt-MT" w:eastAsia="ko-KR"/>
        </w:rPr>
      </w:pPr>
      <w:r w:rsidRPr="00080CFB">
        <w:rPr>
          <w:szCs w:val="22"/>
          <w:lang w:val="mt-MT"/>
        </w:rPr>
        <w:t>Min</w:t>
      </w:r>
      <w:r w:rsidRPr="00080CFB">
        <w:rPr>
          <w:szCs w:val="22"/>
          <w:lang w:val="mt-MT" w:eastAsia="ko-KR"/>
        </w:rPr>
        <w:t>ħabba li meta tacrolimus ingwent ma jwassalx għal esponiment għoli fiċ-ċirkolazzjoni, l-irbit qawwi ta’ tacrolimus (&gt;</w:t>
      </w:r>
      <w:r w:rsidRPr="00080CFB">
        <w:rPr>
          <w:b/>
          <w:caps/>
          <w:szCs w:val="22"/>
          <w:lang w:val="mt-MT"/>
        </w:rPr>
        <w:t> </w:t>
      </w:r>
      <w:r w:rsidRPr="00080CFB">
        <w:rPr>
          <w:szCs w:val="22"/>
          <w:lang w:val="mt-MT" w:eastAsia="ko-KR"/>
        </w:rPr>
        <w:t>98.8%) mal-proteini tal-plażma mhuwiex meqjus bħala wieħed ta’ rilevanza klinika.</w:t>
      </w:r>
    </w:p>
    <w:p w14:paraId="0661F084" w14:textId="77777777" w:rsidR="00C67276" w:rsidRPr="00080CFB" w:rsidRDefault="00C67276" w:rsidP="00C67276">
      <w:pPr>
        <w:spacing w:line="240" w:lineRule="auto"/>
        <w:rPr>
          <w:szCs w:val="22"/>
          <w:lang w:val="mt-MT"/>
        </w:rPr>
      </w:pPr>
      <w:r w:rsidRPr="00080CFB">
        <w:rPr>
          <w:szCs w:val="22"/>
          <w:lang w:val="mt-MT"/>
        </w:rPr>
        <w:t>Meta tacrolimus ingwent jigi applikat lokalment, tacrolimus jg</w:t>
      </w:r>
      <w:r w:rsidRPr="00080CFB">
        <w:rPr>
          <w:szCs w:val="22"/>
          <w:lang w:val="mt-MT" w:eastAsia="ko-KR"/>
        </w:rPr>
        <w:t>ħ</w:t>
      </w:r>
      <w:r w:rsidRPr="00080CFB">
        <w:rPr>
          <w:szCs w:val="22"/>
          <w:lang w:val="mt-MT"/>
        </w:rPr>
        <w:t>addi selettivament fil-ġilda, waqt li id-diffużjoni fiċ-ċirkolazzjoni tad-demm hi minima.</w:t>
      </w:r>
    </w:p>
    <w:p w14:paraId="7654B95D" w14:textId="77777777" w:rsidR="00695097" w:rsidRPr="00080CFB" w:rsidRDefault="00695097" w:rsidP="00196790">
      <w:pPr>
        <w:spacing w:line="240" w:lineRule="auto"/>
        <w:rPr>
          <w:szCs w:val="22"/>
          <w:lang w:val="mt-MT" w:eastAsia="ko-KR"/>
        </w:rPr>
      </w:pPr>
    </w:p>
    <w:p w14:paraId="2B581494" w14:textId="77777777" w:rsidR="00C67276" w:rsidRPr="00080CFB" w:rsidRDefault="00C67276" w:rsidP="00C67276">
      <w:pPr>
        <w:spacing w:line="240" w:lineRule="auto"/>
        <w:rPr>
          <w:u w:val="single"/>
          <w:lang w:val="mt-MT"/>
        </w:rPr>
      </w:pPr>
      <w:r w:rsidRPr="00080CFB">
        <w:rPr>
          <w:u w:val="single"/>
          <w:lang w:val="mt-MT"/>
        </w:rPr>
        <w:t>Bijotrasformazzjoni</w:t>
      </w:r>
    </w:p>
    <w:p w14:paraId="6D1A4BE7" w14:textId="77777777" w:rsidR="00C67276" w:rsidRPr="00080CFB" w:rsidRDefault="00C67276" w:rsidP="00C67276">
      <w:pPr>
        <w:spacing w:line="240" w:lineRule="auto"/>
        <w:rPr>
          <w:szCs w:val="22"/>
          <w:lang w:val="mt-MT"/>
        </w:rPr>
      </w:pPr>
      <w:r w:rsidRPr="00080CFB">
        <w:rPr>
          <w:szCs w:val="22"/>
          <w:lang w:val="mt-MT"/>
        </w:rPr>
        <w:t>L-ammont ta’ tacrolimus li jiġi metabolizzat mill-ġilda ma setax</w:t>
      </w:r>
      <w:r w:rsidRPr="00080CFB">
        <w:rPr>
          <w:szCs w:val="22"/>
          <w:lang w:val="mt-MT" w:eastAsia="ko-KR"/>
        </w:rPr>
        <w:t xml:space="preserve"> jitkejjel.</w:t>
      </w:r>
      <w:r w:rsidRPr="00080CFB">
        <w:rPr>
          <w:szCs w:val="22"/>
          <w:lang w:val="mt-MT"/>
        </w:rPr>
        <w:t xml:space="preserve"> Fid-demm, tacrolimus jiġi metabolizzat bil-qawwa fil-fwied permezz ta’ CYP3A4.</w:t>
      </w:r>
    </w:p>
    <w:p w14:paraId="24DECA77" w14:textId="77777777" w:rsidR="00C67276" w:rsidRPr="00080CFB" w:rsidRDefault="00C67276" w:rsidP="00C67276">
      <w:pPr>
        <w:spacing w:line="240" w:lineRule="auto"/>
        <w:rPr>
          <w:szCs w:val="22"/>
          <w:lang w:val="mt-MT"/>
        </w:rPr>
      </w:pPr>
    </w:p>
    <w:p w14:paraId="120A004A" w14:textId="77777777" w:rsidR="00695097" w:rsidRPr="00080CFB" w:rsidRDefault="00695097" w:rsidP="00196790">
      <w:pPr>
        <w:spacing w:line="240" w:lineRule="auto"/>
        <w:rPr>
          <w:szCs w:val="22"/>
          <w:lang w:val="mt-MT"/>
        </w:rPr>
      </w:pPr>
      <w:r w:rsidRPr="00080CFB">
        <w:rPr>
          <w:szCs w:val="22"/>
          <w:u w:val="single"/>
          <w:lang w:val="mt-MT"/>
        </w:rPr>
        <w:t>Eliminazzjoni</w:t>
      </w:r>
    </w:p>
    <w:p w14:paraId="24B9CE2F" w14:textId="77777777" w:rsidR="00C83D22" w:rsidRPr="00080CFB" w:rsidRDefault="00C83D22" w:rsidP="00C83D22">
      <w:pPr>
        <w:spacing w:line="240" w:lineRule="auto"/>
        <w:rPr>
          <w:szCs w:val="22"/>
          <w:lang w:val="mt-MT"/>
        </w:rPr>
      </w:pPr>
      <w:r w:rsidRPr="00080CFB">
        <w:rPr>
          <w:szCs w:val="22"/>
          <w:lang w:val="mt-MT"/>
        </w:rPr>
        <w:t>Meta tacrolimus jing</w:t>
      </w:r>
      <w:r w:rsidRPr="00080CFB">
        <w:rPr>
          <w:szCs w:val="22"/>
          <w:lang w:val="mt-MT" w:eastAsia="ko-KR"/>
        </w:rPr>
        <w:t>ħ</w:t>
      </w:r>
      <w:r w:rsidRPr="00080CFB">
        <w:rPr>
          <w:szCs w:val="22"/>
          <w:lang w:val="mt-MT"/>
        </w:rPr>
        <w:t>ata permezz ta’ injezzjoni fil-vina, hu juri rata baxxa ta’ tneħħija. It-tneħħija totali mill-ġisem hi bejn wie</w:t>
      </w:r>
      <w:r w:rsidRPr="00080CFB">
        <w:rPr>
          <w:szCs w:val="22"/>
          <w:lang w:val="mt-MT" w:eastAsia="ko-KR"/>
        </w:rPr>
        <w:t>ħ</w:t>
      </w:r>
      <w:r w:rsidRPr="00080CFB">
        <w:rPr>
          <w:szCs w:val="22"/>
          <w:lang w:val="mt-MT"/>
        </w:rPr>
        <w:t>ed u ie</w:t>
      </w:r>
      <w:r w:rsidRPr="00080CFB">
        <w:rPr>
          <w:szCs w:val="22"/>
          <w:lang w:val="mt-MT" w:eastAsia="ko-KR"/>
        </w:rPr>
        <w:t>ħ</w:t>
      </w:r>
      <w:r w:rsidRPr="00080CFB">
        <w:rPr>
          <w:szCs w:val="22"/>
          <w:lang w:val="mt-MT"/>
        </w:rPr>
        <w:t>or 2.25</w:t>
      </w:r>
      <w:r w:rsidRPr="00080CFB">
        <w:rPr>
          <w:b/>
          <w:caps/>
          <w:szCs w:val="22"/>
          <w:lang w:val="mt-MT"/>
        </w:rPr>
        <w:t> </w:t>
      </w:r>
      <w:r w:rsidRPr="00080CFB">
        <w:rPr>
          <w:szCs w:val="22"/>
          <w:lang w:val="mt-MT"/>
        </w:rPr>
        <w:t>L/siegħa. Ir-rata tat-tneħħija ta’ tacrolimus fid-demm mill-fwied tista tonqos f’pazjenti li jsofru minn indeboliment tal-fwied, jew inkella jekk il-pazjenti ikunu jie</w:t>
      </w:r>
      <w:r w:rsidRPr="00080CFB">
        <w:rPr>
          <w:szCs w:val="22"/>
          <w:lang w:val="mt-MT" w:eastAsia="ko-KR"/>
        </w:rPr>
        <w:t>ħ</w:t>
      </w:r>
      <w:r w:rsidRPr="00080CFB">
        <w:rPr>
          <w:szCs w:val="22"/>
          <w:lang w:val="mt-MT"/>
        </w:rPr>
        <w:t>du mediċini li jinibixxu bil-qawwa s-CYP3A4.</w:t>
      </w:r>
    </w:p>
    <w:p w14:paraId="07279680" w14:textId="77777777" w:rsidR="00C83D22" w:rsidRPr="00080CFB" w:rsidRDefault="00C83D22" w:rsidP="00C83D22">
      <w:pPr>
        <w:spacing w:line="240" w:lineRule="auto"/>
        <w:rPr>
          <w:szCs w:val="22"/>
          <w:lang w:val="mt-MT"/>
        </w:rPr>
      </w:pPr>
      <w:r w:rsidRPr="00080CFB">
        <w:rPr>
          <w:szCs w:val="22"/>
          <w:lang w:val="mt-MT"/>
        </w:rPr>
        <w:t>Meta l-ingwent jiġi applikat ripetutament il-medja tal-half life ta’ tacrolimus kienet stmata li tkun 75</w:t>
      </w:r>
      <w:r w:rsidR="002E7231" w:rsidRPr="00080CFB">
        <w:rPr>
          <w:szCs w:val="22"/>
          <w:lang w:val="mt-MT"/>
        </w:rPr>
        <w:t> </w:t>
      </w:r>
      <w:r w:rsidRPr="00080CFB">
        <w:rPr>
          <w:szCs w:val="22"/>
          <w:lang w:val="mt-MT"/>
        </w:rPr>
        <w:t>sieg</w:t>
      </w:r>
      <w:r w:rsidRPr="00080CFB">
        <w:rPr>
          <w:szCs w:val="22"/>
          <w:lang w:val="mt-MT" w:eastAsia="ko-KR"/>
        </w:rPr>
        <w:t>ħ</w:t>
      </w:r>
      <w:r w:rsidRPr="00080CFB">
        <w:rPr>
          <w:szCs w:val="22"/>
          <w:lang w:val="mt-MT"/>
        </w:rPr>
        <w:t>a fil-kbar u 65</w:t>
      </w:r>
      <w:r w:rsidR="002E7231" w:rsidRPr="00080CFB">
        <w:rPr>
          <w:szCs w:val="22"/>
          <w:lang w:val="mt-MT"/>
        </w:rPr>
        <w:t> </w:t>
      </w:r>
      <w:r w:rsidRPr="00080CFB">
        <w:rPr>
          <w:szCs w:val="22"/>
          <w:lang w:val="mt-MT"/>
        </w:rPr>
        <w:t>sieg</w:t>
      </w:r>
      <w:r w:rsidRPr="00080CFB">
        <w:rPr>
          <w:szCs w:val="22"/>
          <w:lang w:val="mt-MT" w:eastAsia="ko-KR"/>
        </w:rPr>
        <w:t>ħ</w:t>
      </w:r>
      <w:r w:rsidRPr="00080CFB">
        <w:rPr>
          <w:szCs w:val="22"/>
          <w:lang w:val="mt-MT"/>
        </w:rPr>
        <w:t>a fit-tfal.</w:t>
      </w:r>
    </w:p>
    <w:p w14:paraId="14C57389" w14:textId="77777777" w:rsidR="003E58D6" w:rsidRPr="00080CFB" w:rsidRDefault="003E58D6" w:rsidP="003E58D6">
      <w:pPr>
        <w:spacing w:line="240" w:lineRule="auto"/>
        <w:rPr>
          <w:szCs w:val="22"/>
          <w:lang w:val="mt-MT"/>
        </w:rPr>
      </w:pPr>
    </w:p>
    <w:p w14:paraId="75EE09BC" w14:textId="77777777" w:rsidR="003E58D6" w:rsidRPr="00080CFB" w:rsidRDefault="003E58D6" w:rsidP="003E58D6">
      <w:pPr>
        <w:spacing w:line="240" w:lineRule="auto"/>
        <w:rPr>
          <w:szCs w:val="22"/>
          <w:lang w:val="mt-MT"/>
        </w:rPr>
      </w:pPr>
      <w:r w:rsidRPr="00080CFB">
        <w:rPr>
          <w:i/>
          <w:iCs/>
          <w:szCs w:val="22"/>
          <w:lang w:val="mt-MT"/>
        </w:rPr>
        <w:t>Popolazzjoni pedjatrika</w:t>
      </w:r>
    </w:p>
    <w:p w14:paraId="47F86FA0" w14:textId="77777777" w:rsidR="00B47DF1" w:rsidRPr="00080CFB" w:rsidRDefault="00B47DF1" w:rsidP="00B47DF1">
      <w:pPr>
        <w:autoSpaceDE w:val="0"/>
        <w:autoSpaceDN w:val="0"/>
        <w:adjustRightInd w:val="0"/>
        <w:spacing w:line="240" w:lineRule="auto"/>
        <w:rPr>
          <w:szCs w:val="22"/>
          <w:lang w:val="mt-MT"/>
        </w:rPr>
      </w:pPr>
      <w:r w:rsidRPr="00080CFB">
        <w:rPr>
          <w:szCs w:val="22"/>
          <w:lang w:val="mt-MT"/>
        </w:rPr>
        <w:t>Il-farmakokinetika ta’ tacrolimus wara applikazzjoni topika hi simili għal dik irrappurtata f’persuni adulti, b’espożizzjoni sistemika minima u l-ebda evidenza ta’ akkumulazzjoni (ara hawn fuq).</w:t>
      </w:r>
    </w:p>
    <w:p w14:paraId="20DF308F" w14:textId="77777777" w:rsidR="00695097" w:rsidRPr="00080CFB" w:rsidRDefault="00695097" w:rsidP="00196790">
      <w:pPr>
        <w:spacing w:line="240" w:lineRule="auto"/>
        <w:rPr>
          <w:szCs w:val="22"/>
          <w:lang w:val="mt-MT"/>
        </w:rPr>
      </w:pPr>
    </w:p>
    <w:p w14:paraId="2D5692DA"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5.3</w:t>
      </w:r>
      <w:r w:rsidRPr="00080CFB">
        <w:rPr>
          <w:b/>
          <w:szCs w:val="22"/>
          <w:lang w:val="mt-MT"/>
        </w:rPr>
        <w:tab/>
      </w:r>
      <w:r w:rsidR="00F77183" w:rsidRPr="00080CFB">
        <w:rPr>
          <w:b/>
          <w:noProof/>
          <w:szCs w:val="22"/>
          <w:lang w:val="mt-MT"/>
        </w:rPr>
        <w:t>Tagħrif ta</w:t>
      </w:r>
      <w:r w:rsidR="002A2FE8" w:rsidRPr="00080CFB">
        <w:rPr>
          <w:b/>
          <w:noProof/>
          <w:szCs w:val="22"/>
          <w:lang w:val="mt-MT"/>
        </w:rPr>
        <w:t>’</w:t>
      </w:r>
      <w:r w:rsidR="00F77183" w:rsidRPr="00080CFB">
        <w:rPr>
          <w:b/>
          <w:noProof/>
          <w:szCs w:val="22"/>
          <w:lang w:val="mt-MT"/>
        </w:rPr>
        <w:t xml:space="preserve"> qabel l-użu kliniku dwar is-sigurtà</w:t>
      </w:r>
    </w:p>
    <w:p w14:paraId="6D4C71CF" w14:textId="77777777" w:rsidR="00695097" w:rsidRPr="00080CFB" w:rsidRDefault="00695097" w:rsidP="00196790">
      <w:pPr>
        <w:tabs>
          <w:tab w:val="clear" w:pos="567"/>
        </w:tabs>
        <w:spacing w:line="240" w:lineRule="auto"/>
        <w:rPr>
          <w:szCs w:val="22"/>
          <w:lang w:val="mt-MT"/>
        </w:rPr>
      </w:pPr>
    </w:p>
    <w:p w14:paraId="28B71061" w14:textId="77777777" w:rsidR="000A0436" w:rsidRPr="00080CFB" w:rsidRDefault="000A0436" w:rsidP="000A0436">
      <w:pPr>
        <w:spacing w:line="240" w:lineRule="auto"/>
        <w:rPr>
          <w:szCs w:val="22"/>
          <w:lang w:val="mt-MT"/>
        </w:rPr>
      </w:pPr>
      <w:r w:rsidRPr="00080CFB">
        <w:rPr>
          <w:szCs w:val="22"/>
          <w:u w:val="single"/>
          <w:lang w:val="mt-MT"/>
        </w:rPr>
        <w:t>Tossiċità minn dożi ripetuti u tolleranza lokali</w:t>
      </w:r>
    </w:p>
    <w:p w14:paraId="11FC2E96" w14:textId="77777777" w:rsidR="00FA0058" w:rsidRPr="00080CFB" w:rsidRDefault="00FA0058" w:rsidP="00FA0058">
      <w:pPr>
        <w:spacing w:line="240" w:lineRule="auto"/>
        <w:rPr>
          <w:szCs w:val="22"/>
          <w:lang w:val="mt-MT"/>
        </w:rPr>
      </w:pPr>
      <w:r w:rsidRPr="00080CFB">
        <w:rPr>
          <w:szCs w:val="22"/>
          <w:lang w:val="mt-MT"/>
        </w:rPr>
        <w:t>Meta tacrolimus ingwent jew il-komponenti bażi tal-ingwent jing</w:t>
      </w:r>
      <w:r w:rsidRPr="00080CFB">
        <w:rPr>
          <w:szCs w:val="22"/>
          <w:lang w:val="mt-MT" w:eastAsia="ko-KR"/>
        </w:rPr>
        <w:t>ħ</w:t>
      </w:r>
      <w:r w:rsidRPr="00080CFB">
        <w:rPr>
          <w:szCs w:val="22"/>
          <w:lang w:val="mt-MT"/>
        </w:rPr>
        <w:t>ataw ripetutament fuq il-ġilda ta’ firien, fniek u fniek tal-indi wie</w:t>
      </w:r>
      <w:r w:rsidRPr="00080CFB">
        <w:rPr>
          <w:szCs w:val="22"/>
          <w:lang w:val="mt-MT" w:eastAsia="ko-KR"/>
        </w:rPr>
        <w:t>ħ</w:t>
      </w:r>
      <w:r w:rsidRPr="00080CFB">
        <w:rPr>
          <w:szCs w:val="22"/>
          <w:lang w:val="mt-MT"/>
        </w:rPr>
        <w:t xml:space="preserve">ed jista’ jara tibdil </w:t>
      </w:r>
      <w:r w:rsidRPr="00080CFB">
        <w:rPr>
          <w:szCs w:val="22"/>
          <w:lang w:val="mt-MT" w:eastAsia="ko-KR"/>
        </w:rPr>
        <w:t>ħ</w:t>
      </w:r>
      <w:r w:rsidRPr="00080CFB">
        <w:rPr>
          <w:szCs w:val="22"/>
          <w:lang w:val="mt-MT"/>
        </w:rPr>
        <w:t>afif tal-ġilda b</w:t>
      </w:r>
      <w:r w:rsidRPr="00080CFB">
        <w:rPr>
          <w:szCs w:val="22"/>
          <w:lang w:val="mt-MT" w:eastAsia="ko-KR"/>
        </w:rPr>
        <w:t>ħ</w:t>
      </w:r>
      <w:r w:rsidRPr="00080CFB">
        <w:rPr>
          <w:szCs w:val="22"/>
          <w:lang w:val="mt-MT"/>
        </w:rPr>
        <w:t xml:space="preserve">al </w:t>
      </w:r>
      <w:r w:rsidRPr="00080CFB">
        <w:rPr>
          <w:szCs w:val="22"/>
          <w:lang w:val="mt-MT" w:eastAsia="ko-KR"/>
        </w:rPr>
        <w:t>ħ</w:t>
      </w:r>
      <w:r w:rsidRPr="00080CFB">
        <w:rPr>
          <w:szCs w:val="22"/>
          <w:lang w:val="mt-MT"/>
        </w:rPr>
        <w:t>mura, edema jew ponot (</w:t>
      </w:r>
      <w:r w:rsidRPr="00080CFB">
        <w:rPr>
          <w:i/>
          <w:szCs w:val="22"/>
          <w:lang w:val="mt-MT"/>
        </w:rPr>
        <w:t>papules</w:t>
      </w:r>
      <w:r w:rsidRPr="00080CFB">
        <w:rPr>
          <w:szCs w:val="22"/>
          <w:lang w:val="mt-MT"/>
        </w:rPr>
        <w:t>).</w:t>
      </w:r>
    </w:p>
    <w:p w14:paraId="1293DFB3" w14:textId="77777777" w:rsidR="00FA0058" w:rsidRPr="00080CFB" w:rsidRDefault="00FA0058" w:rsidP="00FA0058">
      <w:pPr>
        <w:spacing w:line="240" w:lineRule="auto"/>
        <w:rPr>
          <w:szCs w:val="22"/>
          <w:lang w:val="mt-MT"/>
        </w:rPr>
      </w:pPr>
      <w:r w:rsidRPr="00080CFB">
        <w:rPr>
          <w:szCs w:val="22"/>
          <w:lang w:val="mt-MT"/>
        </w:rPr>
        <w:t>Meta tacrolimus ing</w:t>
      </w:r>
      <w:r w:rsidRPr="00080CFB">
        <w:rPr>
          <w:szCs w:val="22"/>
          <w:lang w:val="mt-MT" w:eastAsia="ko-KR"/>
        </w:rPr>
        <w:t>ħ</w:t>
      </w:r>
      <w:r w:rsidRPr="00080CFB">
        <w:rPr>
          <w:szCs w:val="22"/>
          <w:lang w:val="mt-MT"/>
        </w:rPr>
        <w:t>ata fit-tul fuq il-ġilda tal-firien, dawn kellhom sinjali ta’ tossiċità fis-sistema ġenerali b’tibdil fil-kliewi, pankrejas, g</w:t>
      </w:r>
      <w:r w:rsidRPr="00080CFB">
        <w:rPr>
          <w:szCs w:val="22"/>
          <w:lang w:val="mt-MT" w:eastAsia="ko-KR"/>
        </w:rPr>
        <w:t>ħ</w:t>
      </w:r>
      <w:r w:rsidRPr="00080CFB">
        <w:rPr>
          <w:szCs w:val="22"/>
          <w:lang w:val="mt-MT"/>
        </w:rPr>
        <w:t>ajnejn</w:t>
      </w:r>
      <w:r w:rsidRPr="00080CFB">
        <w:rPr>
          <w:szCs w:val="22"/>
          <w:lang w:val="mt-MT" w:eastAsia="ko-KR"/>
        </w:rPr>
        <w:t xml:space="preserve"> u s-sistema nervuża</w:t>
      </w:r>
      <w:r w:rsidRPr="00080CFB">
        <w:rPr>
          <w:szCs w:val="22"/>
          <w:lang w:val="mt-MT"/>
        </w:rPr>
        <w:t>. Dan it-tibdil se</w:t>
      </w:r>
      <w:r w:rsidRPr="00080CFB">
        <w:rPr>
          <w:szCs w:val="22"/>
          <w:lang w:val="mt-MT" w:eastAsia="ko-KR"/>
        </w:rPr>
        <w:t>ħħ minħabba l-esponiment għoli fiċ-ċirkolazzjoni tal-firien li rriżultat mill-assorbiment għoli ta’ tacrolimus minn ġol-ġilda</w:t>
      </w:r>
      <w:r w:rsidRPr="00080CFB">
        <w:rPr>
          <w:szCs w:val="22"/>
          <w:lang w:val="mt-MT"/>
        </w:rPr>
        <w:t>. Fil-fniek tal-indi l-unika bidla kienet li l-fniek ta’ sess femminili żdiedu fil-piż b’rata aktar baxxa meta l-ingwent ġie applikat b’konċentrazzjonijiet g</w:t>
      </w:r>
      <w:r w:rsidRPr="00080CFB">
        <w:rPr>
          <w:szCs w:val="22"/>
          <w:lang w:val="mt-MT" w:eastAsia="ko-KR"/>
        </w:rPr>
        <w:t>ħoljin</w:t>
      </w:r>
      <w:r w:rsidRPr="00080CFB">
        <w:rPr>
          <w:szCs w:val="22"/>
          <w:lang w:val="mt-MT"/>
        </w:rPr>
        <w:t xml:space="preserve"> (3%).</w:t>
      </w:r>
    </w:p>
    <w:p w14:paraId="4DF99A23" w14:textId="77777777" w:rsidR="00FA0058" w:rsidRPr="00080CFB" w:rsidRDefault="00FA0058" w:rsidP="00FA0058">
      <w:pPr>
        <w:spacing w:line="240" w:lineRule="auto"/>
        <w:rPr>
          <w:szCs w:val="22"/>
          <w:lang w:val="mt-MT"/>
        </w:rPr>
      </w:pPr>
      <w:r w:rsidRPr="00080CFB">
        <w:rPr>
          <w:szCs w:val="22"/>
          <w:lang w:val="mt-MT"/>
        </w:rPr>
        <w:t>Il-fniek dehru li kienu speċjalment sensittivi g</w:t>
      </w:r>
      <w:r w:rsidRPr="00080CFB">
        <w:rPr>
          <w:szCs w:val="22"/>
          <w:lang w:val="mt-MT" w:eastAsia="ko-KR"/>
        </w:rPr>
        <w:t>ħal</w:t>
      </w:r>
      <w:r w:rsidRPr="00080CFB">
        <w:rPr>
          <w:szCs w:val="22"/>
          <w:lang w:val="mt-MT"/>
        </w:rPr>
        <w:t xml:space="preserve"> tacrolimus mog</w:t>
      </w:r>
      <w:r w:rsidRPr="00080CFB">
        <w:rPr>
          <w:szCs w:val="22"/>
          <w:lang w:val="mt-MT" w:eastAsia="ko-KR"/>
        </w:rPr>
        <w:t>ħti</w:t>
      </w:r>
      <w:r w:rsidRPr="00080CFB">
        <w:rPr>
          <w:szCs w:val="22"/>
          <w:lang w:val="mt-MT"/>
        </w:rPr>
        <w:t xml:space="preserve"> b’injezzjoni fil-vina, g</w:t>
      </w:r>
      <w:r w:rsidRPr="00080CFB">
        <w:rPr>
          <w:szCs w:val="22"/>
          <w:lang w:val="mt-MT" w:eastAsia="ko-KR"/>
        </w:rPr>
        <w:t xml:space="preserve">ħax kellhom </w:t>
      </w:r>
      <w:r w:rsidRPr="00080CFB">
        <w:rPr>
          <w:szCs w:val="22"/>
          <w:lang w:val="mt-MT"/>
        </w:rPr>
        <w:t>effetti kardjotossiċi reversibbli.</w:t>
      </w:r>
    </w:p>
    <w:p w14:paraId="7B9B0ED2" w14:textId="77777777" w:rsidR="00695097" w:rsidRPr="00080CFB" w:rsidRDefault="00695097" w:rsidP="00196790">
      <w:pPr>
        <w:spacing w:line="240" w:lineRule="auto"/>
        <w:rPr>
          <w:szCs w:val="22"/>
          <w:lang w:val="mt-MT"/>
        </w:rPr>
      </w:pPr>
    </w:p>
    <w:p w14:paraId="069493E4" w14:textId="77777777" w:rsidR="003B33C0" w:rsidRPr="00080CFB" w:rsidRDefault="003B33C0" w:rsidP="003B33C0">
      <w:pPr>
        <w:spacing w:line="240" w:lineRule="auto"/>
        <w:rPr>
          <w:szCs w:val="22"/>
          <w:lang w:val="mt-MT"/>
        </w:rPr>
      </w:pPr>
      <w:r w:rsidRPr="00080CFB">
        <w:rPr>
          <w:szCs w:val="22"/>
          <w:u w:val="single"/>
          <w:lang w:val="mt-MT"/>
        </w:rPr>
        <w:t>Tibdil fil-ġeni (mutagenicity)</w:t>
      </w:r>
    </w:p>
    <w:p w14:paraId="0CFA4036" w14:textId="77777777" w:rsidR="00695097" w:rsidRPr="00080CFB" w:rsidRDefault="00695097" w:rsidP="00196790">
      <w:pPr>
        <w:spacing w:line="240" w:lineRule="auto"/>
        <w:rPr>
          <w:szCs w:val="22"/>
          <w:lang w:val="mt-MT"/>
        </w:rPr>
      </w:pPr>
      <w:r w:rsidRPr="00080CFB">
        <w:rPr>
          <w:szCs w:val="22"/>
          <w:lang w:val="mt-MT"/>
        </w:rPr>
        <w:t xml:space="preserve">Testijiet </w:t>
      </w:r>
      <w:r w:rsidRPr="00080CFB">
        <w:rPr>
          <w:i/>
          <w:iCs/>
          <w:szCs w:val="22"/>
          <w:lang w:val="mt-MT"/>
        </w:rPr>
        <w:t>in vitro</w:t>
      </w:r>
      <w:r w:rsidRPr="00080CFB">
        <w:rPr>
          <w:szCs w:val="22"/>
          <w:lang w:val="mt-MT"/>
        </w:rPr>
        <w:t xml:space="preserve"> u </w:t>
      </w:r>
      <w:r w:rsidRPr="00080CFB">
        <w:rPr>
          <w:i/>
          <w:iCs/>
          <w:szCs w:val="22"/>
          <w:lang w:val="mt-MT"/>
        </w:rPr>
        <w:t>in vivo</w:t>
      </w:r>
      <w:r w:rsidRPr="00080CFB">
        <w:rPr>
          <w:szCs w:val="22"/>
          <w:lang w:val="mt-MT"/>
        </w:rPr>
        <w:t xml:space="preserve"> ma wrewx li tacrolimus g</w:t>
      </w:r>
      <w:r w:rsidRPr="00080CFB">
        <w:rPr>
          <w:szCs w:val="22"/>
          <w:lang w:val="mt-MT" w:eastAsia="ko-KR"/>
        </w:rPr>
        <w:t>ħ</w:t>
      </w:r>
      <w:r w:rsidRPr="00080CFB">
        <w:rPr>
          <w:szCs w:val="22"/>
          <w:lang w:val="mt-MT"/>
        </w:rPr>
        <w:t xml:space="preserve">andu xi effett </w:t>
      </w:r>
      <w:r w:rsidRPr="00080CFB">
        <w:rPr>
          <w:szCs w:val="22"/>
          <w:lang w:val="mt-MT" w:eastAsia="ko-KR"/>
        </w:rPr>
        <w:t>ħ</w:t>
      </w:r>
      <w:r w:rsidRPr="00080CFB">
        <w:rPr>
          <w:szCs w:val="22"/>
          <w:lang w:val="mt-MT"/>
        </w:rPr>
        <w:t>ażin fuq il-ġeni.</w:t>
      </w:r>
    </w:p>
    <w:p w14:paraId="777E1BCD" w14:textId="77777777" w:rsidR="00695097" w:rsidRPr="00080CFB" w:rsidRDefault="00695097" w:rsidP="00196790">
      <w:pPr>
        <w:spacing w:line="240" w:lineRule="auto"/>
        <w:rPr>
          <w:szCs w:val="22"/>
          <w:lang w:val="mt-MT"/>
        </w:rPr>
      </w:pPr>
    </w:p>
    <w:p w14:paraId="3BFD6C8D" w14:textId="77777777" w:rsidR="00B623BF" w:rsidRPr="00080CFB" w:rsidRDefault="00B623BF" w:rsidP="00B623BF">
      <w:pPr>
        <w:keepNext/>
        <w:spacing w:line="240" w:lineRule="auto"/>
        <w:rPr>
          <w:szCs w:val="22"/>
          <w:lang w:val="mt-MT"/>
        </w:rPr>
      </w:pPr>
      <w:r w:rsidRPr="00080CFB">
        <w:rPr>
          <w:szCs w:val="22"/>
          <w:u w:val="single"/>
          <w:lang w:val="mt-MT"/>
        </w:rPr>
        <w:t>Kanċeroġeniċità</w:t>
      </w:r>
    </w:p>
    <w:p w14:paraId="043A386A" w14:textId="77777777" w:rsidR="003B33C0" w:rsidRPr="00080CFB" w:rsidRDefault="003B33C0" w:rsidP="003B33C0">
      <w:pPr>
        <w:keepNext/>
        <w:spacing w:line="240" w:lineRule="auto"/>
        <w:rPr>
          <w:szCs w:val="22"/>
          <w:lang w:val="mt-MT"/>
        </w:rPr>
      </w:pPr>
      <w:r w:rsidRPr="00080CFB">
        <w:rPr>
          <w:szCs w:val="22"/>
          <w:lang w:val="mt-MT"/>
        </w:rPr>
        <w:t>Studji sistemiċi kanċeroġeniċi fuq ġrieden (18</w:t>
      </w:r>
      <w:r w:rsidRPr="00080CFB">
        <w:rPr>
          <w:lang w:val="mt-MT"/>
        </w:rPr>
        <w:noBreakHyphen/>
      </w:r>
      <w:r w:rsidRPr="00080CFB">
        <w:rPr>
          <w:szCs w:val="22"/>
          <w:lang w:val="mt-MT"/>
        </w:rPr>
        <w:t>il xahar) u firien (24 xahar) urew li tacrolimus m</w:t>
      </w:r>
      <w:r w:rsidRPr="00080CFB">
        <w:rPr>
          <w:szCs w:val="22"/>
          <w:lang w:val="mt-MT" w:eastAsia="ko-KR"/>
        </w:rPr>
        <w:t>’għandux potenzjal kanċeroġenu</w:t>
      </w:r>
      <w:r w:rsidRPr="00080CFB">
        <w:rPr>
          <w:szCs w:val="22"/>
          <w:lang w:val="mt-MT"/>
        </w:rPr>
        <w:t>.</w:t>
      </w:r>
    </w:p>
    <w:p w14:paraId="4892F028" w14:textId="77777777" w:rsidR="003B33C0" w:rsidRPr="00080CFB" w:rsidRDefault="003B33C0" w:rsidP="003B33C0">
      <w:pPr>
        <w:spacing w:line="240" w:lineRule="auto"/>
        <w:rPr>
          <w:szCs w:val="22"/>
          <w:lang w:val="mt-MT"/>
        </w:rPr>
      </w:pPr>
      <w:r w:rsidRPr="00080CFB">
        <w:rPr>
          <w:szCs w:val="22"/>
          <w:lang w:val="mt-MT"/>
        </w:rPr>
        <w:t xml:space="preserve">Fi studju dwar il-potenzjal kanċeroġenu fil-ġilda li dam sejjer 24 xahar, fi ġrieden li rċevew tacrolimus ingwent 0.1%, ma dehrux tumuri tal-ġilda. Fl-istess studju, il-każijiet ta’ limfoma żdiedu meta l-esponimenti </w:t>
      </w:r>
      <w:r w:rsidRPr="00080CFB">
        <w:rPr>
          <w:szCs w:val="22"/>
          <w:lang w:val="mt-MT" w:eastAsia="ko-KR"/>
        </w:rPr>
        <w:t>fiċ-ċirkolazzjoni kienu għoljin ħafna</w:t>
      </w:r>
      <w:r w:rsidRPr="00080CFB">
        <w:rPr>
          <w:szCs w:val="22"/>
          <w:lang w:val="mt-MT"/>
        </w:rPr>
        <w:t>.</w:t>
      </w:r>
    </w:p>
    <w:p w14:paraId="48140A78" w14:textId="77777777" w:rsidR="00A55745" w:rsidRPr="00080CFB" w:rsidRDefault="00A55745" w:rsidP="00A55745">
      <w:pPr>
        <w:spacing w:line="240" w:lineRule="auto"/>
        <w:rPr>
          <w:szCs w:val="22"/>
          <w:lang w:val="mt-MT"/>
        </w:rPr>
      </w:pPr>
      <w:r w:rsidRPr="00080CFB">
        <w:rPr>
          <w:szCs w:val="22"/>
          <w:lang w:val="mt-MT"/>
        </w:rPr>
        <w:t>Fi studju dwar il-fotokanċeroġeniċità, l-ingwent tacrolimus u raġġi tal-UV ing</w:t>
      </w:r>
      <w:r w:rsidRPr="00080CFB">
        <w:rPr>
          <w:szCs w:val="22"/>
          <w:lang w:val="mt-MT" w:eastAsia="ko-KR"/>
        </w:rPr>
        <w:t xml:space="preserve">ħataw f’daqqa </w:t>
      </w:r>
      <w:r w:rsidRPr="00080CFB">
        <w:rPr>
          <w:szCs w:val="22"/>
          <w:lang w:val="mt-MT"/>
        </w:rPr>
        <w:t>g</w:t>
      </w:r>
      <w:r w:rsidRPr="00080CFB">
        <w:rPr>
          <w:szCs w:val="22"/>
          <w:lang w:val="mt-MT" w:eastAsia="ko-KR"/>
        </w:rPr>
        <w:t>ħ</w:t>
      </w:r>
      <w:r w:rsidRPr="00080CFB">
        <w:rPr>
          <w:szCs w:val="22"/>
          <w:lang w:val="mt-MT"/>
        </w:rPr>
        <w:t xml:space="preserve">al żmien twil </w:t>
      </w:r>
      <w:r w:rsidRPr="00080CFB">
        <w:rPr>
          <w:szCs w:val="22"/>
          <w:lang w:val="mt-MT" w:eastAsia="ko-KR"/>
        </w:rPr>
        <w:t xml:space="preserve">ħafna </w:t>
      </w:r>
      <w:r w:rsidRPr="00080CFB">
        <w:rPr>
          <w:szCs w:val="22"/>
          <w:lang w:val="mt-MT"/>
        </w:rPr>
        <w:t xml:space="preserve">fuq ġrieden </w:t>
      </w:r>
      <w:r w:rsidRPr="00080CFB">
        <w:rPr>
          <w:i/>
          <w:szCs w:val="22"/>
          <w:lang w:val="mt-MT"/>
        </w:rPr>
        <w:t>albino</w:t>
      </w:r>
      <w:r w:rsidRPr="00080CFB">
        <w:rPr>
          <w:szCs w:val="22"/>
          <w:lang w:val="mt-MT"/>
        </w:rPr>
        <w:t xml:space="preserve"> bla xaghar. Fl-annimali li rċevew l-ingwent tacrolimus, il-kanċer tal-ġilda (karċinoma taċ-ċelluli skwamużi) żviluppa iktar malajr b’mod statistikament sinifikanti u l-annimali kellhom ukoll numru akbar ta’ tumuri. </w:t>
      </w:r>
      <w:r w:rsidR="00C950E4" w:rsidRPr="00080CFB">
        <w:rPr>
          <w:szCs w:val="22"/>
          <w:lang w:val="mt-MT"/>
        </w:rPr>
        <w:t xml:space="preserve">Dan l-effett seħħ f’konċentrazzjonijiet ogħla ta’ 0.3% u 1%. Ir-rilevanza għall-bnedmin bħalissa mhux magħrufa. </w:t>
      </w:r>
      <w:r w:rsidRPr="00080CFB">
        <w:rPr>
          <w:szCs w:val="22"/>
          <w:lang w:val="mt-MT"/>
        </w:rPr>
        <w:t>Mhux ċar jekk l-effett ta’ tacrolimus hux effett lokali jew effett min</w:t>
      </w:r>
      <w:r w:rsidRPr="00080CFB">
        <w:rPr>
          <w:szCs w:val="22"/>
          <w:lang w:val="mt-MT" w:eastAsia="ko-KR"/>
        </w:rPr>
        <w:t>ħ</w:t>
      </w:r>
      <w:r w:rsidRPr="00080CFB">
        <w:rPr>
          <w:szCs w:val="22"/>
          <w:lang w:val="mt-MT"/>
        </w:rPr>
        <w:t>abba suppressjoni tas-sistema immunitarja. Ir-riskju għal bniedem ma jistax jitħalla barra għalkollox għax il-potenzjal għal immunosuppressjoni lokali meta jintuża fit-tul l-ingwent tacrolimus għadu mhux magħruf.</w:t>
      </w:r>
    </w:p>
    <w:p w14:paraId="43E27290" w14:textId="77777777" w:rsidR="00695097" w:rsidRPr="00080CFB" w:rsidRDefault="00695097" w:rsidP="00196790">
      <w:pPr>
        <w:spacing w:line="240" w:lineRule="auto"/>
        <w:rPr>
          <w:szCs w:val="22"/>
          <w:lang w:val="mt-MT"/>
        </w:rPr>
      </w:pPr>
    </w:p>
    <w:p w14:paraId="6151D767" w14:textId="77777777" w:rsidR="007122CA" w:rsidRPr="00080CFB" w:rsidRDefault="007122CA" w:rsidP="007122CA">
      <w:pPr>
        <w:keepNext/>
        <w:spacing w:line="240" w:lineRule="auto"/>
        <w:rPr>
          <w:szCs w:val="22"/>
          <w:u w:val="single"/>
          <w:lang w:val="mt-MT"/>
        </w:rPr>
      </w:pPr>
      <w:r w:rsidRPr="00080CFB">
        <w:rPr>
          <w:szCs w:val="22"/>
          <w:u w:val="single"/>
          <w:lang w:val="mt-MT"/>
        </w:rPr>
        <w:t>Effett tossiku fuq is-sistema riproduttiva</w:t>
      </w:r>
    </w:p>
    <w:p w14:paraId="1BC16323" w14:textId="77777777" w:rsidR="00BF000F" w:rsidRPr="00080CFB" w:rsidRDefault="00BF000F" w:rsidP="00BF000F">
      <w:pPr>
        <w:keepNext/>
        <w:tabs>
          <w:tab w:val="clear" w:pos="567"/>
        </w:tabs>
        <w:spacing w:line="240" w:lineRule="auto"/>
        <w:rPr>
          <w:szCs w:val="22"/>
          <w:lang w:val="mt-MT" w:eastAsia="ko-KR"/>
        </w:rPr>
      </w:pPr>
      <w:r w:rsidRPr="00080CFB">
        <w:rPr>
          <w:szCs w:val="22"/>
          <w:lang w:val="mt-MT"/>
        </w:rPr>
        <w:t xml:space="preserve">Kien hemm effett </w:t>
      </w:r>
      <w:r w:rsidRPr="00080CFB">
        <w:rPr>
          <w:szCs w:val="22"/>
          <w:lang w:val="mt-MT" w:eastAsia="ko-KR"/>
        </w:rPr>
        <w:t>ħ</w:t>
      </w:r>
      <w:r w:rsidRPr="00080CFB">
        <w:rPr>
          <w:szCs w:val="22"/>
          <w:lang w:val="mt-MT"/>
        </w:rPr>
        <w:t>azin fuq l-embrijoni/feti ta’ fniek u firien biss, meta d-doża ta’ tacrolimus kienet tossika fl-annimali li kienu tqal. Tnaqqis fil-funzjoni tal-isperma dehret f’firien ta’ sess maskili b’dożi g</w:t>
      </w:r>
      <w:r w:rsidRPr="00080CFB">
        <w:rPr>
          <w:szCs w:val="22"/>
          <w:lang w:val="mt-MT" w:eastAsia="ko-KR"/>
        </w:rPr>
        <w:t xml:space="preserve">ħolja mogħtija </w:t>
      </w:r>
      <w:r w:rsidRPr="00080CFB">
        <w:rPr>
          <w:szCs w:val="22"/>
          <w:lang w:val="mt-MT"/>
        </w:rPr>
        <w:t>taħt il-ġilda.</w:t>
      </w:r>
    </w:p>
    <w:p w14:paraId="6504EB96" w14:textId="77777777" w:rsidR="00695097" w:rsidRPr="00080CFB" w:rsidRDefault="00695097" w:rsidP="00196790">
      <w:pPr>
        <w:tabs>
          <w:tab w:val="clear" w:pos="567"/>
        </w:tabs>
        <w:spacing w:line="240" w:lineRule="auto"/>
        <w:rPr>
          <w:szCs w:val="22"/>
          <w:lang w:val="mt-MT"/>
        </w:rPr>
      </w:pPr>
    </w:p>
    <w:p w14:paraId="08CECA56" w14:textId="77777777" w:rsidR="00695097" w:rsidRPr="00080CFB" w:rsidRDefault="00695097" w:rsidP="00196790">
      <w:pPr>
        <w:tabs>
          <w:tab w:val="clear" w:pos="567"/>
        </w:tabs>
        <w:spacing w:line="240" w:lineRule="auto"/>
        <w:rPr>
          <w:szCs w:val="22"/>
          <w:lang w:val="mt-MT"/>
        </w:rPr>
      </w:pPr>
    </w:p>
    <w:p w14:paraId="00350DDA" w14:textId="77777777" w:rsidR="00695097" w:rsidRPr="00080CFB" w:rsidRDefault="00695097" w:rsidP="00196790">
      <w:pPr>
        <w:tabs>
          <w:tab w:val="clear" w:pos="567"/>
        </w:tabs>
        <w:spacing w:line="240" w:lineRule="auto"/>
        <w:ind w:left="567" w:hanging="567"/>
        <w:rPr>
          <w:b/>
          <w:szCs w:val="22"/>
          <w:lang w:val="mt-MT"/>
        </w:rPr>
      </w:pPr>
      <w:r w:rsidRPr="00080CFB">
        <w:rPr>
          <w:b/>
          <w:szCs w:val="22"/>
          <w:lang w:val="mt-MT"/>
        </w:rPr>
        <w:t>6.</w:t>
      </w:r>
      <w:r w:rsidRPr="00080CFB">
        <w:rPr>
          <w:b/>
          <w:szCs w:val="22"/>
          <w:lang w:val="mt-MT"/>
        </w:rPr>
        <w:tab/>
        <w:t>TAGĦRIF FARMAĊEWTIKU</w:t>
      </w:r>
    </w:p>
    <w:p w14:paraId="0E61180D" w14:textId="77777777" w:rsidR="00695097" w:rsidRPr="00080CFB" w:rsidRDefault="00695097" w:rsidP="00196790">
      <w:pPr>
        <w:tabs>
          <w:tab w:val="clear" w:pos="567"/>
        </w:tabs>
        <w:spacing w:line="240" w:lineRule="auto"/>
        <w:rPr>
          <w:szCs w:val="22"/>
          <w:lang w:val="mt-MT"/>
        </w:rPr>
      </w:pPr>
    </w:p>
    <w:p w14:paraId="3DE45283" w14:textId="77777777" w:rsidR="00E672A3" w:rsidRPr="00080CFB" w:rsidRDefault="00E672A3" w:rsidP="00E672A3">
      <w:pPr>
        <w:keepNext/>
        <w:tabs>
          <w:tab w:val="clear" w:pos="567"/>
        </w:tabs>
        <w:spacing w:line="240" w:lineRule="auto"/>
        <w:ind w:left="567" w:hanging="567"/>
        <w:rPr>
          <w:szCs w:val="22"/>
          <w:lang w:val="mt-MT"/>
        </w:rPr>
      </w:pPr>
      <w:r w:rsidRPr="00080CFB">
        <w:rPr>
          <w:b/>
          <w:szCs w:val="22"/>
          <w:lang w:val="mt-MT"/>
        </w:rPr>
        <w:t>6.1</w:t>
      </w:r>
      <w:r w:rsidRPr="00080CFB">
        <w:rPr>
          <w:b/>
          <w:szCs w:val="22"/>
          <w:lang w:val="mt-MT"/>
        </w:rPr>
        <w:tab/>
        <w:t>Lista ta</w:t>
      </w:r>
      <w:r w:rsidRPr="00080CFB">
        <w:rPr>
          <w:b/>
          <w:noProof/>
          <w:szCs w:val="22"/>
          <w:lang w:val="mt-MT"/>
        </w:rPr>
        <w:t>’</w:t>
      </w:r>
      <w:r w:rsidRPr="00080CFB">
        <w:rPr>
          <w:b/>
          <w:szCs w:val="22"/>
          <w:lang w:val="mt-MT"/>
        </w:rPr>
        <w:t xml:space="preserve"> </w:t>
      </w:r>
      <w:r w:rsidRPr="00B637B3">
        <w:rPr>
          <w:b/>
          <w:noProof/>
          <w:lang w:val="mt-MT"/>
        </w:rPr>
        <w:t>eċċipjenti</w:t>
      </w:r>
    </w:p>
    <w:p w14:paraId="7B3E3EBD" w14:textId="77777777" w:rsidR="00695097" w:rsidRPr="00080CFB" w:rsidRDefault="00695097" w:rsidP="00196790">
      <w:pPr>
        <w:tabs>
          <w:tab w:val="clear" w:pos="567"/>
        </w:tabs>
        <w:spacing w:line="240" w:lineRule="auto"/>
        <w:rPr>
          <w:szCs w:val="22"/>
          <w:lang w:val="mt-MT"/>
        </w:rPr>
      </w:pPr>
    </w:p>
    <w:p w14:paraId="1DF9D232" w14:textId="77777777" w:rsidR="00695097" w:rsidRPr="00080CFB" w:rsidRDefault="00695097" w:rsidP="00196790">
      <w:pPr>
        <w:tabs>
          <w:tab w:val="clear" w:pos="567"/>
        </w:tabs>
        <w:spacing w:line="240" w:lineRule="auto"/>
        <w:rPr>
          <w:szCs w:val="22"/>
          <w:lang w:val="mt-MT"/>
        </w:rPr>
      </w:pPr>
      <w:r w:rsidRPr="00080CFB">
        <w:rPr>
          <w:szCs w:val="22"/>
          <w:lang w:val="mt-MT"/>
        </w:rPr>
        <w:t>White soft paraffin</w:t>
      </w:r>
    </w:p>
    <w:p w14:paraId="1401939F" w14:textId="77777777" w:rsidR="00695097" w:rsidRPr="00080CFB" w:rsidRDefault="00695097" w:rsidP="00196790">
      <w:pPr>
        <w:tabs>
          <w:tab w:val="clear" w:pos="567"/>
        </w:tabs>
        <w:spacing w:line="240" w:lineRule="auto"/>
        <w:rPr>
          <w:szCs w:val="22"/>
          <w:lang w:val="mt-MT"/>
        </w:rPr>
      </w:pPr>
      <w:r w:rsidRPr="00080CFB">
        <w:rPr>
          <w:szCs w:val="22"/>
          <w:lang w:val="mt-MT"/>
        </w:rPr>
        <w:t>Liquid paraffin</w:t>
      </w:r>
    </w:p>
    <w:p w14:paraId="1B88EADE" w14:textId="77777777" w:rsidR="00695097" w:rsidRPr="00080CFB" w:rsidRDefault="00695097" w:rsidP="00196790">
      <w:pPr>
        <w:tabs>
          <w:tab w:val="clear" w:pos="567"/>
        </w:tabs>
        <w:spacing w:line="240" w:lineRule="auto"/>
        <w:rPr>
          <w:szCs w:val="22"/>
          <w:lang w:val="mt-MT"/>
        </w:rPr>
      </w:pPr>
      <w:r w:rsidRPr="00080CFB">
        <w:rPr>
          <w:szCs w:val="22"/>
          <w:lang w:val="mt-MT"/>
        </w:rPr>
        <w:t>Propylene carbonate</w:t>
      </w:r>
    </w:p>
    <w:p w14:paraId="6EA711A6" w14:textId="77777777" w:rsidR="00695097" w:rsidRPr="00080CFB" w:rsidRDefault="00695097" w:rsidP="00196790">
      <w:pPr>
        <w:tabs>
          <w:tab w:val="clear" w:pos="567"/>
        </w:tabs>
        <w:spacing w:line="240" w:lineRule="auto"/>
        <w:rPr>
          <w:szCs w:val="22"/>
          <w:lang w:val="mt-MT"/>
        </w:rPr>
      </w:pPr>
      <w:r w:rsidRPr="00080CFB">
        <w:rPr>
          <w:szCs w:val="22"/>
          <w:lang w:val="mt-MT"/>
        </w:rPr>
        <w:t>White beeswax</w:t>
      </w:r>
    </w:p>
    <w:p w14:paraId="1A5D06B1" w14:textId="77777777" w:rsidR="00695097" w:rsidRPr="00080CFB" w:rsidRDefault="00695097" w:rsidP="00196790">
      <w:pPr>
        <w:tabs>
          <w:tab w:val="clear" w:pos="567"/>
        </w:tabs>
        <w:spacing w:line="240" w:lineRule="auto"/>
        <w:rPr>
          <w:szCs w:val="22"/>
          <w:lang w:val="mt-MT"/>
        </w:rPr>
      </w:pPr>
      <w:r w:rsidRPr="00080CFB">
        <w:rPr>
          <w:szCs w:val="22"/>
          <w:lang w:val="mt-MT"/>
        </w:rPr>
        <w:t>Hard paraffin</w:t>
      </w:r>
    </w:p>
    <w:p w14:paraId="7DD671AA" w14:textId="77777777" w:rsidR="00D14FCE" w:rsidRPr="00080CFB" w:rsidRDefault="00D14FCE" w:rsidP="00D14FCE">
      <w:pPr>
        <w:rPr>
          <w:lang w:val="mt-MT"/>
        </w:rPr>
      </w:pPr>
      <w:r w:rsidRPr="00080CFB">
        <w:rPr>
          <w:lang w:val="mt-MT"/>
        </w:rPr>
        <w:t>Butylhydroxytoluene (E321)</w:t>
      </w:r>
    </w:p>
    <w:p w14:paraId="26D37DE5" w14:textId="77777777" w:rsidR="00D14FCE" w:rsidRPr="00080CFB" w:rsidRDefault="00D14FCE" w:rsidP="00D14FCE">
      <w:pPr>
        <w:rPr>
          <w:lang w:val="mt-MT"/>
        </w:rPr>
      </w:pPr>
      <w:r w:rsidRPr="00080CFB">
        <w:rPr>
          <w:lang w:val="mt-MT"/>
        </w:rPr>
        <w:t>All-</w:t>
      </w:r>
      <w:r w:rsidRPr="00080CFB">
        <w:rPr>
          <w:i/>
          <w:lang w:val="mt-MT"/>
        </w:rPr>
        <w:t>rac</w:t>
      </w:r>
      <w:r w:rsidRPr="00080CFB">
        <w:rPr>
          <w:lang w:val="mt-MT"/>
        </w:rPr>
        <w:t>-α-tocopherol</w:t>
      </w:r>
    </w:p>
    <w:p w14:paraId="1A918CD7" w14:textId="77777777" w:rsidR="00695097" w:rsidRPr="00080CFB" w:rsidRDefault="00695097" w:rsidP="00196790">
      <w:pPr>
        <w:tabs>
          <w:tab w:val="clear" w:pos="567"/>
        </w:tabs>
        <w:spacing w:line="240" w:lineRule="auto"/>
        <w:rPr>
          <w:szCs w:val="22"/>
          <w:lang w:val="mt-MT"/>
        </w:rPr>
      </w:pPr>
    </w:p>
    <w:p w14:paraId="5CD4D4FE" w14:textId="77777777" w:rsidR="00A30A69" w:rsidRPr="00080CFB" w:rsidRDefault="00A30A69" w:rsidP="00A30A69">
      <w:pPr>
        <w:tabs>
          <w:tab w:val="clear" w:pos="567"/>
        </w:tabs>
        <w:spacing w:line="240" w:lineRule="auto"/>
        <w:ind w:left="567" w:hanging="567"/>
        <w:rPr>
          <w:szCs w:val="22"/>
          <w:lang w:val="mt-MT"/>
        </w:rPr>
      </w:pPr>
      <w:r w:rsidRPr="00080CFB">
        <w:rPr>
          <w:b/>
          <w:szCs w:val="22"/>
          <w:lang w:val="mt-MT"/>
        </w:rPr>
        <w:t>6.2</w:t>
      </w:r>
      <w:r w:rsidRPr="00080CFB">
        <w:rPr>
          <w:b/>
          <w:szCs w:val="22"/>
          <w:lang w:val="mt-MT"/>
        </w:rPr>
        <w:tab/>
        <w:t>Inko</w:t>
      </w:r>
      <w:r w:rsidRPr="00080CFB">
        <w:rPr>
          <w:b/>
          <w:lang w:val="mt-MT"/>
        </w:rPr>
        <w:t>mpatibbiltajiet</w:t>
      </w:r>
    </w:p>
    <w:p w14:paraId="6BFBF9A6" w14:textId="77777777" w:rsidR="00A30A69" w:rsidRPr="00080CFB" w:rsidRDefault="00A30A69" w:rsidP="00A30A69">
      <w:pPr>
        <w:tabs>
          <w:tab w:val="clear" w:pos="567"/>
        </w:tabs>
        <w:spacing w:line="240" w:lineRule="auto"/>
        <w:rPr>
          <w:szCs w:val="22"/>
          <w:lang w:val="mt-MT"/>
        </w:rPr>
      </w:pPr>
    </w:p>
    <w:p w14:paraId="3CA54C4B" w14:textId="77777777" w:rsidR="00E672A3" w:rsidRPr="00080CFB" w:rsidRDefault="00E672A3" w:rsidP="00E672A3">
      <w:pPr>
        <w:tabs>
          <w:tab w:val="clear" w:pos="567"/>
        </w:tabs>
        <w:spacing w:line="240" w:lineRule="auto"/>
        <w:rPr>
          <w:lang w:val="mt-MT"/>
        </w:rPr>
      </w:pPr>
      <w:r w:rsidRPr="00080CFB">
        <w:rPr>
          <w:lang w:val="mt-MT"/>
        </w:rPr>
        <w:t>Mhux applikabbli.</w:t>
      </w:r>
    </w:p>
    <w:p w14:paraId="2C6C9DCF" w14:textId="77777777" w:rsidR="00695097" w:rsidRPr="00080CFB" w:rsidRDefault="00695097" w:rsidP="00196790">
      <w:pPr>
        <w:tabs>
          <w:tab w:val="clear" w:pos="567"/>
        </w:tabs>
        <w:spacing w:line="240" w:lineRule="auto"/>
        <w:rPr>
          <w:szCs w:val="22"/>
          <w:lang w:val="mt-MT"/>
        </w:rPr>
      </w:pPr>
    </w:p>
    <w:p w14:paraId="5DEEC964"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6.3</w:t>
      </w:r>
      <w:r w:rsidRPr="00080CFB">
        <w:rPr>
          <w:b/>
          <w:szCs w:val="22"/>
          <w:lang w:val="mt-MT"/>
        </w:rPr>
        <w:tab/>
        <w:t>Żmien kemm idum tajjeb il-prodott mediċinali</w:t>
      </w:r>
    </w:p>
    <w:p w14:paraId="2CB0EE33" w14:textId="77777777" w:rsidR="00695097" w:rsidRPr="00080CFB" w:rsidRDefault="00695097" w:rsidP="00196790">
      <w:pPr>
        <w:tabs>
          <w:tab w:val="clear" w:pos="567"/>
        </w:tabs>
        <w:spacing w:line="240" w:lineRule="auto"/>
        <w:rPr>
          <w:szCs w:val="22"/>
          <w:lang w:val="mt-MT"/>
        </w:rPr>
      </w:pPr>
    </w:p>
    <w:p w14:paraId="1AAEF172" w14:textId="77777777" w:rsidR="00695097" w:rsidRPr="00080CFB" w:rsidRDefault="00695097" w:rsidP="00196790">
      <w:pPr>
        <w:tabs>
          <w:tab w:val="clear" w:pos="567"/>
        </w:tabs>
        <w:spacing w:line="240" w:lineRule="auto"/>
        <w:rPr>
          <w:szCs w:val="22"/>
          <w:lang w:val="mt-MT"/>
        </w:rPr>
      </w:pPr>
      <w:r w:rsidRPr="00080CFB">
        <w:rPr>
          <w:szCs w:val="22"/>
          <w:lang w:val="mt-MT"/>
        </w:rPr>
        <w:t>3</w:t>
      </w:r>
      <w:r w:rsidR="00CA343E" w:rsidRPr="00080CFB">
        <w:rPr>
          <w:szCs w:val="22"/>
          <w:lang w:val="mt-MT"/>
        </w:rPr>
        <w:t> </w:t>
      </w:r>
      <w:r w:rsidRPr="00080CFB">
        <w:rPr>
          <w:szCs w:val="22"/>
          <w:lang w:val="mt-MT"/>
        </w:rPr>
        <w:t>snin</w:t>
      </w:r>
    </w:p>
    <w:p w14:paraId="447170DD" w14:textId="77777777" w:rsidR="00695097" w:rsidRPr="00080CFB" w:rsidRDefault="00695097" w:rsidP="00196790">
      <w:pPr>
        <w:tabs>
          <w:tab w:val="clear" w:pos="567"/>
        </w:tabs>
        <w:spacing w:line="240" w:lineRule="auto"/>
        <w:rPr>
          <w:szCs w:val="22"/>
          <w:lang w:val="mt-MT"/>
        </w:rPr>
      </w:pPr>
    </w:p>
    <w:p w14:paraId="4F03AEF1"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6.4</w:t>
      </w:r>
      <w:r w:rsidRPr="00080CFB">
        <w:rPr>
          <w:b/>
          <w:szCs w:val="22"/>
          <w:lang w:val="mt-MT"/>
        </w:rPr>
        <w:tab/>
        <w:t xml:space="preserve">Prekawzjonijiet </w:t>
      </w:r>
      <w:r w:rsidR="00BB4B0A" w:rsidRPr="00080CFB">
        <w:rPr>
          <w:b/>
          <w:szCs w:val="22"/>
          <w:lang w:val="mt-MT" w:eastAsia="ko-KR"/>
        </w:rPr>
        <w:t>speċjali</w:t>
      </w:r>
      <w:r w:rsidR="00BB4B0A" w:rsidRPr="00080CFB">
        <w:rPr>
          <w:b/>
          <w:szCs w:val="22"/>
          <w:lang w:val="mt-MT"/>
        </w:rPr>
        <w:t xml:space="preserve"> </w:t>
      </w:r>
      <w:r w:rsidRPr="00080CFB">
        <w:rPr>
          <w:b/>
          <w:szCs w:val="22"/>
          <w:lang w:val="mt-MT"/>
        </w:rPr>
        <w:t>g</w:t>
      </w:r>
      <w:r w:rsidRPr="00080CFB">
        <w:rPr>
          <w:b/>
          <w:szCs w:val="22"/>
          <w:lang w:val="mt-MT" w:eastAsia="ko-KR"/>
        </w:rPr>
        <w:t>ħall-ħa</w:t>
      </w:r>
      <w:r w:rsidR="00BB4B0A" w:rsidRPr="00080CFB">
        <w:rPr>
          <w:b/>
          <w:szCs w:val="22"/>
          <w:lang w:val="mt-MT"/>
        </w:rPr>
        <w:t>ż</w:t>
      </w:r>
      <w:r w:rsidRPr="00080CFB">
        <w:rPr>
          <w:b/>
          <w:szCs w:val="22"/>
          <w:lang w:val="mt-MT" w:eastAsia="ko-KR"/>
        </w:rPr>
        <w:t>na</w:t>
      </w:r>
    </w:p>
    <w:p w14:paraId="5B5B3987" w14:textId="77777777" w:rsidR="00695097" w:rsidRPr="00080CFB" w:rsidRDefault="00695097" w:rsidP="00196790">
      <w:pPr>
        <w:tabs>
          <w:tab w:val="clear" w:pos="567"/>
        </w:tabs>
        <w:spacing w:line="240" w:lineRule="auto"/>
        <w:rPr>
          <w:szCs w:val="22"/>
          <w:lang w:val="mt-MT"/>
        </w:rPr>
      </w:pPr>
    </w:p>
    <w:p w14:paraId="55BAD20C" w14:textId="77777777" w:rsidR="00266185" w:rsidRPr="00080CFB" w:rsidRDefault="00266185" w:rsidP="00266185">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f’temperatura ’l fuq minn 25°C.</w:t>
      </w:r>
    </w:p>
    <w:p w14:paraId="7B1906AC" w14:textId="77777777" w:rsidR="00695097" w:rsidRPr="00080CFB" w:rsidRDefault="00695097" w:rsidP="00196790">
      <w:pPr>
        <w:tabs>
          <w:tab w:val="clear" w:pos="567"/>
        </w:tabs>
        <w:spacing w:line="240" w:lineRule="auto"/>
        <w:rPr>
          <w:szCs w:val="22"/>
          <w:lang w:val="mt-MT"/>
        </w:rPr>
      </w:pPr>
    </w:p>
    <w:p w14:paraId="0A21FF68" w14:textId="77777777" w:rsidR="00695097" w:rsidRPr="00080CFB" w:rsidRDefault="00695097" w:rsidP="00196790">
      <w:pPr>
        <w:tabs>
          <w:tab w:val="clear" w:pos="567"/>
        </w:tabs>
        <w:spacing w:line="240" w:lineRule="auto"/>
        <w:ind w:left="567" w:hanging="567"/>
        <w:rPr>
          <w:szCs w:val="22"/>
          <w:lang w:val="mt-MT"/>
        </w:rPr>
      </w:pPr>
      <w:r w:rsidRPr="00080CFB">
        <w:rPr>
          <w:b/>
          <w:szCs w:val="22"/>
          <w:lang w:val="mt-MT"/>
        </w:rPr>
        <w:t>6.5</w:t>
      </w:r>
      <w:r w:rsidRPr="00080CFB">
        <w:rPr>
          <w:b/>
          <w:szCs w:val="22"/>
          <w:lang w:val="mt-MT"/>
        </w:rPr>
        <w:tab/>
        <w:t>In-natura tal-kontenitur u ta</w:t>
      </w:r>
      <w:r w:rsidR="002A2FE8" w:rsidRPr="00080CFB">
        <w:rPr>
          <w:b/>
          <w:noProof/>
          <w:szCs w:val="22"/>
          <w:lang w:val="mt-MT"/>
        </w:rPr>
        <w:t>’</w:t>
      </w:r>
      <w:r w:rsidRPr="00080CFB">
        <w:rPr>
          <w:b/>
          <w:szCs w:val="22"/>
          <w:lang w:val="mt-MT"/>
        </w:rPr>
        <w:t xml:space="preserve"> dak li hemm ġo fih</w:t>
      </w:r>
    </w:p>
    <w:p w14:paraId="554FE344" w14:textId="77777777" w:rsidR="00695097" w:rsidRPr="00080CFB" w:rsidRDefault="00695097" w:rsidP="00196790">
      <w:pPr>
        <w:tabs>
          <w:tab w:val="clear" w:pos="567"/>
        </w:tabs>
        <w:spacing w:line="240" w:lineRule="auto"/>
        <w:rPr>
          <w:szCs w:val="22"/>
          <w:lang w:val="mt-MT"/>
        </w:rPr>
      </w:pPr>
    </w:p>
    <w:p w14:paraId="74CE812A" w14:textId="77777777" w:rsidR="00BD55D2" w:rsidRPr="00080CFB" w:rsidRDefault="00BD55D2" w:rsidP="00BD55D2">
      <w:pPr>
        <w:spacing w:line="240" w:lineRule="auto"/>
        <w:rPr>
          <w:szCs w:val="22"/>
          <w:lang w:val="mt-MT"/>
        </w:rPr>
      </w:pPr>
      <w:r w:rsidRPr="00080CFB">
        <w:rPr>
          <w:szCs w:val="22"/>
          <w:lang w:val="mt-MT"/>
        </w:rPr>
        <w:t>Tubu li fuq ġewwa g</w:t>
      </w:r>
      <w:r w:rsidRPr="00080CFB">
        <w:rPr>
          <w:szCs w:val="22"/>
          <w:lang w:val="mt-MT" w:eastAsia="ko-KR"/>
        </w:rPr>
        <w:t>ħ</w:t>
      </w:r>
      <w:r w:rsidRPr="00080CFB">
        <w:rPr>
          <w:szCs w:val="22"/>
          <w:lang w:val="mt-MT"/>
        </w:rPr>
        <w:t>andu saff ta’ polyethylene ta’ densità baxxa u li g</w:t>
      </w:r>
      <w:r w:rsidRPr="00080CFB">
        <w:rPr>
          <w:szCs w:val="22"/>
          <w:lang w:val="mt-MT" w:eastAsia="ko-KR"/>
        </w:rPr>
        <w:t>ħ</w:t>
      </w:r>
      <w:r w:rsidRPr="00080CFB">
        <w:rPr>
          <w:szCs w:val="22"/>
          <w:lang w:val="mt-MT"/>
        </w:rPr>
        <w:t>andu għatu abjad b’kamin tal-propylene.</w:t>
      </w:r>
    </w:p>
    <w:p w14:paraId="313E23D1" w14:textId="77777777" w:rsidR="00695097" w:rsidRPr="00080CFB" w:rsidRDefault="00695097" w:rsidP="00196790">
      <w:pPr>
        <w:spacing w:line="240" w:lineRule="auto"/>
        <w:rPr>
          <w:szCs w:val="22"/>
          <w:lang w:val="mt-MT"/>
        </w:rPr>
      </w:pPr>
    </w:p>
    <w:p w14:paraId="37F0D0A2" w14:textId="77777777" w:rsidR="00695097" w:rsidRPr="00080CFB" w:rsidRDefault="00695097" w:rsidP="00196790">
      <w:pPr>
        <w:spacing w:line="240" w:lineRule="auto"/>
        <w:rPr>
          <w:szCs w:val="22"/>
          <w:lang w:val="mt-MT"/>
        </w:rPr>
      </w:pPr>
      <w:r w:rsidRPr="00080CFB">
        <w:rPr>
          <w:szCs w:val="22"/>
          <w:lang w:val="mt-MT"/>
        </w:rPr>
        <w:t>Daqsijiet tal-pakkett: 10</w:t>
      </w:r>
      <w:r w:rsidR="00343CBF" w:rsidRPr="00080CFB">
        <w:rPr>
          <w:b/>
          <w:caps/>
          <w:szCs w:val="22"/>
          <w:lang w:val="mt-MT"/>
        </w:rPr>
        <w:t> </w:t>
      </w:r>
      <w:r w:rsidRPr="00080CFB">
        <w:rPr>
          <w:szCs w:val="22"/>
          <w:lang w:val="mt-MT"/>
        </w:rPr>
        <w:t>g, 30</w:t>
      </w:r>
      <w:r w:rsidR="00343CBF" w:rsidRPr="00080CFB">
        <w:rPr>
          <w:b/>
          <w:caps/>
          <w:szCs w:val="22"/>
          <w:lang w:val="mt-MT"/>
        </w:rPr>
        <w:t> </w:t>
      </w:r>
      <w:r w:rsidRPr="00080CFB">
        <w:rPr>
          <w:szCs w:val="22"/>
          <w:lang w:val="mt-MT"/>
        </w:rPr>
        <w:t>g, u 60</w:t>
      </w:r>
      <w:r w:rsidR="00343CBF" w:rsidRPr="00080CFB">
        <w:rPr>
          <w:b/>
          <w:caps/>
          <w:szCs w:val="22"/>
          <w:lang w:val="mt-MT"/>
        </w:rPr>
        <w:t> </w:t>
      </w:r>
      <w:r w:rsidRPr="00080CFB">
        <w:rPr>
          <w:szCs w:val="22"/>
          <w:lang w:val="mt-MT"/>
        </w:rPr>
        <w:t>g.</w:t>
      </w:r>
    </w:p>
    <w:p w14:paraId="2C80AA2C" w14:textId="77777777" w:rsidR="00677BB6" w:rsidRPr="00080CFB" w:rsidRDefault="00677BB6" w:rsidP="00196790">
      <w:pPr>
        <w:spacing w:line="240" w:lineRule="auto"/>
        <w:rPr>
          <w:szCs w:val="22"/>
          <w:lang w:val="mt-MT"/>
        </w:rPr>
      </w:pPr>
    </w:p>
    <w:p w14:paraId="5F0D3339" w14:textId="77777777" w:rsidR="00695097" w:rsidRPr="00080CFB" w:rsidRDefault="00BD55D2" w:rsidP="007E0892">
      <w:pPr>
        <w:spacing w:line="240" w:lineRule="auto"/>
        <w:rPr>
          <w:szCs w:val="22"/>
          <w:lang w:val="mt-MT"/>
        </w:rPr>
      </w:pPr>
      <w:r w:rsidRPr="00080CFB">
        <w:rPr>
          <w:noProof/>
          <w:szCs w:val="22"/>
          <w:lang w:val="mt-MT"/>
        </w:rPr>
        <w:t>Jista’ jkun li mhux il-pakketti tad</w:t>
      </w:r>
      <w:r w:rsidRPr="00080CFB">
        <w:rPr>
          <w:lang w:val="mt-MT"/>
        </w:rPr>
        <w:t xml:space="preserve">-daqsijiet kollha </w:t>
      </w:r>
      <w:r w:rsidRPr="00080CFB">
        <w:rPr>
          <w:noProof/>
          <w:szCs w:val="22"/>
          <w:lang w:val="mt-MT"/>
        </w:rPr>
        <w:t>jkunu</w:t>
      </w:r>
      <w:r w:rsidRPr="00080CFB">
        <w:rPr>
          <w:lang w:val="mt-MT"/>
        </w:rPr>
        <w:t xml:space="preserve"> fis-suq.</w:t>
      </w:r>
    </w:p>
    <w:p w14:paraId="1872F85D" w14:textId="77777777" w:rsidR="00BD55D2" w:rsidRPr="00080CFB" w:rsidRDefault="00BD55D2" w:rsidP="00BD55D2">
      <w:pPr>
        <w:tabs>
          <w:tab w:val="clear" w:pos="567"/>
        </w:tabs>
        <w:spacing w:line="240" w:lineRule="auto"/>
        <w:rPr>
          <w:szCs w:val="22"/>
          <w:lang w:val="mt-MT"/>
        </w:rPr>
      </w:pPr>
    </w:p>
    <w:p w14:paraId="0DAEB56B" w14:textId="77777777" w:rsidR="00395878" w:rsidRPr="00080CFB" w:rsidRDefault="00395878" w:rsidP="000D1464">
      <w:pPr>
        <w:keepNext/>
        <w:tabs>
          <w:tab w:val="clear" w:pos="567"/>
        </w:tabs>
        <w:spacing w:line="240" w:lineRule="auto"/>
        <w:ind w:left="567" w:hanging="567"/>
        <w:rPr>
          <w:szCs w:val="22"/>
          <w:lang w:val="mt-MT"/>
        </w:rPr>
      </w:pPr>
      <w:r w:rsidRPr="00080CFB">
        <w:rPr>
          <w:b/>
          <w:szCs w:val="22"/>
          <w:lang w:val="mt-MT"/>
        </w:rPr>
        <w:lastRenderedPageBreak/>
        <w:t>6.6</w:t>
      </w:r>
      <w:r w:rsidRPr="00080CFB">
        <w:rPr>
          <w:b/>
          <w:szCs w:val="22"/>
          <w:lang w:val="mt-MT"/>
        </w:rPr>
        <w:tab/>
        <w:t>P</w:t>
      </w:r>
      <w:r w:rsidRPr="00080CFB">
        <w:rPr>
          <w:b/>
          <w:noProof/>
          <w:lang w:val="mt-MT"/>
        </w:rPr>
        <w:t>rekawzjonijiet speċjali għar-rimi</w:t>
      </w:r>
      <w:r w:rsidR="006E2705" w:rsidRPr="00080CFB">
        <w:rPr>
          <w:b/>
          <w:noProof/>
          <w:lang w:val="mt-MT"/>
        </w:rPr>
        <w:t xml:space="preserve"> u għal </w:t>
      </w:r>
      <w:r w:rsidR="006E2705" w:rsidRPr="00080CFB">
        <w:rPr>
          <w:b/>
          <w:noProof/>
          <w:szCs w:val="22"/>
          <w:lang w:val="mt-MT"/>
        </w:rPr>
        <w:t>immaniġġar</w:t>
      </w:r>
      <w:r w:rsidR="006E2705" w:rsidRPr="00080CFB">
        <w:rPr>
          <w:b/>
          <w:noProof/>
          <w:lang w:val="mt-MT"/>
        </w:rPr>
        <w:t xml:space="preserve"> ieħor</w:t>
      </w:r>
    </w:p>
    <w:p w14:paraId="0272951A" w14:textId="77777777" w:rsidR="00695097" w:rsidRPr="00080CFB" w:rsidRDefault="00695097" w:rsidP="00196790">
      <w:pPr>
        <w:keepNext/>
        <w:tabs>
          <w:tab w:val="clear" w:pos="567"/>
        </w:tabs>
        <w:spacing w:line="240" w:lineRule="auto"/>
        <w:rPr>
          <w:szCs w:val="22"/>
          <w:lang w:val="mt-MT"/>
        </w:rPr>
      </w:pPr>
    </w:p>
    <w:p w14:paraId="00CEC803" w14:textId="77777777" w:rsidR="00695097" w:rsidRPr="00080CFB" w:rsidRDefault="00695097" w:rsidP="00196790">
      <w:pPr>
        <w:keepNext/>
        <w:tabs>
          <w:tab w:val="clear" w:pos="567"/>
        </w:tabs>
        <w:spacing w:line="240" w:lineRule="auto"/>
        <w:rPr>
          <w:szCs w:val="22"/>
          <w:lang w:val="mt-MT"/>
        </w:rPr>
      </w:pPr>
      <w:r w:rsidRPr="00080CFB">
        <w:rPr>
          <w:szCs w:val="22"/>
          <w:lang w:val="mt-MT"/>
        </w:rPr>
        <w:t>L-ebda ħtiġijiet speċjali.</w:t>
      </w:r>
    </w:p>
    <w:p w14:paraId="17DBCC19" w14:textId="77777777" w:rsidR="009B3B3E" w:rsidRPr="00080CFB" w:rsidRDefault="009B3B3E" w:rsidP="00196790">
      <w:pPr>
        <w:tabs>
          <w:tab w:val="clear" w:pos="567"/>
        </w:tabs>
        <w:spacing w:line="240" w:lineRule="auto"/>
        <w:rPr>
          <w:noProof/>
          <w:szCs w:val="22"/>
          <w:lang w:val="mt-MT"/>
        </w:rPr>
      </w:pPr>
    </w:p>
    <w:p w14:paraId="66319D9C" w14:textId="77777777" w:rsidR="003B290A" w:rsidRPr="00080CFB" w:rsidRDefault="003B290A" w:rsidP="00196790">
      <w:pPr>
        <w:tabs>
          <w:tab w:val="clear" w:pos="567"/>
        </w:tabs>
        <w:spacing w:line="240" w:lineRule="auto"/>
        <w:rPr>
          <w:szCs w:val="22"/>
          <w:lang w:val="mt-MT"/>
        </w:rPr>
      </w:pPr>
      <w:r w:rsidRPr="00080CFB">
        <w:rPr>
          <w:noProof/>
          <w:szCs w:val="22"/>
          <w:lang w:val="mt-MT"/>
        </w:rPr>
        <w:t xml:space="preserve">Kull fdal tal-prodott </w:t>
      </w:r>
      <w:r w:rsidR="00DA2997" w:rsidRPr="00080CFB">
        <w:rPr>
          <w:noProof/>
          <w:szCs w:val="22"/>
          <w:lang w:val="mt-MT"/>
        </w:rPr>
        <w:t xml:space="preserve">mediċinali </w:t>
      </w:r>
      <w:r w:rsidRPr="00080CFB">
        <w:rPr>
          <w:noProof/>
          <w:szCs w:val="22"/>
          <w:lang w:val="mt-MT"/>
        </w:rPr>
        <w:t>li ma jkunx intuża jew skart li jibqa</w:t>
      </w:r>
      <w:r w:rsidR="005A5D20" w:rsidRPr="00080CFB">
        <w:rPr>
          <w:noProof/>
          <w:szCs w:val="22"/>
          <w:lang w:val="mt-MT"/>
        </w:rPr>
        <w:t>’</w:t>
      </w:r>
      <w:r w:rsidRPr="00080CFB">
        <w:rPr>
          <w:noProof/>
          <w:szCs w:val="22"/>
          <w:lang w:val="mt-MT"/>
        </w:rPr>
        <w:t xml:space="preserve"> wara l-użu tal-prodott għandu jintrema kif jitolbu l-liġijiet lokali</w:t>
      </w:r>
      <w:r w:rsidR="003B1D92" w:rsidRPr="00080CFB">
        <w:rPr>
          <w:noProof/>
          <w:szCs w:val="22"/>
          <w:lang w:val="mt-MT"/>
        </w:rPr>
        <w:t>.</w:t>
      </w:r>
    </w:p>
    <w:p w14:paraId="18786224" w14:textId="77777777" w:rsidR="00221713" w:rsidRPr="00080CFB" w:rsidRDefault="00221713" w:rsidP="00196790">
      <w:pPr>
        <w:tabs>
          <w:tab w:val="clear" w:pos="567"/>
        </w:tabs>
        <w:spacing w:line="240" w:lineRule="auto"/>
        <w:rPr>
          <w:szCs w:val="22"/>
          <w:lang w:val="mt-MT"/>
        </w:rPr>
      </w:pPr>
    </w:p>
    <w:p w14:paraId="5D59BD6B" w14:textId="77777777" w:rsidR="00695097" w:rsidRPr="00080CFB" w:rsidRDefault="00695097" w:rsidP="00196790">
      <w:pPr>
        <w:tabs>
          <w:tab w:val="clear" w:pos="567"/>
        </w:tabs>
        <w:spacing w:line="240" w:lineRule="auto"/>
        <w:rPr>
          <w:szCs w:val="22"/>
          <w:lang w:val="mt-MT"/>
        </w:rPr>
      </w:pPr>
    </w:p>
    <w:p w14:paraId="56C49081" w14:textId="77777777" w:rsidR="00395878" w:rsidRPr="00080CFB" w:rsidRDefault="00395878" w:rsidP="00395878">
      <w:pPr>
        <w:tabs>
          <w:tab w:val="clear" w:pos="567"/>
        </w:tabs>
        <w:spacing w:line="240" w:lineRule="auto"/>
        <w:ind w:left="567" w:hanging="567"/>
        <w:rPr>
          <w:szCs w:val="22"/>
          <w:lang w:val="mt-MT"/>
        </w:rPr>
      </w:pPr>
      <w:r w:rsidRPr="00080CFB">
        <w:rPr>
          <w:b/>
          <w:szCs w:val="22"/>
          <w:lang w:val="mt-MT"/>
        </w:rPr>
        <w:t>7.</w:t>
      </w:r>
      <w:r w:rsidRPr="00080CFB">
        <w:rPr>
          <w:b/>
          <w:szCs w:val="22"/>
          <w:lang w:val="mt-MT"/>
        </w:rPr>
        <w:tab/>
      </w:r>
      <w:r w:rsidR="00B5338A" w:rsidRPr="00080CFB">
        <w:rPr>
          <w:b/>
          <w:szCs w:val="22"/>
          <w:lang w:val="mt-MT"/>
        </w:rPr>
        <w:t>DETENTUR</w:t>
      </w:r>
      <w:r w:rsidRPr="00080CFB">
        <w:rPr>
          <w:b/>
          <w:szCs w:val="22"/>
          <w:lang w:val="mt-MT"/>
        </w:rPr>
        <w:t xml:space="preserve"> TAL-AWTORIZZAZZJONI GĦAT-TQEGĦID FIS-SUQ</w:t>
      </w:r>
    </w:p>
    <w:p w14:paraId="4DE88E83" w14:textId="77777777" w:rsidR="00695097" w:rsidRPr="00080CFB" w:rsidRDefault="00695097" w:rsidP="00196790">
      <w:pPr>
        <w:keepNext/>
        <w:tabs>
          <w:tab w:val="clear" w:pos="567"/>
        </w:tabs>
        <w:spacing w:line="240" w:lineRule="auto"/>
        <w:ind w:left="567" w:hanging="567"/>
        <w:rPr>
          <w:szCs w:val="22"/>
          <w:lang w:val="mt-MT"/>
        </w:rPr>
      </w:pPr>
    </w:p>
    <w:p w14:paraId="6DB015C6"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17403322" w14:textId="77777777" w:rsidR="00A35FC8" w:rsidRPr="00B637B3"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B637B3">
        <w:rPr>
          <w:szCs w:val="22"/>
          <w:lang w:val="mt-MT"/>
        </w:rPr>
        <w:t>Industriparken 55</w:t>
      </w:r>
    </w:p>
    <w:p w14:paraId="14F66FE7" w14:textId="77777777" w:rsidR="00A35FC8" w:rsidRPr="00B637B3"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B637B3">
        <w:rPr>
          <w:szCs w:val="22"/>
          <w:lang w:val="mt-MT"/>
        </w:rPr>
        <w:t>2750 Ballerup</w:t>
      </w:r>
    </w:p>
    <w:p w14:paraId="4D2FAE82" w14:textId="77777777" w:rsidR="00A35FC8" w:rsidRPr="00B637B3"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B637B3">
        <w:rPr>
          <w:szCs w:val="22"/>
          <w:lang w:val="mt-MT"/>
        </w:rPr>
        <w:t>Id-Danimarka</w:t>
      </w:r>
    </w:p>
    <w:p w14:paraId="394696E8" w14:textId="77777777" w:rsidR="00695097" w:rsidRPr="00080CFB" w:rsidRDefault="00695097" w:rsidP="00196790">
      <w:pPr>
        <w:tabs>
          <w:tab w:val="clear" w:pos="567"/>
        </w:tabs>
        <w:spacing w:line="240" w:lineRule="auto"/>
        <w:rPr>
          <w:szCs w:val="22"/>
          <w:lang w:val="mt-MT"/>
        </w:rPr>
      </w:pPr>
    </w:p>
    <w:p w14:paraId="6418086A" w14:textId="77777777" w:rsidR="00695097" w:rsidRPr="00080CFB" w:rsidRDefault="00695097" w:rsidP="00196790">
      <w:pPr>
        <w:tabs>
          <w:tab w:val="clear" w:pos="567"/>
        </w:tabs>
        <w:spacing w:line="240" w:lineRule="auto"/>
        <w:rPr>
          <w:szCs w:val="22"/>
          <w:lang w:val="mt-MT"/>
        </w:rPr>
      </w:pPr>
    </w:p>
    <w:p w14:paraId="0907A4F3" w14:textId="77777777" w:rsidR="00395878" w:rsidRPr="00080CFB" w:rsidRDefault="00395878" w:rsidP="00395878">
      <w:pPr>
        <w:tabs>
          <w:tab w:val="clear" w:pos="567"/>
        </w:tabs>
        <w:spacing w:line="240" w:lineRule="auto"/>
        <w:ind w:left="567" w:hanging="567"/>
        <w:rPr>
          <w:b/>
          <w:szCs w:val="22"/>
          <w:lang w:val="mt-MT"/>
        </w:rPr>
      </w:pPr>
      <w:r w:rsidRPr="00080CFB">
        <w:rPr>
          <w:b/>
          <w:szCs w:val="22"/>
          <w:lang w:val="mt-MT"/>
        </w:rPr>
        <w:t>8.</w:t>
      </w:r>
      <w:r w:rsidRPr="00080CFB">
        <w:rPr>
          <w:b/>
          <w:szCs w:val="22"/>
          <w:lang w:val="mt-MT"/>
        </w:rPr>
        <w:tab/>
        <w:t>NUMRI TAL-AWTORIZZAZZJONI GĦAT-TQEGĦID FIS-SUQ</w:t>
      </w:r>
    </w:p>
    <w:p w14:paraId="054FBAF9" w14:textId="77777777" w:rsidR="00695097" w:rsidRPr="00080CFB" w:rsidRDefault="00695097" w:rsidP="00196790">
      <w:pPr>
        <w:tabs>
          <w:tab w:val="clear" w:pos="567"/>
        </w:tabs>
        <w:spacing w:line="240" w:lineRule="auto"/>
        <w:rPr>
          <w:szCs w:val="22"/>
          <w:lang w:val="mt-MT"/>
        </w:rPr>
      </w:pPr>
    </w:p>
    <w:p w14:paraId="5EC49AE0" w14:textId="77777777" w:rsidR="00B619CC" w:rsidRPr="00080CFB" w:rsidRDefault="00B619CC" w:rsidP="00196790">
      <w:pPr>
        <w:spacing w:line="240" w:lineRule="auto"/>
        <w:rPr>
          <w:szCs w:val="22"/>
          <w:lang w:val="mt-MT"/>
        </w:rPr>
      </w:pPr>
      <w:r w:rsidRPr="00080CFB">
        <w:rPr>
          <w:szCs w:val="22"/>
          <w:lang w:val="mt-MT"/>
        </w:rPr>
        <w:t>EU/1/02/20</w:t>
      </w:r>
      <w:r w:rsidR="003E0270" w:rsidRPr="00080CFB">
        <w:rPr>
          <w:szCs w:val="22"/>
          <w:lang w:val="mt-MT"/>
        </w:rPr>
        <w:t>1</w:t>
      </w:r>
      <w:r w:rsidRPr="00080CFB">
        <w:rPr>
          <w:szCs w:val="22"/>
          <w:lang w:val="mt-MT"/>
        </w:rPr>
        <w:t>/003</w:t>
      </w:r>
    </w:p>
    <w:p w14:paraId="37767AF6" w14:textId="77777777" w:rsidR="00B619CC" w:rsidRPr="00080CFB" w:rsidRDefault="00B619CC" w:rsidP="00196790">
      <w:pPr>
        <w:spacing w:line="240" w:lineRule="auto"/>
        <w:rPr>
          <w:szCs w:val="22"/>
          <w:lang w:val="mt-MT"/>
        </w:rPr>
      </w:pPr>
      <w:r w:rsidRPr="00080CFB">
        <w:rPr>
          <w:szCs w:val="22"/>
          <w:lang w:val="mt-MT"/>
        </w:rPr>
        <w:t>EU/1/02/20</w:t>
      </w:r>
      <w:r w:rsidR="003E0270" w:rsidRPr="00080CFB">
        <w:rPr>
          <w:szCs w:val="22"/>
          <w:lang w:val="mt-MT"/>
        </w:rPr>
        <w:t>1</w:t>
      </w:r>
      <w:r w:rsidRPr="00080CFB">
        <w:rPr>
          <w:szCs w:val="22"/>
          <w:lang w:val="mt-MT"/>
        </w:rPr>
        <w:t>/004</w:t>
      </w:r>
    </w:p>
    <w:p w14:paraId="5758054F" w14:textId="77777777" w:rsidR="00B619CC" w:rsidRPr="00080CFB" w:rsidRDefault="00B619CC" w:rsidP="00196790">
      <w:pPr>
        <w:spacing w:line="240" w:lineRule="auto"/>
        <w:rPr>
          <w:szCs w:val="22"/>
          <w:lang w:val="mt-MT"/>
        </w:rPr>
      </w:pPr>
      <w:r w:rsidRPr="00080CFB">
        <w:rPr>
          <w:szCs w:val="22"/>
          <w:lang w:val="mt-MT"/>
        </w:rPr>
        <w:t>EU/1/02/20</w:t>
      </w:r>
      <w:r w:rsidR="003E0270" w:rsidRPr="00080CFB">
        <w:rPr>
          <w:szCs w:val="22"/>
          <w:lang w:val="mt-MT"/>
        </w:rPr>
        <w:t>1</w:t>
      </w:r>
      <w:r w:rsidRPr="00080CFB">
        <w:rPr>
          <w:szCs w:val="22"/>
          <w:lang w:val="mt-MT"/>
        </w:rPr>
        <w:t>/006</w:t>
      </w:r>
    </w:p>
    <w:p w14:paraId="66D08EA6" w14:textId="77777777" w:rsidR="00695097" w:rsidRPr="00080CFB" w:rsidRDefault="00695097" w:rsidP="00196790">
      <w:pPr>
        <w:tabs>
          <w:tab w:val="clear" w:pos="567"/>
        </w:tabs>
        <w:spacing w:line="240" w:lineRule="auto"/>
        <w:rPr>
          <w:szCs w:val="22"/>
          <w:lang w:val="mt-MT"/>
        </w:rPr>
      </w:pPr>
    </w:p>
    <w:p w14:paraId="69FD662C" w14:textId="77777777" w:rsidR="00695097" w:rsidRPr="00080CFB" w:rsidRDefault="00695097" w:rsidP="00196790">
      <w:pPr>
        <w:tabs>
          <w:tab w:val="clear" w:pos="567"/>
        </w:tabs>
        <w:spacing w:line="240" w:lineRule="auto"/>
        <w:rPr>
          <w:szCs w:val="22"/>
          <w:lang w:val="mt-MT"/>
        </w:rPr>
      </w:pPr>
    </w:p>
    <w:p w14:paraId="39458718" w14:textId="77777777" w:rsidR="00395878" w:rsidRPr="00080CFB" w:rsidRDefault="00395878" w:rsidP="00395878">
      <w:pPr>
        <w:tabs>
          <w:tab w:val="clear" w:pos="567"/>
        </w:tabs>
        <w:spacing w:line="240" w:lineRule="auto"/>
        <w:ind w:left="567" w:hanging="567"/>
        <w:rPr>
          <w:szCs w:val="22"/>
          <w:lang w:val="mt-MT"/>
        </w:rPr>
      </w:pPr>
      <w:r w:rsidRPr="00080CFB">
        <w:rPr>
          <w:b/>
          <w:szCs w:val="22"/>
          <w:lang w:val="mt-MT"/>
        </w:rPr>
        <w:t>9.</w:t>
      </w:r>
      <w:r w:rsidRPr="00080CFB">
        <w:rPr>
          <w:b/>
          <w:szCs w:val="22"/>
          <w:lang w:val="mt-MT"/>
        </w:rPr>
        <w:tab/>
        <w:t>DATA TAL-EWWEL AWTORIZZAZZJONI/TIĠDID TAL-AWTORIZZAZZJONI</w:t>
      </w:r>
    </w:p>
    <w:p w14:paraId="3B5C66C8" w14:textId="77777777" w:rsidR="00695097" w:rsidRPr="00080CFB" w:rsidRDefault="00695097" w:rsidP="00196790">
      <w:pPr>
        <w:tabs>
          <w:tab w:val="clear" w:pos="567"/>
        </w:tabs>
        <w:spacing w:line="240" w:lineRule="auto"/>
        <w:rPr>
          <w:szCs w:val="22"/>
          <w:lang w:val="mt-MT"/>
        </w:rPr>
      </w:pPr>
    </w:p>
    <w:p w14:paraId="62DFCFEF" w14:textId="77777777" w:rsidR="00B40260" w:rsidRPr="00080CFB" w:rsidRDefault="00B40260" w:rsidP="00B40260">
      <w:pPr>
        <w:tabs>
          <w:tab w:val="clear" w:pos="567"/>
        </w:tabs>
        <w:spacing w:line="240" w:lineRule="auto"/>
        <w:rPr>
          <w:szCs w:val="22"/>
          <w:lang w:val="mt-MT"/>
        </w:rPr>
      </w:pPr>
      <w:r w:rsidRPr="00080CFB">
        <w:rPr>
          <w:szCs w:val="22"/>
          <w:lang w:val="mt-MT"/>
        </w:rPr>
        <w:t>Data tal-ewwel awtorizzazzjoni: 28 ta’ Frar 2002</w:t>
      </w:r>
    </w:p>
    <w:p w14:paraId="3F38F664" w14:textId="77777777" w:rsidR="00B40260" w:rsidRPr="00080CFB" w:rsidRDefault="00B40260" w:rsidP="00B40260">
      <w:pPr>
        <w:tabs>
          <w:tab w:val="clear" w:pos="567"/>
        </w:tabs>
        <w:spacing w:line="240" w:lineRule="auto"/>
        <w:rPr>
          <w:szCs w:val="22"/>
          <w:lang w:val="mt-MT"/>
        </w:rPr>
      </w:pPr>
      <w:r w:rsidRPr="00080CFB">
        <w:rPr>
          <w:lang w:val="mt-MT"/>
        </w:rPr>
        <w:t>Data tal-aħħar tiġdid</w:t>
      </w:r>
      <w:r w:rsidRPr="00080CFB">
        <w:rPr>
          <w:szCs w:val="22"/>
          <w:lang w:val="mt-MT"/>
        </w:rPr>
        <w:t>: 20 ta’ Novembru 2006</w:t>
      </w:r>
    </w:p>
    <w:p w14:paraId="075129C2" w14:textId="77777777" w:rsidR="00695097" w:rsidRPr="00080CFB" w:rsidRDefault="00695097" w:rsidP="00196790">
      <w:pPr>
        <w:tabs>
          <w:tab w:val="clear" w:pos="567"/>
        </w:tabs>
        <w:spacing w:line="240" w:lineRule="auto"/>
        <w:rPr>
          <w:szCs w:val="22"/>
          <w:lang w:val="mt-MT"/>
        </w:rPr>
      </w:pPr>
    </w:p>
    <w:p w14:paraId="4FBB9945" w14:textId="77777777" w:rsidR="00695097" w:rsidRPr="00080CFB" w:rsidRDefault="00695097" w:rsidP="00196790">
      <w:pPr>
        <w:tabs>
          <w:tab w:val="clear" w:pos="567"/>
          <w:tab w:val="left" w:pos="6003"/>
        </w:tabs>
        <w:spacing w:line="240" w:lineRule="auto"/>
        <w:rPr>
          <w:szCs w:val="22"/>
          <w:lang w:val="mt-MT"/>
        </w:rPr>
      </w:pPr>
    </w:p>
    <w:p w14:paraId="6AF3C2D5" w14:textId="77777777" w:rsidR="000A3A53" w:rsidRPr="00080CFB" w:rsidRDefault="000A3A53" w:rsidP="000A3A53">
      <w:pPr>
        <w:tabs>
          <w:tab w:val="clear" w:pos="567"/>
        </w:tabs>
        <w:spacing w:line="240" w:lineRule="auto"/>
        <w:ind w:left="567" w:hanging="567"/>
        <w:rPr>
          <w:szCs w:val="22"/>
          <w:lang w:val="mt-MT"/>
        </w:rPr>
      </w:pPr>
      <w:r w:rsidRPr="00080CFB">
        <w:rPr>
          <w:b/>
          <w:szCs w:val="22"/>
          <w:lang w:val="mt-MT"/>
        </w:rPr>
        <w:t>10.</w:t>
      </w:r>
      <w:r w:rsidRPr="00080CFB">
        <w:rPr>
          <w:b/>
          <w:szCs w:val="22"/>
          <w:lang w:val="mt-MT"/>
        </w:rPr>
        <w:tab/>
        <w:t>DATA TA</w:t>
      </w:r>
      <w:r w:rsidRPr="00080CFB">
        <w:rPr>
          <w:b/>
          <w:noProof/>
          <w:szCs w:val="22"/>
          <w:lang w:val="mt-MT"/>
        </w:rPr>
        <w:t>’</w:t>
      </w:r>
      <w:r w:rsidRPr="00080CFB">
        <w:rPr>
          <w:b/>
          <w:szCs w:val="22"/>
          <w:lang w:val="mt-MT"/>
        </w:rPr>
        <w:t xml:space="preserve"> REVIŻJONI TAT-TEST</w:t>
      </w:r>
    </w:p>
    <w:p w14:paraId="24864C42" w14:textId="77777777" w:rsidR="00695097" w:rsidRPr="00080CFB" w:rsidRDefault="00695097" w:rsidP="00196790">
      <w:pPr>
        <w:tabs>
          <w:tab w:val="clear" w:pos="567"/>
        </w:tabs>
        <w:spacing w:line="240" w:lineRule="auto"/>
        <w:ind w:right="566"/>
        <w:rPr>
          <w:szCs w:val="22"/>
          <w:lang w:val="mt-MT"/>
        </w:rPr>
      </w:pPr>
    </w:p>
    <w:p w14:paraId="568F60B0" w14:textId="34441186" w:rsidR="005A5D20" w:rsidRPr="00080CFB" w:rsidRDefault="005A5D20" w:rsidP="005A5D20">
      <w:pPr>
        <w:tabs>
          <w:tab w:val="clear" w:pos="567"/>
        </w:tabs>
        <w:spacing w:line="240" w:lineRule="auto"/>
        <w:ind w:right="566"/>
        <w:rPr>
          <w:bCs/>
          <w:noProof/>
          <w:szCs w:val="22"/>
          <w:lang w:val="mt-MT"/>
        </w:rPr>
      </w:pPr>
      <w:r w:rsidRPr="00080CFB">
        <w:rPr>
          <w:bCs/>
          <w:noProof/>
          <w:szCs w:val="22"/>
          <w:lang w:val="mt-MT"/>
        </w:rPr>
        <w:t>Informazzjoni dettaljata dwar dan il-prodott mediċinali tinsab fuq is-sit elettroniku tal-Aġenzija Ewropea għall-Mediċini</w:t>
      </w:r>
      <w:r w:rsidR="00E72742" w:rsidRPr="00E72742">
        <w:rPr>
          <w:bCs/>
          <w:noProof/>
          <w:szCs w:val="22"/>
          <w:lang w:val="mt-MT" w:bidi="mt-MT"/>
        </w:rPr>
        <w:t xml:space="preserve"> </w:t>
      </w:r>
      <w:hyperlink r:id="rId12" w:history="1">
        <w:r w:rsidR="00E72742" w:rsidRPr="00080CFB">
          <w:rPr>
            <w:rStyle w:val="Hyperlink"/>
            <w:bCs/>
            <w:noProof/>
            <w:szCs w:val="22"/>
            <w:lang w:val="mt-MT" w:bidi="mt-MT"/>
          </w:rPr>
          <w:t>http://www.ema.europa.eu</w:t>
        </w:r>
      </w:hyperlink>
      <w:r w:rsidRPr="00080CFB">
        <w:rPr>
          <w:noProof/>
          <w:szCs w:val="22"/>
          <w:lang w:val="mt-MT"/>
        </w:rPr>
        <w:t>.</w:t>
      </w:r>
    </w:p>
    <w:p w14:paraId="557D24DD" w14:textId="77777777" w:rsidR="00543CC4" w:rsidRPr="00080CFB" w:rsidRDefault="00543CC4" w:rsidP="00196790">
      <w:pPr>
        <w:tabs>
          <w:tab w:val="clear" w:pos="567"/>
        </w:tabs>
        <w:spacing w:line="240" w:lineRule="auto"/>
        <w:ind w:right="566"/>
        <w:rPr>
          <w:szCs w:val="22"/>
          <w:lang w:val="mt-MT"/>
        </w:rPr>
      </w:pPr>
    </w:p>
    <w:p w14:paraId="3CFC25D3" w14:textId="77777777" w:rsidR="004E70BD" w:rsidRPr="00080CFB" w:rsidRDefault="004E70BD" w:rsidP="00196790">
      <w:pPr>
        <w:tabs>
          <w:tab w:val="clear" w:pos="567"/>
        </w:tabs>
        <w:spacing w:line="240" w:lineRule="auto"/>
        <w:ind w:right="566"/>
        <w:rPr>
          <w:szCs w:val="22"/>
          <w:lang w:val="mt-MT"/>
        </w:rPr>
      </w:pPr>
    </w:p>
    <w:p w14:paraId="3043ECF0" w14:textId="77777777" w:rsidR="00543CC4" w:rsidRPr="00080CFB" w:rsidRDefault="00960944" w:rsidP="007E0892">
      <w:pPr>
        <w:tabs>
          <w:tab w:val="clear" w:pos="567"/>
        </w:tabs>
        <w:spacing w:line="240" w:lineRule="auto"/>
        <w:jc w:val="center"/>
        <w:rPr>
          <w:szCs w:val="22"/>
          <w:lang w:val="mt-MT"/>
        </w:rPr>
      </w:pPr>
      <w:r w:rsidRPr="00080CFB">
        <w:rPr>
          <w:b/>
          <w:szCs w:val="22"/>
          <w:lang w:val="mt-MT"/>
        </w:rPr>
        <w:br w:type="page"/>
      </w:r>
    </w:p>
    <w:p w14:paraId="38E5927F" w14:textId="77777777" w:rsidR="00543CC4" w:rsidRPr="00080CFB" w:rsidRDefault="00543CC4" w:rsidP="007E0892">
      <w:pPr>
        <w:tabs>
          <w:tab w:val="clear" w:pos="567"/>
        </w:tabs>
        <w:spacing w:line="240" w:lineRule="auto"/>
        <w:jc w:val="center"/>
        <w:rPr>
          <w:szCs w:val="22"/>
          <w:lang w:val="mt-MT"/>
        </w:rPr>
      </w:pPr>
    </w:p>
    <w:p w14:paraId="5A31EDC6" w14:textId="77777777" w:rsidR="00543CC4" w:rsidRPr="00080CFB" w:rsidRDefault="00543CC4" w:rsidP="007E0892">
      <w:pPr>
        <w:tabs>
          <w:tab w:val="clear" w:pos="567"/>
        </w:tabs>
        <w:spacing w:line="240" w:lineRule="auto"/>
        <w:jc w:val="center"/>
        <w:rPr>
          <w:szCs w:val="22"/>
          <w:lang w:val="mt-MT"/>
        </w:rPr>
      </w:pPr>
    </w:p>
    <w:p w14:paraId="487BA463" w14:textId="77777777" w:rsidR="00543CC4" w:rsidRPr="00080CFB" w:rsidRDefault="00543CC4" w:rsidP="007E0892">
      <w:pPr>
        <w:tabs>
          <w:tab w:val="clear" w:pos="567"/>
        </w:tabs>
        <w:spacing w:line="240" w:lineRule="auto"/>
        <w:jc w:val="center"/>
        <w:rPr>
          <w:szCs w:val="22"/>
          <w:lang w:val="mt-MT"/>
        </w:rPr>
      </w:pPr>
    </w:p>
    <w:p w14:paraId="4A5E538A" w14:textId="77777777" w:rsidR="00543CC4" w:rsidRPr="00080CFB" w:rsidRDefault="00543CC4" w:rsidP="007E0892">
      <w:pPr>
        <w:tabs>
          <w:tab w:val="clear" w:pos="567"/>
        </w:tabs>
        <w:spacing w:line="240" w:lineRule="auto"/>
        <w:jc w:val="center"/>
        <w:rPr>
          <w:szCs w:val="22"/>
          <w:lang w:val="mt-MT"/>
        </w:rPr>
      </w:pPr>
    </w:p>
    <w:p w14:paraId="1FB7AC5A" w14:textId="77777777" w:rsidR="00543CC4" w:rsidRPr="00080CFB" w:rsidRDefault="00543CC4" w:rsidP="007E0892">
      <w:pPr>
        <w:tabs>
          <w:tab w:val="clear" w:pos="567"/>
        </w:tabs>
        <w:spacing w:line="240" w:lineRule="auto"/>
        <w:jc w:val="center"/>
        <w:rPr>
          <w:szCs w:val="22"/>
          <w:lang w:val="mt-MT"/>
        </w:rPr>
      </w:pPr>
    </w:p>
    <w:p w14:paraId="645BBCA7" w14:textId="77777777" w:rsidR="00543CC4" w:rsidRPr="00080CFB" w:rsidRDefault="00543CC4" w:rsidP="007E0892">
      <w:pPr>
        <w:tabs>
          <w:tab w:val="clear" w:pos="567"/>
        </w:tabs>
        <w:spacing w:line="240" w:lineRule="auto"/>
        <w:jc w:val="center"/>
        <w:rPr>
          <w:szCs w:val="22"/>
          <w:lang w:val="mt-MT"/>
        </w:rPr>
      </w:pPr>
    </w:p>
    <w:p w14:paraId="2E614935" w14:textId="77777777" w:rsidR="00543CC4" w:rsidRPr="00080CFB" w:rsidRDefault="00543CC4" w:rsidP="007E0892">
      <w:pPr>
        <w:tabs>
          <w:tab w:val="clear" w:pos="567"/>
        </w:tabs>
        <w:spacing w:line="240" w:lineRule="auto"/>
        <w:jc w:val="center"/>
        <w:rPr>
          <w:szCs w:val="22"/>
          <w:lang w:val="mt-MT"/>
        </w:rPr>
      </w:pPr>
    </w:p>
    <w:p w14:paraId="6542375D" w14:textId="77777777" w:rsidR="00543CC4" w:rsidRPr="00080CFB" w:rsidRDefault="00543CC4" w:rsidP="007E0892">
      <w:pPr>
        <w:tabs>
          <w:tab w:val="clear" w:pos="567"/>
        </w:tabs>
        <w:spacing w:line="240" w:lineRule="auto"/>
        <w:jc w:val="center"/>
        <w:rPr>
          <w:szCs w:val="22"/>
          <w:lang w:val="mt-MT"/>
        </w:rPr>
      </w:pPr>
    </w:p>
    <w:p w14:paraId="3852E512" w14:textId="77777777" w:rsidR="00543CC4" w:rsidRPr="00080CFB" w:rsidRDefault="00543CC4" w:rsidP="007E0892">
      <w:pPr>
        <w:tabs>
          <w:tab w:val="clear" w:pos="567"/>
        </w:tabs>
        <w:spacing w:line="240" w:lineRule="auto"/>
        <w:jc w:val="center"/>
        <w:rPr>
          <w:szCs w:val="22"/>
          <w:lang w:val="mt-MT"/>
        </w:rPr>
      </w:pPr>
    </w:p>
    <w:p w14:paraId="5F2AA7CC" w14:textId="77777777" w:rsidR="00543CC4" w:rsidRPr="00080CFB" w:rsidRDefault="00543CC4" w:rsidP="007E0892">
      <w:pPr>
        <w:tabs>
          <w:tab w:val="clear" w:pos="567"/>
        </w:tabs>
        <w:spacing w:line="240" w:lineRule="auto"/>
        <w:jc w:val="center"/>
        <w:rPr>
          <w:szCs w:val="22"/>
          <w:lang w:val="mt-MT"/>
        </w:rPr>
      </w:pPr>
    </w:p>
    <w:p w14:paraId="02742929" w14:textId="77777777" w:rsidR="00543CC4" w:rsidRPr="00080CFB" w:rsidRDefault="00543CC4" w:rsidP="007E0892">
      <w:pPr>
        <w:tabs>
          <w:tab w:val="clear" w:pos="567"/>
        </w:tabs>
        <w:spacing w:line="240" w:lineRule="auto"/>
        <w:jc w:val="center"/>
        <w:rPr>
          <w:szCs w:val="22"/>
          <w:lang w:val="mt-MT"/>
        </w:rPr>
      </w:pPr>
    </w:p>
    <w:p w14:paraId="3D5BBA86" w14:textId="77777777" w:rsidR="00543CC4" w:rsidRPr="00080CFB" w:rsidRDefault="00543CC4" w:rsidP="007E0892">
      <w:pPr>
        <w:tabs>
          <w:tab w:val="clear" w:pos="567"/>
        </w:tabs>
        <w:spacing w:line="240" w:lineRule="auto"/>
        <w:jc w:val="center"/>
        <w:rPr>
          <w:szCs w:val="22"/>
          <w:lang w:val="mt-MT"/>
        </w:rPr>
      </w:pPr>
    </w:p>
    <w:p w14:paraId="030F7C1B" w14:textId="77777777" w:rsidR="00543CC4" w:rsidRPr="00080CFB" w:rsidRDefault="00543CC4" w:rsidP="007E0892">
      <w:pPr>
        <w:tabs>
          <w:tab w:val="clear" w:pos="567"/>
        </w:tabs>
        <w:spacing w:line="240" w:lineRule="auto"/>
        <w:jc w:val="center"/>
        <w:rPr>
          <w:szCs w:val="22"/>
          <w:lang w:val="mt-MT"/>
        </w:rPr>
      </w:pPr>
    </w:p>
    <w:p w14:paraId="0418BEA0" w14:textId="77777777" w:rsidR="00543CC4" w:rsidRPr="00080CFB" w:rsidRDefault="00543CC4" w:rsidP="007E0892">
      <w:pPr>
        <w:tabs>
          <w:tab w:val="clear" w:pos="567"/>
        </w:tabs>
        <w:spacing w:line="240" w:lineRule="auto"/>
        <w:jc w:val="center"/>
        <w:rPr>
          <w:szCs w:val="22"/>
          <w:lang w:val="mt-MT"/>
        </w:rPr>
      </w:pPr>
    </w:p>
    <w:p w14:paraId="4455B70D" w14:textId="77777777" w:rsidR="00543CC4" w:rsidRPr="00080CFB" w:rsidRDefault="00543CC4" w:rsidP="007E0892">
      <w:pPr>
        <w:tabs>
          <w:tab w:val="clear" w:pos="567"/>
        </w:tabs>
        <w:spacing w:line="240" w:lineRule="auto"/>
        <w:jc w:val="center"/>
        <w:rPr>
          <w:szCs w:val="22"/>
          <w:lang w:val="mt-MT"/>
        </w:rPr>
      </w:pPr>
    </w:p>
    <w:p w14:paraId="275C3DAA" w14:textId="77777777" w:rsidR="00543CC4" w:rsidRPr="00080CFB" w:rsidRDefault="00543CC4" w:rsidP="007E0892">
      <w:pPr>
        <w:tabs>
          <w:tab w:val="clear" w:pos="567"/>
        </w:tabs>
        <w:spacing w:line="240" w:lineRule="auto"/>
        <w:jc w:val="center"/>
        <w:rPr>
          <w:szCs w:val="22"/>
          <w:lang w:val="mt-MT"/>
        </w:rPr>
      </w:pPr>
    </w:p>
    <w:p w14:paraId="18B6660C" w14:textId="77777777" w:rsidR="00543CC4" w:rsidRPr="00080CFB" w:rsidRDefault="00543CC4" w:rsidP="007E0892">
      <w:pPr>
        <w:tabs>
          <w:tab w:val="clear" w:pos="567"/>
        </w:tabs>
        <w:spacing w:line="240" w:lineRule="auto"/>
        <w:jc w:val="center"/>
        <w:rPr>
          <w:szCs w:val="22"/>
          <w:lang w:val="mt-MT"/>
        </w:rPr>
      </w:pPr>
    </w:p>
    <w:p w14:paraId="2875922F" w14:textId="77777777" w:rsidR="00543CC4" w:rsidRPr="00080CFB" w:rsidRDefault="00543CC4" w:rsidP="007E0892">
      <w:pPr>
        <w:spacing w:line="240" w:lineRule="auto"/>
        <w:jc w:val="center"/>
        <w:rPr>
          <w:szCs w:val="22"/>
          <w:lang w:val="mt-MT"/>
        </w:rPr>
      </w:pPr>
    </w:p>
    <w:p w14:paraId="4175D4EA" w14:textId="77777777" w:rsidR="00543CC4" w:rsidRPr="00080CFB" w:rsidRDefault="00543CC4" w:rsidP="007E0892">
      <w:pPr>
        <w:spacing w:line="240" w:lineRule="auto"/>
        <w:jc w:val="center"/>
        <w:rPr>
          <w:szCs w:val="22"/>
          <w:lang w:val="mt-MT"/>
        </w:rPr>
      </w:pPr>
    </w:p>
    <w:p w14:paraId="6075E58E" w14:textId="64EB331E" w:rsidR="00543CC4" w:rsidRDefault="00543CC4" w:rsidP="007E0892">
      <w:pPr>
        <w:spacing w:line="240" w:lineRule="auto"/>
        <w:jc w:val="center"/>
        <w:rPr>
          <w:szCs w:val="22"/>
          <w:lang w:val="mt-MT"/>
        </w:rPr>
      </w:pPr>
    </w:p>
    <w:p w14:paraId="2E14F0D3" w14:textId="77777777" w:rsidR="00A203F6" w:rsidRPr="00080CFB" w:rsidRDefault="00A203F6" w:rsidP="007E0892">
      <w:pPr>
        <w:spacing w:line="240" w:lineRule="auto"/>
        <w:jc w:val="center"/>
        <w:rPr>
          <w:szCs w:val="22"/>
          <w:lang w:val="mt-MT"/>
        </w:rPr>
      </w:pPr>
    </w:p>
    <w:p w14:paraId="25F45C8B" w14:textId="77777777" w:rsidR="00543CC4" w:rsidRPr="00080CFB" w:rsidRDefault="00543CC4" w:rsidP="007E0892">
      <w:pPr>
        <w:spacing w:line="240" w:lineRule="auto"/>
        <w:jc w:val="center"/>
        <w:rPr>
          <w:b/>
          <w:bCs/>
          <w:szCs w:val="22"/>
          <w:lang w:val="mt-MT"/>
        </w:rPr>
      </w:pPr>
    </w:p>
    <w:p w14:paraId="2A8EFFD0" w14:textId="77777777" w:rsidR="00543CC4" w:rsidRPr="00080CFB" w:rsidRDefault="00543CC4" w:rsidP="007E0892">
      <w:pPr>
        <w:spacing w:line="240" w:lineRule="auto"/>
        <w:jc w:val="center"/>
        <w:rPr>
          <w:b/>
          <w:bCs/>
          <w:szCs w:val="22"/>
          <w:lang w:val="mt-MT"/>
        </w:rPr>
      </w:pPr>
    </w:p>
    <w:p w14:paraId="4AF894B2" w14:textId="77777777" w:rsidR="00132504" w:rsidRPr="00080CFB" w:rsidRDefault="00132504" w:rsidP="00132504">
      <w:pPr>
        <w:spacing w:line="240" w:lineRule="auto"/>
        <w:jc w:val="center"/>
        <w:rPr>
          <w:szCs w:val="22"/>
          <w:lang w:val="mt-MT"/>
        </w:rPr>
      </w:pPr>
      <w:r w:rsidRPr="00080CFB">
        <w:rPr>
          <w:b/>
          <w:bCs/>
          <w:szCs w:val="22"/>
          <w:lang w:val="mt-MT"/>
        </w:rPr>
        <w:t>ANNESS II</w:t>
      </w:r>
    </w:p>
    <w:p w14:paraId="3D6D4B1A" w14:textId="77777777" w:rsidR="00132504" w:rsidRPr="00080CFB" w:rsidRDefault="00132504" w:rsidP="007E0892">
      <w:pPr>
        <w:tabs>
          <w:tab w:val="clear" w:pos="567"/>
        </w:tabs>
        <w:spacing w:line="240" w:lineRule="auto"/>
        <w:ind w:left="1701" w:right="851" w:hanging="708"/>
        <w:rPr>
          <w:b/>
          <w:bCs/>
          <w:szCs w:val="22"/>
          <w:lang w:val="mt-MT"/>
        </w:rPr>
      </w:pPr>
    </w:p>
    <w:p w14:paraId="24E70781" w14:textId="77777777" w:rsidR="005149CC" w:rsidRPr="00080CFB" w:rsidRDefault="00132504" w:rsidP="00A00CF2">
      <w:pPr>
        <w:tabs>
          <w:tab w:val="clear" w:pos="567"/>
        </w:tabs>
        <w:ind w:left="1701" w:right="851" w:hanging="708"/>
        <w:rPr>
          <w:b/>
          <w:noProof/>
          <w:lang w:val="mt-MT"/>
        </w:rPr>
      </w:pPr>
      <w:r w:rsidRPr="00080CFB">
        <w:rPr>
          <w:b/>
          <w:bCs/>
          <w:szCs w:val="22"/>
          <w:lang w:val="mt-MT"/>
        </w:rPr>
        <w:t>A.</w:t>
      </w:r>
      <w:r w:rsidRPr="00080CFB">
        <w:rPr>
          <w:b/>
          <w:bCs/>
          <w:szCs w:val="22"/>
          <w:lang w:val="mt-MT"/>
        </w:rPr>
        <w:tab/>
      </w:r>
      <w:r w:rsidR="005149CC" w:rsidRPr="00080CFB">
        <w:rPr>
          <w:b/>
          <w:bCs/>
          <w:noProof/>
          <w:lang w:val="mt-MT"/>
        </w:rPr>
        <w:t>MANIFATTURI RESPONSABBLI GĦALL-</w:t>
      </w:r>
      <w:r w:rsidR="004E70BD" w:rsidRPr="00080CFB">
        <w:rPr>
          <w:b/>
          <w:noProof/>
          <w:lang w:val="mt-MT"/>
        </w:rPr>
        <w:t>Ħ</w:t>
      </w:r>
      <w:r w:rsidR="005149CC" w:rsidRPr="00080CFB">
        <w:rPr>
          <w:b/>
          <w:bCs/>
          <w:noProof/>
          <w:lang w:val="mt-MT"/>
        </w:rPr>
        <w:t>RUĠ TAL-LOTT</w:t>
      </w:r>
    </w:p>
    <w:p w14:paraId="4E179849" w14:textId="77777777" w:rsidR="00132504" w:rsidRPr="00080CFB" w:rsidRDefault="00132504" w:rsidP="00A00CF2">
      <w:pPr>
        <w:tabs>
          <w:tab w:val="clear" w:pos="567"/>
        </w:tabs>
        <w:spacing w:line="240" w:lineRule="auto"/>
        <w:ind w:left="1701" w:right="851" w:hanging="708"/>
        <w:rPr>
          <w:b/>
          <w:bCs/>
          <w:szCs w:val="22"/>
          <w:lang w:val="mt-MT"/>
        </w:rPr>
      </w:pPr>
    </w:p>
    <w:p w14:paraId="7A39F9BD" w14:textId="77777777" w:rsidR="00132504" w:rsidRPr="00080CFB" w:rsidRDefault="00132504" w:rsidP="00A00CF2">
      <w:pPr>
        <w:numPr>
          <w:ilvl w:val="12"/>
          <w:numId w:val="0"/>
        </w:numPr>
        <w:tabs>
          <w:tab w:val="clear" w:pos="567"/>
        </w:tabs>
        <w:spacing w:line="240" w:lineRule="auto"/>
        <w:ind w:left="1659" w:right="851" w:hanging="666"/>
        <w:rPr>
          <w:b/>
          <w:szCs w:val="22"/>
          <w:lang w:val="mt-MT"/>
        </w:rPr>
      </w:pPr>
      <w:r w:rsidRPr="00080CFB">
        <w:rPr>
          <w:b/>
          <w:szCs w:val="22"/>
          <w:lang w:val="mt-MT"/>
        </w:rPr>
        <w:t>B.</w:t>
      </w:r>
      <w:r w:rsidRPr="00080CFB">
        <w:rPr>
          <w:b/>
          <w:szCs w:val="22"/>
          <w:lang w:val="mt-MT"/>
        </w:rPr>
        <w:tab/>
      </w:r>
      <w:r w:rsidR="005149CC" w:rsidRPr="00080CFB">
        <w:rPr>
          <w:b/>
          <w:noProof/>
          <w:lang w:val="mt-MT"/>
        </w:rPr>
        <w:t>K</w:t>
      </w:r>
      <w:r w:rsidR="00FA6C3A" w:rsidRPr="00080CFB">
        <w:rPr>
          <w:b/>
          <w:noProof/>
          <w:lang w:val="mt-MT"/>
        </w:rPr>
        <w:t>O</w:t>
      </w:r>
      <w:r w:rsidR="005149CC" w:rsidRPr="00080CFB">
        <w:rPr>
          <w:b/>
          <w:noProof/>
          <w:lang w:val="mt-MT"/>
        </w:rPr>
        <w:t>NDIZZJONIJIET</w:t>
      </w:r>
      <w:r w:rsidR="004E441C" w:rsidRPr="00080CFB">
        <w:rPr>
          <w:b/>
          <w:noProof/>
          <w:lang w:val="mt-MT"/>
        </w:rPr>
        <w:t xml:space="preserve"> </w:t>
      </w:r>
      <w:r w:rsidR="005149CC" w:rsidRPr="00080CFB">
        <w:rPr>
          <w:b/>
          <w:lang w:val="mt-MT"/>
        </w:rPr>
        <w:t xml:space="preserve">JEW RESTRIZZJONIJIET </w:t>
      </w:r>
      <w:r w:rsidR="00FA6C3A" w:rsidRPr="00080CFB">
        <w:rPr>
          <w:b/>
          <w:lang w:val="mt-MT"/>
        </w:rPr>
        <w:t xml:space="preserve">RIGWARD </w:t>
      </w:r>
      <w:r w:rsidR="005149CC" w:rsidRPr="00080CFB">
        <w:rPr>
          <w:b/>
          <w:lang w:val="mt-MT"/>
        </w:rPr>
        <w:t>IL-PROV</w:t>
      </w:r>
      <w:r w:rsidR="00305160" w:rsidRPr="00080CFB">
        <w:rPr>
          <w:b/>
          <w:lang w:val="mt-MT"/>
        </w:rPr>
        <w:t>V</w:t>
      </w:r>
      <w:r w:rsidR="005149CC" w:rsidRPr="00080CFB">
        <w:rPr>
          <w:b/>
          <w:lang w:val="mt-MT"/>
        </w:rPr>
        <w:t>ISTA U L-UŻU</w:t>
      </w:r>
    </w:p>
    <w:p w14:paraId="1D2EC3F8" w14:textId="77777777" w:rsidR="00E945AF" w:rsidRPr="00080CFB" w:rsidRDefault="00E945AF" w:rsidP="00A00CF2">
      <w:pPr>
        <w:tabs>
          <w:tab w:val="clear" w:pos="567"/>
          <w:tab w:val="left" w:pos="1701"/>
        </w:tabs>
        <w:ind w:left="1698" w:right="851" w:hanging="708"/>
        <w:rPr>
          <w:b/>
          <w:lang w:val="mt-MT"/>
        </w:rPr>
      </w:pPr>
    </w:p>
    <w:p w14:paraId="2620C1C2" w14:textId="77777777" w:rsidR="00E945AF" w:rsidRPr="00080CFB" w:rsidRDefault="00E945AF" w:rsidP="00A00CF2">
      <w:pPr>
        <w:tabs>
          <w:tab w:val="clear" w:pos="567"/>
          <w:tab w:val="left" w:pos="1701"/>
        </w:tabs>
        <w:ind w:left="1698" w:right="851" w:hanging="708"/>
        <w:rPr>
          <w:b/>
          <w:lang w:val="mt-MT"/>
        </w:rPr>
      </w:pPr>
      <w:r w:rsidRPr="00080CFB">
        <w:rPr>
          <w:b/>
          <w:lang w:val="mt-MT"/>
        </w:rPr>
        <w:t>C.</w:t>
      </w:r>
      <w:r w:rsidRPr="00080CFB">
        <w:rPr>
          <w:b/>
          <w:lang w:val="mt-MT"/>
        </w:rPr>
        <w:tab/>
        <w:t>K</w:t>
      </w:r>
      <w:r w:rsidR="00FA6C3A" w:rsidRPr="00080CFB">
        <w:rPr>
          <w:b/>
          <w:lang w:val="mt-MT"/>
        </w:rPr>
        <w:t>O</w:t>
      </w:r>
      <w:r w:rsidRPr="00080CFB">
        <w:rPr>
          <w:b/>
          <w:lang w:val="mt-MT"/>
        </w:rPr>
        <w:t xml:space="preserve">NDIZZJONIJIET U REKWIŻITI </w:t>
      </w:r>
      <w:r w:rsidR="00FA6C3A" w:rsidRPr="00080CFB">
        <w:rPr>
          <w:b/>
          <w:lang w:val="mt-MT"/>
        </w:rPr>
        <w:t xml:space="preserve">OĦRA </w:t>
      </w:r>
      <w:r w:rsidRPr="00080CFB">
        <w:rPr>
          <w:b/>
          <w:lang w:val="mt-MT"/>
        </w:rPr>
        <w:t>TAL-AWTORIZZAZZJONI GĦAT-TQEGĦID FIS-SUQ</w:t>
      </w:r>
    </w:p>
    <w:p w14:paraId="51B5FFF3" w14:textId="77777777" w:rsidR="005149CC" w:rsidRPr="00080CFB" w:rsidRDefault="005149CC" w:rsidP="00A00CF2">
      <w:pPr>
        <w:tabs>
          <w:tab w:val="clear" w:pos="567"/>
          <w:tab w:val="left" w:pos="1701"/>
        </w:tabs>
        <w:ind w:left="1698" w:right="851" w:hanging="708"/>
        <w:rPr>
          <w:b/>
          <w:lang w:val="mt-MT"/>
        </w:rPr>
      </w:pPr>
    </w:p>
    <w:p w14:paraId="4E28EA43" w14:textId="77777777" w:rsidR="005149CC" w:rsidRPr="00080CFB" w:rsidRDefault="005149CC" w:rsidP="00A00CF2">
      <w:pPr>
        <w:tabs>
          <w:tab w:val="clear" w:pos="567"/>
          <w:tab w:val="left" w:pos="1701"/>
        </w:tabs>
        <w:ind w:left="1698" w:right="851" w:hanging="708"/>
        <w:rPr>
          <w:b/>
          <w:noProof/>
          <w:lang w:val="mt-MT"/>
        </w:rPr>
      </w:pPr>
      <w:r w:rsidRPr="00080CFB">
        <w:rPr>
          <w:b/>
          <w:lang w:val="mt-MT"/>
        </w:rPr>
        <w:t>D.</w:t>
      </w:r>
      <w:r w:rsidRPr="00080CFB">
        <w:rPr>
          <w:b/>
          <w:lang w:val="mt-MT"/>
        </w:rPr>
        <w:tab/>
        <w:t>K</w:t>
      </w:r>
      <w:r w:rsidR="00977AB8" w:rsidRPr="00080CFB">
        <w:rPr>
          <w:b/>
          <w:lang w:val="mt-MT"/>
        </w:rPr>
        <w:t>O</w:t>
      </w:r>
      <w:r w:rsidRPr="00080CFB">
        <w:rPr>
          <w:b/>
          <w:lang w:val="mt-MT"/>
        </w:rPr>
        <w:t xml:space="preserve">NDIZZJONIJIET JEW RESTRIZZJONIJIET </w:t>
      </w:r>
      <w:r w:rsidR="00977AB8" w:rsidRPr="00080CFB">
        <w:rPr>
          <w:b/>
          <w:lang w:val="mt-MT"/>
        </w:rPr>
        <w:t>FIR-</w:t>
      </w:r>
      <w:r w:rsidRPr="00080CFB">
        <w:rPr>
          <w:b/>
          <w:lang w:val="mt-MT"/>
        </w:rPr>
        <w:t xml:space="preserve">RIGWARD </w:t>
      </w:r>
      <w:r w:rsidR="00EB0A1D" w:rsidRPr="00080CFB">
        <w:rPr>
          <w:b/>
          <w:lang w:val="mt-MT"/>
        </w:rPr>
        <w:t>TA</w:t>
      </w:r>
      <w:r w:rsidRPr="00080CFB">
        <w:rPr>
          <w:b/>
          <w:lang w:val="mt-MT"/>
        </w:rPr>
        <w:t>L</w:t>
      </w:r>
      <w:r w:rsidR="00977AB8" w:rsidRPr="00080CFB">
        <w:rPr>
          <w:b/>
          <w:lang w:val="mt-MT"/>
        </w:rPr>
        <w:t>-</w:t>
      </w:r>
      <w:r w:rsidRPr="00080CFB">
        <w:rPr>
          <w:b/>
          <w:lang w:val="mt-MT"/>
        </w:rPr>
        <w:t>U</w:t>
      </w:r>
      <w:r w:rsidR="00977AB8" w:rsidRPr="00080CFB">
        <w:rPr>
          <w:b/>
          <w:lang w:val="mt-MT"/>
        </w:rPr>
        <w:t>Ż</w:t>
      </w:r>
      <w:r w:rsidRPr="00080CFB">
        <w:rPr>
          <w:b/>
          <w:lang w:val="mt-MT"/>
        </w:rPr>
        <w:t>U</w:t>
      </w:r>
      <w:r w:rsidR="004E441C" w:rsidRPr="00080CFB">
        <w:rPr>
          <w:b/>
          <w:lang w:val="mt-MT"/>
        </w:rPr>
        <w:t xml:space="preserve"> </w:t>
      </w:r>
      <w:r w:rsidRPr="00080CFB">
        <w:rPr>
          <w:b/>
          <w:lang w:val="mt-MT"/>
        </w:rPr>
        <w:t>SI</w:t>
      </w:r>
      <w:r w:rsidR="00977AB8" w:rsidRPr="00080CFB">
        <w:rPr>
          <w:b/>
          <w:lang w:val="mt-MT"/>
        </w:rPr>
        <w:t>G</w:t>
      </w:r>
      <w:r w:rsidRPr="00080CFB">
        <w:rPr>
          <w:b/>
          <w:lang w:val="mt-MT"/>
        </w:rPr>
        <w:t>UR U EFFETTIV TAL-PRODOTT MEDI</w:t>
      </w:r>
      <w:r w:rsidR="00977AB8" w:rsidRPr="00080CFB">
        <w:rPr>
          <w:b/>
          <w:lang w:val="mt-MT"/>
        </w:rPr>
        <w:t>Ċ</w:t>
      </w:r>
      <w:r w:rsidRPr="00080CFB">
        <w:rPr>
          <w:b/>
          <w:lang w:val="mt-MT"/>
        </w:rPr>
        <w:t>INALI</w:t>
      </w:r>
    </w:p>
    <w:p w14:paraId="12AFF624" w14:textId="77777777" w:rsidR="00132504" w:rsidRPr="00080CFB" w:rsidRDefault="00132504" w:rsidP="00F52808">
      <w:pPr>
        <w:pStyle w:val="TitleBMT"/>
        <w:rPr>
          <w:lang w:val="mt-MT"/>
        </w:rPr>
      </w:pPr>
      <w:r w:rsidRPr="00080CFB">
        <w:rPr>
          <w:lang w:val="mt-MT"/>
        </w:rPr>
        <w:br w:type="page"/>
      </w:r>
      <w:r w:rsidRPr="00080CFB">
        <w:rPr>
          <w:lang w:val="mt-MT"/>
        </w:rPr>
        <w:lastRenderedPageBreak/>
        <w:t>A.</w:t>
      </w:r>
      <w:r w:rsidRPr="00080CFB">
        <w:rPr>
          <w:lang w:val="mt-MT"/>
        </w:rPr>
        <w:tab/>
      </w:r>
      <w:r w:rsidR="005149CC" w:rsidRPr="00080CFB">
        <w:rPr>
          <w:bCs/>
          <w:noProof/>
          <w:lang w:val="mt-MT"/>
        </w:rPr>
        <w:t xml:space="preserve">MANIFATTURI </w:t>
      </w:r>
      <w:r w:rsidRPr="00080CFB">
        <w:rPr>
          <w:noProof/>
          <w:lang w:val="mt-MT"/>
        </w:rPr>
        <w:t>RESPONSABBLI GĦALL-ĦRUĠ TAL-LOTT</w:t>
      </w:r>
    </w:p>
    <w:p w14:paraId="038288D7" w14:textId="77777777" w:rsidR="00132504" w:rsidRPr="00080CFB" w:rsidRDefault="00132504" w:rsidP="00132504">
      <w:pPr>
        <w:spacing w:line="240" w:lineRule="auto"/>
        <w:rPr>
          <w:szCs w:val="22"/>
          <w:lang w:val="mt-MT"/>
        </w:rPr>
      </w:pPr>
    </w:p>
    <w:p w14:paraId="41C857B4" w14:textId="77777777" w:rsidR="00132504" w:rsidRPr="00080CFB" w:rsidRDefault="00132504" w:rsidP="00132504">
      <w:pPr>
        <w:spacing w:line="240" w:lineRule="auto"/>
        <w:rPr>
          <w:szCs w:val="22"/>
          <w:u w:val="single"/>
          <w:lang w:val="mt-MT"/>
        </w:rPr>
      </w:pPr>
      <w:r w:rsidRPr="00080CFB">
        <w:rPr>
          <w:szCs w:val="22"/>
          <w:u w:val="single"/>
          <w:lang w:val="mt-MT"/>
        </w:rPr>
        <w:t>Isem u indirizz tal-manifattur</w:t>
      </w:r>
      <w:r w:rsidR="00DF2615" w:rsidRPr="00080CFB">
        <w:rPr>
          <w:szCs w:val="22"/>
          <w:u w:val="single"/>
          <w:lang w:val="mt-MT"/>
        </w:rPr>
        <w:t>i</w:t>
      </w:r>
      <w:r w:rsidRPr="00080CFB">
        <w:rPr>
          <w:szCs w:val="22"/>
          <w:u w:val="single"/>
          <w:lang w:val="mt-MT"/>
        </w:rPr>
        <w:t xml:space="preserve"> responsabbli </w:t>
      </w:r>
      <w:r w:rsidR="009B6654" w:rsidRPr="00080CFB">
        <w:rPr>
          <w:szCs w:val="22"/>
          <w:u w:val="single"/>
          <w:lang w:val="mt-MT"/>
        </w:rPr>
        <w:t>għall</w:t>
      </w:r>
      <w:r w:rsidRPr="00080CFB">
        <w:rPr>
          <w:szCs w:val="22"/>
          <w:u w:val="single"/>
          <w:lang w:val="mt-MT"/>
        </w:rPr>
        <w:t>-ħruġ tal-lott</w:t>
      </w:r>
    </w:p>
    <w:p w14:paraId="3DD965B0" w14:textId="77777777" w:rsidR="00132504" w:rsidRPr="00080CFB" w:rsidRDefault="00132504" w:rsidP="00132504">
      <w:pPr>
        <w:spacing w:line="240" w:lineRule="auto"/>
        <w:rPr>
          <w:szCs w:val="22"/>
          <w:lang w:val="mt-MT"/>
        </w:rPr>
      </w:pPr>
    </w:p>
    <w:p w14:paraId="581EEDD9" w14:textId="1EEC1081" w:rsidR="00132504" w:rsidRPr="00080CFB" w:rsidDel="00EE28C9" w:rsidRDefault="00E05DB2" w:rsidP="00132504">
      <w:pPr>
        <w:spacing w:line="240" w:lineRule="auto"/>
        <w:rPr>
          <w:del w:id="2" w:author="Author"/>
          <w:szCs w:val="22"/>
          <w:lang w:val="mt-MT"/>
        </w:rPr>
      </w:pPr>
      <w:del w:id="3" w:author="Author">
        <w:r w:rsidRPr="00080CFB" w:rsidDel="00EE28C9">
          <w:rPr>
            <w:szCs w:val="22"/>
            <w:lang w:val="mt-MT"/>
          </w:rPr>
          <w:delText>Astellas Ireland Co Ltd.</w:delText>
        </w:r>
      </w:del>
    </w:p>
    <w:p w14:paraId="359780AA" w14:textId="37DE5EB7" w:rsidR="00132504" w:rsidRPr="00080CFB" w:rsidDel="00EE28C9" w:rsidRDefault="00132504" w:rsidP="00132504">
      <w:pPr>
        <w:spacing w:line="240" w:lineRule="auto"/>
        <w:rPr>
          <w:del w:id="4" w:author="Author"/>
          <w:szCs w:val="22"/>
          <w:lang w:val="mt-MT"/>
        </w:rPr>
      </w:pPr>
      <w:del w:id="5" w:author="Author">
        <w:r w:rsidRPr="00080CFB" w:rsidDel="00EE28C9">
          <w:rPr>
            <w:szCs w:val="22"/>
            <w:lang w:val="mt-MT"/>
          </w:rPr>
          <w:delText>Killorglin</w:delText>
        </w:r>
      </w:del>
    </w:p>
    <w:p w14:paraId="102FC3A4" w14:textId="5BD6AFAC" w:rsidR="00132504" w:rsidRPr="00080CFB" w:rsidDel="00EE28C9" w:rsidRDefault="00132504" w:rsidP="00132504">
      <w:pPr>
        <w:spacing w:line="240" w:lineRule="auto"/>
        <w:rPr>
          <w:del w:id="6" w:author="Author"/>
          <w:szCs w:val="22"/>
          <w:lang w:val="mt-MT"/>
        </w:rPr>
      </w:pPr>
      <w:del w:id="7" w:author="Author">
        <w:r w:rsidRPr="00080CFB" w:rsidDel="00EE28C9">
          <w:rPr>
            <w:szCs w:val="22"/>
            <w:lang w:val="mt-MT"/>
          </w:rPr>
          <w:delText>Co</w:delText>
        </w:r>
        <w:r w:rsidR="00F3258A" w:rsidRPr="00080CFB" w:rsidDel="00EE28C9">
          <w:rPr>
            <w:szCs w:val="22"/>
            <w:lang w:val="mt-MT"/>
          </w:rPr>
          <w:delText>unty</w:delText>
        </w:r>
        <w:r w:rsidRPr="00080CFB" w:rsidDel="00EE28C9">
          <w:rPr>
            <w:szCs w:val="22"/>
            <w:lang w:val="mt-MT"/>
          </w:rPr>
          <w:delText xml:space="preserve"> Kerry</w:delText>
        </w:r>
      </w:del>
    </w:p>
    <w:p w14:paraId="137121CE" w14:textId="5F5637C7" w:rsidR="00132504" w:rsidRPr="00080CFB" w:rsidDel="00EE28C9" w:rsidRDefault="00132504" w:rsidP="00132504">
      <w:pPr>
        <w:spacing w:line="240" w:lineRule="auto"/>
        <w:rPr>
          <w:del w:id="8" w:author="Author"/>
          <w:szCs w:val="22"/>
          <w:lang w:val="mt-MT"/>
        </w:rPr>
      </w:pPr>
      <w:del w:id="9" w:author="Author">
        <w:r w:rsidRPr="00080CFB" w:rsidDel="00EE28C9">
          <w:rPr>
            <w:szCs w:val="22"/>
            <w:lang w:val="mt-MT"/>
          </w:rPr>
          <w:delText>L-Irlanda</w:delText>
        </w:r>
        <w:r w:rsidRPr="00080CFB" w:rsidDel="00EE28C9">
          <w:rPr>
            <w:szCs w:val="22"/>
            <w:lang w:val="mt-MT"/>
          </w:rPr>
          <w:br/>
        </w:r>
      </w:del>
    </w:p>
    <w:p w14:paraId="762A8A4A"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LEO Laboratories Ltd.</w:t>
      </w:r>
    </w:p>
    <w:p w14:paraId="59082A66"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285 Cashel Road</w:t>
      </w:r>
    </w:p>
    <w:p w14:paraId="294F6C17"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Crumlin, Dublin 12</w:t>
      </w:r>
    </w:p>
    <w:p w14:paraId="66F26A72"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L-Irlanda</w:t>
      </w:r>
    </w:p>
    <w:p w14:paraId="7CEA8B2D" w14:textId="77777777" w:rsidR="00F3258A" w:rsidRPr="00080CFB" w:rsidRDefault="00F3258A" w:rsidP="00132504">
      <w:pPr>
        <w:spacing w:line="240" w:lineRule="auto"/>
        <w:rPr>
          <w:szCs w:val="22"/>
          <w:lang w:val="mt-MT"/>
        </w:rPr>
      </w:pPr>
    </w:p>
    <w:p w14:paraId="4CEA2F8A" w14:textId="77777777" w:rsidR="00FF5730" w:rsidRPr="00080CFB" w:rsidRDefault="00FF5730" w:rsidP="00132504">
      <w:pPr>
        <w:spacing w:line="240" w:lineRule="auto"/>
        <w:rPr>
          <w:lang w:val="mt-MT"/>
        </w:rPr>
      </w:pPr>
      <w:r w:rsidRPr="00080CFB">
        <w:rPr>
          <w:lang w:val="mt-MT"/>
        </w:rPr>
        <w:t xml:space="preserve">Fuq il-fuljett ta’ tagħrif tal-prodott mediċinali għandu jkun hemm l-isem u l-indirizz tal-manifattur responsabbli </w:t>
      </w:r>
      <w:r w:rsidRPr="00080CFB">
        <w:rPr>
          <w:noProof/>
          <w:szCs w:val="22"/>
          <w:lang w:val="mt-MT"/>
        </w:rPr>
        <w:t>għall</w:t>
      </w:r>
      <w:r w:rsidRPr="00080CFB">
        <w:rPr>
          <w:lang w:val="mt-MT"/>
        </w:rPr>
        <w:t>-ħruġ tal-lott ikkonċernat.</w:t>
      </w:r>
    </w:p>
    <w:p w14:paraId="4F2E9414" w14:textId="77777777" w:rsidR="00D00E39" w:rsidRPr="00080CFB" w:rsidRDefault="00D00E39" w:rsidP="00132504">
      <w:pPr>
        <w:spacing w:line="240" w:lineRule="auto"/>
        <w:rPr>
          <w:lang w:val="mt-MT"/>
        </w:rPr>
      </w:pPr>
    </w:p>
    <w:p w14:paraId="48F3A007" w14:textId="77777777" w:rsidR="00132504" w:rsidRPr="00080CFB" w:rsidRDefault="00132504" w:rsidP="00132504">
      <w:pPr>
        <w:spacing w:line="240" w:lineRule="auto"/>
        <w:rPr>
          <w:szCs w:val="22"/>
          <w:lang w:val="mt-MT"/>
        </w:rPr>
      </w:pPr>
    </w:p>
    <w:p w14:paraId="454F0170" w14:textId="77777777" w:rsidR="00132504" w:rsidRPr="00080CFB" w:rsidRDefault="00132504" w:rsidP="00F52808">
      <w:pPr>
        <w:pStyle w:val="TitleBMT"/>
        <w:rPr>
          <w:szCs w:val="22"/>
          <w:lang w:val="mt-MT"/>
        </w:rPr>
      </w:pPr>
      <w:r w:rsidRPr="00080CFB">
        <w:rPr>
          <w:szCs w:val="22"/>
          <w:lang w:val="mt-MT"/>
        </w:rPr>
        <w:t>B.</w:t>
      </w:r>
      <w:r w:rsidRPr="00080CFB">
        <w:rPr>
          <w:szCs w:val="22"/>
          <w:lang w:val="mt-MT"/>
        </w:rPr>
        <w:tab/>
      </w:r>
      <w:r w:rsidRPr="00080CFB">
        <w:rPr>
          <w:noProof/>
          <w:szCs w:val="22"/>
          <w:lang w:val="mt-MT"/>
        </w:rPr>
        <w:t>K</w:t>
      </w:r>
      <w:r w:rsidR="00BC09CB" w:rsidRPr="00080CFB">
        <w:rPr>
          <w:noProof/>
          <w:szCs w:val="22"/>
          <w:lang w:val="mt-MT"/>
        </w:rPr>
        <w:t>O</w:t>
      </w:r>
      <w:r w:rsidRPr="00080CFB">
        <w:rPr>
          <w:noProof/>
          <w:szCs w:val="22"/>
          <w:lang w:val="mt-MT"/>
        </w:rPr>
        <w:t>NDIZZJONIJIET</w:t>
      </w:r>
      <w:r w:rsidR="004E441C" w:rsidRPr="00080CFB">
        <w:rPr>
          <w:noProof/>
          <w:szCs w:val="22"/>
          <w:lang w:val="mt-MT"/>
        </w:rPr>
        <w:t xml:space="preserve"> </w:t>
      </w:r>
      <w:r w:rsidR="005149CC" w:rsidRPr="00080CFB">
        <w:rPr>
          <w:lang w:val="mt-MT"/>
        </w:rPr>
        <w:t xml:space="preserve">JEW RESTRIZZJONIJIET </w:t>
      </w:r>
      <w:r w:rsidR="00BC09CB" w:rsidRPr="00080CFB">
        <w:rPr>
          <w:lang w:val="mt-MT"/>
        </w:rPr>
        <w:t xml:space="preserve">RIGWARD </w:t>
      </w:r>
      <w:r w:rsidR="005149CC" w:rsidRPr="00080CFB">
        <w:rPr>
          <w:lang w:val="mt-MT"/>
        </w:rPr>
        <w:t>IL-PROV</w:t>
      </w:r>
      <w:r w:rsidR="00BC09CB" w:rsidRPr="00080CFB">
        <w:rPr>
          <w:lang w:val="mt-MT"/>
        </w:rPr>
        <w:t>V</w:t>
      </w:r>
      <w:r w:rsidR="005149CC" w:rsidRPr="00080CFB">
        <w:rPr>
          <w:lang w:val="mt-MT"/>
        </w:rPr>
        <w:t>ISTA U L-UŻU</w:t>
      </w:r>
    </w:p>
    <w:p w14:paraId="02F6F7D0" w14:textId="77777777" w:rsidR="00132504" w:rsidRPr="00080CFB" w:rsidRDefault="00132504" w:rsidP="00132504">
      <w:pPr>
        <w:spacing w:line="240" w:lineRule="auto"/>
        <w:rPr>
          <w:szCs w:val="22"/>
          <w:lang w:val="mt-MT"/>
        </w:rPr>
      </w:pPr>
    </w:p>
    <w:p w14:paraId="578D9D09" w14:textId="77777777" w:rsidR="00132504" w:rsidRPr="00080CFB" w:rsidRDefault="00132504" w:rsidP="00132504">
      <w:pPr>
        <w:numPr>
          <w:ilvl w:val="12"/>
          <w:numId w:val="0"/>
        </w:numPr>
        <w:spacing w:line="240" w:lineRule="auto"/>
        <w:rPr>
          <w:noProof/>
          <w:szCs w:val="22"/>
          <w:lang w:val="mt-MT"/>
        </w:rPr>
      </w:pPr>
      <w:r w:rsidRPr="00080CFB">
        <w:rPr>
          <w:noProof/>
          <w:szCs w:val="22"/>
          <w:lang w:val="mt-MT"/>
        </w:rPr>
        <w:t xml:space="preserve">Prodott mediċinali </w:t>
      </w:r>
      <w:r w:rsidR="00F7352B" w:rsidRPr="00080CFB">
        <w:rPr>
          <w:noProof/>
          <w:szCs w:val="22"/>
          <w:lang w:val="mt-MT"/>
        </w:rPr>
        <w:t xml:space="preserve">li </w:t>
      </w:r>
      <w:r w:rsidRPr="00080CFB">
        <w:rPr>
          <w:noProof/>
          <w:szCs w:val="22"/>
          <w:lang w:val="mt-MT"/>
        </w:rPr>
        <w:t>jingħata b</w:t>
      </w:r>
      <w:r w:rsidR="00EB6B45" w:rsidRPr="00080CFB">
        <w:rPr>
          <w:bCs/>
          <w:szCs w:val="22"/>
          <w:lang w:val="mt-MT"/>
        </w:rPr>
        <w:t>’</w:t>
      </w:r>
      <w:r w:rsidRPr="00080CFB">
        <w:rPr>
          <w:noProof/>
          <w:szCs w:val="22"/>
          <w:lang w:val="mt-MT"/>
        </w:rPr>
        <w:t>riċetta ristretta tat-tabib (ara Anness</w:t>
      </w:r>
      <w:r w:rsidR="002B6499" w:rsidRPr="00080CFB">
        <w:rPr>
          <w:noProof/>
          <w:szCs w:val="22"/>
          <w:lang w:val="mt-MT"/>
        </w:rPr>
        <w:t> </w:t>
      </w:r>
      <w:r w:rsidRPr="00080CFB">
        <w:rPr>
          <w:noProof/>
          <w:szCs w:val="22"/>
          <w:lang w:val="mt-MT"/>
        </w:rPr>
        <w:t xml:space="preserve">I: </w:t>
      </w:r>
      <w:r w:rsidRPr="00080CFB">
        <w:rPr>
          <w:szCs w:val="22"/>
          <w:lang w:val="mt-MT"/>
        </w:rPr>
        <w:t xml:space="preserve">Sommarju </w:t>
      </w:r>
      <w:r w:rsidRPr="00080CFB">
        <w:rPr>
          <w:noProof/>
          <w:szCs w:val="22"/>
          <w:lang w:val="mt-MT"/>
        </w:rPr>
        <w:t>tal-</w:t>
      </w:r>
      <w:r w:rsidRPr="00080CFB">
        <w:rPr>
          <w:szCs w:val="22"/>
          <w:lang w:val="mt-MT"/>
        </w:rPr>
        <w:t>Karatteristiċi tal</w:t>
      </w:r>
      <w:r w:rsidRPr="00080CFB">
        <w:rPr>
          <w:noProof/>
          <w:szCs w:val="22"/>
          <w:lang w:val="mt-MT"/>
        </w:rPr>
        <w:t>-Prodott, sezzjoni</w:t>
      </w:r>
      <w:r w:rsidR="002E7231" w:rsidRPr="00080CFB">
        <w:rPr>
          <w:noProof/>
          <w:szCs w:val="22"/>
          <w:lang w:val="mt-MT"/>
        </w:rPr>
        <w:t> </w:t>
      </w:r>
      <w:r w:rsidRPr="00080CFB">
        <w:rPr>
          <w:noProof/>
          <w:szCs w:val="22"/>
          <w:lang w:val="mt-MT"/>
        </w:rPr>
        <w:t>4.2</w:t>
      </w:r>
      <w:r w:rsidR="00F7352B" w:rsidRPr="00080CFB">
        <w:rPr>
          <w:noProof/>
          <w:szCs w:val="22"/>
          <w:lang w:val="mt-MT"/>
        </w:rPr>
        <w:t>).</w:t>
      </w:r>
    </w:p>
    <w:p w14:paraId="6ECE3E22" w14:textId="77777777" w:rsidR="00132504" w:rsidRPr="00080CFB" w:rsidRDefault="00132504" w:rsidP="00132504">
      <w:pPr>
        <w:numPr>
          <w:ilvl w:val="12"/>
          <w:numId w:val="0"/>
        </w:numPr>
        <w:spacing w:line="240" w:lineRule="auto"/>
        <w:rPr>
          <w:szCs w:val="22"/>
          <w:lang w:val="mt-MT"/>
        </w:rPr>
      </w:pPr>
    </w:p>
    <w:p w14:paraId="7932835A" w14:textId="77777777" w:rsidR="00132504" w:rsidRPr="00080CFB" w:rsidRDefault="00132504" w:rsidP="00132504">
      <w:pPr>
        <w:spacing w:line="240" w:lineRule="auto"/>
        <w:ind w:right="-1"/>
        <w:rPr>
          <w:szCs w:val="22"/>
          <w:lang w:val="mt-MT"/>
        </w:rPr>
      </w:pPr>
    </w:p>
    <w:p w14:paraId="21E60E35" w14:textId="77777777" w:rsidR="00FB4F5A" w:rsidRPr="00080CFB" w:rsidRDefault="005149CC" w:rsidP="00F52808">
      <w:pPr>
        <w:pStyle w:val="TitleBMT"/>
        <w:rPr>
          <w:lang w:val="mt-MT"/>
        </w:rPr>
      </w:pPr>
      <w:r w:rsidRPr="00080CFB">
        <w:rPr>
          <w:lang w:val="mt-MT"/>
        </w:rPr>
        <w:t>C</w:t>
      </w:r>
      <w:r w:rsidR="00A00CF2" w:rsidRPr="00080CFB">
        <w:rPr>
          <w:lang w:val="mt-MT"/>
        </w:rPr>
        <w:t>.</w:t>
      </w:r>
      <w:r w:rsidRPr="00080CFB">
        <w:rPr>
          <w:lang w:val="mt-MT"/>
        </w:rPr>
        <w:tab/>
      </w:r>
      <w:r w:rsidR="00AE4D3F" w:rsidRPr="00080CFB">
        <w:rPr>
          <w:lang w:val="mt-MT"/>
        </w:rPr>
        <w:t>KONDIZZJONIJIET U REKWIŻITI OĦRA TAL-AWTORIZZAZZJONI GĦAT-TQEGĦID FIS-SUQ</w:t>
      </w:r>
    </w:p>
    <w:p w14:paraId="11BBBA22" w14:textId="77777777" w:rsidR="00FB4F5A" w:rsidRPr="00080CFB" w:rsidRDefault="00FB4F5A">
      <w:pPr>
        <w:spacing w:line="240" w:lineRule="auto"/>
        <w:ind w:left="567" w:right="567"/>
        <w:rPr>
          <w:b/>
          <w:noProof/>
          <w:szCs w:val="22"/>
          <w:lang w:val="mt-MT"/>
        </w:rPr>
      </w:pPr>
    </w:p>
    <w:p w14:paraId="69E06AA3" w14:textId="3F3E74EF" w:rsidR="00FB4F5A" w:rsidRPr="00080CFB" w:rsidRDefault="00404F04" w:rsidP="00856691">
      <w:pPr>
        <w:numPr>
          <w:ilvl w:val="0"/>
          <w:numId w:val="34"/>
        </w:numPr>
        <w:ind w:left="567" w:right="567" w:hanging="567"/>
        <w:rPr>
          <w:b/>
          <w:lang w:val="mt-MT"/>
        </w:rPr>
      </w:pPr>
      <w:r w:rsidRPr="00080CFB">
        <w:rPr>
          <w:b/>
          <w:noProof/>
          <w:szCs w:val="22"/>
          <w:lang w:val="mt-MT"/>
        </w:rPr>
        <w:t xml:space="preserve">Rapporti </w:t>
      </w:r>
      <w:r w:rsidR="009625DB" w:rsidRPr="00080CFB">
        <w:rPr>
          <w:b/>
          <w:noProof/>
          <w:szCs w:val="22"/>
          <w:lang w:val="mt-MT"/>
        </w:rPr>
        <w:t>p</w:t>
      </w:r>
      <w:r w:rsidRPr="00080CFB">
        <w:rPr>
          <w:b/>
          <w:noProof/>
          <w:szCs w:val="22"/>
          <w:lang w:val="mt-MT"/>
        </w:rPr>
        <w:t xml:space="preserve">erjodiċi </w:t>
      </w:r>
      <w:r w:rsidR="009625DB" w:rsidRPr="00080CFB">
        <w:rPr>
          <w:b/>
          <w:lang w:val="mt-MT"/>
        </w:rPr>
        <w:t>a</w:t>
      </w:r>
      <w:r w:rsidR="0064198F" w:rsidRPr="00080CFB">
        <w:rPr>
          <w:b/>
          <w:lang w:val="mt-MT"/>
        </w:rPr>
        <w:t>ġġornati dwar is-</w:t>
      </w:r>
      <w:r w:rsidR="009625DB" w:rsidRPr="00080CFB">
        <w:rPr>
          <w:b/>
          <w:lang w:val="mt-MT"/>
        </w:rPr>
        <w:t>s</w:t>
      </w:r>
      <w:r w:rsidR="0064198F" w:rsidRPr="00080CFB">
        <w:rPr>
          <w:b/>
          <w:lang w:val="mt-MT"/>
        </w:rPr>
        <w:t>igurtà</w:t>
      </w:r>
      <w:r w:rsidR="009625DB" w:rsidRPr="00080CFB">
        <w:rPr>
          <w:b/>
          <w:lang w:val="mt-MT"/>
        </w:rPr>
        <w:t xml:space="preserve"> (PSURs)</w:t>
      </w:r>
    </w:p>
    <w:p w14:paraId="6167E992" w14:textId="77777777" w:rsidR="00132504" w:rsidRPr="00080CFB" w:rsidRDefault="00132504" w:rsidP="00132504">
      <w:pPr>
        <w:spacing w:line="240" w:lineRule="auto"/>
        <w:rPr>
          <w:szCs w:val="22"/>
          <w:lang w:val="mt-MT"/>
        </w:rPr>
      </w:pPr>
    </w:p>
    <w:p w14:paraId="6A7877A1" w14:textId="5A18B855" w:rsidR="005149CC" w:rsidRPr="00080CFB" w:rsidRDefault="00FE27BF" w:rsidP="00132504">
      <w:pPr>
        <w:spacing w:line="240" w:lineRule="auto"/>
        <w:rPr>
          <w:szCs w:val="22"/>
          <w:lang w:val="mt-MT"/>
        </w:rPr>
      </w:pPr>
      <w:r w:rsidRPr="00080CFB">
        <w:rPr>
          <w:lang w:val="mt-MT"/>
        </w:rPr>
        <w:t xml:space="preserve">Ir-rekwiżiti biex jiġu ppreżentati </w:t>
      </w:r>
      <w:r w:rsidR="00AF7C0B" w:rsidRPr="00080CFB">
        <w:rPr>
          <w:lang w:val="mt-MT"/>
        </w:rPr>
        <w:t>PSURs</w:t>
      </w:r>
      <w:r w:rsidRPr="00080CFB">
        <w:rPr>
          <w:lang w:val="mt-MT"/>
        </w:rPr>
        <w:t xml:space="preserve"> għal dan il-prodott mediċinali huma mniżżla fil-lista tad-dati ta’ referenza tal-Unjoni (lista EURD) prevista skont l-Artikolu 107c(7) tad-Direttiva 2001/83/KE u kwalunkwe aġġornament sussegwenti ppubblikat fuq il-portal </w:t>
      </w:r>
      <w:r w:rsidRPr="00080CFB">
        <w:rPr>
          <w:szCs w:val="22"/>
          <w:lang w:val="mt-MT"/>
        </w:rPr>
        <w:t>elettroniku</w:t>
      </w:r>
      <w:r w:rsidRPr="00080CFB">
        <w:rPr>
          <w:lang w:val="mt-MT"/>
        </w:rPr>
        <w:t xml:space="preserve"> Ewropew tal-mediċini.</w:t>
      </w:r>
    </w:p>
    <w:p w14:paraId="2A92436A" w14:textId="77777777" w:rsidR="005149CC" w:rsidRPr="00080CFB" w:rsidRDefault="005149CC" w:rsidP="00132504">
      <w:pPr>
        <w:spacing w:line="240" w:lineRule="auto"/>
        <w:rPr>
          <w:szCs w:val="22"/>
          <w:lang w:val="mt-MT"/>
        </w:rPr>
      </w:pPr>
    </w:p>
    <w:p w14:paraId="483110E0" w14:textId="77777777" w:rsidR="00A00CF2" w:rsidRPr="00080CFB" w:rsidRDefault="00A00CF2" w:rsidP="00132504">
      <w:pPr>
        <w:spacing w:line="240" w:lineRule="auto"/>
        <w:rPr>
          <w:szCs w:val="22"/>
          <w:lang w:val="mt-MT"/>
        </w:rPr>
      </w:pPr>
    </w:p>
    <w:p w14:paraId="1D613346" w14:textId="77777777" w:rsidR="00FB4F5A" w:rsidRPr="00080CFB" w:rsidRDefault="005149CC" w:rsidP="00F52808">
      <w:pPr>
        <w:pStyle w:val="TitleBMT"/>
        <w:rPr>
          <w:lang w:val="mt-MT"/>
        </w:rPr>
      </w:pPr>
      <w:r w:rsidRPr="00080CFB">
        <w:rPr>
          <w:lang w:val="mt-MT"/>
        </w:rPr>
        <w:t>D.</w:t>
      </w:r>
      <w:r w:rsidRPr="00080CFB">
        <w:rPr>
          <w:lang w:val="mt-MT"/>
        </w:rPr>
        <w:tab/>
        <w:t>K</w:t>
      </w:r>
      <w:r w:rsidR="00CB35EE" w:rsidRPr="00080CFB">
        <w:rPr>
          <w:lang w:val="mt-MT"/>
        </w:rPr>
        <w:t>O</w:t>
      </w:r>
      <w:r w:rsidRPr="00080CFB">
        <w:rPr>
          <w:lang w:val="mt-MT"/>
        </w:rPr>
        <w:t xml:space="preserve">NDIZZJONIJIET JEW RESTRIZZJONIJIET </w:t>
      </w:r>
      <w:r w:rsidR="00356DA6" w:rsidRPr="00080CFB">
        <w:rPr>
          <w:lang w:val="mt-MT"/>
        </w:rPr>
        <w:t>FIR-</w:t>
      </w:r>
      <w:r w:rsidRPr="00080CFB">
        <w:rPr>
          <w:lang w:val="mt-MT"/>
        </w:rPr>
        <w:t xml:space="preserve">RIGWARD </w:t>
      </w:r>
      <w:r w:rsidR="00356DA6" w:rsidRPr="00080CFB">
        <w:rPr>
          <w:lang w:val="mt-MT"/>
        </w:rPr>
        <w:t>TA</w:t>
      </w:r>
      <w:r w:rsidRPr="00080CFB">
        <w:rPr>
          <w:lang w:val="mt-MT"/>
        </w:rPr>
        <w:t>L</w:t>
      </w:r>
      <w:r w:rsidR="00356DA6" w:rsidRPr="00080CFB">
        <w:rPr>
          <w:lang w:val="mt-MT"/>
        </w:rPr>
        <w:t>-</w:t>
      </w:r>
      <w:r w:rsidRPr="00080CFB">
        <w:rPr>
          <w:lang w:val="mt-MT"/>
        </w:rPr>
        <w:t>U</w:t>
      </w:r>
      <w:r w:rsidR="00356DA6" w:rsidRPr="00080CFB">
        <w:rPr>
          <w:lang w:val="mt-MT"/>
        </w:rPr>
        <w:t>Ż</w:t>
      </w:r>
      <w:r w:rsidRPr="00080CFB">
        <w:rPr>
          <w:lang w:val="mt-MT"/>
        </w:rPr>
        <w:t>U</w:t>
      </w:r>
      <w:r w:rsidR="004E441C" w:rsidRPr="00080CFB">
        <w:rPr>
          <w:lang w:val="mt-MT"/>
        </w:rPr>
        <w:t xml:space="preserve"> </w:t>
      </w:r>
      <w:r w:rsidRPr="00080CFB">
        <w:rPr>
          <w:lang w:val="mt-MT"/>
        </w:rPr>
        <w:t>SI</w:t>
      </w:r>
      <w:r w:rsidR="00356DA6" w:rsidRPr="00080CFB">
        <w:rPr>
          <w:lang w:val="mt-MT"/>
        </w:rPr>
        <w:t>G</w:t>
      </w:r>
      <w:r w:rsidRPr="00080CFB">
        <w:rPr>
          <w:lang w:val="mt-MT"/>
        </w:rPr>
        <w:t>UR U EFFETTIV TAL-PRODOTT MEDI</w:t>
      </w:r>
      <w:r w:rsidR="00EB0A1D" w:rsidRPr="00080CFB">
        <w:rPr>
          <w:lang w:val="mt-MT"/>
        </w:rPr>
        <w:t>Ċ</w:t>
      </w:r>
      <w:r w:rsidRPr="00080CFB">
        <w:rPr>
          <w:lang w:val="mt-MT"/>
        </w:rPr>
        <w:t>INALI</w:t>
      </w:r>
    </w:p>
    <w:p w14:paraId="34F8CC5D" w14:textId="77777777" w:rsidR="005149CC" w:rsidRPr="00080CFB" w:rsidRDefault="005149CC" w:rsidP="00132504">
      <w:pPr>
        <w:spacing w:line="240" w:lineRule="auto"/>
        <w:rPr>
          <w:szCs w:val="22"/>
          <w:lang w:val="mt-MT"/>
        </w:rPr>
      </w:pPr>
    </w:p>
    <w:p w14:paraId="47C4CDA6" w14:textId="08C10EF0" w:rsidR="00132504" w:rsidRPr="00080CFB" w:rsidRDefault="00132504" w:rsidP="00856691">
      <w:pPr>
        <w:numPr>
          <w:ilvl w:val="0"/>
          <w:numId w:val="34"/>
        </w:numPr>
        <w:ind w:left="567" w:right="567" w:hanging="567"/>
        <w:rPr>
          <w:b/>
          <w:lang w:val="mt-MT"/>
        </w:rPr>
      </w:pPr>
      <w:r w:rsidRPr="00080CFB">
        <w:rPr>
          <w:b/>
          <w:iCs/>
          <w:szCs w:val="22"/>
          <w:lang w:val="mt-MT"/>
        </w:rPr>
        <w:t xml:space="preserve">Pjan </w:t>
      </w:r>
      <w:r w:rsidR="00774934" w:rsidRPr="00080CFB">
        <w:rPr>
          <w:b/>
          <w:lang w:val="mt-MT"/>
        </w:rPr>
        <w:t>tal-</w:t>
      </w:r>
      <w:r w:rsidR="00AF7C0B" w:rsidRPr="00080CFB">
        <w:rPr>
          <w:b/>
          <w:lang w:val="mt-MT"/>
        </w:rPr>
        <w:t>ġ</w:t>
      </w:r>
      <w:r w:rsidR="00774934" w:rsidRPr="00080CFB">
        <w:rPr>
          <w:b/>
          <w:lang w:val="mt-MT"/>
        </w:rPr>
        <w:t>estjoni tar-</w:t>
      </w:r>
      <w:r w:rsidR="00AF7C0B" w:rsidRPr="00080CFB">
        <w:rPr>
          <w:b/>
          <w:lang w:val="mt-MT"/>
        </w:rPr>
        <w:t>r</w:t>
      </w:r>
      <w:r w:rsidR="00774934" w:rsidRPr="00080CFB">
        <w:rPr>
          <w:b/>
          <w:lang w:val="mt-MT"/>
        </w:rPr>
        <w:t>iskju (RMP)</w:t>
      </w:r>
    </w:p>
    <w:p w14:paraId="6412262E" w14:textId="77777777" w:rsidR="005149CC" w:rsidRPr="00080CFB" w:rsidRDefault="005149CC" w:rsidP="00132504">
      <w:pPr>
        <w:pStyle w:val="Default"/>
        <w:rPr>
          <w:color w:val="auto"/>
          <w:sz w:val="22"/>
          <w:szCs w:val="22"/>
          <w:lang w:val="mt-MT"/>
        </w:rPr>
      </w:pPr>
    </w:p>
    <w:p w14:paraId="274F9A7D" w14:textId="742C0239" w:rsidR="006A3CE5" w:rsidRPr="00080CFB" w:rsidRDefault="00AF7C0B" w:rsidP="006A3CE5">
      <w:pPr>
        <w:tabs>
          <w:tab w:val="left" w:pos="0"/>
        </w:tabs>
        <w:spacing w:line="240" w:lineRule="auto"/>
        <w:ind w:right="567"/>
        <w:rPr>
          <w:lang w:val="mt-MT"/>
        </w:rPr>
      </w:pPr>
      <w:r w:rsidRPr="00080CFB">
        <w:rPr>
          <w:lang w:val="mt-MT"/>
        </w:rPr>
        <w:t>Id-detentur tal-awtorizzazzjoni għat-tqegħid fis-suq (</w:t>
      </w:r>
      <w:r w:rsidR="006A3CE5" w:rsidRPr="00080CFB">
        <w:rPr>
          <w:lang w:val="mt-MT"/>
        </w:rPr>
        <w:t>MAH</w:t>
      </w:r>
      <w:r w:rsidRPr="00080CFB">
        <w:rPr>
          <w:lang w:val="mt-MT"/>
        </w:rPr>
        <w:t>)</w:t>
      </w:r>
      <w:r w:rsidR="006A3CE5" w:rsidRPr="00080CFB">
        <w:rPr>
          <w:lang w:val="mt-MT"/>
        </w:rPr>
        <w:t xml:space="preserve"> għandu jwettaq l-attivitajiet u l-interventi meħtieġa ta’ farmakoviġilanza dettaljati fl-RMP maqbul ippreżentat fil-Modulu 1.8.2 tal-</w:t>
      </w:r>
      <w:r w:rsidR="001D651A" w:rsidRPr="00080CFB">
        <w:rPr>
          <w:lang w:val="mt-MT"/>
        </w:rPr>
        <w:t>a</w:t>
      </w:r>
      <w:r w:rsidR="006A3CE5" w:rsidRPr="00080CFB">
        <w:rPr>
          <w:lang w:val="mt-MT"/>
        </w:rPr>
        <w:t>wtorizzazzjoni għat-</w:t>
      </w:r>
      <w:r w:rsidR="001D651A" w:rsidRPr="00080CFB">
        <w:rPr>
          <w:lang w:val="mt-MT"/>
        </w:rPr>
        <w:t>t</w:t>
      </w:r>
      <w:r w:rsidR="006A3CE5" w:rsidRPr="00080CFB">
        <w:rPr>
          <w:lang w:val="mt-MT"/>
        </w:rPr>
        <w:t>qegħid fis-</w:t>
      </w:r>
      <w:r w:rsidR="001D651A" w:rsidRPr="00080CFB">
        <w:rPr>
          <w:lang w:val="mt-MT"/>
        </w:rPr>
        <w:t>s</w:t>
      </w:r>
      <w:r w:rsidR="006A3CE5" w:rsidRPr="00080CFB">
        <w:rPr>
          <w:lang w:val="mt-MT"/>
        </w:rPr>
        <w:t>uq u kwalunkwe aġġornament sussegwenti maqbul tal-RMP.</w:t>
      </w:r>
    </w:p>
    <w:p w14:paraId="33E676D7" w14:textId="77777777" w:rsidR="00132504" w:rsidRPr="00080CFB" w:rsidRDefault="00132504" w:rsidP="00132504">
      <w:pPr>
        <w:pStyle w:val="Default"/>
        <w:rPr>
          <w:color w:val="auto"/>
          <w:sz w:val="22"/>
          <w:szCs w:val="22"/>
          <w:lang w:val="mt-MT"/>
        </w:rPr>
      </w:pPr>
    </w:p>
    <w:p w14:paraId="2B69F03F" w14:textId="77777777" w:rsidR="006A3CE5" w:rsidRPr="00080CFB" w:rsidRDefault="006A3CE5" w:rsidP="006A3CE5">
      <w:pPr>
        <w:spacing w:line="240" w:lineRule="auto"/>
        <w:ind w:right="-1"/>
        <w:rPr>
          <w:lang w:val="mt-MT"/>
        </w:rPr>
      </w:pPr>
      <w:r w:rsidRPr="00080CFB">
        <w:rPr>
          <w:lang w:val="mt-MT"/>
        </w:rPr>
        <w:t>RMP aġġornat għandu jiġi ppreżentat:</w:t>
      </w:r>
    </w:p>
    <w:p w14:paraId="1A326812" w14:textId="77777777" w:rsidR="006A3CE5" w:rsidRPr="00080CFB" w:rsidRDefault="006A3CE5" w:rsidP="00856691">
      <w:pPr>
        <w:numPr>
          <w:ilvl w:val="0"/>
          <w:numId w:val="17"/>
        </w:numPr>
        <w:tabs>
          <w:tab w:val="clear" w:pos="567"/>
          <w:tab w:val="left" w:pos="709"/>
        </w:tabs>
        <w:spacing w:line="240" w:lineRule="auto"/>
        <w:ind w:right="-1"/>
        <w:rPr>
          <w:lang w:val="mt-MT"/>
        </w:rPr>
      </w:pPr>
      <w:r w:rsidRPr="00080CFB">
        <w:rPr>
          <w:lang w:val="mt-MT"/>
        </w:rPr>
        <w:t>Meta l-Aġenzija Ewropea għall-Mediċini titlob din l-informazzjoni;</w:t>
      </w:r>
    </w:p>
    <w:p w14:paraId="1ACF4372" w14:textId="77777777" w:rsidR="006A3CE5" w:rsidRPr="00080CFB" w:rsidRDefault="006A3CE5" w:rsidP="00856691">
      <w:pPr>
        <w:numPr>
          <w:ilvl w:val="0"/>
          <w:numId w:val="17"/>
        </w:numPr>
        <w:tabs>
          <w:tab w:val="clear" w:pos="567"/>
          <w:tab w:val="left" w:pos="709"/>
        </w:tabs>
        <w:spacing w:line="240" w:lineRule="auto"/>
        <w:ind w:right="-1"/>
        <w:rPr>
          <w:lang w:val="mt-MT"/>
        </w:rPr>
      </w:pPr>
      <w:r w:rsidRPr="00080CFB">
        <w:rPr>
          <w:lang w:val="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1C5B3C24" w14:textId="77777777" w:rsidR="004E70BD" w:rsidRPr="00080CFB" w:rsidRDefault="004E70BD" w:rsidP="00856691">
      <w:pPr>
        <w:tabs>
          <w:tab w:val="clear" w:pos="567"/>
          <w:tab w:val="left" w:pos="709"/>
        </w:tabs>
        <w:spacing w:line="240" w:lineRule="auto"/>
        <w:ind w:right="-1"/>
        <w:rPr>
          <w:lang w:val="mt-MT"/>
        </w:rPr>
      </w:pPr>
    </w:p>
    <w:p w14:paraId="731EEEBE" w14:textId="77777777" w:rsidR="004E70BD" w:rsidRPr="00080CFB" w:rsidRDefault="004E70BD" w:rsidP="00856691">
      <w:pPr>
        <w:tabs>
          <w:tab w:val="clear" w:pos="567"/>
          <w:tab w:val="left" w:pos="709"/>
        </w:tabs>
        <w:spacing w:line="240" w:lineRule="auto"/>
        <w:ind w:right="-1"/>
        <w:rPr>
          <w:lang w:val="mt-MT"/>
        </w:rPr>
      </w:pPr>
    </w:p>
    <w:p w14:paraId="04B9DBAC" w14:textId="77777777" w:rsidR="00132504" w:rsidRPr="00080CFB" w:rsidRDefault="00132504" w:rsidP="00856691">
      <w:pPr>
        <w:tabs>
          <w:tab w:val="clear" w:pos="567"/>
        </w:tabs>
        <w:spacing w:line="240" w:lineRule="auto"/>
        <w:jc w:val="center"/>
        <w:rPr>
          <w:szCs w:val="22"/>
          <w:lang w:val="mt-MT"/>
        </w:rPr>
      </w:pPr>
      <w:r w:rsidRPr="00080CFB">
        <w:rPr>
          <w:szCs w:val="22"/>
          <w:lang w:val="mt-MT"/>
        </w:rPr>
        <w:br w:type="page"/>
      </w:r>
    </w:p>
    <w:p w14:paraId="692D17A5" w14:textId="77777777" w:rsidR="00132504" w:rsidRPr="00080CFB" w:rsidRDefault="00132504" w:rsidP="00856691">
      <w:pPr>
        <w:tabs>
          <w:tab w:val="clear" w:pos="567"/>
        </w:tabs>
        <w:spacing w:line="240" w:lineRule="auto"/>
        <w:jc w:val="center"/>
        <w:rPr>
          <w:szCs w:val="22"/>
          <w:lang w:val="mt-MT"/>
        </w:rPr>
      </w:pPr>
    </w:p>
    <w:p w14:paraId="01F0FDB2" w14:textId="77777777" w:rsidR="00132504" w:rsidRPr="00080CFB" w:rsidRDefault="00132504" w:rsidP="00856691">
      <w:pPr>
        <w:tabs>
          <w:tab w:val="clear" w:pos="567"/>
        </w:tabs>
        <w:spacing w:line="240" w:lineRule="auto"/>
        <w:jc w:val="center"/>
        <w:rPr>
          <w:szCs w:val="22"/>
          <w:lang w:val="mt-MT"/>
        </w:rPr>
      </w:pPr>
    </w:p>
    <w:p w14:paraId="15414698" w14:textId="77777777" w:rsidR="00132504" w:rsidRPr="00080CFB" w:rsidRDefault="00132504" w:rsidP="00856691">
      <w:pPr>
        <w:tabs>
          <w:tab w:val="clear" w:pos="567"/>
        </w:tabs>
        <w:spacing w:line="240" w:lineRule="auto"/>
        <w:jc w:val="center"/>
        <w:rPr>
          <w:szCs w:val="22"/>
          <w:lang w:val="mt-MT"/>
        </w:rPr>
      </w:pPr>
    </w:p>
    <w:p w14:paraId="043E0027" w14:textId="77777777" w:rsidR="00132504" w:rsidRPr="00080CFB" w:rsidRDefault="00132504" w:rsidP="00856691">
      <w:pPr>
        <w:tabs>
          <w:tab w:val="clear" w:pos="567"/>
        </w:tabs>
        <w:spacing w:line="240" w:lineRule="auto"/>
        <w:jc w:val="center"/>
        <w:rPr>
          <w:szCs w:val="22"/>
          <w:lang w:val="mt-MT"/>
        </w:rPr>
      </w:pPr>
    </w:p>
    <w:p w14:paraId="599894DC" w14:textId="77777777" w:rsidR="00132504" w:rsidRPr="00080CFB" w:rsidRDefault="00132504" w:rsidP="00856691">
      <w:pPr>
        <w:tabs>
          <w:tab w:val="clear" w:pos="567"/>
        </w:tabs>
        <w:spacing w:line="240" w:lineRule="auto"/>
        <w:jc w:val="center"/>
        <w:rPr>
          <w:szCs w:val="22"/>
          <w:lang w:val="mt-MT"/>
        </w:rPr>
      </w:pPr>
    </w:p>
    <w:p w14:paraId="4D939AB5" w14:textId="77777777" w:rsidR="00132504" w:rsidRPr="00080CFB" w:rsidRDefault="00132504" w:rsidP="00856691">
      <w:pPr>
        <w:tabs>
          <w:tab w:val="clear" w:pos="567"/>
        </w:tabs>
        <w:spacing w:line="240" w:lineRule="auto"/>
        <w:jc w:val="center"/>
        <w:rPr>
          <w:szCs w:val="22"/>
          <w:lang w:val="mt-MT"/>
        </w:rPr>
      </w:pPr>
    </w:p>
    <w:p w14:paraId="32A2E2FA" w14:textId="77777777" w:rsidR="00132504" w:rsidRPr="00080CFB" w:rsidRDefault="00132504" w:rsidP="00856691">
      <w:pPr>
        <w:tabs>
          <w:tab w:val="clear" w:pos="567"/>
        </w:tabs>
        <w:spacing w:line="240" w:lineRule="auto"/>
        <w:jc w:val="center"/>
        <w:rPr>
          <w:szCs w:val="22"/>
          <w:lang w:val="mt-MT"/>
        </w:rPr>
      </w:pPr>
    </w:p>
    <w:p w14:paraId="2DEA66C4" w14:textId="77777777" w:rsidR="00132504" w:rsidRPr="00080CFB" w:rsidRDefault="00132504" w:rsidP="00856691">
      <w:pPr>
        <w:tabs>
          <w:tab w:val="clear" w:pos="567"/>
        </w:tabs>
        <w:spacing w:line="240" w:lineRule="auto"/>
        <w:jc w:val="center"/>
        <w:rPr>
          <w:szCs w:val="22"/>
          <w:lang w:val="mt-MT"/>
        </w:rPr>
      </w:pPr>
    </w:p>
    <w:p w14:paraId="14752DCB" w14:textId="77777777" w:rsidR="00132504" w:rsidRPr="00080CFB" w:rsidRDefault="00132504" w:rsidP="00856691">
      <w:pPr>
        <w:tabs>
          <w:tab w:val="clear" w:pos="567"/>
        </w:tabs>
        <w:spacing w:line="240" w:lineRule="auto"/>
        <w:jc w:val="center"/>
        <w:rPr>
          <w:szCs w:val="22"/>
          <w:lang w:val="mt-MT"/>
        </w:rPr>
      </w:pPr>
    </w:p>
    <w:p w14:paraId="6E6A8E40" w14:textId="77777777" w:rsidR="00132504" w:rsidRPr="00080CFB" w:rsidRDefault="00132504" w:rsidP="00856691">
      <w:pPr>
        <w:tabs>
          <w:tab w:val="clear" w:pos="567"/>
        </w:tabs>
        <w:spacing w:line="240" w:lineRule="auto"/>
        <w:jc w:val="center"/>
        <w:rPr>
          <w:szCs w:val="22"/>
          <w:lang w:val="mt-MT"/>
        </w:rPr>
      </w:pPr>
    </w:p>
    <w:p w14:paraId="08E00E5C" w14:textId="77777777" w:rsidR="00132504" w:rsidRPr="00080CFB" w:rsidRDefault="00132504" w:rsidP="00856691">
      <w:pPr>
        <w:tabs>
          <w:tab w:val="clear" w:pos="567"/>
        </w:tabs>
        <w:spacing w:line="240" w:lineRule="auto"/>
        <w:jc w:val="center"/>
        <w:rPr>
          <w:szCs w:val="22"/>
          <w:lang w:val="mt-MT"/>
        </w:rPr>
      </w:pPr>
    </w:p>
    <w:p w14:paraId="1693A27C" w14:textId="77777777" w:rsidR="00132504" w:rsidRPr="00080CFB" w:rsidRDefault="00132504" w:rsidP="00856691">
      <w:pPr>
        <w:tabs>
          <w:tab w:val="clear" w:pos="567"/>
        </w:tabs>
        <w:spacing w:line="240" w:lineRule="auto"/>
        <w:jc w:val="center"/>
        <w:rPr>
          <w:szCs w:val="22"/>
          <w:lang w:val="mt-MT"/>
        </w:rPr>
      </w:pPr>
    </w:p>
    <w:p w14:paraId="38CD3854" w14:textId="77777777" w:rsidR="00132504" w:rsidRPr="00080CFB" w:rsidRDefault="00132504" w:rsidP="00856691">
      <w:pPr>
        <w:tabs>
          <w:tab w:val="clear" w:pos="567"/>
        </w:tabs>
        <w:spacing w:line="240" w:lineRule="auto"/>
        <w:jc w:val="center"/>
        <w:rPr>
          <w:szCs w:val="22"/>
          <w:lang w:val="mt-MT"/>
        </w:rPr>
      </w:pPr>
    </w:p>
    <w:p w14:paraId="33F6BAB8" w14:textId="77777777" w:rsidR="00132504" w:rsidRPr="00080CFB" w:rsidRDefault="00132504" w:rsidP="00856691">
      <w:pPr>
        <w:tabs>
          <w:tab w:val="clear" w:pos="567"/>
        </w:tabs>
        <w:spacing w:line="240" w:lineRule="auto"/>
        <w:jc w:val="center"/>
        <w:rPr>
          <w:szCs w:val="22"/>
          <w:lang w:val="mt-MT"/>
        </w:rPr>
      </w:pPr>
    </w:p>
    <w:p w14:paraId="1B65F445" w14:textId="77777777" w:rsidR="00132504" w:rsidRPr="00080CFB" w:rsidRDefault="00132504" w:rsidP="00856691">
      <w:pPr>
        <w:tabs>
          <w:tab w:val="clear" w:pos="567"/>
        </w:tabs>
        <w:spacing w:line="240" w:lineRule="auto"/>
        <w:jc w:val="center"/>
        <w:rPr>
          <w:szCs w:val="22"/>
          <w:lang w:val="mt-MT"/>
        </w:rPr>
      </w:pPr>
    </w:p>
    <w:p w14:paraId="3158C339" w14:textId="746789D8" w:rsidR="00132504" w:rsidRDefault="00132504" w:rsidP="00856691">
      <w:pPr>
        <w:tabs>
          <w:tab w:val="clear" w:pos="567"/>
        </w:tabs>
        <w:spacing w:line="240" w:lineRule="auto"/>
        <w:jc w:val="center"/>
        <w:rPr>
          <w:szCs w:val="22"/>
          <w:lang w:val="mt-MT"/>
        </w:rPr>
      </w:pPr>
    </w:p>
    <w:p w14:paraId="43201057" w14:textId="77777777" w:rsidR="00A203F6" w:rsidRPr="00080CFB" w:rsidRDefault="00A203F6" w:rsidP="00856691">
      <w:pPr>
        <w:tabs>
          <w:tab w:val="clear" w:pos="567"/>
        </w:tabs>
        <w:spacing w:line="240" w:lineRule="auto"/>
        <w:jc w:val="center"/>
        <w:rPr>
          <w:szCs w:val="22"/>
          <w:lang w:val="mt-MT"/>
        </w:rPr>
      </w:pPr>
    </w:p>
    <w:p w14:paraId="3546387A" w14:textId="77777777" w:rsidR="00132504" w:rsidRPr="00080CFB" w:rsidRDefault="00132504" w:rsidP="00856691">
      <w:pPr>
        <w:tabs>
          <w:tab w:val="clear" w:pos="567"/>
        </w:tabs>
        <w:spacing w:line="240" w:lineRule="auto"/>
        <w:jc w:val="center"/>
        <w:rPr>
          <w:szCs w:val="22"/>
          <w:lang w:val="mt-MT"/>
        </w:rPr>
      </w:pPr>
    </w:p>
    <w:p w14:paraId="61F160D5" w14:textId="77777777" w:rsidR="00132504" w:rsidRPr="00080CFB" w:rsidRDefault="00132504" w:rsidP="00856691">
      <w:pPr>
        <w:tabs>
          <w:tab w:val="clear" w:pos="567"/>
        </w:tabs>
        <w:spacing w:line="240" w:lineRule="auto"/>
        <w:jc w:val="center"/>
        <w:rPr>
          <w:szCs w:val="22"/>
          <w:lang w:val="mt-MT"/>
        </w:rPr>
      </w:pPr>
    </w:p>
    <w:p w14:paraId="041CB448" w14:textId="77777777" w:rsidR="00132504" w:rsidRPr="00080CFB" w:rsidRDefault="00132504" w:rsidP="00856691">
      <w:pPr>
        <w:tabs>
          <w:tab w:val="clear" w:pos="567"/>
        </w:tabs>
        <w:spacing w:line="240" w:lineRule="auto"/>
        <w:jc w:val="center"/>
        <w:rPr>
          <w:szCs w:val="22"/>
          <w:lang w:val="mt-MT"/>
        </w:rPr>
      </w:pPr>
    </w:p>
    <w:p w14:paraId="5C3CED05" w14:textId="77777777" w:rsidR="00132504" w:rsidRPr="00080CFB" w:rsidRDefault="00132504" w:rsidP="00856691">
      <w:pPr>
        <w:tabs>
          <w:tab w:val="clear" w:pos="567"/>
        </w:tabs>
        <w:spacing w:line="240" w:lineRule="auto"/>
        <w:jc w:val="center"/>
        <w:rPr>
          <w:szCs w:val="22"/>
          <w:lang w:val="mt-MT"/>
        </w:rPr>
      </w:pPr>
    </w:p>
    <w:p w14:paraId="285DC1DE" w14:textId="77777777" w:rsidR="00132504" w:rsidRPr="00080CFB" w:rsidRDefault="00132504" w:rsidP="00856691">
      <w:pPr>
        <w:tabs>
          <w:tab w:val="clear" w:pos="567"/>
        </w:tabs>
        <w:spacing w:line="240" w:lineRule="auto"/>
        <w:jc w:val="center"/>
        <w:rPr>
          <w:szCs w:val="22"/>
          <w:lang w:val="mt-MT"/>
        </w:rPr>
      </w:pPr>
    </w:p>
    <w:p w14:paraId="2FE32E74" w14:textId="77777777" w:rsidR="00132504" w:rsidRPr="00080CFB" w:rsidRDefault="00132504" w:rsidP="00856691">
      <w:pPr>
        <w:tabs>
          <w:tab w:val="clear" w:pos="567"/>
        </w:tabs>
        <w:spacing w:line="240" w:lineRule="auto"/>
        <w:jc w:val="center"/>
        <w:rPr>
          <w:szCs w:val="22"/>
          <w:lang w:val="mt-MT"/>
        </w:rPr>
      </w:pPr>
    </w:p>
    <w:p w14:paraId="3979D296" w14:textId="77777777" w:rsidR="00132504" w:rsidRPr="00080CFB" w:rsidRDefault="00132504" w:rsidP="00132504">
      <w:pPr>
        <w:tabs>
          <w:tab w:val="clear" w:pos="567"/>
        </w:tabs>
        <w:spacing w:line="240" w:lineRule="auto"/>
        <w:jc w:val="center"/>
        <w:rPr>
          <w:b/>
          <w:szCs w:val="22"/>
          <w:lang w:val="mt-MT"/>
        </w:rPr>
      </w:pPr>
      <w:r w:rsidRPr="00080CFB">
        <w:rPr>
          <w:b/>
          <w:szCs w:val="22"/>
          <w:lang w:val="mt-MT"/>
        </w:rPr>
        <w:t>ANNESS III</w:t>
      </w:r>
    </w:p>
    <w:p w14:paraId="1190920C" w14:textId="77777777" w:rsidR="00132504" w:rsidRPr="00080CFB" w:rsidRDefault="00132504" w:rsidP="00132504">
      <w:pPr>
        <w:tabs>
          <w:tab w:val="clear" w:pos="567"/>
        </w:tabs>
        <w:spacing w:line="240" w:lineRule="auto"/>
        <w:jc w:val="center"/>
        <w:rPr>
          <w:b/>
          <w:szCs w:val="22"/>
          <w:lang w:val="mt-MT"/>
        </w:rPr>
      </w:pPr>
    </w:p>
    <w:p w14:paraId="723F89C2" w14:textId="77777777" w:rsidR="00132504" w:rsidRPr="00080CFB" w:rsidRDefault="00132504" w:rsidP="00132504">
      <w:pPr>
        <w:tabs>
          <w:tab w:val="clear" w:pos="567"/>
        </w:tabs>
        <w:spacing w:line="240" w:lineRule="auto"/>
        <w:jc w:val="center"/>
        <w:rPr>
          <w:b/>
          <w:szCs w:val="22"/>
          <w:lang w:val="mt-MT"/>
        </w:rPr>
      </w:pPr>
      <w:r w:rsidRPr="00080CFB">
        <w:rPr>
          <w:b/>
          <w:szCs w:val="22"/>
          <w:lang w:val="mt-MT"/>
        </w:rPr>
        <w:t>TIKKETTA</w:t>
      </w:r>
      <w:r w:rsidR="004279D1" w:rsidRPr="00080CFB">
        <w:rPr>
          <w:b/>
          <w:szCs w:val="22"/>
          <w:lang w:val="mt-MT"/>
        </w:rPr>
        <w:t>R</w:t>
      </w:r>
      <w:r w:rsidRPr="00080CFB">
        <w:rPr>
          <w:b/>
          <w:szCs w:val="22"/>
          <w:lang w:val="mt-MT"/>
        </w:rPr>
        <w:t xml:space="preserve"> U FULJETT TA</w:t>
      </w:r>
      <w:r w:rsidR="0016593F" w:rsidRPr="00080CFB">
        <w:rPr>
          <w:b/>
          <w:noProof/>
          <w:szCs w:val="22"/>
          <w:lang w:val="mt-MT"/>
        </w:rPr>
        <w:t>’</w:t>
      </w:r>
      <w:r w:rsidRPr="00080CFB">
        <w:rPr>
          <w:b/>
          <w:szCs w:val="22"/>
          <w:lang w:val="mt-MT"/>
        </w:rPr>
        <w:t xml:space="preserve"> TAGĦRIF</w:t>
      </w:r>
    </w:p>
    <w:p w14:paraId="0A94C88C" w14:textId="77777777" w:rsidR="00132504" w:rsidRPr="00080CFB" w:rsidRDefault="00132504" w:rsidP="00856691">
      <w:pPr>
        <w:tabs>
          <w:tab w:val="clear" w:pos="567"/>
        </w:tabs>
        <w:spacing w:line="240" w:lineRule="auto"/>
        <w:jc w:val="center"/>
        <w:rPr>
          <w:szCs w:val="22"/>
          <w:lang w:val="mt-MT"/>
        </w:rPr>
      </w:pPr>
      <w:r w:rsidRPr="00080CFB">
        <w:rPr>
          <w:szCs w:val="22"/>
          <w:lang w:val="mt-MT"/>
        </w:rPr>
        <w:br w:type="page"/>
      </w:r>
    </w:p>
    <w:p w14:paraId="08DE5A16" w14:textId="77777777" w:rsidR="00132504" w:rsidRPr="00080CFB" w:rsidRDefault="00132504" w:rsidP="00856691">
      <w:pPr>
        <w:tabs>
          <w:tab w:val="clear" w:pos="567"/>
        </w:tabs>
        <w:spacing w:line="240" w:lineRule="auto"/>
        <w:jc w:val="center"/>
        <w:rPr>
          <w:szCs w:val="22"/>
          <w:lang w:val="mt-MT"/>
        </w:rPr>
      </w:pPr>
    </w:p>
    <w:p w14:paraId="5532AC72" w14:textId="77777777" w:rsidR="00132504" w:rsidRPr="00080CFB" w:rsidRDefault="00132504" w:rsidP="00856691">
      <w:pPr>
        <w:tabs>
          <w:tab w:val="clear" w:pos="567"/>
        </w:tabs>
        <w:spacing w:line="240" w:lineRule="auto"/>
        <w:jc w:val="center"/>
        <w:rPr>
          <w:szCs w:val="22"/>
          <w:lang w:val="mt-MT"/>
        </w:rPr>
      </w:pPr>
    </w:p>
    <w:p w14:paraId="140E82EF" w14:textId="77777777" w:rsidR="00132504" w:rsidRPr="00080CFB" w:rsidRDefault="00132504" w:rsidP="00856691">
      <w:pPr>
        <w:tabs>
          <w:tab w:val="clear" w:pos="567"/>
        </w:tabs>
        <w:spacing w:line="240" w:lineRule="auto"/>
        <w:jc w:val="center"/>
        <w:rPr>
          <w:szCs w:val="22"/>
          <w:lang w:val="mt-MT"/>
        </w:rPr>
      </w:pPr>
    </w:p>
    <w:p w14:paraId="0BC1C56C" w14:textId="77777777" w:rsidR="00132504" w:rsidRPr="00080CFB" w:rsidRDefault="00132504" w:rsidP="00856691">
      <w:pPr>
        <w:tabs>
          <w:tab w:val="clear" w:pos="567"/>
        </w:tabs>
        <w:spacing w:line="240" w:lineRule="auto"/>
        <w:jc w:val="center"/>
        <w:rPr>
          <w:szCs w:val="22"/>
          <w:lang w:val="mt-MT"/>
        </w:rPr>
      </w:pPr>
    </w:p>
    <w:p w14:paraId="23BF755C" w14:textId="77777777" w:rsidR="00132504" w:rsidRPr="00080CFB" w:rsidRDefault="00132504" w:rsidP="00856691">
      <w:pPr>
        <w:tabs>
          <w:tab w:val="clear" w:pos="567"/>
        </w:tabs>
        <w:spacing w:line="240" w:lineRule="auto"/>
        <w:jc w:val="center"/>
        <w:rPr>
          <w:szCs w:val="22"/>
          <w:lang w:val="mt-MT"/>
        </w:rPr>
      </w:pPr>
    </w:p>
    <w:p w14:paraId="03061BF3" w14:textId="77777777" w:rsidR="00132504" w:rsidRPr="00080CFB" w:rsidRDefault="00132504" w:rsidP="00856691">
      <w:pPr>
        <w:tabs>
          <w:tab w:val="clear" w:pos="567"/>
        </w:tabs>
        <w:spacing w:line="240" w:lineRule="auto"/>
        <w:jc w:val="center"/>
        <w:rPr>
          <w:szCs w:val="22"/>
          <w:lang w:val="mt-MT"/>
        </w:rPr>
      </w:pPr>
    </w:p>
    <w:p w14:paraId="1C6ADE5F" w14:textId="77777777" w:rsidR="00132504" w:rsidRPr="00080CFB" w:rsidRDefault="00132504" w:rsidP="00856691">
      <w:pPr>
        <w:tabs>
          <w:tab w:val="clear" w:pos="567"/>
        </w:tabs>
        <w:spacing w:line="240" w:lineRule="auto"/>
        <w:jc w:val="center"/>
        <w:rPr>
          <w:szCs w:val="22"/>
          <w:lang w:val="mt-MT"/>
        </w:rPr>
      </w:pPr>
    </w:p>
    <w:p w14:paraId="4AE1929E" w14:textId="77777777" w:rsidR="00132504" w:rsidRPr="00080CFB" w:rsidRDefault="00132504" w:rsidP="00856691">
      <w:pPr>
        <w:tabs>
          <w:tab w:val="clear" w:pos="567"/>
        </w:tabs>
        <w:spacing w:line="240" w:lineRule="auto"/>
        <w:jc w:val="center"/>
        <w:rPr>
          <w:szCs w:val="22"/>
          <w:lang w:val="mt-MT"/>
        </w:rPr>
      </w:pPr>
    </w:p>
    <w:p w14:paraId="4AC29968" w14:textId="77777777" w:rsidR="00132504" w:rsidRPr="00080CFB" w:rsidRDefault="00132504" w:rsidP="00856691">
      <w:pPr>
        <w:tabs>
          <w:tab w:val="clear" w:pos="567"/>
        </w:tabs>
        <w:spacing w:line="240" w:lineRule="auto"/>
        <w:jc w:val="center"/>
        <w:rPr>
          <w:szCs w:val="22"/>
          <w:lang w:val="mt-MT"/>
        </w:rPr>
      </w:pPr>
    </w:p>
    <w:p w14:paraId="2683F4BD" w14:textId="77777777" w:rsidR="00132504" w:rsidRPr="00080CFB" w:rsidRDefault="00132504" w:rsidP="00856691">
      <w:pPr>
        <w:tabs>
          <w:tab w:val="clear" w:pos="567"/>
        </w:tabs>
        <w:spacing w:line="240" w:lineRule="auto"/>
        <w:jc w:val="center"/>
        <w:rPr>
          <w:szCs w:val="22"/>
          <w:lang w:val="mt-MT"/>
        </w:rPr>
      </w:pPr>
    </w:p>
    <w:p w14:paraId="2F50B4DA" w14:textId="77777777" w:rsidR="00132504" w:rsidRPr="00080CFB" w:rsidRDefault="00132504" w:rsidP="00856691">
      <w:pPr>
        <w:tabs>
          <w:tab w:val="clear" w:pos="567"/>
        </w:tabs>
        <w:spacing w:line="240" w:lineRule="auto"/>
        <w:jc w:val="center"/>
        <w:rPr>
          <w:szCs w:val="22"/>
          <w:lang w:val="mt-MT"/>
        </w:rPr>
      </w:pPr>
    </w:p>
    <w:p w14:paraId="4636DFE5" w14:textId="77777777" w:rsidR="00132504" w:rsidRPr="00080CFB" w:rsidRDefault="00132504" w:rsidP="00856691">
      <w:pPr>
        <w:tabs>
          <w:tab w:val="clear" w:pos="567"/>
        </w:tabs>
        <w:spacing w:line="240" w:lineRule="auto"/>
        <w:jc w:val="center"/>
        <w:rPr>
          <w:szCs w:val="22"/>
          <w:lang w:val="mt-MT"/>
        </w:rPr>
      </w:pPr>
    </w:p>
    <w:p w14:paraId="42381FB8" w14:textId="77777777" w:rsidR="00132504" w:rsidRPr="00080CFB" w:rsidRDefault="00132504" w:rsidP="00856691">
      <w:pPr>
        <w:tabs>
          <w:tab w:val="clear" w:pos="567"/>
        </w:tabs>
        <w:spacing w:line="240" w:lineRule="auto"/>
        <w:jc w:val="center"/>
        <w:rPr>
          <w:szCs w:val="22"/>
          <w:lang w:val="mt-MT"/>
        </w:rPr>
      </w:pPr>
    </w:p>
    <w:p w14:paraId="7E25B347" w14:textId="77777777" w:rsidR="00132504" w:rsidRPr="00080CFB" w:rsidRDefault="00132504" w:rsidP="00856691">
      <w:pPr>
        <w:tabs>
          <w:tab w:val="clear" w:pos="567"/>
        </w:tabs>
        <w:spacing w:line="240" w:lineRule="auto"/>
        <w:jc w:val="center"/>
        <w:rPr>
          <w:szCs w:val="22"/>
          <w:lang w:val="mt-MT"/>
        </w:rPr>
      </w:pPr>
    </w:p>
    <w:p w14:paraId="075B980B" w14:textId="77777777" w:rsidR="00132504" w:rsidRPr="00080CFB" w:rsidRDefault="00132504" w:rsidP="00856691">
      <w:pPr>
        <w:tabs>
          <w:tab w:val="clear" w:pos="567"/>
        </w:tabs>
        <w:spacing w:line="240" w:lineRule="auto"/>
        <w:jc w:val="center"/>
        <w:rPr>
          <w:szCs w:val="22"/>
          <w:lang w:val="mt-MT"/>
        </w:rPr>
      </w:pPr>
    </w:p>
    <w:p w14:paraId="5FE48B2D" w14:textId="401FB099" w:rsidR="00132504" w:rsidRDefault="00132504" w:rsidP="00856691">
      <w:pPr>
        <w:tabs>
          <w:tab w:val="clear" w:pos="567"/>
        </w:tabs>
        <w:spacing w:line="240" w:lineRule="auto"/>
        <w:jc w:val="center"/>
        <w:rPr>
          <w:szCs w:val="22"/>
          <w:lang w:val="mt-MT"/>
        </w:rPr>
      </w:pPr>
    </w:p>
    <w:p w14:paraId="1AC6B301" w14:textId="77777777" w:rsidR="00A203F6" w:rsidRPr="00080CFB" w:rsidRDefault="00A203F6" w:rsidP="00856691">
      <w:pPr>
        <w:tabs>
          <w:tab w:val="clear" w:pos="567"/>
        </w:tabs>
        <w:spacing w:line="240" w:lineRule="auto"/>
        <w:jc w:val="center"/>
        <w:rPr>
          <w:szCs w:val="22"/>
          <w:lang w:val="mt-MT"/>
        </w:rPr>
      </w:pPr>
    </w:p>
    <w:p w14:paraId="5DBC2B7E" w14:textId="77777777" w:rsidR="00132504" w:rsidRPr="00080CFB" w:rsidRDefault="00132504" w:rsidP="00856691">
      <w:pPr>
        <w:tabs>
          <w:tab w:val="clear" w:pos="567"/>
        </w:tabs>
        <w:spacing w:line="240" w:lineRule="auto"/>
        <w:jc w:val="center"/>
        <w:rPr>
          <w:szCs w:val="22"/>
          <w:lang w:val="mt-MT"/>
        </w:rPr>
      </w:pPr>
    </w:p>
    <w:p w14:paraId="16DD5B11" w14:textId="77777777" w:rsidR="00132504" w:rsidRPr="00080CFB" w:rsidRDefault="00132504" w:rsidP="00856691">
      <w:pPr>
        <w:tabs>
          <w:tab w:val="clear" w:pos="567"/>
        </w:tabs>
        <w:spacing w:line="240" w:lineRule="auto"/>
        <w:jc w:val="center"/>
        <w:rPr>
          <w:szCs w:val="22"/>
          <w:lang w:val="mt-MT"/>
        </w:rPr>
      </w:pPr>
    </w:p>
    <w:p w14:paraId="44FB49EE" w14:textId="77777777" w:rsidR="00132504" w:rsidRPr="00080CFB" w:rsidRDefault="00132504" w:rsidP="00856691">
      <w:pPr>
        <w:tabs>
          <w:tab w:val="clear" w:pos="567"/>
        </w:tabs>
        <w:spacing w:line="240" w:lineRule="auto"/>
        <w:jc w:val="center"/>
        <w:rPr>
          <w:szCs w:val="22"/>
          <w:lang w:val="mt-MT"/>
        </w:rPr>
      </w:pPr>
    </w:p>
    <w:p w14:paraId="7750167C" w14:textId="77777777" w:rsidR="00132504" w:rsidRPr="00080CFB" w:rsidRDefault="00132504" w:rsidP="00856691">
      <w:pPr>
        <w:tabs>
          <w:tab w:val="clear" w:pos="567"/>
        </w:tabs>
        <w:spacing w:line="240" w:lineRule="auto"/>
        <w:jc w:val="center"/>
        <w:rPr>
          <w:szCs w:val="22"/>
          <w:lang w:val="mt-MT"/>
        </w:rPr>
      </w:pPr>
    </w:p>
    <w:p w14:paraId="567B89E2" w14:textId="77777777" w:rsidR="00132504" w:rsidRPr="00080CFB" w:rsidRDefault="00132504" w:rsidP="00856691">
      <w:pPr>
        <w:tabs>
          <w:tab w:val="clear" w:pos="567"/>
        </w:tabs>
        <w:spacing w:line="240" w:lineRule="auto"/>
        <w:jc w:val="center"/>
        <w:rPr>
          <w:szCs w:val="22"/>
          <w:lang w:val="mt-MT"/>
        </w:rPr>
      </w:pPr>
    </w:p>
    <w:p w14:paraId="5C65803C" w14:textId="77777777" w:rsidR="00132504" w:rsidRPr="00080CFB" w:rsidRDefault="00132504" w:rsidP="00856691">
      <w:pPr>
        <w:tabs>
          <w:tab w:val="clear" w:pos="567"/>
        </w:tabs>
        <w:spacing w:line="240" w:lineRule="auto"/>
        <w:jc w:val="center"/>
        <w:rPr>
          <w:szCs w:val="22"/>
          <w:lang w:val="mt-MT"/>
        </w:rPr>
      </w:pPr>
    </w:p>
    <w:p w14:paraId="3CF57588" w14:textId="77777777" w:rsidR="00132504" w:rsidRPr="00080CFB" w:rsidRDefault="00132504" w:rsidP="00F52808">
      <w:pPr>
        <w:pStyle w:val="TitleAMT"/>
        <w:rPr>
          <w:lang w:val="mt-MT"/>
        </w:rPr>
      </w:pPr>
      <w:r w:rsidRPr="00080CFB">
        <w:rPr>
          <w:lang w:val="mt-MT"/>
        </w:rPr>
        <w:t>A. TIKKETTA</w:t>
      </w:r>
      <w:r w:rsidR="00BB70EF" w:rsidRPr="00080CFB">
        <w:rPr>
          <w:lang w:val="mt-MT"/>
        </w:rPr>
        <w:t>R</w:t>
      </w:r>
    </w:p>
    <w:p w14:paraId="2FAAC649" w14:textId="77777777" w:rsidR="00132504" w:rsidRPr="00080CFB" w:rsidRDefault="00132504" w:rsidP="00132504">
      <w:pPr>
        <w:spacing w:line="240" w:lineRule="auto"/>
        <w:rPr>
          <w:szCs w:val="22"/>
          <w:lang w:val="mt-MT"/>
        </w:rPr>
      </w:pPr>
      <w:r w:rsidRPr="00080CFB">
        <w:rPr>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21725D" w14:paraId="44061294" w14:textId="77777777" w:rsidTr="00C7705E">
        <w:trPr>
          <w:trHeight w:val="857"/>
        </w:trPr>
        <w:tc>
          <w:tcPr>
            <w:tcW w:w="9287" w:type="dxa"/>
            <w:tcBorders>
              <w:bottom w:val="single" w:sz="4" w:space="0" w:color="auto"/>
            </w:tcBorders>
          </w:tcPr>
          <w:p w14:paraId="4585BD3B" w14:textId="77777777" w:rsidR="00132504" w:rsidRPr="00080CFB" w:rsidRDefault="00132504" w:rsidP="00C7705E">
            <w:pPr>
              <w:spacing w:line="240" w:lineRule="auto"/>
              <w:rPr>
                <w:b/>
                <w:szCs w:val="22"/>
                <w:lang w:val="mt-MT"/>
              </w:rPr>
            </w:pPr>
            <w:r w:rsidRPr="00080CFB">
              <w:rPr>
                <w:b/>
                <w:noProof/>
                <w:szCs w:val="22"/>
                <w:lang w:val="mt-MT"/>
              </w:rPr>
              <w:lastRenderedPageBreak/>
              <w:t>TAGĦRIF LI GĦANDU JIDHER FUQ IL-PAKKETT TA</w:t>
            </w:r>
            <w:r w:rsidR="009461A5" w:rsidRPr="00080CFB">
              <w:rPr>
                <w:b/>
                <w:noProof/>
                <w:szCs w:val="22"/>
                <w:lang w:val="mt-MT"/>
              </w:rPr>
              <w:t>’</w:t>
            </w:r>
            <w:r w:rsidRPr="00080CFB">
              <w:rPr>
                <w:b/>
                <w:noProof/>
                <w:szCs w:val="22"/>
                <w:lang w:val="mt-MT"/>
              </w:rPr>
              <w:t xml:space="preserve"> BARRA</w:t>
            </w:r>
            <w:r w:rsidRPr="00080CFB" w:rsidDel="00DD5EBD">
              <w:rPr>
                <w:b/>
                <w:szCs w:val="22"/>
                <w:lang w:val="mt-MT"/>
              </w:rPr>
              <w:t xml:space="preserve"> </w:t>
            </w:r>
          </w:p>
          <w:p w14:paraId="36B94AB0" w14:textId="77777777" w:rsidR="00132504" w:rsidRPr="00080CFB" w:rsidRDefault="00132504" w:rsidP="00C7705E">
            <w:pPr>
              <w:spacing w:line="240" w:lineRule="auto"/>
              <w:rPr>
                <w:b/>
                <w:szCs w:val="22"/>
                <w:lang w:val="mt-MT"/>
              </w:rPr>
            </w:pPr>
          </w:p>
          <w:p w14:paraId="7D731BFF" w14:textId="77777777" w:rsidR="00132504" w:rsidRPr="00080CFB" w:rsidRDefault="00132504" w:rsidP="00C7705E">
            <w:pPr>
              <w:spacing w:line="240" w:lineRule="auto"/>
              <w:rPr>
                <w:b/>
                <w:szCs w:val="22"/>
                <w:lang w:val="mt-MT"/>
              </w:rPr>
            </w:pPr>
            <w:r w:rsidRPr="00080CFB">
              <w:rPr>
                <w:b/>
                <w:caps/>
                <w:szCs w:val="22"/>
                <w:lang w:val="mt-MT"/>
              </w:rPr>
              <w:t>Protopic 0.03% ingwent (10 </w:t>
            </w:r>
            <w:r w:rsidRPr="00080CFB">
              <w:rPr>
                <w:b/>
                <w:szCs w:val="22"/>
                <w:lang w:val="mt-MT"/>
              </w:rPr>
              <w:t>g, 30</w:t>
            </w:r>
            <w:r w:rsidR="00EB5A6B" w:rsidRPr="00080CFB">
              <w:rPr>
                <w:b/>
                <w:szCs w:val="22"/>
                <w:lang w:val="mt-MT"/>
              </w:rPr>
              <w:t> </w:t>
            </w:r>
            <w:r w:rsidRPr="00080CFB">
              <w:rPr>
                <w:b/>
                <w:szCs w:val="22"/>
                <w:lang w:val="mt-MT"/>
              </w:rPr>
              <w:t>g, 60</w:t>
            </w:r>
            <w:r w:rsidR="00EB5A6B" w:rsidRPr="00080CFB">
              <w:rPr>
                <w:b/>
                <w:szCs w:val="22"/>
                <w:lang w:val="mt-MT"/>
              </w:rPr>
              <w:t> </w:t>
            </w:r>
            <w:r w:rsidRPr="00080CFB">
              <w:rPr>
                <w:b/>
                <w:szCs w:val="22"/>
                <w:lang w:val="mt-MT"/>
              </w:rPr>
              <w:t>g</w:t>
            </w:r>
            <w:r w:rsidRPr="00080CFB">
              <w:rPr>
                <w:b/>
                <w:caps/>
                <w:szCs w:val="22"/>
                <w:lang w:val="mt-MT"/>
              </w:rPr>
              <w:t xml:space="preserve"> KARTUN</w:t>
            </w:r>
            <w:r w:rsidR="0099370C" w:rsidRPr="00080CFB">
              <w:rPr>
                <w:b/>
                <w:caps/>
                <w:szCs w:val="22"/>
                <w:lang w:val="mt-MT"/>
              </w:rPr>
              <w:t>A</w:t>
            </w:r>
            <w:r w:rsidRPr="00080CFB">
              <w:rPr>
                <w:b/>
                <w:szCs w:val="22"/>
                <w:lang w:val="mt-MT"/>
              </w:rPr>
              <w:t>)</w:t>
            </w:r>
          </w:p>
        </w:tc>
      </w:tr>
    </w:tbl>
    <w:p w14:paraId="380384DE" w14:textId="77777777" w:rsidR="00132504" w:rsidRPr="00080CFB" w:rsidRDefault="00132504" w:rsidP="00132504">
      <w:pPr>
        <w:pStyle w:val="EndnoteText"/>
        <w:tabs>
          <w:tab w:val="clear" w:pos="567"/>
        </w:tabs>
        <w:rPr>
          <w:szCs w:val="22"/>
          <w:lang w:val="mt-MT"/>
        </w:rPr>
      </w:pPr>
    </w:p>
    <w:p w14:paraId="7A0D0EF6" w14:textId="77777777" w:rsidR="00132504" w:rsidRPr="00080CFB" w:rsidRDefault="00132504" w:rsidP="00132504">
      <w:pPr>
        <w:pStyle w:val="EndnoteText"/>
        <w:tabs>
          <w:tab w:val="clear" w:pos="567"/>
        </w:tabs>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4E13E93B" w14:textId="77777777" w:rsidTr="00C7705E">
        <w:tc>
          <w:tcPr>
            <w:tcW w:w="9287" w:type="dxa"/>
          </w:tcPr>
          <w:p w14:paraId="6203FD29" w14:textId="5724895A" w:rsidR="00132504" w:rsidRPr="00080CFB" w:rsidRDefault="00132504" w:rsidP="006B5A74">
            <w:pPr>
              <w:tabs>
                <w:tab w:val="left" w:pos="142"/>
              </w:tabs>
              <w:spacing w:line="240" w:lineRule="auto"/>
              <w:ind w:left="567" w:hanging="567"/>
              <w:rPr>
                <w:b/>
                <w:szCs w:val="22"/>
                <w:lang w:val="mt-MT"/>
              </w:rPr>
            </w:pPr>
            <w:r w:rsidRPr="00080CFB">
              <w:rPr>
                <w:b/>
                <w:szCs w:val="22"/>
                <w:lang w:val="mt-MT"/>
              </w:rPr>
              <w:t>1.</w:t>
            </w:r>
            <w:r w:rsidRPr="00080CFB">
              <w:rPr>
                <w:b/>
                <w:szCs w:val="22"/>
                <w:lang w:val="mt-MT"/>
              </w:rPr>
              <w:tab/>
              <w:t xml:space="preserve">ISEM </w:t>
            </w:r>
            <w:r w:rsidR="006B5A74" w:rsidRPr="00080CFB">
              <w:rPr>
                <w:b/>
                <w:szCs w:val="22"/>
                <w:lang w:val="mt-MT"/>
              </w:rPr>
              <w:t>TAL</w:t>
            </w:r>
            <w:r w:rsidRPr="00080CFB">
              <w:rPr>
                <w:b/>
                <w:szCs w:val="22"/>
                <w:lang w:val="mt-MT"/>
              </w:rPr>
              <w:t>-PRODOTT MEDIĊINALI</w:t>
            </w:r>
          </w:p>
        </w:tc>
      </w:tr>
    </w:tbl>
    <w:p w14:paraId="6CE76661" w14:textId="77777777" w:rsidR="00132504" w:rsidRPr="00080CFB" w:rsidRDefault="00132504" w:rsidP="00132504">
      <w:pPr>
        <w:spacing w:line="240" w:lineRule="auto"/>
        <w:rPr>
          <w:szCs w:val="22"/>
          <w:lang w:val="mt-MT"/>
        </w:rPr>
      </w:pPr>
    </w:p>
    <w:p w14:paraId="044F914D" w14:textId="77777777" w:rsidR="00132504" w:rsidRPr="00080CFB" w:rsidRDefault="00132504" w:rsidP="00132504">
      <w:pPr>
        <w:spacing w:line="240" w:lineRule="auto"/>
        <w:rPr>
          <w:szCs w:val="22"/>
          <w:lang w:val="mt-MT"/>
        </w:rPr>
      </w:pPr>
      <w:r w:rsidRPr="00080CFB">
        <w:rPr>
          <w:szCs w:val="22"/>
          <w:lang w:val="mt-MT"/>
        </w:rPr>
        <w:t xml:space="preserve">Protopic 0.03% </w:t>
      </w:r>
      <w:r w:rsidR="00B52666" w:rsidRPr="00080CFB">
        <w:rPr>
          <w:szCs w:val="22"/>
          <w:lang w:val="mt-MT"/>
        </w:rPr>
        <w:t>i</w:t>
      </w:r>
      <w:r w:rsidRPr="00080CFB">
        <w:rPr>
          <w:szCs w:val="22"/>
          <w:lang w:val="mt-MT"/>
        </w:rPr>
        <w:t>ngwent</w:t>
      </w:r>
    </w:p>
    <w:p w14:paraId="7B85E666" w14:textId="77777777" w:rsidR="00132504" w:rsidRPr="00080CFB" w:rsidRDefault="00384E4C" w:rsidP="00132504">
      <w:pPr>
        <w:spacing w:line="240" w:lineRule="auto"/>
        <w:rPr>
          <w:szCs w:val="22"/>
          <w:lang w:val="mt-MT"/>
        </w:rPr>
      </w:pPr>
      <w:r w:rsidRPr="00080CFB">
        <w:rPr>
          <w:szCs w:val="22"/>
          <w:lang w:val="mt-MT"/>
        </w:rPr>
        <w:t>t</w:t>
      </w:r>
      <w:r w:rsidR="00132504" w:rsidRPr="00080CFB">
        <w:rPr>
          <w:szCs w:val="22"/>
          <w:lang w:val="mt-MT"/>
        </w:rPr>
        <w:t>acrolimus monohydrate</w:t>
      </w:r>
    </w:p>
    <w:p w14:paraId="5AE4D66E" w14:textId="77777777" w:rsidR="00132504" w:rsidRPr="00080CFB" w:rsidRDefault="00132504" w:rsidP="00132504">
      <w:pPr>
        <w:spacing w:line="240" w:lineRule="auto"/>
        <w:rPr>
          <w:szCs w:val="22"/>
          <w:lang w:val="mt-MT"/>
        </w:rPr>
      </w:pPr>
    </w:p>
    <w:p w14:paraId="18033213"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43EF8DA9" w14:textId="77777777" w:rsidTr="00C7705E">
        <w:tc>
          <w:tcPr>
            <w:tcW w:w="9287" w:type="dxa"/>
          </w:tcPr>
          <w:p w14:paraId="4DA4BCE5"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2.</w:t>
            </w:r>
            <w:r w:rsidRPr="00080CFB">
              <w:rPr>
                <w:b/>
                <w:szCs w:val="22"/>
                <w:lang w:val="mt-MT"/>
              </w:rPr>
              <w:tab/>
              <w:t>DIKJARAZZJONI TAS-SUSTANZA ATTIVA</w:t>
            </w:r>
          </w:p>
        </w:tc>
      </w:tr>
    </w:tbl>
    <w:p w14:paraId="581A5885" w14:textId="77777777" w:rsidR="00132504" w:rsidRPr="00080CFB" w:rsidRDefault="00132504" w:rsidP="00132504">
      <w:pPr>
        <w:spacing w:line="240" w:lineRule="auto"/>
        <w:rPr>
          <w:szCs w:val="22"/>
          <w:lang w:val="mt-MT"/>
        </w:rPr>
      </w:pPr>
    </w:p>
    <w:p w14:paraId="05C2D524" w14:textId="77777777" w:rsidR="00132504" w:rsidRPr="00080CFB" w:rsidRDefault="00132504" w:rsidP="00132504">
      <w:pPr>
        <w:spacing w:line="240" w:lineRule="auto"/>
        <w:rPr>
          <w:szCs w:val="22"/>
          <w:lang w:val="mt-MT"/>
        </w:rPr>
      </w:pPr>
      <w:r w:rsidRPr="00080CFB">
        <w:rPr>
          <w:szCs w:val="22"/>
          <w:lang w:val="mt-MT"/>
        </w:rPr>
        <w:t>1 g ingwent fih: 0.3 mg tacrolimus (b</w:t>
      </w:r>
      <w:r w:rsidRPr="00080CFB">
        <w:rPr>
          <w:szCs w:val="22"/>
          <w:lang w:val="mt-MT" w:eastAsia="ko-KR"/>
        </w:rPr>
        <w:t>ħ</w:t>
      </w:r>
      <w:r w:rsidRPr="00080CFB">
        <w:rPr>
          <w:szCs w:val="22"/>
          <w:lang w:val="mt-MT"/>
        </w:rPr>
        <w:t>ala monohydrate)</w:t>
      </w:r>
    </w:p>
    <w:p w14:paraId="1E776BFF" w14:textId="77777777" w:rsidR="00132504" w:rsidRPr="00080CFB" w:rsidRDefault="00132504" w:rsidP="00132504">
      <w:pPr>
        <w:spacing w:line="240" w:lineRule="auto"/>
        <w:rPr>
          <w:szCs w:val="22"/>
          <w:lang w:val="mt-MT"/>
        </w:rPr>
      </w:pPr>
    </w:p>
    <w:p w14:paraId="6676C5AA"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488ED6AC" w14:textId="77777777" w:rsidTr="00C7705E">
        <w:tc>
          <w:tcPr>
            <w:tcW w:w="9287" w:type="dxa"/>
          </w:tcPr>
          <w:p w14:paraId="7589F527" w14:textId="77777777" w:rsidR="00132504" w:rsidRPr="00080CFB" w:rsidRDefault="00132504" w:rsidP="002E54B9">
            <w:pPr>
              <w:tabs>
                <w:tab w:val="left" w:pos="142"/>
              </w:tabs>
              <w:spacing w:line="240" w:lineRule="auto"/>
              <w:ind w:left="567" w:hanging="567"/>
              <w:rPr>
                <w:b/>
                <w:szCs w:val="22"/>
                <w:lang w:val="mt-MT"/>
              </w:rPr>
            </w:pPr>
            <w:r w:rsidRPr="00080CFB">
              <w:rPr>
                <w:b/>
                <w:szCs w:val="22"/>
                <w:lang w:val="mt-MT"/>
              </w:rPr>
              <w:t>3.</w:t>
            </w:r>
            <w:r w:rsidRPr="00080CFB">
              <w:rPr>
                <w:b/>
                <w:szCs w:val="22"/>
                <w:lang w:val="mt-MT"/>
              </w:rPr>
              <w:tab/>
              <w:t>LISTA TA</w:t>
            </w:r>
            <w:r w:rsidR="009461A5" w:rsidRPr="00080CFB">
              <w:rPr>
                <w:b/>
                <w:noProof/>
                <w:szCs w:val="22"/>
                <w:lang w:val="mt-MT"/>
              </w:rPr>
              <w:t>’</w:t>
            </w:r>
            <w:r w:rsidRPr="00080CFB">
              <w:rPr>
                <w:b/>
                <w:szCs w:val="22"/>
                <w:lang w:val="mt-MT"/>
              </w:rPr>
              <w:t xml:space="preserve"> </w:t>
            </w:r>
            <w:r w:rsidR="002E54B9" w:rsidRPr="00080CFB">
              <w:rPr>
                <w:b/>
                <w:szCs w:val="22"/>
                <w:lang w:val="mt-MT"/>
              </w:rPr>
              <w:t>EĊĊIPJENTI</w:t>
            </w:r>
          </w:p>
        </w:tc>
      </w:tr>
    </w:tbl>
    <w:p w14:paraId="2ACE67EA" w14:textId="77777777" w:rsidR="00132504" w:rsidRPr="00080CFB" w:rsidRDefault="00132504" w:rsidP="00132504">
      <w:pPr>
        <w:spacing w:line="240" w:lineRule="auto"/>
        <w:rPr>
          <w:szCs w:val="22"/>
          <w:lang w:val="mt-MT"/>
        </w:rPr>
      </w:pPr>
    </w:p>
    <w:p w14:paraId="4B755745" w14:textId="77777777" w:rsidR="00132504" w:rsidRPr="00080CFB" w:rsidRDefault="00132504" w:rsidP="00132504">
      <w:pPr>
        <w:tabs>
          <w:tab w:val="clear" w:pos="567"/>
        </w:tabs>
        <w:spacing w:line="240" w:lineRule="auto"/>
        <w:rPr>
          <w:szCs w:val="22"/>
          <w:lang w:val="mt-MT"/>
        </w:rPr>
      </w:pPr>
      <w:r w:rsidRPr="00080CFB">
        <w:rPr>
          <w:szCs w:val="22"/>
          <w:lang w:val="mt-MT"/>
        </w:rPr>
        <w:t>white soft paraffin, liquid paraffin, propylene carbonate, white beeswax, hard paraffin</w:t>
      </w:r>
      <w:r w:rsidR="00BB43E4" w:rsidRPr="00080CFB">
        <w:rPr>
          <w:lang w:val="mt-MT"/>
        </w:rPr>
        <w:t>, butylhydroxytoluene (E321), all-</w:t>
      </w:r>
      <w:r w:rsidR="00BB43E4" w:rsidRPr="00080CFB">
        <w:rPr>
          <w:i/>
          <w:lang w:val="mt-MT"/>
        </w:rPr>
        <w:t>rac</w:t>
      </w:r>
      <w:r w:rsidR="00BB43E4" w:rsidRPr="00080CFB">
        <w:rPr>
          <w:lang w:val="mt-MT"/>
        </w:rPr>
        <w:t>-α-tocopherol</w:t>
      </w:r>
      <w:r w:rsidRPr="00080CFB">
        <w:rPr>
          <w:szCs w:val="22"/>
          <w:lang w:val="mt-MT"/>
        </w:rPr>
        <w:t>.</w:t>
      </w:r>
    </w:p>
    <w:p w14:paraId="6FA1D50B" w14:textId="77777777" w:rsidR="00132504" w:rsidRPr="00080CFB" w:rsidRDefault="00132504" w:rsidP="00132504">
      <w:pPr>
        <w:spacing w:line="240" w:lineRule="auto"/>
        <w:rPr>
          <w:szCs w:val="22"/>
          <w:lang w:val="mt-MT"/>
        </w:rPr>
      </w:pPr>
    </w:p>
    <w:p w14:paraId="2E77052D"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6E39AFDE" w14:textId="77777777" w:rsidTr="00C7705E">
        <w:tc>
          <w:tcPr>
            <w:tcW w:w="9287" w:type="dxa"/>
          </w:tcPr>
          <w:p w14:paraId="270E64B1"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4.</w:t>
            </w:r>
            <w:r w:rsidRPr="00080CFB">
              <w:rPr>
                <w:b/>
                <w:szCs w:val="22"/>
                <w:lang w:val="mt-MT"/>
              </w:rPr>
              <w:tab/>
              <w:t>G</w:t>
            </w:r>
            <w:r w:rsidRPr="00080CFB">
              <w:rPr>
                <w:b/>
                <w:szCs w:val="22"/>
                <w:lang w:val="mt-MT" w:eastAsia="ko-KR"/>
              </w:rPr>
              <w:t>Ħ</w:t>
            </w:r>
            <w:r w:rsidRPr="00080CFB">
              <w:rPr>
                <w:b/>
                <w:szCs w:val="22"/>
                <w:lang w:val="mt-MT"/>
              </w:rPr>
              <w:t>AMLA FARMAĊEWTIKA U KONTENUT</w:t>
            </w:r>
          </w:p>
        </w:tc>
      </w:tr>
    </w:tbl>
    <w:p w14:paraId="361CC21F" w14:textId="77777777" w:rsidR="00132504" w:rsidRPr="00080CFB" w:rsidRDefault="00132504" w:rsidP="00132504">
      <w:pPr>
        <w:spacing w:line="240" w:lineRule="auto"/>
        <w:rPr>
          <w:szCs w:val="22"/>
          <w:lang w:val="mt-MT"/>
        </w:rPr>
      </w:pPr>
    </w:p>
    <w:p w14:paraId="084FFD73" w14:textId="77777777" w:rsidR="00132504" w:rsidRPr="00080CFB" w:rsidRDefault="00132504" w:rsidP="00132504">
      <w:pPr>
        <w:spacing w:line="240" w:lineRule="auto"/>
        <w:rPr>
          <w:szCs w:val="22"/>
          <w:lang w:val="mt-MT"/>
        </w:rPr>
      </w:pPr>
      <w:r w:rsidRPr="00080CFB">
        <w:rPr>
          <w:szCs w:val="22"/>
          <w:lang w:val="mt-MT"/>
        </w:rPr>
        <w:t>Ingwent</w:t>
      </w:r>
    </w:p>
    <w:p w14:paraId="7FBAE49D" w14:textId="77777777" w:rsidR="00132504" w:rsidRPr="00080CFB" w:rsidRDefault="00132504" w:rsidP="00132504">
      <w:pPr>
        <w:spacing w:line="240" w:lineRule="auto"/>
        <w:rPr>
          <w:szCs w:val="22"/>
          <w:lang w:val="mt-MT"/>
        </w:rPr>
      </w:pPr>
    </w:p>
    <w:p w14:paraId="3FE151F2" w14:textId="77777777" w:rsidR="00132504" w:rsidRPr="00080CFB" w:rsidRDefault="00132504" w:rsidP="00132504">
      <w:pPr>
        <w:spacing w:line="240" w:lineRule="auto"/>
        <w:rPr>
          <w:szCs w:val="22"/>
          <w:lang w:val="mt-MT"/>
        </w:rPr>
      </w:pPr>
      <w:r w:rsidRPr="00080CFB">
        <w:rPr>
          <w:szCs w:val="22"/>
          <w:lang w:val="mt-MT"/>
        </w:rPr>
        <w:t>10 g</w:t>
      </w:r>
    </w:p>
    <w:p w14:paraId="421194F2"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30 g</w:t>
      </w:r>
    </w:p>
    <w:p w14:paraId="378BCE33"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60 g</w:t>
      </w:r>
    </w:p>
    <w:p w14:paraId="09723C8B" w14:textId="77777777" w:rsidR="00132504" w:rsidRPr="00080CFB" w:rsidRDefault="00132504" w:rsidP="00132504">
      <w:pPr>
        <w:spacing w:line="240" w:lineRule="auto"/>
        <w:rPr>
          <w:szCs w:val="22"/>
          <w:lang w:val="mt-MT"/>
        </w:rPr>
      </w:pPr>
    </w:p>
    <w:p w14:paraId="7E8954F1"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3000B108" w14:textId="77777777" w:rsidTr="00C7705E">
        <w:tc>
          <w:tcPr>
            <w:tcW w:w="9287" w:type="dxa"/>
          </w:tcPr>
          <w:p w14:paraId="758CA772"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5.</w:t>
            </w:r>
            <w:r w:rsidRPr="00080CFB">
              <w:rPr>
                <w:b/>
                <w:szCs w:val="22"/>
                <w:lang w:val="mt-MT"/>
              </w:rPr>
              <w:tab/>
              <w:t>MOD TA</w:t>
            </w:r>
            <w:r w:rsidR="009461A5" w:rsidRPr="00080CFB">
              <w:rPr>
                <w:b/>
                <w:noProof/>
                <w:szCs w:val="22"/>
                <w:lang w:val="mt-MT"/>
              </w:rPr>
              <w:t>’</w:t>
            </w:r>
            <w:r w:rsidRPr="00080CFB">
              <w:rPr>
                <w:b/>
                <w:szCs w:val="22"/>
                <w:lang w:val="mt-MT"/>
              </w:rPr>
              <w:t xml:space="preserve"> KIF U MNEJN JING</w:t>
            </w:r>
            <w:r w:rsidRPr="00080CFB">
              <w:rPr>
                <w:b/>
                <w:szCs w:val="22"/>
                <w:lang w:val="mt-MT" w:eastAsia="ko-KR"/>
              </w:rPr>
              <w:t>Ħ</w:t>
            </w:r>
            <w:r w:rsidRPr="00080CFB">
              <w:rPr>
                <w:b/>
                <w:szCs w:val="22"/>
                <w:lang w:val="mt-MT"/>
              </w:rPr>
              <w:t>ATA</w:t>
            </w:r>
          </w:p>
        </w:tc>
      </w:tr>
    </w:tbl>
    <w:p w14:paraId="25945A0C" w14:textId="77777777" w:rsidR="00132504" w:rsidRPr="00080CFB" w:rsidRDefault="00132504" w:rsidP="00132504">
      <w:pPr>
        <w:spacing w:line="240" w:lineRule="auto"/>
        <w:rPr>
          <w:szCs w:val="22"/>
          <w:lang w:val="mt-MT"/>
        </w:rPr>
      </w:pPr>
    </w:p>
    <w:p w14:paraId="474F458B" w14:textId="77777777" w:rsidR="00132504" w:rsidRPr="00080CFB" w:rsidRDefault="00132504" w:rsidP="00132504">
      <w:pPr>
        <w:spacing w:line="240" w:lineRule="auto"/>
        <w:rPr>
          <w:szCs w:val="22"/>
          <w:lang w:val="mt-MT"/>
        </w:rPr>
      </w:pPr>
      <w:r w:rsidRPr="00080CFB">
        <w:rPr>
          <w:szCs w:val="22"/>
          <w:lang w:val="mt-MT"/>
        </w:rPr>
        <w:t>Użu g</w:t>
      </w:r>
      <w:r w:rsidRPr="00080CFB">
        <w:rPr>
          <w:szCs w:val="22"/>
          <w:lang w:val="mt-MT" w:eastAsia="ko-KR"/>
        </w:rPr>
        <w:t>ħ</w:t>
      </w:r>
      <w:r w:rsidRPr="00080CFB">
        <w:rPr>
          <w:szCs w:val="22"/>
          <w:lang w:val="mt-MT"/>
        </w:rPr>
        <w:t>all-ġilda</w:t>
      </w:r>
    </w:p>
    <w:p w14:paraId="472BAE67" w14:textId="77777777" w:rsidR="00132504" w:rsidRPr="00080CFB" w:rsidRDefault="00132504" w:rsidP="00132504">
      <w:pPr>
        <w:spacing w:line="240" w:lineRule="auto"/>
        <w:rPr>
          <w:szCs w:val="22"/>
          <w:lang w:val="mt-MT"/>
        </w:rPr>
      </w:pPr>
    </w:p>
    <w:p w14:paraId="71CE7524" w14:textId="77777777" w:rsidR="00132504" w:rsidRPr="00080CFB" w:rsidRDefault="00132504" w:rsidP="00132504">
      <w:pPr>
        <w:tabs>
          <w:tab w:val="clear" w:pos="567"/>
        </w:tabs>
        <w:spacing w:line="240" w:lineRule="auto"/>
        <w:rPr>
          <w:noProof/>
          <w:szCs w:val="22"/>
          <w:lang w:val="mt-MT"/>
        </w:rPr>
      </w:pPr>
      <w:r w:rsidRPr="00080CFB">
        <w:rPr>
          <w:noProof/>
          <w:szCs w:val="22"/>
          <w:lang w:val="mt-MT"/>
        </w:rPr>
        <w:t>Aqra l-fuljett ta</w:t>
      </w:r>
      <w:r w:rsidR="009461A5" w:rsidRPr="00080CFB">
        <w:rPr>
          <w:noProof/>
          <w:szCs w:val="22"/>
          <w:lang w:val="mt-MT"/>
        </w:rPr>
        <w:t>’</w:t>
      </w:r>
      <w:r w:rsidRPr="00080CFB">
        <w:rPr>
          <w:noProof/>
          <w:szCs w:val="22"/>
          <w:lang w:val="mt-MT"/>
        </w:rPr>
        <w:t xml:space="preserve"> tagħrif qabel l-użu.</w:t>
      </w:r>
    </w:p>
    <w:p w14:paraId="1870CA1C" w14:textId="77777777" w:rsidR="00132504" w:rsidRPr="00080CFB" w:rsidRDefault="00132504" w:rsidP="00132504">
      <w:pPr>
        <w:spacing w:line="240" w:lineRule="auto"/>
        <w:rPr>
          <w:szCs w:val="22"/>
          <w:lang w:val="mt-MT"/>
        </w:rPr>
      </w:pPr>
    </w:p>
    <w:p w14:paraId="3A065A8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47D298A8" w14:textId="77777777" w:rsidTr="00C7705E">
        <w:tc>
          <w:tcPr>
            <w:tcW w:w="9287" w:type="dxa"/>
          </w:tcPr>
          <w:p w14:paraId="20CBDC63"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6.</w:t>
            </w:r>
            <w:r w:rsidRPr="00080CFB">
              <w:rPr>
                <w:b/>
                <w:szCs w:val="22"/>
                <w:lang w:val="mt-MT"/>
              </w:rPr>
              <w:tab/>
            </w:r>
            <w:r w:rsidR="002A007E" w:rsidRPr="00080CFB">
              <w:rPr>
                <w:b/>
                <w:noProof/>
                <w:szCs w:val="22"/>
                <w:lang w:val="mt-MT"/>
              </w:rPr>
              <w:t>TWISSIJA SPEĊJALI LI L-PRODOTT MEDIĊINALI GĦANDU JINŻAMM FEJN MA JIDHIRX U MA JINTLAĦAQX MIT-TFAL</w:t>
            </w:r>
          </w:p>
        </w:tc>
      </w:tr>
    </w:tbl>
    <w:p w14:paraId="753744F0" w14:textId="77777777" w:rsidR="00132504" w:rsidRPr="00080CFB" w:rsidRDefault="00132504" w:rsidP="00132504">
      <w:pPr>
        <w:spacing w:line="240" w:lineRule="auto"/>
        <w:rPr>
          <w:szCs w:val="22"/>
          <w:lang w:val="mt-MT"/>
        </w:rPr>
      </w:pPr>
    </w:p>
    <w:p w14:paraId="645C9835" w14:textId="77777777" w:rsidR="004D56D6" w:rsidRPr="00080CFB" w:rsidRDefault="004D56D6" w:rsidP="003D2B6D">
      <w:pPr>
        <w:rPr>
          <w:lang w:val="mt-MT"/>
        </w:rPr>
      </w:pPr>
      <w:r w:rsidRPr="00080CFB">
        <w:rPr>
          <w:lang w:val="mt-MT"/>
        </w:rPr>
        <w:t>Żomm fejn ma jidhirx u ma jintlaħaqx mit-tfal.</w:t>
      </w:r>
    </w:p>
    <w:p w14:paraId="4F480E2F" w14:textId="77777777" w:rsidR="00132504" w:rsidRPr="00080CFB" w:rsidRDefault="00132504" w:rsidP="00132504">
      <w:pPr>
        <w:spacing w:line="240" w:lineRule="auto"/>
        <w:rPr>
          <w:szCs w:val="22"/>
          <w:lang w:val="mt-MT"/>
        </w:rPr>
      </w:pPr>
    </w:p>
    <w:p w14:paraId="1A54EE41"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39E66914" w14:textId="77777777" w:rsidTr="00C7705E">
        <w:tc>
          <w:tcPr>
            <w:tcW w:w="9287" w:type="dxa"/>
          </w:tcPr>
          <w:p w14:paraId="4744EA89"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7.</w:t>
            </w:r>
            <w:r w:rsidRPr="00080CFB">
              <w:rPr>
                <w:b/>
                <w:szCs w:val="22"/>
                <w:lang w:val="mt-MT"/>
              </w:rPr>
              <w:tab/>
              <w:t>TWISSIJA(IET) SPEĊJALI O</w:t>
            </w:r>
            <w:r w:rsidRPr="00080CFB">
              <w:rPr>
                <w:b/>
                <w:szCs w:val="22"/>
                <w:lang w:val="mt-MT" w:eastAsia="ko-KR"/>
              </w:rPr>
              <w:t>Ħ</w:t>
            </w:r>
            <w:r w:rsidRPr="00080CFB">
              <w:rPr>
                <w:b/>
                <w:szCs w:val="22"/>
                <w:lang w:val="mt-MT"/>
              </w:rPr>
              <w:t>RA, JEKK ME</w:t>
            </w:r>
            <w:r w:rsidRPr="00080CFB">
              <w:rPr>
                <w:b/>
                <w:szCs w:val="22"/>
                <w:lang w:val="mt-MT" w:eastAsia="ko-KR"/>
              </w:rPr>
              <w:t>Ħ</w:t>
            </w:r>
            <w:r w:rsidRPr="00080CFB">
              <w:rPr>
                <w:b/>
                <w:szCs w:val="22"/>
                <w:lang w:val="mt-MT"/>
              </w:rPr>
              <w:t>TIEĠA</w:t>
            </w:r>
          </w:p>
        </w:tc>
      </w:tr>
    </w:tbl>
    <w:p w14:paraId="5759FFE7" w14:textId="77777777" w:rsidR="00132504" w:rsidRPr="00080CFB" w:rsidRDefault="00132504" w:rsidP="00132504">
      <w:pPr>
        <w:spacing w:line="240" w:lineRule="auto"/>
        <w:rPr>
          <w:szCs w:val="22"/>
          <w:lang w:val="mt-MT"/>
        </w:rPr>
      </w:pPr>
    </w:p>
    <w:p w14:paraId="32BB2061"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5CDCCEFE" w14:textId="77777777" w:rsidTr="00B52666">
        <w:trPr>
          <w:trHeight w:val="211"/>
        </w:trPr>
        <w:tc>
          <w:tcPr>
            <w:tcW w:w="9287" w:type="dxa"/>
          </w:tcPr>
          <w:p w14:paraId="4FD5EC73" w14:textId="77777777" w:rsidR="00132504" w:rsidRPr="00080CFB" w:rsidRDefault="00132504" w:rsidP="00D67ED3">
            <w:pPr>
              <w:tabs>
                <w:tab w:val="left" w:pos="142"/>
              </w:tabs>
              <w:spacing w:line="240" w:lineRule="auto"/>
              <w:ind w:left="567" w:hanging="567"/>
              <w:rPr>
                <w:b/>
                <w:szCs w:val="22"/>
                <w:lang w:val="mt-MT"/>
              </w:rPr>
            </w:pPr>
            <w:r w:rsidRPr="00080CFB">
              <w:rPr>
                <w:b/>
                <w:szCs w:val="22"/>
                <w:lang w:val="mt-MT"/>
              </w:rPr>
              <w:t>8.</w:t>
            </w:r>
            <w:r w:rsidRPr="00080CFB">
              <w:rPr>
                <w:b/>
                <w:szCs w:val="22"/>
                <w:lang w:val="mt-MT"/>
              </w:rPr>
              <w:tab/>
              <w:t>DATA TA</w:t>
            </w:r>
            <w:r w:rsidR="005E3B49" w:rsidRPr="00080CFB">
              <w:rPr>
                <w:b/>
                <w:noProof/>
                <w:szCs w:val="22"/>
                <w:lang w:val="mt-MT"/>
              </w:rPr>
              <w:t>’</w:t>
            </w:r>
            <w:r w:rsidRPr="00080CFB">
              <w:rPr>
                <w:b/>
                <w:szCs w:val="22"/>
                <w:lang w:val="mt-MT"/>
              </w:rPr>
              <w:t xml:space="preserve"> </w:t>
            </w:r>
            <w:r w:rsidR="00761F9C" w:rsidRPr="00080CFB">
              <w:rPr>
                <w:b/>
                <w:noProof/>
                <w:szCs w:val="22"/>
                <w:lang w:val="mt-MT"/>
              </w:rPr>
              <w:t>SKADENZA</w:t>
            </w:r>
          </w:p>
        </w:tc>
      </w:tr>
    </w:tbl>
    <w:p w14:paraId="1DFDD099" w14:textId="77777777" w:rsidR="00132504" w:rsidRPr="00080CFB" w:rsidRDefault="00132504" w:rsidP="00132504">
      <w:pPr>
        <w:spacing w:line="240" w:lineRule="auto"/>
        <w:rPr>
          <w:szCs w:val="22"/>
          <w:lang w:val="mt-MT"/>
        </w:rPr>
      </w:pPr>
    </w:p>
    <w:p w14:paraId="2D384DC2" w14:textId="77777777" w:rsidR="00132504" w:rsidRPr="00080CFB" w:rsidRDefault="00F519F5" w:rsidP="00132504">
      <w:pPr>
        <w:spacing w:line="240" w:lineRule="auto"/>
        <w:rPr>
          <w:szCs w:val="22"/>
          <w:lang w:val="mt-MT"/>
        </w:rPr>
      </w:pPr>
      <w:r w:rsidRPr="00080CFB">
        <w:rPr>
          <w:szCs w:val="22"/>
          <w:lang w:val="mt-MT"/>
        </w:rPr>
        <w:t>EXP</w:t>
      </w:r>
    </w:p>
    <w:p w14:paraId="640BCC96"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3122E68E" w14:textId="77777777" w:rsidTr="00C7705E">
        <w:tc>
          <w:tcPr>
            <w:tcW w:w="9287" w:type="dxa"/>
          </w:tcPr>
          <w:p w14:paraId="33B490C7"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9.</w:t>
            </w:r>
            <w:r w:rsidRPr="00080CFB">
              <w:rPr>
                <w:b/>
                <w:szCs w:val="22"/>
                <w:lang w:val="mt-MT"/>
              </w:rPr>
              <w:tab/>
            </w:r>
            <w:r w:rsidRPr="00080CFB">
              <w:rPr>
                <w:b/>
                <w:szCs w:val="22"/>
                <w:lang w:val="mt-MT" w:eastAsia="ko-KR"/>
              </w:rPr>
              <w:t>K</w:t>
            </w:r>
            <w:r w:rsidR="004B6472" w:rsidRPr="00080CFB">
              <w:rPr>
                <w:b/>
                <w:szCs w:val="22"/>
                <w:lang w:val="mt-MT" w:eastAsia="ko-KR"/>
              </w:rPr>
              <w:t>O</w:t>
            </w:r>
            <w:r w:rsidRPr="00080CFB">
              <w:rPr>
                <w:b/>
                <w:szCs w:val="22"/>
                <w:lang w:val="mt-MT" w:eastAsia="ko-KR"/>
              </w:rPr>
              <w:t>NDIZZJONIJIET SPEĊJALI TA</w:t>
            </w:r>
            <w:r w:rsidR="005E3B49" w:rsidRPr="00080CFB">
              <w:rPr>
                <w:b/>
                <w:noProof/>
                <w:szCs w:val="22"/>
                <w:lang w:val="mt-MT"/>
              </w:rPr>
              <w:t>’</w:t>
            </w:r>
            <w:r w:rsidRPr="00080CFB">
              <w:rPr>
                <w:b/>
                <w:szCs w:val="22"/>
                <w:lang w:val="mt-MT" w:eastAsia="ko-KR"/>
              </w:rPr>
              <w:t xml:space="preserve"> KIF JINĦAŻEN</w:t>
            </w:r>
          </w:p>
        </w:tc>
      </w:tr>
    </w:tbl>
    <w:p w14:paraId="22F39B45" w14:textId="77777777" w:rsidR="00132504" w:rsidRPr="00080CFB" w:rsidRDefault="00132504" w:rsidP="00132504">
      <w:pPr>
        <w:spacing w:line="240" w:lineRule="auto"/>
        <w:rPr>
          <w:szCs w:val="22"/>
          <w:lang w:val="mt-MT"/>
        </w:rPr>
      </w:pPr>
    </w:p>
    <w:p w14:paraId="76987D0E" w14:textId="77777777" w:rsidR="00132504" w:rsidRPr="00080CFB" w:rsidRDefault="00132504" w:rsidP="00132504">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5E3B49" w:rsidRPr="00080CFB">
        <w:rPr>
          <w:szCs w:val="22"/>
          <w:lang w:val="mt-MT"/>
        </w:rPr>
        <w:t>’</w:t>
      </w:r>
      <w:r w:rsidRPr="00080CFB">
        <w:rPr>
          <w:szCs w:val="22"/>
          <w:lang w:val="mt-MT"/>
        </w:rPr>
        <w:t>temperatura ’l fuq minn 25</w:t>
      </w:r>
      <w:r w:rsidR="00B6049B" w:rsidRPr="00080CFB">
        <w:rPr>
          <w:szCs w:val="22"/>
          <w:lang w:val="mt-MT"/>
        </w:rPr>
        <w:t>°</w:t>
      </w:r>
      <w:r w:rsidRPr="00080CFB">
        <w:rPr>
          <w:szCs w:val="22"/>
          <w:lang w:val="mt-MT"/>
        </w:rPr>
        <w:t>C.</w:t>
      </w:r>
    </w:p>
    <w:p w14:paraId="53027DDE" w14:textId="77777777" w:rsidR="00132504" w:rsidRPr="00080CFB" w:rsidRDefault="00132504" w:rsidP="00132504">
      <w:pPr>
        <w:spacing w:line="240" w:lineRule="auto"/>
        <w:rPr>
          <w:szCs w:val="22"/>
          <w:lang w:val="mt-MT"/>
        </w:rPr>
      </w:pPr>
    </w:p>
    <w:p w14:paraId="21A38A3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036B1B16" w14:textId="77777777" w:rsidTr="00C7705E">
        <w:tc>
          <w:tcPr>
            <w:tcW w:w="9287" w:type="dxa"/>
          </w:tcPr>
          <w:p w14:paraId="19F9136E"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lastRenderedPageBreak/>
              <w:t>10.</w:t>
            </w:r>
            <w:r w:rsidRPr="00080CFB">
              <w:rPr>
                <w:b/>
                <w:szCs w:val="22"/>
                <w:lang w:val="mt-MT"/>
              </w:rPr>
              <w:tab/>
              <w:t>PREKAWZJONIJIET SPEĊJALI G</w:t>
            </w:r>
            <w:r w:rsidRPr="00080CFB">
              <w:rPr>
                <w:b/>
                <w:szCs w:val="22"/>
                <w:lang w:val="mt-MT" w:eastAsia="ko-KR"/>
              </w:rPr>
              <w:t>Ħ</w:t>
            </w:r>
            <w:r w:rsidRPr="00080CFB">
              <w:rPr>
                <w:b/>
                <w:szCs w:val="22"/>
                <w:lang w:val="mt-MT"/>
              </w:rPr>
              <w:t>AR-RIMI TA</w:t>
            </w:r>
            <w:r w:rsidR="005E3B49" w:rsidRPr="00080CFB">
              <w:rPr>
                <w:b/>
                <w:noProof/>
                <w:szCs w:val="22"/>
                <w:lang w:val="mt-MT"/>
              </w:rPr>
              <w:t>’</w:t>
            </w:r>
            <w:r w:rsidRPr="00080CFB">
              <w:rPr>
                <w:b/>
                <w:szCs w:val="22"/>
                <w:lang w:val="mt-MT"/>
              </w:rPr>
              <w:t xml:space="preserve"> PRODOTTI MEDIĊINALI MHUX UŻATI JEW SKART MINN DAWN IL-PRODOTTI MEDIĊINALI, JEKK HEMM BŻONN</w:t>
            </w:r>
          </w:p>
        </w:tc>
      </w:tr>
    </w:tbl>
    <w:p w14:paraId="3EFAD057" w14:textId="77777777" w:rsidR="00132504" w:rsidRPr="00080CFB" w:rsidRDefault="00132504" w:rsidP="00132504">
      <w:pPr>
        <w:spacing w:line="240" w:lineRule="auto"/>
        <w:rPr>
          <w:szCs w:val="22"/>
          <w:lang w:val="mt-MT"/>
        </w:rPr>
      </w:pPr>
    </w:p>
    <w:p w14:paraId="37178009"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21BCD904" w14:textId="77777777" w:rsidTr="00C7705E">
        <w:tc>
          <w:tcPr>
            <w:tcW w:w="9287" w:type="dxa"/>
          </w:tcPr>
          <w:p w14:paraId="1B97985D" w14:textId="77777777" w:rsidR="00132504" w:rsidRPr="00080CFB" w:rsidRDefault="00132504" w:rsidP="00C7705E">
            <w:pPr>
              <w:tabs>
                <w:tab w:val="left" w:pos="142"/>
              </w:tabs>
              <w:spacing w:line="240" w:lineRule="auto"/>
              <w:ind w:left="567" w:hanging="567"/>
              <w:rPr>
                <w:b/>
                <w:szCs w:val="22"/>
                <w:highlight w:val="yellow"/>
                <w:lang w:val="mt-MT"/>
              </w:rPr>
            </w:pPr>
            <w:r w:rsidRPr="00080CFB">
              <w:rPr>
                <w:b/>
                <w:szCs w:val="22"/>
                <w:lang w:val="mt-MT"/>
              </w:rPr>
              <w:t>11.</w:t>
            </w:r>
            <w:r w:rsidRPr="00080CFB">
              <w:rPr>
                <w:b/>
                <w:szCs w:val="22"/>
                <w:lang w:val="mt-MT"/>
              </w:rPr>
              <w:tab/>
            </w:r>
            <w:r w:rsidRPr="00080CFB">
              <w:rPr>
                <w:b/>
                <w:noProof/>
                <w:szCs w:val="22"/>
                <w:lang w:val="mt-MT"/>
              </w:rPr>
              <w:t xml:space="preserve">ISEM U INDIRIZZ </w:t>
            </w:r>
            <w:r w:rsidRPr="00080CFB">
              <w:rPr>
                <w:b/>
                <w:szCs w:val="22"/>
                <w:lang w:val="mt-MT"/>
              </w:rPr>
              <w:t>TAD-DETENTUR TAL-AWTORIZZAZZJONI GĦAT-TQEGĦID FIS-SUQ</w:t>
            </w:r>
          </w:p>
        </w:tc>
      </w:tr>
    </w:tbl>
    <w:p w14:paraId="64DE2EE4" w14:textId="77777777" w:rsidR="00132504" w:rsidRPr="00080CFB" w:rsidRDefault="00132504" w:rsidP="00132504">
      <w:pPr>
        <w:spacing w:line="240" w:lineRule="auto"/>
        <w:rPr>
          <w:szCs w:val="22"/>
          <w:lang w:val="mt-MT"/>
        </w:rPr>
      </w:pPr>
    </w:p>
    <w:p w14:paraId="3AB9C2C3"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037175D4"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Industriparken 55</w:t>
      </w:r>
    </w:p>
    <w:p w14:paraId="32C20854"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2750 Ballerup</w:t>
      </w:r>
    </w:p>
    <w:p w14:paraId="58C64ED6"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Id-Danimarka</w:t>
      </w:r>
    </w:p>
    <w:p w14:paraId="4ACB5D28" w14:textId="77777777" w:rsidR="00132504" w:rsidRPr="00080CFB" w:rsidRDefault="00132504" w:rsidP="00132504">
      <w:pPr>
        <w:spacing w:line="240" w:lineRule="auto"/>
        <w:rPr>
          <w:szCs w:val="22"/>
          <w:lang w:val="mt-MT"/>
        </w:rPr>
      </w:pPr>
    </w:p>
    <w:p w14:paraId="76C19335"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5EE43634" w14:textId="77777777" w:rsidTr="00C7705E">
        <w:tc>
          <w:tcPr>
            <w:tcW w:w="9287" w:type="dxa"/>
          </w:tcPr>
          <w:p w14:paraId="7B39439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12.</w:t>
            </w:r>
            <w:r w:rsidRPr="00080CFB">
              <w:rPr>
                <w:b/>
                <w:szCs w:val="22"/>
                <w:lang w:val="mt-MT"/>
              </w:rPr>
              <w:tab/>
              <w:t>NUMRI TAL-AWTORIZZAZZJONI GĦAT-TQEGĦID FIS-SUQ</w:t>
            </w:r>
          </w:p>
        </w:tc>
      </w:tr>
    </w:tbl>
    <w:p w14:paraId="74004413" w14:textId="77777777" w:rsidR="00132504" w:rsidRPr="00080CFB" w:rsidRDefault="00132504" w:rsidP="00132504">
      <w:pPr>
        <w:pStyle w:val="EndnoteText"/>
        <w:tabs>
          <w:tab w:val="clear" w:pos="567"/>
        </w:tabs>
        <w:rPr>
          <w:szCs w:val="22"/>
          <w:lang w:val="mt-MT"/>
        </w:rPr>
      </w:pPr>
    </w:p>
    <w:p w14:paraId="49408F47" w14:textId="77777777" w:rsidR="00132504" w:rsidRPr="00080CFB" w:rsidRDefault="00132504" w:rsidP="00132504">
      <w:pPr>
        <w:spacing w:line="240" w:lineRule="auto"/>
        <w:rPr>
          <w:szCs w:val="22"/>
          <w:lang w:val="mt-MT"/>
        </w:rPr>
      </w:pPr>
      <w:r w:rsidRPr="00080CFB">
        <w:rPr>
          <w:szCs w:val="22"/>
          <w:lang w:val="mt-MT"/>
        </w:rPr>
        <w:t xml:space="preserve">EU/1/02/201/005 </w:t>
      </w:r>
      <w:r w:rsidRPr="00080CFB">
        <w:rPr>
          <w:szCs w:val="22"/>
          <w:shd w:val="clear" w:color="auto" w:fill="E6E6E6"/>
          <w:lang w:val="mt-MT"/>
        </w:rPr>
        <w:t>10 g</w:t>
      </w:r>
    </w:p>
    <w:p w14:paraId="4CC572BB" w14:textId="77777777" w:rsidR="00132504" w:rsidRPr="00080CFB" w:rsidRDefault="00132504" w:rsidP="00132504">
      <w:pPr>
        <w:spacing w:line="240" w:lineRule="auto"/>
        <w:rPr>
          <w:szCs w:val="22"/>
          <w:lang w:val="mt-MT"/>
        </w:rPr>
      </w:pPr>
      <w:r w:rsidRPr="00080CFB">
        <w:rPr>
          <w:szCs w:val="22"/>
          <w:shd w:val="clear" w:color="auto" w:fill="E6E6E6"/>
          <w:lang w:val="mt-MT"/>
        </w:rPr>
        <w:t>EU/1/02/201/001 30 g</w:t>
      </w:r>
    </w:p>
    <w:p w14:paraId="4DCF44E7" w14:textId="77777777" w:rsidR="00132504" w:rsidRPr="00080CFB" w:rsidRDefault="00132504" w:rsidP="00132504">
      <w:pPr>
        <w:spacing w:line="240" w:lineRule="auto"/>
        <w:rPr>
          <w:szCs w:val="22"/>
          <w:lang w:val="mt-MT"/>
        </w:rPr>
      </w:pPr>
      <w:r w:rsidRPr="00080CFB">
        <w:rPr>
          <w:szCs w:val="22"/>
          <w:shd w:val="clear" w:color="auto" w:fill="E6E6E6"/>
          <w:lang w:val="mt-MT"/>
        </w:rPr>
        <w:t>EU/1/02/201/002 60 g</w:t>
      </w:r>
    </w:p>
    <w:p w14:paraId="23932B03" w14:textId="77777777" w:rsidR="00132504" w:rsidRPr="00080CFB" w:rsidRDefault="00132504" w:rsidP="00132504">
      <w:pPr>
        <w:spacing w:line="240" w:lineRule="auto"/>
        <w:rPr>
          <w:szCs w:val="22"/>
          <w:lang w:val="mt-MT"/>
        </w:rPr>
      </w:pPr>
    </w:p>
    <w:p w14:paraId="5FE5C471"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0A27845D" w14:textId="77777777" w:rsidTr="00C7705E">
        <w:tc>
          <w:tcPr>
            <w:tcW w:w="9287" w:type="dxa"/>
          </w:tcPr>
          <w:p w14:paraId="0CADFF4A"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13.</w:t>
            </w:r>
            <w:r w:rsidRPr="00080CFB">
              <w:rPr>
                <w:b/>
                <w:szCs w:val="22"/>
                <w:lang w:val="mt-MT"/>
              </w:rPr>
              <w:tab/>
              <w:t xml:space="preserve">NUMRU TAL-LOTT </w:t>
            </w:r>
          </w:p>
        </w:tc>
      </w:tr>
    </w:tbl>
    <w:p w14:paraId="290DAC64" w14:textId="77777777" w:rsidR="00132504" w:rsidRPr="00080CFB" w:rsidRDefault="00132504" w:rsidP="00132504">
      <w:pPr>
        <w:spacing w:line="240" w:lineRule="auto"/>
        <w:rPr>
          <w:szCs w:val="22"/>
          <w:lang w:val="mt-MT"/>
        </w:rPr>
      </w:pPr>
    </w:p>
    <w:p w14:paraId="0C9B528C" w14:textId="77777777" w:rsidR="00132504" w:rsidRPr="00080CFB" w:rsidRDefault="00132504" w:rsidP="00132504">
      <w:pPr>
        <w:spacing w:line="240" w:lineRule="auto"/>
        <w:rPr>
          <w:szCs w:val="22"/>
          <w:lang w:val="mt-MT"/>
        </w:rPr>
      </w:pPr>
      <w:r w:rsidRPr="00080CFB">
        <w:rPr>
          <w:szCs w:val="22"/>
          <w:lang w:val="mt-MT"/>
        </w:rPr>
        <w:t>L</w:t>
      </w:r>
      <w:r w:rsidR="00F519F5" w:rsidRPr="00080CFB">
        <w:rPr>
          <w:szCs w:val="22"/>
          <w:lang w:val="mt-MT"/>
        </w:rPr>
        <w:t>ot</w:t>
      </w:r>
    </w:p>
    <w:p w14:paraId="3DBA6CA6" w14:textId="77777777" w:rsidR="00132504" w:rsidRPr="00080CFB" w:rsidRDefault="00132504" w:rsidP="00132504">
      <w:pPr>
        <w:spacing w:line="240" w:lineRule="auto"/>
        <w:rPr>
          <w:szCs w:val="22"/>
          <w:lang w:val="mt-MT"/>
        </w:rPr>
      </w:pPr>
    </w:p>
    <w:p w14:paraId="33E6E117"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6D35E5A5" w14:textId="77777777" w:rsidTr="00C7705E">
        <w:tc>
          <w:tcPr>
            <w:tcW w:w="9287" w:type="dxa"/>
          </w:tcPr>
          <w:p w14:paraId="3B55FF74"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14.</w:t>
            </w:r>
            <w:r w:rsidRPr="00080CFB">
              <w:rPr>
                <w:b/>
                <w:szCs w:val="22"/>
                <w:lang w:val="mt-MT"/>
              </w:rPr>
              <w:tab/>
              <w:t>KLASSIFIKAZZJONI ĠENERALI TA</w:t>
            </w:r>
            <w:r w:rsidR="005E3B49" w:rsidRPr="00080CFB">
              <w:rPr>
                <w:b/>
                <w:szCs w:val="22"/>
                <w:lang w:val="mt-MT"/>
              </w:rPr>
              <w:t>’</w:t>
            </w:r>
            <w:r w:rsidRPr="00080CFB">
              <w:rPr>
                <w:b/>
                <w:szCs w:val="22"/>
                <w:lang w:val="mt-MT"/>
              </w:rPr>
              <w:t xml:space="preserve"> KIF JINGĦATA</w:t>
            </w:r>
          </w:p>
        </w:tc>
      </w:tr>
    </w:tbl>
    <w:p w14:paraId="47B7E958" w14:textId="77777777" w:rsidR="00132504" w:rsidRPr="00080CFB" w:rsidRDefault="00132504" w:rsidP="00132504">
      <w:pPr>
        <w:spacing w:line="240" w:lineRule="auto"/>
        <w:rPr>
          <w:szCs w:val="22"/>
          <w:lang w:val="mt-MT"/>
        </w:rPr>
      </w:pPr>
    </w:p>
    <w:p w14:paraId="757FBF4A"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717A080" w14:textId="77777777" w:rsidTr="00C7705E">
        <w:tc>
          <w:tcPr>
            <w:tcW w:w="9287" w:type="dxa"/>
          </w:tcPr>
          <w:p w14:paraId="40DA706B"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15.</w:t>
            </w:r>
            <w:r w:rsidRPr="00080CFB">
              <w:rPr>
                <w:b/>
                <w:szCs w:val="22"/>
                <w:lang w:val="mt-MT"/>
              </w:rPr>
              <w:tab/>
              <w:t>ISTRUZZJONIJIET DWAR L-UŻU</w:t>
            </w:r>
          </w:p>
        </w:tc>
      </w:tr>
    </w:tbl>
    <w:p w14:paraId="007509FF" w14:textId="77777777" w:rsidR="00132504" w:rsidRPr="00080CFB" w:rsidRDefault="00132504" w:rsidP="00132504">
      <w:pPr>
        <w:spacing w:line="240" w:lineRule="auto"/>
        <w:rPr>
          <w:szCs w:val="22"/>
          <w:lang w:val="mt-MT"/>
        </w:rPr>
      </w:pPr>
    </w:p>
    <w:p w14:paraId="250D37A8" w14:textId="77777777" w:rsidR="00132504" w:rsidRPr="00080CFB" w:rsidRDefault="00132504" w:rsidP="00132504">
      <w:pPr>
        <w:spacing w:line="240" w:lineRule="auto"/>
        <w:rPr>
          <w:szCs w:val="22"/>
          <w:lang w:val="mt-MT"/>
        </w:rPr>
      </w:pPr>
    </w:p>
    <w:p w14:paraId="071CEE78" w14:textId="77777777" w:rsidR="00132504" w:rsidRPr="00080CFB" w:rsidRDefault="00132504" w:rsidP="00132504">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u w:val="single"/>
          <w:lang w:val="mt-MT"/>
        </w:rPr>
      </w:pPr>
      <w:r w:rsidRPr="00080CFB">
        <w:rPr>
          <w:b/>
          <w:noProof/>
          <w:szCs w:val="22"/>
          <w:lang w:val="mt-MT"/>
        </w:rPr>
        <w:t>16.</w:t>
      </w:r>
      <w:r w:rsidRPr="00080CFB">
        <w:rPr>
          <w:b/>
          <w:noProof/>
          <w:szCs w:val="22"/>
          <w:lang w:val="mt-MT"/>
        </w:rPr>
        <w:tab/>
        <w:t>INFORMAZZJONI BIL-BRAILLE</w:t>
      </w:r>
    </w:p>
    <w:p w14:paraId="7BF526AD" w14:textId="77777777" w:rsidR="00132504" w:rsidRPr="00080CFB" w:rsidRDefault="00132504" w:rsidP="00132504">
      <w:pPr>
        <w:spacing w:line="240" w:lineRule="auto"/>
        <w:rPr>
          <w:szCs w:val="22"/>
          <w:lang w:val="mt-MT"/>
        </w:rPr>
      </w:pPr>
    </w:p>
    <w:p w14:paraId="06D9C26F" w14:textId="77777777" w:rsidR="00132504" w:rsidRPr="00080CFB" w:rsidRDefault="00132504" w:rsidP="00132504">
      <w:pPr>
        <w:tabs>
          <w:tab w:val="clear" w:pos="567"/>
        </w:tabs>
        <w:spacing w:line="240" w:lineRule="auto"/>
        <w:rPr>
          <w:szCs w:val="22"/>
          <w:lang w:val="mt-MT"/>
        </w:rPr>
      </w:pPr>
      <w:r w:rsidRPr="00080CFB">
        <w:rPr>
          <w:szCs w:val="22"/>
          <w:lang w:val="mt-MT"/>
        </w:rPr>
        <w:t>Protopic 0.03%</w:t>
      </w:r>
    </w:p>
    <w:p w14:paraId="6B04D6B1" w14:textId="77777777" w:rsidR="00D403D5" w:rsidRPr="00080CFB" w:rsidRDefault="00D403D5" w:rsidP="00D403D5">
      <w:pPr>
        <w:rPr>
          <w:lang w:val="mt-MT"/>
        </w:rPr>
      </w:pPr>
    </w:p>
    <w:p w14:paraId="33AD313F" w14:textId="77777777" w:rsidR="00F939EC" w:rsidRPr="00080CFB" w:rsidRDefault="00F939EC" w:rsidP="00D403D5">
      <w:pPr>
        <w:rPr>
          <w:lang w:val="mt-MT"/>
        </w:rPr>
      </w:pPr>
    </w:p>
    <w:p w14:paraId="16471BED" w14:textId="77777777" w:rsidR="00F939EC" w:rsidRPr="00080CFB" w:rsidRDefault="00F939EC" w:rsidP="003D2B6D">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mt-MT"/>
        </w:rPr>
      </w:pPr>
      <w:r w:rsidRPr="00080CFB">
        <w:rPr>
          <w:b/>
          <w:noProof/>
          <w:lang w:val="mt-MT"/>
        </w:rPr>
        <w:t>17.</w:t>
      </w:r>
      <w:r w:rsidRPr="00080CFB">
        <w:rPr>
          <w:b/>
          <w:noProof/>
          <w:lang w:val="mt-MT"/>
        </w:rPr>
        <w:tab/>
        <w:t>IDENTIFIKATUR UNIKU – BARCODE 2D</w:t>
      </w:r>
    </w:p>
    <w:p w14:paraId="41070500" w14:textId="77777777" w:rsidR="00F939EC" w:rsidRPr="00080CFB" w:rsidRDefault="00F939EC" w:rsidP="00F939EC">
      <w:pPr>
        <w:tabs>
          <w:tab w:val="clear" w:pos="567"/>
        </w:tabs>
        <w:spacing w:line="240" w:lineRule="auto"/>
        <w:rPr>
          <w:noProof/>
          <w:lang w:val="mt-MT"/>
        </w:rPr>
      </w:pPr>
    </w:p>
    <w:p w14:paraId="4557A9CA" w14:textId="2FB62C8B" w:rsidR="00F939EC" w:rsidRPr="00080CFB" w:rsidRDefault="00F939EC" w:rsidP="00F939EC">
      <w:pPr>
        <w:spacing w:line="240" w:lineRule="auto"/>
        <w:rPr>
          <w:noProof/>
          <w:szCs w:val="22"/>
          <w:shd w:val="clear" w:color="auto" w:fill="CCCCCC"/>
          <w:lang w:val="mt-MT"/>
        </w:rPr>
      </w:pPr>
      <w:r w:rsidRPr="00D71C31">
        <w:rPr>
          <w:noProof/>
          <w:highlight w:val="lightGray"/>
          <w:lang w:val="mt-MT"/>
        </w:rPr>
        <w:t>barcode 2D li jkollu l-identifikatur uniku inkluż.</w:t>
      </w:r>
    </w:p>
    <w:p w14:paraId="4F198D96" w14:textId="77777777" w:rsidR="00D403D5" w:rsidRPr="00080CFB" w:rsidRDefault="00D403D5" w:rsidP="00D403D5">
      <w:pPr>
        <w:rPr>
          <w:noProof/>
          <w:lang w:val="mt-MT"/>
        </w:rPr>
      </w:pPr>
    </w:p>
    <w:p w14:paraId="2259A037" w14:textId="77777777" w:rsidR="00F939EC" w:rsidRPr="00080CFB" w:rsidRDefault="00F939EC" w:rsidP="00F939EC">
      <w:pPr>
        <w:tabs>
          <w:tab w:val="clear" w:pos="567"/>
        </w:tabs>
        <w:spacing w:line="240" w:lineRule="auto"/>
        <w:rPr>
          <w:noProof/>
          <w:lang w:val="mt-MT"/>
        </w:rPr>
      </w:pPr>
    </w:p>
    <w:p w14:paraId="636426F5" w14:textId="77777777" w:rsidR="00F939EC" w:rsidRPr="00080CFB" w:rsidRDefault="00F939EC" w:rsidP="003D2B6D">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mt-MT"/>
        </w:rPr>
      </w:pPr>
      <w:r w:rsidRPr="00080CFB">
        <w:rPr>
          <w:b/>
          <w:noProof/>
          <w:lang w:val="mt-MT"/>
        </w:rPr>
        <w:t>18.</w:t>
      </w:r>
      <w:r w:rsidRPr="00080CFB">
        <w:rPr>
          <w:b/>
          <w:noProof/>
          <w:lang w:val="mt-MT"/>
        </w:rPr>
        <w:tab/>
        <w:t xml:space="preserve">IDENTIFIKATUR UNIKU - </w:t>
      </w:r>
      <w:r w:rsidRPr="00080CFB">
        <w:rPr>
          <w:b/>
          <w:i/>
          <w:noProof/>
          <w:lang w:val="mt-MT"/>
        </w:rPr>
        <w:t>DATA</w:t>
      </w:r>
      <w:r w:rsidRPr="00080CFB">
        <w:rPr>
          <w:b/>
          <w:noProof/>
          <w:lang w:val="mt-MT"/>
        </w:rPr>
        <w:t xml:space="preserve"> LI TINQARA MILL-BNIEDEM</w:t>
      </w:r>
    </w:p>
    <w:p w14:paraId="14378210" w14:textId="77777777" w:rsidR="00F939EC" w:rsidRPr="00080CFB" w:rsidRDefault="00F939EC" w:rsidP="00F939EC">
      <w:pPr>
        <w:tabs>
          <w:tab w:val="clear" w:pos="567"/>
        </w:tabs>
        <w:spacing w:line="240" w:lineRule="auto"/>
        <w:rPr>
          <w:noProof/>
          <w:lang w:val="mt-MT"/>
        </w:rPr>
      </w:pPr>
    </w:p>
    <w:p w14:paraId="3085595C" w14:textId="77777777" w:rsidR="00D403D5" w:rsidRPr="00080CFB" w:rsidRDefault="00D403D5" w:rsidP="00D403D5">
      <w:pPr>
        <w:rPr>
          <w:lang w:val="mt-MT"/>
        </w:rPr>
      </w:pPr>
      <w:r w:rsidRPr="00080CFB">
        <w:rPr>
          <w:lang w:val="mt-MT"/>
        </w:rPr>
        <w:t>PC:</w:t>
      </w:r>
    </w:p>
    <w:p w14:paraId="06C1E515" w14:textId="77777777" w:rsidR="00D403D5" w:rsidRPr="00080CFB" w:rsidRDefault="00D403D5" w:rsidP="00D403D5">
      <w:pPr>
        <w:rPr>
          <w:lang w:val="mt-MT"/>
        </w:rPr>
      </w:pPr>
      <w:r w:rsidRPr="00080CFB">
        <w:rPr>
          <w:lang w:val="mt-MT"/>
        </w:rPr>
        <w:t>SN:</w:t>
      </w:r>
    </w:p>
    <w:p w14:paraId="577E151E" w14:textId="77777777" w:rsidR="00D403D5" w:rsidRPr="00080CFB" w:rsidRDefault="00D403D5" w:rsidP="00D403D5">
      <w:pPr>
        <w:rPr>
          <w:lang w:val="mt-MT"/>
        </w:rPr>
      </w:pPr>
      <w:r w:rsidRPr="00080CFB">
        <w:rPr>
          <w:lang w:val="mt-MT"/>
        </w:rPr>
        <w:t>NN:</w:t>
      </w:r>
    </w:p>
    <w:p w14:paraId="1AFD0C79" w14:textId="77777777" w:rsidR="00D403D5" w:rsidRPr="00080CFB" w:rsidRDefault="00D403D5" w:rsidP="00D403D5">
      <w:pPr>
        <w:rPr>
          <w:noProof/>
          <w:lang w:val="mt-MT"/>
        </w:rPr>
      </w:pPr>
    </w:p>
    <w:p w14:paraId="78D438FF" w14:textId="77777777" w:rsidR="00D403D5" w:rsidRPr="00080CFB" w:rsidRDefault="00D403D5" w:rsidP="00132504">
      <w:pPr>
        <w:spacing w:line="240" w:lineRule="auto"/>
        <w:rPr>
          <w:szCs w:val="22"/>
          <w:lang w:val="mt-MT"/>
        </w:rPr>
      </w:pPr>
    </w:p>
    <w:p w14:paraId="009B93F0" w14:textId="77777777" w:rsidR="00132504" w:rsidRPr="00080CFB" w:rsidRDefault="00960944" w:rsidP="00132504">
      <w:pPr>
        <w:spacing w:line="240" w:lineRule="auto"/>
        <w:rPr>
          <w:b/>
          <w:szCs w:val="22"/>
          <w:lang w:val="mt-MT"/>
        </w:rPr>
      </w:pPr>
      <w:r w:rsidRPr="00080CFB">
        <w:rPr>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6BEC9E9A" w14:textId="77777777" w:rsidTr="00C7705E">
        <w:trPr>
          <w:trHeight w:val="785"/>
        </w:trPr>
        <w:tc>
          <w:tcPr>
            <w:tcW w:w="9287" w:type="dxa"/>
            <w:tcBorders>
              <w:bottom w:val="single" w:sz="4" w:space="0" w:color="auto"/>
            </w:tcBorders>
          </w:tcPr>
          <w:p w14:paraId="6B87170E" w14:textId="77777777" w:rsidR="00132504" w:rsidRPr="00080CFB" w:rsidRDefault="00132504" w:rsidP="00C7705E">
            <w:pPr>
              <w:spacing w:line="240" w:lineRule="auto"/>
              <w:rPr>
                <w:b/>
                <w:szCs w:val="22"/>
                <w:lang w:val="mt-MT"/>
              </w:rPr>
            </w:pPr>
            <w:r w:rsidRPr="00080CFB">
              <w:rPr>
                <w:b/>
                <w:szCs w:val="22"/>
                <w:lang w:val="mt-MT"/>
              </w:rPr>
              <w:lastRenderedPageBreak/>
              <w:t>TAG</w:t>
            </w:r>
            <w:r w:rsidRPr="00080CFB">
              <w:rPr>
                <w:b/>
                <w:szCs w:val="22"/>
                <w:lang w:val="mt-MT" w:eastAsia="ko-KR"/>
              </w:rPr>
              <w:t>Ħ</w:t>
            </w:r>
            <w:r w:rsidRPr="00080CFB">
              <w:rPr>
                <w:b/>
                <w:szCs w:val="22"/>
                <w:lang w:val="mt-MT"/>
              </w:rPr>
              <w:t>RIF MINIMU LI G</w:t>
            </w:r>
            <w:r w:rsidRPr="00080CFB">
              <w:rPr>
                <w:b/>
                <w:szCs w:val="22"/>
                <w:lang w:val="mt-MT" w:eastAsia="ko-KR"/>
              </w:rPr>
              <w:t>Ħ</w:t>
            </w:r>
            <w:r w:rsidRPr="00080CFB">
              <w:rPr>
                <w:b/>
                <w:szCs w:val="22"/>
                <w:lang w:val="mt-MT"/>
              </w:rPr>
              <w:t>ANDU JIDHER FUQ IL-PAKKETTI Ż-ŻG</w:t>
            </w:r>
            <w:r w:rsidRPr="00080CFB">
              <w:rPr>
                <w:b/>
                <w:szCs w:val="22"/>
                <w:lang w:val="mt-MT" w:eastAsia="ko-KR"/>
              </w:rPr>
              <w:t>Ħ</w:t>
            </w:r>
            <w:r w:rsidRPr="00080CFB">
              <w:rPr>
                <w:b/>
                <w:szCs w:val="22"/>
                <w:lang w:val="mt-MT"/>
              </w:rPr>
              <w:t>AR EWLENIN</w:t>
            </w:r>
          </w:p>
          <w:p w14:paraId="388C6F1F" w14:textId="77777777" w:rsidR="00132504" w:rsidRPr="00080CFB" w:rsidRDefault="00132504" w:rsidP="00C7705E">
            <w:pPr>
              <w:spacing w:line="240" w:lineRule="auto"/>
              <w:rPr>
                <w:b/>
                <w:caps/>
                <w:szCs w:val="22"/>
                <w:lang w:val="mt-MT"/>
              </w:rPr>
            </w:pPr>
          </w:p>
          <w:p w14:paraId="7E8FC103" w14:textId="77777777" w:rsidR="00132504" w:rsidRPr="00080CFB" w:rsidRDefault="00132504" w:rsidP="00C7705E">
            <w:pPr>
              <w:spacing w:line="240" w:lineRule="auto"/>
              <w:rPr>
                <w:b/>
                <w:szCs w:val="22"/>
                <w:lang w:val="mt-MT"/>
              </w:rPr>
            </w:pPr>
            <w:r w:rsidRPr="00080CFB">
              <w:rPr>
                <w:b/>
                <w:caps/>
                <w:szCs w:val="22"/>
                <w:lang w:val="mt-MT"/>
              </w:rPr>
              <w:t>Protopic 0.03% ingwent (10 </w:t>
            </w:r>
            <w:r w:rsidRPr="00080CFB">
              <w:rPr>
                <w:b/>
                <w:szCs w:val="22"/>
                <w:lang w:val="mt-MT"/>
              </w:rPr>
              <w:t>g</w:t>
            </w:r>
            <w:r w:rsidRPr="00080CFB">
              <w:rPr>
                <w:b/>
                <w:caps/>
                <w:szCs w:val="22"/>
                <w:lang w:val="mt-MT"/>
              </w:rPr>
              <w:t xml:space="preserve"> Tubu</w:t>
            </w:r>
            <w:r w:rsidRPr="00080CFB">
              <w:rPr>
                <w:b/>
                <w:szCs w:val="22"/>
                <w:lang w:val="mt-MT"/>
              </w:rPr>
              <w:t xml:space="preserve">) </w:t>
            </w:r>
          </w:p>
        </w:tc>
      </w:tr>
    </w:tbl>
    <w:p w14:paraId="6F8D665D" w14:textId="77777777" w:rsidR="00132504" w:rsidRPr="00080CFB" w:rsidRDefault="00132504" w:rsidP="00132504">
      <w:pPr>
        <w:spacing w:line="240" w:lineRule="auto"/>
        <w:rPr>
          <w:szCs w:val="22"/>
          <w:lang w:val="mt-MT"/>
        </w:rPr>
      </w:pPr>
    </w:p>
    <w:p w14:paraId="1E9CF7B2" w14:textId="77777777" w:rsidR="00132504" w:rsidRPr="00080CFB" w:rsidRDefault="00132504" w:rsidP="00132504">
      <w:pPr>
        <w:tabs>
          <w:tab w:val="clear" w:pos="567"/>
        </w:tabs>
        <w:spacing w:line="240" w:lineRule="auto"/>
        <w:rPr>
          <w:b/>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0846E294" w14:textId="77777777" w:rsidTr="00C7705E">
        <w:tc>
          <w:tcPr>
            <w:tcW w:w="9287" w:type="dxa"/>
          </w:tcPr>
          <w:p w14:paraId="06D72F86" w14:textId="3ECB359F" w:rsidR="00132504" w:rsidRPr="00080CFB" w:rsidRDefault="00132504" w:rsidP="006B5A74">
            <w:pPr>
              <w:tabs>
                <w:tab w:val="clear" w:pos="567"/>
                <w:tab w:val="left" w:pos="142"/>
              </w:tabs>
              <w:spacing w:line="240" w:lineRule="auto"/>
              <w:ind w:left="567" w:hanging="567"/>
              <w:rPr>
                <w:b/>
                <w:szCs w:val="22"/>
                <w:lang w:val="mt-MT"/>
              </w:rPr>
            </w:pPr>
            <w:r w:rsidRPr="00080CFB">
              <w:rPr>
                <w:b/>
                <w:szCs w:val="22"/>
                <w:lang w:val="mt-MT"/>
              </w:rPr>
              <w:t>1.</w:t>
            </w:r>
            <w:r w:rsidRPr="00080CFB">
              <w:rPr>
                <w:b/>
                <w:szCs w:val="22"/>
                <w:lang w:val="mt-MT"/>
              </w:rPr>
              <w:tab/>
              <w:t xml:space="preserve">ISEM </w:t>
            </w:r>
            <w:r w:rsidR="006B5A74" w:rsidRPr="00080CFB">
              <w:rPr>
                <w:b/>
                <w:szCs w:val="22"/>
                <w:lang w:val="mt-MT"/>
              </w:rPr>
              <w:t>TAL</w:t>
            </w:r>
            <w:r w:rsidRPr="00080CFB">
              <w:rPr>
                <w:b/>
                <w:szCs w:val="22"/>
                <w:lang w:val="mt-MT"/>
              </w:rPr>
              <w:t>-PRODOTT MEDIĊINALI U MNEJN GĦANDU JINGĦATA</w:t>
            </w:r>
          </w:p>
        </w:tc>
      </w:tr>
    </w:tbl>
    <w:p w14:paraId="226EF267" w14:textId="77777777" w:rsidR="00132504" w:rsidRPr="00080CFB" w:rsidRDefault="00132504" w:rsidP="00132504">
      <w:pPr>
        <w:tabs>
          <w:tab w:val="clear" w:pos="567"/>
        </w:tabs>
        <w:spacing w:line="240" w:lineRule="auto"/>
        <w:ind w:left="567" w:hanging="567"/>
        <w:rPr>
          <w:szCs w:val="22"/>
          <w:lang w:val="mt-MT"/>
        </w:rPr>
      </w:pPr>
    </w:p>
    <w:p w14:paraId="15561A75" w14:textId="77777777" w:rsidR="00132504" w:rsidRPr="00080CFB" w:rsidRDefault="00132504" w:rsidP="00132504">
      <w:pPr>
        <w:spacing w:line="240" w:lineRule="auto"/>
        <w:rPr>
          <w:szCs w:val="22"/>
          <w:lang w:val="mt-MT"/>
        </w:rPr>
      </w:pPr>
      <w:r w:rsidRPr="00080CFB">
        <w:rPr>
          <w:szCs w:val="22"/>
          <w:lang w:val="mt-MT"/>
        </w:rPr>
        <w:t xml:space="preserve">Protopic 0.03% </w:t>
      </w:r>
      <w:r w:rsidR="00384E4C" w:rsidRPr="00080CFB">
        <w:rPr>
          <w:szCs w:val="22"/>
          <w:lang w:val="mt-MT"/>
        </w:rPr>
        <w:t>i</w:t>
      </w:r>
      <w:r w:rsidRPr="00080CFB">
        <w:rPr>
          <w:szCs w:val="22"/>
          <w:lang w:val="mt-MT"/>
        </w:rPr>
        <w:t>ngwent</w:t>
      </w:r>
    </w:p>
    <w:p w14:paraId="2341C775" w14:textId="77777777" w:rsidR="00132504" w:rsidRPr="00080CFB" w:rsidRDefault="00384E4C" w:rsidP="00132504">
      <w:pPr>
        <w:spacing w:line="240" w:lineRule="auto"/>
        <w:rPr>
          <w:szCs w:val="22"/>
          <w:lang w:val="mt-MT"/>
        </w:rPr>
      </w:pPr>
      <w:r w:rsidRPr="00080CFB">
        <w:rPr>
          <w:szCs w:val="22"/>
          <w:lang w:val="mt-MT"/>
        </w:rPr>
        <w:t>t</w:t>
      </w:r>
      <w:r w:rsidR="00132504" w:rsidRPr="00080CFB">
        <w:rPr>
          <w:szCs w:val="22"/>
          <w:lang w:val="mt-MT"/>
        </w:rPr>
        <w:t>acrolimus monohydrate</w:t>
      </w:r>
    </w:p>
    <w:p w14:paraId="2D8D9BE3" w14:textId="77777777" w:rsidR="00132504" w:rsidRPr="00080CFB" w:rsidRDefault="00132504" w:rsidP="00132504">
      <w:pPr>
        <w:spacing w:line="240" w:lineRule="auto"/>
        <w:rPr>
          <w:szCs w:val="22"/>
          <w:lang w:val="mt-MT"/>
        </w:rPr>
      </w:pPr>
      <w:r w:rsidRPr="00080CFB">
        <w:rPr>
          <w:szCs w:val="22"/>
          <w:lang w:val="mt-MT"/>
        </w:rPr>
        <w:t>Użu g</w:t>
      </w:r>
      <w:r w:rsidRPr="00080CFB">
        <w:rPr>
          <w:szCs w:val="22"/>
          <w:lang w:val="mt-MT" w:eastAsia="ko-KR"/>
        </w:rPr>
        <w:t>ħ</w:t>
      </w:r>
      <w:r w:rsidRPr="00080CFB">
        <w:rPr>
          <w:szCs w:val="22"/>
          <w:lang w:val="mt-MT"/>
        </w:rPr>
        <w:t>all-ġilda</w:t>
      </w:r>
    </w:p>
    <w:p w14:paraId="2CA218C6" w14:textId="77777777" w:rsidR="00132504" w:rsidRPr="00080CFB" w:rsidRDefault="00132504" w:rsidP="00132504">
      <w:pPr>
        <w:spacing w:line="240" w:lineRule="auto"/>
        <w:rPr>
          <w:szCs w:val="22"/>
          <w:lang w:val="mt-MT"/>
        </w:rPr>
      </w:pPr>
    </w:p>
    <w:p w14:paraId="619D3E71"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60593690" w14:textId="77777777" w:rsidTr="00C7705E">
        <w:tc>
          <w:tcPr>
            <w:tcW w:w="9287" w:type="dxa"/>
          </w:tcPr>
          <w:p w14:paraId="68715F12"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2.</w:t>
            </w:r>
            <w:r w:rsidRPr="00080CFB">
              <w:rPr>
                <w:b/>
                <w:szCs w:val="22"/>
                <w:lang w:val="mt-MT"/>
              </w:rPr>
              <w:tab/>
              <w:t>METODU TA</w:t>
            </w:r>
            <w:r w:rsidR="005E3B49" w:rsidRPr="00080CFB">
              <w:rPr>
                <w:b/>
                <w:noProof/>
                <w:szCs w:val="22"/>
                <w:lang w:val="mt-MT"/>
              </w:rPr>
              <w:t>’</w:t>
            </w:r>
            <w:r w:rsidRPr="00080CFB">
              <w:rPr>
                <w:b/>
                <w:szCs w:val="22"/>
                <w:lang w:val="mt-MT"/>
              </w:rPr>
              <w:t xml:space="preserve"> KIF GĦANDU JINGĦATA</w:t>
            </w:r>
          </w:p>
        </w:tc>
      </w:tr>
    </w:tbl>
    <w:p w14:paraId="598F2A45" w14:textId="77777777" w:rsidR="00132504" w:rsidRPr="00080CFB" w:rsidRDefault="00132504" w:rsidP="00132504">
      <w:pPr>
        <w:spacing w:line="240" w:lineRule="auto"/>
        <w:rPr>
          <w:szCs w:val="22"/>
          <w:lang w:val="mt-MT"/>
        </w:rPr>
      </w:pPr>
    </w:p>
    <w:p w14:paraId="645591D9" w14:textId="77777777" w:rsidR="00132504" w:rsidRPr="00080CFB" w:rsidRDefault="00132504" w:rsidP="00132504">
      <w:pPr>
        <w:tabs>
          <w:tab w:val="clear" w:pos="567"/>
        </w:tabs>
        <w:spacing w:line="240" w:lineRule="auto"/>
        <w:rPr>
          <w:noProof/>
          <w:szCs w:val="22"/>
          <w:lang w:val="mt-MT"/>
        </w:rPr>
      </w:pPr>
      <w:r w:rsidRPr="00080CFB">
        <w:rPr>
          <w:noProof/>
          <w:szCs w:val="22"/>
          <w:lang w:val="mt-MT"/>
        </w:rPr>
        <w:t>Aqra l-fuljett ta</w:t>
      </w:r>
      <w:r w:rsidR="005E3B49" w:rsidRPr="00080CFB">
        <w:rPr>
          <w:noProof/>
          <w:szCs w:val="22"/>
          <w:lang w:val="mt-MT"/>
        </w:rPr>
        <w:t>’</w:t>
      </w:r>
      <w:r w:rsidRPr="00080CFB">
        <w:rPr>
          <w:noProof/>
          <w:szCs w:val="22"/>
          <w:lang w:val="mt-MT"/>
        </w:rPr>
        <w:t xml:space="preserve"> tagħrif qabel l-użu.</w:t>
      </w:r>
    </w:p>
    <w:p w14:paraId="41C92A8B" w14:textId="77777777" w:rsidR="00132504" w:rsidRPr="00080CFB" w:rsidRDefault="00132504" w:rsidP="00132504">
      <w:pPr>
        <w:spacing w:line="240" w:lineRule="auto"/>
        <w:rPr>
          <w:szCs w:val="22"/>
          <w:lang w:val="mt-MT"/>
        </w:rPr>
      </w:pPr>
    </w:p>
    <w:p w14:paraId="5D71E1DF"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2DCDE980" w14:textId="77777777" w:rsidTr="00C7705E">
        <w:tc>
          <w:tcPr>
            <w:tcW w:w="9287" w:type="dxa"/>
          </w:tcPr>
          <w:p w14:paraId="74F31DD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3.</w:t>
            </w:r>
            <w:r w:rsidRPr="00080CFB">
              <w:rPr>
                <w:b/>
                <w:szCs w:val="22"/>
                <w:lang w:val="mt-MT"/>
              </w:rPr>
              <w:tab/>
              <w:t xml:space="preserve">DATA </w:t>
            </w:r>
            <w:r w:rsidR="00B53167" w:rsidRPr="00080CFB">
              <w:rPr>
                <w:b/>
                <w:noProof/>
                <w:szCs w:val="22"/>
                <w:lang w:val="mt-MT"/>
              </w:rPr>
              <w:t>TA’ SKADENZA</w:t>
            </w:r>
          </w:p>
        </w:tc>
      </w:tr>
    </w:tbl>
    <w:p w14:paraId="4F83A625" w14:textId="77777777" w:rsidR="00132504" w:rsidRPr="00080CFB" w:rsidRDefault="00132504" w:rsidP="00132504">
      <w:pPr>
        <w:spacing w:line="240" w:lineRule="auto"/>
        <w:rPr>
          <w:szCs w:val="22"/>
          <w:lang w:val="mt-MT"/>
        </w:rPr>
      </w:pPr>
    </w:p>
    <w:p w14:paraId="0889C0B2" w14:textId="77777777" w:rsidR="00132504" w:rsidRPr="00080CFB" w:rsidRDefault="00F519F5" w:rsidP="00132504">
      <w:pPr>
        <w:spacing w:line="240" w:lineRule="auto"/>
        <w:rPr>
          <w:szCs w:val="22"/>
          <w:lang w:val="mt-MT"/>
        </w:rPr>
      </w:pPr>
      <w:r w:rsidRPr="00080CFB">
        <w:rPr>
          <w:szCs w:val="22"/>
          <w:lang w:val="mt-MT"/>
        </w:rPr>
        <w:t>EXP</w:t>
      </w:r>
    </w:p>
    <w:p w14:paraId="27B22BAE" w14:textId="77777777" w:rsidR="00132504" w:rsidRPr="00080CFB" w:rsidRDefault="00132504" w:rsidP="00132504">
      <w:pPr>
        <w:spacing w:line="240" w:lineRule="auto"/>
        <w:rPr>
          <w:szCs w:val="22"/>
          <w:lang w:val="mt-MT"/>
        </w:rPr>
      </w:pPr>
    </w:p>
    <w:p w14:paraId="794282D5"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6F583B9A" w14:textId="77777777" w:rsidTr="00C7705E">
        <w:tc>
          <w:tcPr>
            <w:tcW w:w="9287" w:type="dxa"/>
          </w:tcPr>
          <w:p w14:paraId="07A2104E"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4.</w:t>
            </w:r>
            <w:r w:rsidRPr="00080CFB">
              <w:rPr>
                <w:b/>
                <w:szCs w:val="22"/>
                <w:lang w:val="mt-MT"/>
              </w:rPr>
              <w:tab/>
              <w:t>NUMRU TAL-LOTT</w:t>
            </w:r>
          </w:p>
        </w:tc>
      </w:tr>
    </w:tbl>
    <w:p w14:paraId="26F376C9" w14:textId="77777777" w:rsidR="00132504" w:rsidRPr="00080CFB" w:rsidRDefault="00132504" w:rsidP="00132504">
      <w:pPr>
        <w:spacing w:line="240" w:lineRule="auto"/>
        <w:rPr>
          <w:szCs w:val="22"/>
          <w:lang w:val="mt-MT"/>
        </w:rPr>
      </w:pPr>
    </w:p>
    <w:p w14:paraId="6520CFF7" w14:textId="77777777" w:rsidR="00132504" w:rsidRPr="00080CFB" w:rsidRDefault="00132504" w:rsidP="00132504">
      <w:pPr>
        <w:spacing w:line="240" w:lineRule="auto"/>
        <w:ind w:right="113"/>
        <w:rPr>
          <w:szCs w:val="22"/>
          <w:lang w:val="mt-MT"/>
        </w:rPr>
      </w:pPr>
      <w:r w:rsidRPr="00080CFB">
        <w:rPr>
          <w:szCs w:val="22"/>
          <w:lang w:val="mt-MT"/>
        </w:rPr>
        <w:t>L</w:t>
      </w:r>
      <w:r w:rsidR="00F519F5" w:rsidRPr="00080CFB">
        <w:rPr>
          <w:szCs w:val="22"/>
          <w:lang w:val="mt-MT"/>
        </w:rPr>
        <w:t>ot</w:t>
      </w:r>
    </w:p>
    <w:p w14:paraId="36D7137E" w14:textId="77777777" w:rsidR="00132504" w:rsidRPr="00080CFB" w:rsidRDefault="00132504" w:rsidP="00132504">
      <w:pPr>
        <w:spacing w:line="240" w:lineRule="auto"/>
        <w:ind w:right="113"/>
        <w:rPr>
          <w:szCs w:val="22"/>
          <w:lang w:val="mt-MT"/>
        </w:rPr>
      </w:pPr>
    </w:p>
    <w:p w14:paraId="74139DAA" w14:textId="77777777" w:rsidR="00132504" w:rsidRPr="00080CFB" w:rsidRDefault="00132504" w:rsidP="00132504">
      <w:pPr>
        <w:spacing w:line="240" w:lineRule="auto"/>
        <w:ind w:right="113"/>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6E48D65B" w14:textId="77777777" w:rsidTr="00C7705E">
        <w:tc>
          <w:tcPr>
            <w:tcW w:w="9287" w:type="dxa"/>
          </w:tcPr>
          <w:p w14:paraId="2F947B3E"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5.</w:t>
            </w:r>
            <w:r w:rsidRPr="00080CFB">
              <w:rPr>
                <w:b/>
                <w:szCs w:val="22"/>
                <w:lang w:val="mt-MT"/>
              </w:rPr>
              <w:tab/>
              <w:t xml:space="preserve">IL-KONTENUT </w:t>
            </w:r>
            <w:r w:rsidR="00685242" w:rsidRPr="00080CFB">
              <w:rPr>
                <w:b/>
                <w:szCs w:val="22"/>
                <w:lang w:val="mt-MT"/>
              </w:rPr>
              <w:t>SKONT</w:t>
            </w:r>
            <w:r w:rsidRPr="00080CFB">
              <w:rPr>
                <w:b/>
                <w:szCs w:val="22"/>
                <w:lang w:val="mt-MT"/>
              </w:rPr>
              <w:t xml:space="preserve"> IL-PIŻ, </w:t>
            </w:r>
            <w:r w:rsidR="00DD242E" w:rsidRPr="00080CFB">
              <w:rPr>
                <w:b/>
                <w:szCs w:val="22"/>
                <w:lang w:val="mt-MT"/>
              </w:rPr>
              <w:t>IL-</w:t>
            </w:r>
            <w:r w:rsidRPr="00080CFB">
              <w:rPr>
                <w:b/>
                <w:szCs w:val="22"/>
                <w:lang w:val="mt-MT"/>
              </w:rPr>
              <w:t>VOLUM, JEW PARTI INDIVIDWALI</w:t>
            </w:r>
          </w:p>
        </w:tc>
      </w:tr>
    </w:tbl>
    <w:p w14:paraId="7B546348" w14:textId="77777777" w:rsidR="00132504" w:rsidRPr="00080CFB" w:rsidRDefault="00132504" w:rsidP="00132504">
      <w:pPr>
        <w:spacing w:line="240" w:lineRule="auto"/>
        <w:rPr>
          <w:szCs w:val="22"/>
          <w:lang w:val="mt-MT"/>
        </w:rPr>
      </w:pPr>
    </w:p>
    <w:p w14:paraId="6F71B5AB" w14:textId="77777777" w:rsidR="00132504" w:rsidRPr="00080CFB" w:rsidRDefault="00132504" w:rsidP="00132504">
      <w:pPr>
        <w:spacing w:line="240" w:lineRule="auto"/>
        <w:rPr>
          <w:szCs w:val="22"/>
          <w:lang w:val="mt-MT"/>
        </w:rPr>
      </w:pPr>
      <w:r w:rsidRPr="00080CFB">
        <w:rPr>
          <w:szCs w:val="22"/>
          <w:lang w:val="mt-MT"/>
        </w:rPr>
        <w:t>10 g</w:t>
      </w:r>
    </w:p>
    <w:p w14:paraId="78534C57" w14:textId="77777777" w:rsidR="00132504" w:rsidRPr="00080CFB" w:rsidRDefault="00132504" w:rsidP="00132504">
      <w:pPr>
        <w:spacing w:line="240" w:lineRule="auto"/>
        <w:rPr>
          <w:szCs w:val="22"/>
          <w:lang w:val="mt-MT"/>
        </w:rPr>
      </w:pPr>
    </w:p>
    <w:p w14:paraId="2EA4A31D"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42118B35" w14:textId="77777777" w:rsidTr="00C7705E">
        <w:tc>
          <w:tcPr>
            <w:tcW w:w="9287" w:type="dxa"/>
          </w:tcPr>
          <w:p w14:paraId="7D124C99"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6.</w:t>
            </w:r>
            <w:r w:rsidRPr="00080CFB">
              <w:rPr>
                <w:b/>
                <w:szCs w:val="22"/>
                <w:lang w:val="mt-MT"/>
              </w:rPr>
              <w:tab/>
            </w:r>
            <w:r w:rsidRPr="00080CFB">
              <w:rPr>
                <w:b/>
                <w:bCs/>
                <w:noProof/>
                <w:szCs w:val="22"/>
                <w:lang w:val="mt-MT"/>
              </w:rPr>
              <w:t>OĦRAJN</w:t>
            </w:r>
          </w:p>
        </w:tc>
      </w:tr>
    </w:tbl>
    <w:p w14:paraId="36165363" w14:textId="77777777" w:rsidR="00132504" w:rsidRPr="00080CFB" w:rsidRDefault="00132504" w:rsidP="00132504">
      <w:pPr>
        <w:spacing w:line="240" w:lineRule="auto"/>
        <w:rPr>
          <w:szCs w:val="22"/>
          <w:lang w:val="mt-MT"/>
        </w:rPr>
      </w:pPr>
    </w:p>
    <w:p w14:paraId="1189BC5B" w14:textId="77777777" w:rsidR="00132504" w:rsidRPr="00080CFB" w:rsidRDefault="00132504" w:rsidP="00132504">
      <w:pPr>
        <w:spacing w:line="240" w:lineRule="auto"/>
        <w:rPr>
          <w:szCs w:val="22"/>
          <w:lang w:val="mt-MT"/>
        </w:rPr>
      </w:pPr>
      <w:r w:rsidRPr="00080CFB">
        <w:rPr>
          <w:szCs w:val="22"/>
          <w:lang w:val="mt-MT"/>
        </w:rPr>
        <w:t xml:space="preserve">Żomm fejn ma </w:t>
      </w:r>
      <w:r w:rsidR="00A62EF8" w:rsidRPr="00080CFB">
        <w:rPr>
          <w:szCs w:val="22"/>
          <w:lang w:val="mt-MT"/>
        </w:rPr>
        <w:t xml:space="preserve">jidhirx </w:t>
      </w:r>
      <w:r w:rsidRPr="00080CFB">
        <w:rPr>
          <w:szCs w:val="22"/>
          <w:lang w:val="mt-MT"/>
        </w:rPr>
        <w:t xml:space="preserve">u ma </w:t>
      </w:r>
      <w:r w:rsidR="00A62EF8" w:rsidRPr="00080CFB">
        <w:rPr>
          <w:szCs w:val="22"/>
          <w:lang w:val="mt-MT"/>
        </w:rPr>
        <w:t xml:space="preserve">jintlaħaqx </w:t>
      </w:r>
      <w:r w:rsidRPr="00080CFB">
        <w:rPr>
          <w:szCs w:val="22"/>
          <w:lang w:val="mt-MT"/>
        </w:rPr>
        <w:t>mit-tfal.</w:t>
      </w:r>
    </w:p>
    <w:p w14:paraId="6C0BBC28" w14:textId="77777777" w:rsidR="00132504" w:rsidRPr="00080CFB" w:rsidRDefault="00132504" w:rsidP="00132504">
      <w:pPr>
        <w:spacing w:line="240" w:lineRule="auto"/>
        <w:rPr>
          <w:szCs w:val="22"/>
          <w:lang w:val="mt-MT"/>
        </w:rPr>
      </w:pPr>
    </w:p>
    <w:p w14:paraId="193E4737" w14:textId="77777777" w:rsidR="00132504" w:rsidRPr="00080CFB" w:rsidRDefault="00132504" w:rsidP="00132504">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A23961" w:rsidRPr="00080CFB">
        <w:rPr>
          <w:szCs w:val="22"/>
          <w:lang w:val="mt-MT"/>
        </w:rPr>
        <w:t>’</w:t>
      </w:r>
      <w:r w:rsidRPr="00080CFB">
        <w:rPr>
          <w:szCs w:val="22"/>
          <w:lang w:val="mt-MT"/>
        </w:rPr>
        <w:t>temperatura ’l fuq minn 25</w:t>
      </w:r>
      <w:r w:rsidR="00B6049B" w:rsidRPr="00080CFB">
        <w:rPr>
          <w:szCs w:val="22"/>
          <w:lang w:val="mt-MT"/>
        </w:rPr>
        <w:t>°</w:t>
      </w:r>
      <w:r w:rsidRPr="00080CFB">
        <w:rPr>
          <w:szCs w:val="22"/>
          <w:lang w:val="mt-MT"/>
        </w:rPr>
        <w:t>C.</w:t>
      </w:r>
    </w:p>
    <w:p w14:paraId="053EC60D" w14:textId="77777777" w:rsidR="00132504" w:rsidRPr="00080CFB" w:rsidRDefault="00132504" w:rsidP="00132504">
      <w:pPr>
        <w:spacing w:line="240" w:lineRule="auto"/>
        <w:rPr>
          <w:szCs w:val="22"/>
          <w:lang w:val="mt-MT"/>
        </w:rPr>
      </w:pPr>
    </w:p>
    <w:p w14:paraId="5440959F" w14:textId="77777777" w:rsidR="00132504" w:rsidRPr="00080CFB" w:rsidRDefault="00132504" w:rsidP="00132504">
      <w:pPr>
        <w:spacing w:line="240" w:lineRule="auto"/>
        <w:rPr>
          <w:szCs w:val="22"/>
          <w:lang w:val="mt-MT"/>
        </w:rPr>
      </w:pPr>
      <w:r w:rsidRPr="00080CFB">
        <w:rPr>
          <w:szCs w:val="22"/>
          <w:lang w:val="mt-MT"/>
        </w:rPr>
        <w:t>EU/1/02/201/005</w:t>
      </w:r>
    </w:p>
    <w:p w14:paraId="4CB8D7BE" w14:textId="77777777" w:rsidR="00132504" w:rsidRPr="00080CFB" w:rsidRDefault="00132504" w:rsidP="00132504">
      <w:pPr>
        <w:spacing w:line="240" w:lineRule="auto"/>
        <w:rPr>
          <w:szCs w:val="22"/>
          <w:lang w:val="mt-MT"/>
        </w:rPr>
      </w:pPr>
    </w:p>
    <w:p w14:paraId="6A396BD6" w14:textId="77777777" w:rsidR="00132504" w:rsidRPr="00080CFB" w:rsidRDefault="00132504" w:rsidP="00132504">
      <w:pPr>
        <w:spacing w:line="240" w:lineRule="auto"/>
        <w:rPr>
          <w:szCs w:val="22"/>
          <w:lang w:val="mt-MT"/>
        </w:rPr>
      </w:pPr>
    </w:p>
    <w:p w14:paraId="37EAEC73" w14:textId="77777777" w:rsidR="00132504" w:rsidRPr="00080CFB" w:rsidRDefault="00132504" w:rsidP="00132504">
      <w:pPr>
        <w:spacing w:line="240" w:lineRule="auto"/>
        <w:rPr>
          <w:b/>
          <w:szCs w:val="22"/>
          <w:lang w:val="mt-MT"/>
        </w:rPr>
      </w:pPr>
      <w:r w:rsidRPr="00080CFB">
        <w:rPr>
          <w:b/>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E72742" w14:paraId="07A1E822" w14:textId="77777777" w:rsidTr="00C7705E">
        <w:trPr>
          <w:trHeight w:val="858"/>
        </w:trPr>
        <w:tc>
          <w:tcPr>
            <w:tcW w:w="9287" w:type="dxa"/>
            <w:tcBorders>
              <w:bottom w:val="single" w:sz="4" w:space="0" w:color="auto"/>
            </w:tcBorders>
          </w:tcPr>
          <w:p w14:paraId="4A7DCD58" w14:textId="77777777" w:rsidR="00132504" w:rsidRPr="00080CFB" w:rsidRDefault="00132504" w:rsidP="00C7705E">
            <w:pPr>
              <w:spacing w:line="240" w:lineRule="auto"/>
              <w:rPr>
                <w:b/>
                <w:noProof/>
                <w:szCs w:val="22"/>
                <w:lang w:val="mt-MT"/>
              </w:rPr>
            </w:pPr>
            <w:r w:rsidRPr="00080CFB">
              <w:rPr>
                <w:b/>
                <w:noProof/>
                <w:szCs w:val="22"/>
                <w:lang w:val="mt-MT"/>
              </w:rPr>
              <w:lastRenderedPageBreak/>
              <w:t>TAGĦRIF LI GĦANDU JIDHER FUQ IL-PAKKETT LI JMISS MAL-PRODOTT</w:t>
            </w:r>
          </w:p>
          <w:p w14:paraId="573B9371" w14:textId="77777777" w:rsidR="00132504" w:rsidRPr="00080CFB" w:rsidRDefault="00132504" w:rsidP="00C7705E">
            <w:pPr>
              <w:spacing w:line="240" w:lineRule="auto"/>
              <w:rPr>
                <w:b/>
                <w:szCs w:val="22"/>
                <w:lang w:val="mt-MT"/>
              </w:rPr>
            </w:pPr>
          </w:p>
          <w:p w14:paraId="2394342A" w14:textId="77777777" w:rsidR="00132504" w:rsidRPr="00080CFB" w:rsidRDefault="00132504" w:rsidP="00C7705E">
            <w:pPr>
              <w:spacing w:line="240" w:lineRule="auto"/>
              <w:rPr>
                <w:b/>
                <w:szCs w:val="22"/>
                <w:lang w:val="mt-MT"/>
              </w:rPr>
            </w:pPr>
            <w:r w:rsidRPr="00080CFB">
              <w:rPr>
                <w:b/>
                <w:caps/>
                <w:szCs w:val="22"/>
                <w:lang w:val="mt-MT"/>
              </w:rPr>
              <w:t>Protopic 0.03% ingwent (30 </w:t>
            </w:r>
            <w:r w:rsidRPr="00080CFB">
              <w:rPr>
                <w:b/>
                <w:szCs w:val="22"/>
                <w:lang w:val="mt-MT"/>
              </w:rPr>
              <w:t>g, 60</w:t>
            </w:r>
            <w:r w:rsidR="00946379" w:rsidRPr="00080CFB">
              <w:rPr>
                <w:b/>
                <w:szCs w:val="22"/>
                <w:lang w:val="mt-MT"/>
              </w:rPr>
              <w:t> </w:t>
            </w:r>
            <w:r w:rsidRPr="00080CFB">
              <w:rPr>
                <w:b/>
                <w:szCs w:val="22"/>
                <w:lang w:val="mt-MT"/>
              </w:rPr>
              <w:t>g TUBU)</w:t>
            </w:r>
          </w:p>
        </w:tc>
      </w:tr>
    </w:tbl>
    <w:p w14:paraId="69530EA8" w14:textId="77777777" w:rsidR="00132504" w:rsidRPr="00080CFB" w:rsidRDefault="00132504" w:rsidP="00132504">
      <w:pPr>
        <w:pStyle w:val="EndnoteText"/>
        <w:tabs>
          <w:tab w:val="clear" w:pos="567"/>
        </w:tabs>
        <w:rPr>
          <w:szCs w:val="22"/>
          <w:lang w:val="mt-MT"/>
        </w:rPr>
      </w:pPr>
    </w:p>
    <w:p w14:paraId="3266269D" w14:textId="77777777" w:rsidR="00132504" w:rsidRPr="00080CFB" w:rsidRDefault="00132504" w:rsidP="00132504">
      <w:pPr>
        <w:pStyle w:val="EndnoteText"/>
        <w:tabs>
          <w:tab w:val="clear" w:pos="567"/>
        </w:tabs>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3074A0C0" w14:textId="77777777" w:rsidTr="00C7705E">
        <w:tc>
          <w:tcPr>
            <w:tcW w:w="9287" w:type="dxa"/>
          </w:tcPr>
          <w:p w14:paraId="13E417E0" w14:textId="4753E14F" w:rsidR="00132504" w:rsidRPr="00080CFB" w:rsidRDefault="00132504" w:rsidP="006B5A74">
            <w:pPr>
              <w:tabs>
                <w:tab w:val="left" w:pos="142"/>
              </w:tabs>
              <w:spacing w:line="240" w:lineRule="auto"/>
              <w:ind w:left="567" w:hanging="567"/>
              <w:rPr>
                <w:b/>
                <w:szCs w:val="22"/>
                <w:lang w:val="mt-MT"/>
              </w:rPr>
            </w:pPr>
            <w:r w:rsidRPr="00080CFB">
              <w:rPr>
                <w:b/>
                <w:szCs w:val="22"/>
                <w:lang w:val="mt-MT"/>
              </w:rPr>
              <w:t>1.</w:t>
            </w:r>
            <w:r w:rsidRPr="00080CFB">
              <w:rPr>
                <w:b/>
                <w:szCs w:val="22"/>
                <w:lang w:val="mt-MT"/>
              </w:rPr>
              <w:tab/>
              <w:t xml:space="preserve">ISEM </w:t>
            </w:r>
            <w:r w:rsidR="006B5A74" w:rsidRPr="00080CFB">
              <w:rPr>
                <w:b/>
                <w:szCs w:val="22"/>
                <w:lang w:val="mt-MT"/>
              </w:rPr>
              <w:t>TAL</w:t>
            </w:r>
            <w:r w:rsidRPr="00080CFB">
              <w:rPr>
                <w:b/>
                <w:szCs w:val="22"/>
                <w:lang w:val="mt-MT"/>
              </w:rPr>
              <w:t>-PRODOTT MEDIĊINALI</w:t>
            </w:r>
          </w:p>
        </w:tc>
      </w:tr>
    </w:tbl>
    <w:p w14:paraId="0547BE52" w14:textId="77777777" w:rsidR="00132504" w:rsidRPr="00080CFB" w:rsidRDefault="00132504" w:rsidP="00132504">
      <w:pPr>
        <w:spacing w:line="240" w:lineRule="auto"/>
        <w:rPr>
          <w:szCs w:val="22"/>
          <w:lang w:val="mt-MT"/>
        </w:rPr>
      </w:pPr>
    </w:p>
    <w:p w14:paraId="2C5CF7BA" w14:textId="77777777" w:rsidR="00132504" w:rsidRPr="00080CFB" w:rsidRDefault="00132504" w:rsidP="00132504">
      <w:pPr>
        <w:spacing w:line="240" w:lineRule="auto"/>
        <w:rPr>
          <w:szCs w:val="22"/>
          <w:lang w:val="mt-MT"/>
        </w:rPr>
      </w:pPr>
      <w:r w:rsidRPr="00080CFB">
        <w:rPr>
          <w:szCs w:val="22"/>
          <w:lang w:val="mt-MT"/>
        </w:rPr>
        <w:t xml:space="preserve">Protopic 0.03% </w:t>
      </w:r>
      <w:r w:rsidR="00384E4C" w:rsidRPr="00080CFB">
        <w:rPr>
          <w:szCs w:val="22"/>
          <w:lang w:val="mt-MT"/>
        </w:rPr>
        <w:t>i</w:t>
      </w:r>
      <w:r w:rsidRPr="00080CFB">
        <w:rPr>
          <w:szCs w:val="22"/>
          <w:lang w:val="mt-MT"/>
        </w:rPr>
        <w:t>ngwent</w:t>
      </w:r>
    </w:p>
    <w:p w14:paraId="05986D4C" w14:textId="77777777" w:rsidR="00132504" w:rsidRPr="00080CFB" w:rsidRDefault="00384E4C" w:rsidP="00132504">
      <w:pPr>
        <w:spacing w:line="240" w:lineRule="auto"/>
        <w:rPr>
          <w:szCs w:val="22"/>
          <w:lang w:val="mt-MT"/>
        </w:rPr>
      </w:pPr>
      <w:r w:rsidRPr="00080CFB">
        <w:rPr>
          <w:szCs w:val="22"/>
          <w:lang w:val="mt-MT"/>
        </w:rPr>
        <w:t>t</w:t>
      </w:r>
      <w:r w:rsidR="00132504" w:rsidRPr="00080CFB">
        <w:rPr>
          <w:szCs w:val="22"/>
          <w:lang w:val="mt-MT"/>
        </w:rPr>
        <w:t>acrolimus monohydrate</w:t>
      </w:r>
    </w:p>
    <w:p w14:paraId="43A59E1A" w14:textId="77777777" w:rsidR="00132504" w:rsidRPr="00080CFB" w:rsidRDefault="00132504" w:rsidP="00132504">
      <w:pPr>
        <w:spacing w:line="240" w:lineRule="auto"/>
        <w:rPr>
          <w:szCs w:val="22"/>
          <w:lang w:val="mt-MT"/>
        </w:rPr>
      </w:pPr>
    </w:p>
    <w:p w14:paraId="43AF2CB4"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2C91AB5E" w14:textId="77777777" w:rsidTr="00C7705E">
        <w:tc>
          <w:tcPr>
            <w:tcW w:w="9287" w:type="dxa"/>
          </w:tcPr>
          <w:p w14:paraId="3252C664"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2.</w:t>
            </w:r>
            <w:r w:rsidRPr="00080CFB">
              <w:rPr>
                <w:b/>
                <w:szCs w:val="22"/>
                <w:lang w:val="mt-MT"/>
              </w:rPr>
              <w:tab/>
              <w:t xml:space="preserve">DIKJARAZZJONI TAS-SUSTANZA ATTIVA </w:t>
            </w:r>
          </w:p>
        </w:tc>
      </w:tr>
    </w:tbl>
    <w:p w14:paraId="6B680219" w14:textId="77777777" w:rsidR="00132504" w:rsidRPr="00080CFB" w:rsidRDefault="00132504" w:rsidP="00132504">
      <w:pPr>
        <w:spacing w:line="240" w:lineRule="auto"/>
        <w:rPr>
          <w:szCs w:val="22"/>
          <w:lang w:val="mt-MT"/>
        </w:rPr>
      </w:pPr>
    </w:p>
    <w:p w14:paraId="102567D4" w14:textId="77777777" w:rsidR="00132504" w:rsidRPr="00080CFB" w:rsidRDefault="00132504" w:rsidP="00132504">
      <w:pPr>
        <w:spacing w:line="240" w:lineRule="auto"/>
        <w:rPr>
          <w:szCs w:val="22"/>
          <w:lang w:val="mt-MT"/>
        </w:rPr>
      </w:pPr>
      <w:r w:rsidRPr="00080CFB">
        <w:rPr>
          <w:szCs w:val="22"/>
          <w:lang w:val="mt-MT"/>
        </w:rPr>
        <w:t>1 g ingwent fih: 0.3 mg tacrolimus (b</w:t>
      </w:r>
      <w:r w:rsidRPr="00080CFB">
        <w:rPr>
          <w:szCs w:val="22"/>
          <w:lang w:val="mt-MT" w:eastAsia="ko-KR"/>
        </w:rPr>
        <w:t>ħ</w:t>
      </w:r>
      <w:r w:rsidRPr="00080CFB">
        <w:rPr>
          <w:szCs w:val="22"/>
          <w:lang w:val="mt-MT"/>
        </w:rPr>
        <w:t>ala monohydrate)</w:t>
      </w:r>
    </w:p>
    <w:p w14:paraId="060CF57A" w14:textId="77777777" w:rsidR="00132504" w:rsidRPr="00080CFB" w:rsidRDefault="00132504" w:rsidP="00132504">
      <w:pPr>
        <w:spacing w:line="240" w:lineRule="auto"/>
        <w:rPr>
          <w:szCs w:val="22"/>
          <w:lang w:val="mt-MT"/>
        </w:rPr>
      </w:pPr>
    </w:p>
    <w:p w14:paraId="3A320B6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068D4DBB" w14:textId="77777777" w:rsidTr="00C7705E">
        <w:tc>
          <w:tcPr>
            <w:tcW w:w="9287" w:type="dxa"/>
          </w:tcPr>
          <w:p w14:paraId="2CEC7690"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3.</w:t>
            </w:r>
            <w:r w:rsidRPr="00080CFB">
              <w:rPr>
                <w:b/>
                <w:szCs w:val="22"/>
                <w:lang w:val="mt-MT"/>
              </w:rPr>
              <w:tab/>
              <w:t>LISTA TA</w:t>
            </w:r>
            <w:r w:rsidR="005E3B49" w:rsidRPr="00080CFB">
              <w:rPr>
                <w:b/>
                <w:noProof/>
                <w:szCs w:val="22"/>
                <w:lang w:val="mt-MT"/>
              </w:rPr>
              <w:t>’</w:t>
            </w:r>
            <w:r w:rsidRPr="00080CFB">
              <w:rPr>
                <w:b/>
                <w:szCs w:val="22"/>
                <w:lang w:val="mt-MT"/>
              </w:rPr>
              <w:t xml:space="preserve"> </w:t>
            </w:r>
            <w:r w:rsidR="00AD530B" w:rsidRPr="00080CFB">
              <w:rPr>
                <w:b/>
                <w:noProof/>
                <w:szCs w:val="22"/>
                <w:lang w:val="mt-MT"/>
              </w:rPr>
              <w:t>EĊĊIPJENTI</w:t>
            </w:r>
          </w:p>
        </w:tc>
      </w:tr>
    </w:tbl>
    <w:p w14:paraId="75EBA31F" w14:textId="77777777" w:rsidR="00132504" w:rsidRPr="00080CFB" w:rsidRDefault="00132504" w:rsidP="00132504">
      <w:pPr>
        <w:spacing w:line="240" w:lineRule="auto"/>
        <w:rPr>
          <w:szCs w:val="22"/>
          <w:lang w:val="mt-MT"/>
        </w:rPr>
      </w:pPr>
    </w:p>
    <w:p w14:paraId="6BDDD232" w14:textId="77777777" w:rsidR="00132504" w:rsidRPr="00080CFB" w:rsidRDefault="00132504" w:rsidP="00132504">
      <w:pPr>
        <w:spacing w:line="240" w:lineRule="auto"/>
        <w:rPr>
          <w:szCs w:val="22"/>
          <w:lang w:val="mt-MT"/>
        </w:rPr>
      </w:pPr>
      <w:r w:rsidRPr="00080CFB">
        <w:rPr>
          <w:szCs w:val="22"/>
          <w:lang w:val="mt-MT"/>
        </w:rPr>
        <w:t>white soft paraffin, liquid paraffin, propylene carbonate, white beeswax, hard paraffin</w:t>
      </w:r>
      <w:r w:rsidR="004C753A" w:rsidRPr="00080CFB">
        <w:rPr>
          <w:lang w:val="mt-MT"/>
        </w:rPr>
        <w:t>, butylhydroxytoluene (E321), all-</w:t>
      </w:r>
      <w:r w:rsidR="004C753A" w:rsidRPr="00080CFB">
        <w:rPr>
          <w:i/>
          <w:lang w:val="mt-MT"/>
        </w:rPr>
        <w:t>rac</w:t>
      </w:r>
      <w:r w:rsidR="004C753A" w:rsidRPr="00080CFB">
        <w:rPr>
          <w:lang w:val="mt-MT"/>
        </w:rPr>
        <w:t>-α-tocopherol</w:t>
      </w:r>
      <w:r w:rsidRPr="00080CFB">
        <w:rPr>
          <w:szCs w:val="22"/>
          <w:lang w:val="mt-MT"/>
        </w:rPr>
        <w:t>.</w:t>
      </w:r>
    </w:p>
    <w:p w14:paraId="37D5C4C5" w14:textId="77777777" w:rsidR="00132504" w:rsidRPr="00080CFB" w:rsidRDefault="00132504" w:rsidP="00132504">
      <w:pPr>
        <w:spacing w:line="240" w:lineRule="auto"/>
        <w:rPr>
          <w:szCs w:val="22"/>
          <w:lang w:val="mt-MT"/>
        </w:rPr>
      </w:pPr>
    </w:p>
    <w:p w14:paraId="1EEA961B"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4F54F598" w14:textId="77777777" w:rsidTr="00C7705E">
        <w:tc>
          <w:tcPr>
            <w:tcW w:w="9287" w:type="dxa"/>
          </w:tcPr>
          <w:p w14:paraId="288D49CD"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4.</w:t>
            </w:r>
            <w:r w:rsidRPr="00080CFB">
              <w:rPr>
                <w:b/>
                <w:szCs w:val="22"/>
                <w:lang w:val="mt-MT"/>
              </w:rPr>
              <w:tab/>
              <w:t>G</w:t>
            </w:r>
            <w:r w:rsidRPr="00080CFB">
              <w:rPr>
                <w:b/>
                <w:szCs w:val="22"/>
                <w:lang w:val="mt-MT" w:eastAsia="ko-KR"/>
              </w:rPr>
              <w:t>Ħ</w:t>
            </w:r>
            <w:r w:rsidRPr="00080CFB">
              <w:rPr>
                <w:b/>
                <w:szCs w:val="22"/>
                <w:lang w:val="mt-MT"/>
              </w:rPr>
              <w:t>AMLA FARMAĊEWTIKA U KONTENUT</w:t>
            </w:r>
          </w:p>
        </w:tc>
      </w:tr>
    </w:tbl>
    <w:p w14:paraId="095EA3EF" w14:textId="77777777" w:rsidR="00132504" w:rsidRPr="00080CFB" w:rsidRDefault="00132504" w:rsidP="00132504">
      <w:pPr>
        <w:spacing w:line="240" w:lineRule="auto"/>
        <w:rPr>
          <w:szCs w:val="22"/>
          <w:lang w:val="mt-MT"/>
        </w:rPr>
      </w:pPr>
    </w:p>
    <w:p w14:paraId="0EC3C7E4" w14:textId="77777777" w:rsidR="00132504" w:rsidRPr="00080CFB" w:rsidRDefault="00132504" w:rsidP="00132504">
      <w:pPr>
        <w:spacing w:line="240" w:lineRule="auto"/>
        <w:rPr>
          <w:szCs w:val="22"/>
          <w:lang w:val="mt-MT"/>
        </w:rPr>
      </w:pPr>
      <w:r w:rsidRPr="00080CFB">
        <w:rPr>
          <w:szCs w:val="22"/>
          <w:lang w:val="mt-MT"/>
        </w:rPr>
        <w:t>Ingwent</w:t>
      </w:r>
    </w:p>
    <w:p w14:paraId="07D834EC" w14:textId="77777777" w:rsidR="00132504" w:rsidRPr="00080CFB" w:rsidRDefault="00132504" w:rsidP="00132504">
      <w:pPr>
        <w:spacing w:line="240" w:lineRule="auto"/>
        <w:rPr>
          <w:szCs w:val="22"/>
          <w:lang w:val="mt-MT"/>
        </w:rPr>
      </w:pPr>
    </w:p>
    <w:p w14:paraId="0C72F2F7" w14:textId="77777777" w:rsidR="00132504" w:rsidRPr="00080CFB" w:rsidRDefault="00132504" w:rsidP="00132504">
      <w:pPr>
        <w:spacing w:line="240" w:lineRule="auto"/>
        <w:rPr>
          <w:szCs w:val="22"/>
          <w:lang w:val="mt-MT"/>
        </w:rPr>
      </w:pPr>
      <w:r w:rsidRPr="00080CFB">
        <w:rPr>
          <w:szCs w:val="22"/>
          <w:lang w:val="mt-MT"/>
        </w:rPr>
        <w:t>30 g</w:t>
      </w:r>
    </w:p>
    <w:p w14:paraId="30DFAE2C"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60 g</w:t>
      </w:r>
    </w:p>
    <w:p w14:paraId="1029898E" w14:textId="77777777" w:rsidR="00132504" w:rsidRPr="00080CFB" w:rsidRDefault="00132504" w:rsidP="00132504">
      <w:pPr>
        <w:spacing w:line="240" w:lineRule="auto"/>
        <w:rPr>
          <w:szCs w:val="22"/>
          <w:lang w:val="mt-MT"/>
        </w:rPr>
      </w:pPr>
    </w:p>
    <w:p w14:paraId="248ECF93"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3494C8CE" w14:textId="77777777" w:rsidTr="00C7705E">
        <w:tc>
          <w:tcPr>
            <w:tcW w:w="9287" w:type="dxa"/>
          </w:tcPr>
          <w:p w14:paraId="15BDFCB7"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5.</w:t>
            </w:r>
            <w:r w:rsidRPr="00080CFB">
              <w:rPr>
                <w:b/>
                <w:szCs w:val="22"/>
                <w:lang w:val="mt-MT"/>
              </w:rPr>
              <w:tab/>
              <w:t>MOD TA</w:t>
            </w:r>
            <w:r w:rsidR="005E3B49" w:rsidRPr="00080CFB">
              <w:rPr>
                <w:b/>
                <w:noProof/>
                <w:szCs w:val="22"/>
                <w:lang w:val="mt-MT"/>
              </w:rPr>
              <w:t>’</w:t>
            </w:r>
            <w:r w:rsidRPr="00080CFB">
              <w:rPr>
                <w:b/>
                <w:szCs w:val="22"/>
                <w:lang w:val="mt-MT"/>
              </w:rPr>
              <w:t xml:space="preserve"> KIF U MNEJN JING</w:t>
            </w:r>
            <w:r w:rsidRPr="00080CFB">
              <w:rPr>
                <w:b/>
                <w:szCs w:val="22"/>
                <w:lang w:val="mt-MT" w:eastAsia="ko-KR"/>
              </w:rPr>
              <w:t>Ħ</w:t>
            </w:r>
            <w:r w:rsidRPr="00080CFB">
              <w:rPr>
                <w:b/>
                <w:szCs w:val="22"/>
                <w:lang w:val="mt-MT"/>
              </w:rPr>
              <w:t xml:space="preserve">ATA </w:t>
            </w:r>
          </w:p>
        </w:tc>
      </w:tr>
    </w:tbl>
    <w:p w14:paraId="4AE855E3" w14:textId="77777777" w:rsidR="00132504" w:rsidRPr="00080CFB" w:rsidRDefault="00132504" w:rsidP="00132504">
      <w:pPr>
        <w:spacing w:line="240" w:lineRule="auto"/>
        <w:rPr>
          <w:szCs w:val="22"/>
          <w:lang w:val="mt-MT"/>
        </w:rPr>
      </w:pPr>
    </w:p>
    <w:p w14:paraId="4E33B124" w14:textId="77777777" w:rsidR="00132504" w:rsidRPr="00080CFB" w:rsidRDefault="00132504" w:rsidP="00132504">
      <w:pPr>
        <w:spacing w:line="240" w:lineRule="auto"/>
        <w:rPr>
          <w:szCs w:val="22"/>
          <w:lang w:val="mt-MT"/>
        </w:rPr>
      </w:pPr>
      <w:r w:rsidRPr="00080CFB">
        <w:rPr>
          <w:szCs w:val="22"/>
          <w:lang w:val="mt-MT"/>
        </w:rPr>
        <w:t>Użu g</w:t>
      </w:r>
      <w:r w:rsidRPr="00080CFB">
        <w:rPr>
          <w:szCs w:val="22"/>
          <w:lang w:val="mt-MT" w:eastAsia="ko-KR"/>
        </w:rPr>
        <w:t>ħ</w:t>
      </w:r>
      <w:r w:rsidRPr="00080CFB">
        <w:rPr>
          <w:szCs w:val="22"/>
          <w:lang w:val="mt-MT"/>
        </w:rPr>
        <w:t>all-ġilda</w:t>
      </w:r>
    </w:p>
    <w:p w14:paraId="301F9D74" w14:textId="77777777" w:rsidR="00132504" w:rsidRPr="00080CFB" w:rsidRDefault="00132504" w:rsidP="00132504">
      <w:pPr>
        <w:spacing w:line="240" w:lineRule="auto"/>
        <w:rPr>
          <w:szCs w:val="22"/>
          <w:lang w:val="mt-MT"/>
        </w:rPr>
      </w:pPr>
    </w:p>
    <w:p w14:paraId="47E829C8" w14:textId="77777777" w:rsidR="00132504" w:rsidRPr="00080CFB" w:rsidRDefault="00132504" w:rsidP="00132504">
      <w:pPr>
        <w:tabs>
          <w:tab w:val="clear" w:pos="567"/>
        </w:tabs>
        <w:spacing w:line="240" w:lineRule="auto"/>
        <w:rPr>
          <w:noProof/>
          <w:szCs w:val="22"/>
          <w:lang w:val="mt-MT"/>
        </w:rPr>
      </w:pPr>
      <w:r w:rsidRPr="00080CFB">
        <w:rPr>
          <w:noProof/>
          <w:szCs w:val="22"/>
          <w:lang w:val="mt-MT"/>
        </w:rPr>
        <w:t>Aqra l-fuljett ta</w:t>
      </w:r>
      <w:r w:rsidR="005E3B49" w:rsidRPr="00080CFB">
        <w:rPr>
          <w:noProof/>
          <w:szCs w:val="22"/>
          <w:lang w:val="mt-MT"/>
        </w:rPr>
        <w:t>’</w:t>
      </w:r>
      <w:r w:rsidRPr="00080CFB">
        <w:rPr>
          <w:noProof/>
          <w:szCs w:val="22"/>
          <w:lang w:val="mt-MT"/>
        </w:rPr>
        <w:t xml:space="preserve"> tagħrif qabel l-użu.</w:t>
      </w:r>
    </w:p>
    <w:p w14:paraId="3097B1CD" w14:textId="77777777" w:rsidR="00132504" w:rsidRPr="00080CFB" w:rsidRDefault="00132504" w:rsidP="00132504">
      <w:pPr>
        <w:spacing w:line="240" w:lineRule="auto"/>
        <w:rPr>
          <w:szCs w:val="22"/>
          <w:lang w:val="mt-MT"/>
        </w:rPr>
      </w:pPr>
    </w:p>
    <w:p w14:paraId="468CDEA3"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078439AD" w14:textId="77777777" w:rsidTr="00C7705E">
        <w:tc>
          <w:tcPr>
            <w:tcW w:w="9287" w:type="dxa"/>
          </w:tcPr>
          <w:p w14:paraId="2545F2E6" w14:textId="77777777" w:rsidR="00132504" w:rsidRPr="00080CFB" w:rsidRDefault="00132504" w:rsidP="00A733EC">
            <w:pPr>
              <w:tabs>
                <w:tab w:val="left" w:pos="142"/>
              </w:tabs>
              <w:spacing w:line="240" w:lineRule="auto"/>
              <w:ind w:left="567" w:hanging="567"/>
              <w:rPr>
                <w:b/>
                <w:szCs w:val="22"/>
                <w:lang w:val="mt-MT"/>
              </w:rPr>
            </w:pPr>
            <w:r w:rsidRPr="00080CFB">
              <w:rPr>
                <w:b/>
                <w:szCs w:val="22"/>
                <w:lang w:val="mt-MT"/>
              </w:rPr>
              <w:t>6.</w:t>
            </w:r>
            <w:r w:rsidRPr="00080CFB">
              <w:rPr>
                <w:b/>
                <w:szCs w:val="22"/>
                <w:lang w:val="mt-MT"/>
              </w:rPr>
              <w:tab/>
              <w:t>TWISSIJA SPEĊJALI LI L-PRODOTT MEDIĊINALI G</w:t>
            </w:r>
            <w:r w:rsidRPr="00080CFB">
              <w:rPr>
                <w:b/>
                <w:szCs w:val="22"/>
                <w:lang w:val="mt-MT" w:eastAsia="ko-KR"/>
              </w:rPr>
              <w:t>Ħ</w:t>
            </w:r>
            <w:r w:rsidRPr="00080CFB">
              <w:rPr>
                <w:b/>
                <w:szCs w:val="22"/>
                <w:lang w:val="mt-MT"/>
              </w:rPr>
              <w:t xml:space="preserve">ANDU JINŻAMM FEJN MA </w:t>
            </w:r>
            <w:r w:rsidR="00A733EC" w:rsidRPr="00080CFB">
              <w:rPr>
                <w:b/>
                <w:szCs w:val="22"/>
                <w:lang w:val="mt-MT"/>
              </w:rPr>
              <w:t xml:space="preserve">JIDHIRX </w:t>
            </w:r>
            <w:r w:rsidRPr="00080CFB">
              <w:rPr>
                <w:b/>
                <w:szCs w:val="22"/>
                <w:lang w:val="mt-MT"/>
              </w:rPr>
              <w:t xml:space="preserve">U MA </w:t>
            </w:r>
            <w:r w:rsidR="00A733EC" w:rsidRPr="00080CFB">
              <w:rPr>
                <w:b/>
                <w:szCs w:val="22"/>
                <w:lang w:val="mt-MT"/>
              </w:rPr>
              <w:t>JINTLA</w:t>
            </w:r>
            <w:r w:rsidR="00A733EC" w:rsidRPr="00080CFB">
              <w:rPr>
                <w:b/>
                <w:szCs w:val="22"/>
                <w:lang w:val="mt-MT" w:eastAsia="ko-KR"/>
              </w:rPr>
              <w:t>Ħ</w:t>
            </w:r>
            <w:r w:rsidR="00A733EC" w:rsidRPr="00080CFB">
              <w:rPr>
                <w:b/>
                <w:szCs w:val="22"/>
                <w:lang w:val="mt-MT"/>
              </w:rPr>
              <w:t>AQX</w:t>
            </w:r>
            <w:r w:rsidRPr="00080CFB">
              <w:rPr>
                <w:b/>
                <w:szCs w:val="22"/>
                <w:lang w:val="mt-MT"/>
              </w:rPr>
              <w:t xml:space="preserve"> MIT-TFAL </w:t>
            </w:r>
          </w:p>
        </w:tc>
      </w:tr>
    </w:tbl>
    <w:p w14:paraId="76A54656" w14:textId="77777777" w:rsidR="00132504" w:rsidRPr="00080CFB" w:rsidRDefault="00132504" w:rsidP="00132504">
      <w:pPr>
        <w:spacing w:line="240" w:lineRule="auto"/>
        <w:rPr>
          <w:szCs w:val="22"/>
          <w:lang w:val="mt-MT"/>
        </w:rPr>
      </w:pPr>
    </w:p>
    <w:p w14:paraId="3D883CB1" w14:textId="77777777" w:rsidR="00132504" w:rsidRPr="00080CFB" w:rsidRDefault="00132504" w:rsidP="00132504">
      <w:pPr>
        <w:spacing w:line="240" w:lineRule="auto"/>
        <w:rPr>
          <w:szCs w:val="22"/>
          <w:lang w:val="mt-MT"/>
        </w:rPr>
      </w:pPr>
      <w:r w:rsidRPr="00080CFB">
        <w:rPr>
          <w:szCs w:val="22"/>
          <w:lang w:val="mt-MT"/>
        </w:rPr>
        <w:t xml:space="preserve">Żomm fejn ma </w:t>
      </w:r>
      <w:r w:rsidR="00BA4D39" w:rsidRPr="00080CFB">
        <w:rPr>
          <w:szCs w:val="22"/>
          <w:lang w:val="mt-MT"/>
        </w:rPr>
        <w:t xml:space="preserve">jidhirx </w:t>
      </w:r>
      <w:r w:rsidRPr="00080CFB">
        <w:rPr>
          <w:szCs w:val="22"/>
          <w:lang w:val="mt-MT"/>
        </w:rPr>
        <w:t xml:space="preserve">u ma </w:t>
      </w:r>
      <w:r w:rsidR="00BA4D39" w:rsidRPr="00080CFB">
        <w:rPr>
          <w:szCs w:val="22"/>
          <w:lang w:val="mt-MT"/>
        </w:rPr>
        <w:t xml:space="preserve">jintlaħaqx </w:t>
      </w:r>
      <w:r w:rsidRPr="00080CFB">
        <w:rPr>
          <w:szCs w:val="22"/>
          <w:lang w:val="mt-MT"/>
        </w:rPr>
        <w:t>mit-tfal.</w:t>
      </w:r>
    </w:p>
    <w:p w14:paraId="2E8D180F" w14:textId="77777777" w:rsidR="00132504" w:rsidRPr="00080CFB" w:rsidRDefault="00132504" w:rsidP="00132504">
      <w:pPr>
        <w:spacing w:line="240" w:lineRule="auto"/>
        <w:rPr>
          <w:szCs w:val="22"/>
          <w:lang w:val="mt-MT"/>
        </w:rPr>
      </w:pPr>
    </w:p>
    <w:p w14:paraId="75E0D56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2733420A" w14:textId="77777777" w:rsidTr="00C7705E">
        <w:tc>
          <w:tcPr>
            <w:tcW w:w="9287" w:type="dxa"/>
          </w:tcPr>
          <w:p w14:paraId="4D67EE71"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7.</w:t>
            </w:r>
            <w:r w:rsidRPr="00080CFB">
              <w:rPr>
                <w:b/>
                <w:szCs w:val="22"/>
                <w:lang w:val="mt-MT"/>
              </w:rPr>
              <w:tab/>
              <w:t>TWISSIJA(IET) SPEĊJALI O</w:t>
            </w:r>
            <w:r w:rsidRPr="00080CFB">
              <w:rPr>
                <w:b/>
                <w:szCs w:val="22"/>
                <w:lang w:val="mt-MT" w:eastAsia="ko-KR"/>
              </w:rPr>
              <w:t>Ħ</w:t>
            </w:r>
            <w:r w:rsidRPr="00080CFB">
              <w:rPr>
                <w:b/>
                <w:szCs w:val="22"/>
                <w:lang w:val="mt-MT"/>
              </w:rPr>
              <w:t>RA, JEKK ME</w:t>
            </w:r>
            <w:r w:rsidRPr="00080CFB">
              <w:rPr>
                <w:b/>
                <w:szCs w:val="22"/>
                <w:lang w:val="mt-MT" w:eastAsia="ko-KR"/>
              </w:rPr>
              <w:t>Ħ</w:t>
            </w:r>
            <w:r w:rsidRPr="00080CFB">
              <w:rPr>
                <w:b/>
                <w:szCs w:val="22"/>
                <w:lang w:val="mt-MT"/>
              </w:rPr>
              <w:t xml:space="preserve">TIEĠA </w:t>
            </w:r>
          </w:p>
        </w:tc>
      </w:tr>
    </w:tbl>
    <w:p w14:paraId="74793D11" w14:textId="77777777" w:rsidR="00132504" w:rsidRPr="00080CFB" w:rsidRDefault="00132504" w:rsidP="00132504">
      <w:pPr>
        <w:spacing w:line="240" w:lineRule="auto"/>
        <w:rPr>
          <w:szCs w:val="22"/>
          <w:lang w:val="mt-MT"/>
        </w:rPr>
      </w:pPr>
    </w:p>
    <w:p w14:paraId="6A28A14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045E9836" w14:textId="77777777" w:rsidTr="00C7705E">
        <w:tc>
          <w:tcPr>
            <w:tcW w:w="9287" w:type="dxa"/>
          </w:tcPr>
          <w:p w14:paraId="33C0BEA5"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8.</w:t>
            </w:r>
            <w:r w:rsidRPr="00080CFB">
              <w:rPr>
                <w:b/>
                <w:szCs w:val="22"/>
                <w:lang w:val="mt-MT"/>
              </w:rPr>
              <w:tab/>
              <w:t>DATA TA</w:t>
            </w:r>
            <w:r w:rsidR="005E3B49" w:rsidRPr="00080CFB">
              <w:rPr>
                <w:b/>
                <w:noProof/>
                <w:szCs w:val="22"/>
                <w:lang w:val="mt-MT"/>
              </w:rPr>
              <w:t>’</w:t>
            </w:r>
            <w:r w:rsidR="00436FE8" w:rsidRPr="00080CFB">
              <w:rPr>
                <w:b/>
                <w:noProof/>
                <w:szCs w:val="22"/>
                <w:lang w:val="mt-MT"/>
              </w:rPr>
              <w:t xml:space="preserve"> SKADENZA</w:t>
            </w:r>
          </w:p>
        </w:tc>
      </w:tr>
    </w:tbl>
    <w:p w14:paraId="3C02020B" w14:textId="77777777" w:rsidR="00132504" w:rsidRPr="00080CFB" w:rsidRDefault="00132504" w:rsidP="00132504">
      <w:pPr>
        <w:spacing w:line="240" w:lineRule="auto"/>
        <w:rPr>
          <w:szCs w:val="22"/>
          <w:lang w:val="mt-MT"/>
        </w:rPr>
      </w:pPr>
    </w:p>
    <w:p w14:paraId="34154334" w14:textId="77777777" w:rsidR="00132504" w:rsidRPr="00080CFB" w:rsidRDefault="00F519F5" w:rsidP="00132504">
      <w:pPr>
        <w:spacing w:line="240" w:lineRule="auto"/>
        <w:rPr>
          <w:szCs w:val="22"/>
          <w:lang w:val="mt-MT"/>
        </w:rPr>
      </w:pPr>
      <w:r w:rsidRPr="00080CFB">
        <w:rPr>
          <w:szCs w:val="22"/>
          <w:lang w:val="mt-MT"/>
        </w:rPr>
        <w:t>EXP</w:t>
      </w:r>
    </w:p>
    <w:p w14:paraId="2EBFE840" w14:textId="77777777" w:rsidR="00132504" w:rsidRPr="00080CFB" w:rsidRDefault="00132504" w:rsidP="00132504">
      <w:pPr>
        <w:spacing w:line="240" w:lineRule="auto"/>
        <w:rPr>
          <w:szCs w:val="22"/>
          <w:lang w:val="mt-MT"/>
        </w:rPr>
      </w:pPr>
    </w:p>
    <w:p w14:paraId="133DA83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2236C989" w14:textId="77777777" w:rsidTr="00C7705E">
        <w:tc>
          <w:tcPr>
            <w:tcW w:w="9287" w:type="dxa"/>
          </w:tcPr>
          <w:p w14:paraId="3F6BB620" w14:textId="77777777" w:rsidR="00132504" w:rsidRPr="00080CFB" w:rsidRDefault="00132504" w:rsidP="00C7705E">
            <w:pPr>
              <w:tabs>
                <w:tab w:val="left" w:pos="142"/>
              </w:tabs>
              <w:spacing w:line="240" w:lineRule="auto"/>
              <w:ind w:left="567" w:hanging="567"/>
              <w:rPr>
                <w:szCs w:val="22"/>
                <w:lang w:val="mt-MT"/>
              </w:rPr>
            </w:pPr>
            <w:r w:rsidRPr="00080CFB">
              <w:rPr>
                <w:b/>
                <w:szCs w:val="22"/>
                <w:lang w:val="mt-MT"/>
              </w:rPr>
              <w:t>9.</w:t>
            </w:r>
            <w:r w:rsidRPr="00080CFB">
              <w:rPr>
                <w:b/>
                <w:szCs w:val="22"/>
                <w:lang w:val="mt-MT"/>
              </w:rPr>
              <w:tab/>
            </w:r>
            <w:r w:rsidRPr="00080CFB">
              <w:rPr>
                <w:b/>
                <w:szCs w:val="22"/>
                <w:lang w:val="mt-MT" w:eastAsia="ko-KR"/>
              </w:rPr>
              <w:t>K</w:t>
            </w:r>
            <w:r w:rsidR="00C170B9" w:rsidRPr="00080CFB">
              <w:rPr>
                <w:b/>
                <w:szCs w:val="22"/>
                <w:lang w:val="mt-MT" w:eastAsia="ko-KR"/>
              </w:rPr>
              <w:t>O</w:t>
            </w:r>
            <w:r w:rsidRPr="00080CFB">
              <w:rPr>
                <w:b/>
                <w:szCs w:val="22"/>
                <w:lang w:val="mt-MT" w:eastAsia="ko-KR"/>
              </w:rPr>
              <w:t>NDIZZJONIJIET SPEĊJALI TA</w:t>
            </w:r>
            <w:r w:rsidR="002A2FE8" w:rsidRPr="00080CFB">
              <w:rPr>
                <w:b/>
                <w:noProof/>
                <w:szCs w:val="22"/>
                <w:lang w:val="mt-MT"/>
              </w:rPr>
              <w:t>’</w:t>
            </w:r>
            <w:r w:rsidRPr="00080CFB">
              <w:rPr>
                <w:b/>
                <w:szCs w:val="22"/>
                <w:lang w:val="mt-MT" w:eastAsia="ko-KR"/>
              </w:rPr>
              <w:t xml:space="preserve"> KIF JINĦAŻEN</w:t>
            </w:r>
          </w:p>
        </w:tc>
      </w:tr>
    </w:tbl>
    <w:p w14:paraId="2ADE536E" w14:textId="77777777" w:rsidR="00132504" w:rsidRPr="00080CFB" w:rsidRDefault="00132504" w:rsidP="00132504">
      <w:pPr>
        <w:spacing w:line="240" w:lineRule="auto"/>
        <w:rPr>
          <w:szCs w:val="22"/>
          <w:lang w:val="mt-MT"/>
        </w:rPr>
      </w:pPr>
    </w:p>
    <w:p w14:paraId="2E336174" w14:textId="77777777" w:rsidR="00132504" w:rsidRPr="00080CFB" w:rsidRDefault="00132504" w:rsidP="00132504">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2A2FE8" w:rsidRPr="00080CFB">
        <w:rPr>
          <w:szCs w:val="22"/>
          <w:lang w:val="mt-MT"/>
        </w:rPr>
        <w:t>’</w:t>
      </w:r>
      <w:r w:rsidRPr="00080CFB">
        <w:rPr>
          <w:szCs w:val="22"/>
          <w:lang w:val="mt-MT"/>
        </w:rPr>
        <w:t xml:space="preserve">temperatura </w:t>
      </w:r>
      <w:r w:rsidR="00521672" w:rsidRPr="00080CFB">
        <w:rPr>
          <w:szCs w:val="22"/>
          <w:lang w:val="mt-MT"/>
        </w:rPr>
        <w:t>’</w:t>
      </w:r>
      <w:r w:rsidRPr="00080CFB">
        <w:rPr>
          <w:szCs w:val="22"/>
          <w:lang w:val="mt-MT"/>
        </w:rPr>
        <w:t>l fuq minn 25</w:t>
      </w:r>
      <w:r w:rsidR="00B6049B" w:rsidRPr="00080CFB">
        <w:rPr>
          <w:szCs w:val="22"/>
          <w:lang w:val="mt-MT"/>
        </w:rPr>
        <w:t>°</w:t>
      </w:r>
      <w:r w:rsidRPr="00080CFB">
        <w:rPr>
          <w:szCs w:val="22"/>
          <w:lang w:val="mt-MT"/>
        </w:rPr>
        <w:t>C.</w:t>
      </w:r>
    </w:p>
    <w:p w14:paraId="042E655A" w14:textId="77777777" w:rsidR="00132504" w:rsidRPr="00080CFB" w:rsidRDefault="00132504" w:rsidP="00132504">
      <w:pPr>
        <w:spacing w:line="240" w:lineRule="auto"/>
        <w:rPr>
          <w:szCs w:val="22"/>
          <w:lang w:val="mt-MT"/>
        </w:rPr>
      </w:pPr>
    </w:p>
    <w:p w14:paraId="02F2E8BE"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54609B61" w14:textId="77777777" w:rsidTr="00C7705E">
        <w:tc>
          <w:tcPr>
            <w:tcW w:w="9287" w:type="dxa"/>
          </w:tcPr>
          <w:p w14:paraId="3BD77998"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lastRenderedPageBreak/>
              <w:t>10.</w:t>
            </w:r>
            <w:r w:rsidRPr="00080CFB">
              <w:rPr>
                <w:b/>
                <w:szCs w:val="22"/>
                <w:lang w:val="mt-MT"/>
              </w:rPr>
              <w:tab/>
              <w:t>PREKAWZJONIJIET SPEĊJALI G</w:t>
            </w:r>
            <w:r w:rsidRPr="00080CFB">
              <w:rPr>
                <w:b/>
                <w:szCs w:val="22"/>
                <w:lang w:val="mt-MT" w:eastAsia="ko-KR"/>
              </w:rPr>
              <w:t>Ħ</w:t>
            </w:r>
            <w:r w:rsidRPr="00080CFB">
              <w:rPr>
                <w:b/>
                <w:szCs w:val="22"/>
                <w:lang w:val="mt-MT"/>
              </w:rPr>
              <w:t>AR-RIMI TA</w:t>
            </w:r>
            <w:r w:rsidR="005E3B49" w:rsidRPr="00080CFB">
              <w:rPr>
                <w:b/>
                <w:noProof/>
                <w:szCs w:val="22"/>
                <w:lang w:val="mt-MT"/>
              </w:rPr>
              <w:t>’</w:t>
            </w:r>
            <w:r w:rsidRPr="00080CFB">
              <w:rPr>
                <w:b/>
                <w:szCs w:val="22"/>
                <w:lang w:val="mt-MT"/>
              </w:rPr>
              <w:t xml:space="preserve"> PRODOTTI MEDIĊINALI MHUX UŻATI JEW SKART MINN DAWN IL-PRODOTTI MEDIĊINALI, JEKK HEMM BŻONN</w:t>
            </w:r>
          </w:p>
        </w:tc>
      </w:tr>
    </w:tbl>
    <w:p w14:paraId="1935BCF2" w14:textId="77777777" w:rsidR="00132504" w:rsidRPr="00080CFB" w:rsidRDefault="00132504" w:rsidP="00132504">
      <w:pPr>
        <w:spacing w:line="240" w:lineRule="auto"/>
        <w:rPr>
          <w:szCs w:val="22"/>
          <w:lang w:val="mt-MT"/>
        </w:rPr>
      </w:pPr>
    </w:p>
    <w:p w14:paraId="3D9E483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5C0EC364" w14:textId="77777777" w:rsidTr="00C7705E">
        <w:tc>
          <w:tcPr>
            <w:tcW w:w="9287" w:type="dxa"/>
          </w:tcPr>
          <w:p w14:paraId="7C441CB8"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11.</w:t>
            </w:r>
            <w:r w:rsidRPr="00080CFB">
              <w:rPr>
                <w:b/>
                <w:szCs w:val="22"/>
                <w:lang w:val="mt-MT"/>
              </w:rPr>
              <w:tab/>
            </w:r>
            <w:r w:rsidRPr="00080CFB">
              <w:rPr>
                <w:b/>
                <w:noProof/>
                <w:szCs w:val="22"/>
                <w:lang w:val="mt-MT"/>
              </w:rPr>
              <w:t xml:space="preserve">ISEM U INDIRIZZ </w:t>
            </w:r>
            <w:r w:rsidRPr="00080CFB">
              <w:rPr>
                <w:b/>
                <w:szCs w:val="22"/>
                <w:lang w:val="mt-MT"/>
              </w:rPr>
              <w:t>TAD-DETENTUR TAL-AWTORIZZAZZJONI GĦAT-TQEGĦID FIS-SUQ</w:t>
            </w:r>
            <w:r w:rsidRPr="00080CFB" w:rsidDel="00161D5F">
              <w:rPr>
                <w:b/>
                <w:szCs w:val="22"/>
                <w:lang w:val="mt-MT"/>
              </w:rPr>
              <w:t xml:space="preserve"> </w:t>
            </w:r>
          </w:p>
        </w:tc>
      </w:tr>
    </w:tbl>
    <w:p w14:paraId="3D6AB99B" w14:textId="77777777" w:rsidR="00132504" w:rsidRPr="00080CFB" w:rsidRDefault="00132504" w:rsidP="00132504">
      <w:pPr>
        <w:spacing w:line="240" w:lineRule="auto"/>
        <w:rPr>
          <w:szCs w:val="22"/>
          <w:lang w:val="mt-MT"/>
        </w:rPr>
      </w:pPr>
    </w:p>
    <w:p w14:paraId="425F46D3"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5C2CEC7C"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Industriparken 55</w:t>
      </w:r>
    </w:p>
    <w:p w14:paraId="42793719"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2750 Ballerup</w:t>
      </w:r>
    </w:p>
    <w:p w14:paraId="3F43A30F"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Id-Danimarka</w:t>
      </w:r>
    </w:p>
    <w:p w14:paraId="20D33C49" w14:textId="77777777" w:rsidR="00132504" w:rsidRPr="00080CFB" w:rsidRDefault="00132504" w:rsidP="00132504">
      <w:pPr>
        <w:spacing w:line="240" w:lineRule="auto"/>
        <w:rPr>
          <w:szCs w:val="22"/>
          <w:lang w:val="mt-MT"/>
        </w:rPr>
      </w:pPr>
    </w:p>
    <w:p w14:paraId="62BC7B15"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456DF6E8" w14:textId="77777777" w:rsidTr="00C7705E">
        <w:tc>
          <w:tcPr>
            <w:tcW w:w="9287" w:type="dxa"/>
          </w:tcPr>
          <w:p w14:paraId="73CAC82A"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12.</w:t>
            </w:r>
            <w:r w:rsidRPr="00080CFB">
              <w:rPr>
                <w:b/>
                <w:szCs w:val="22"/>
                <w:lang w:val="mt-MT"/>
              </w:rPr>
              <w:tab/>
              <w:t>NUMRI TAL-AWTORIZZAZZJONI GĦAT-TQEGĦID FIS-SUQ</w:t>
            </w:r>
          </w:p>
        </w:tc>
      </w:tr>
    </w:tbl>
    <w:p w14:paraId="26A601AB" w14:textId="77777777" w:rsidR="00132504" w:rsidRPr="00080CFB" w:rsidRDefault="00132504" w:rsidP="00132504">
      <w:pPr>
        <w:pStyle w:val="EndnoteText"/>
        <w:tabs>
          <w:tab w:val="clear" w:pos="567"/>
        </w:tabs>
        <w:rPr>
          <w:szCs w:val="22"/>
          <w:lang w:val="mt-MT"/>
        </w:rPr>
      </w:pPr>
    </w:p>
    <w:p w14:paraId="499AB95D" w14:textId="77777777" w:rsidR="00132504" w:rsidRPr="00080CFB" w:rsidRDefault="00132504" w:rsidP="00132504">
      <w:pPr>
        <w:tabs>
          <w:tab w:val="clear" w:pos="567"/>
        </w:tabs>
        <w:spacing w:line="240" w:lineRule="auto"/>
        <w:rPr>
          <w:szCs w:val="22"/>
          <w:lang w:val="mt-MT"/>
        </w:rPr>
      </w:pPr>
      <w:r w:rsidRPr="00080CFB">
        <w:rPr>
          <w:szCs w:val="22"/>
          <w:lang w:val="mt-MT"/>
        </w:rPr>
        <w:t xml:space="preserve">EU/1/02/201/001 </w:t>
      </w:r>
      <w:r w:rsidRPr="00080CFB">
        <w:rPr>
          <w:szCs w:val="22"/>
          <w:shd w:val="clear" w:color="auto" w:fill="E6E6E6"/>
          <w:lang w:val="mt-MT"/>
        </w:rPr>
        <w:t>30 g</w:t>
      </w:r>
    </w:p>
    <w:p w14:paraId="4FC6001F" w14:textId="77777777" w:rsidR="00132504" w:rsidRPr="00080CFB" w:rsidRDefault="00132504" w:rsidP="00132504">
      <w:pPr>
        <w:tabs>
          <w:tab w:val="clear" w:pos="567"/>
        </w:tabs>
        <w:spacing w:line="240" w:lineRule="auto"/>
        <w:rPr>
          <w:szCs w:val="22"/>
          <w:lang w:val="mt-MT"/>
        </w:rPr>
      </w:pPr>
      <w:r w:rsidRPr="00080CFB">
        <w:rPr>
          <w:szCs w:val="22"/>
          <w:shd w:val="clear" w:color="auto" w:fill="E6E6E6"/>
          <w:lang w:val="mt-MT"/>
        </w:rPr>
        <w:t>EU/1/02/201/002 60 g</w:t>
      </w:r>
    </w:p>
    <w:p w14:paraId="79FF8F35" w14:textId="77777777" w:rsidR="00132504" w:rsidRPr="00080CFB" w:rsidRDefault="00132504" w:rsidP="00132504">
      <w:pPr>
        <w:spacing w:line="240" w:lineRule="auto"/>
        <w:rPr>
          <w:szCs w:val="22"/>
          <w:lang w:val="mt-MT"/>
        </w:rPr>
      </w:pPr>
    </w:p>
    <w:p w14:paraId="5C25DE5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2FF4294" w14:textId="77777777" w:rsidTr="00C7705E">
        <w:tc>
          <w:tcPr>
            <w:tcW w:w="9287" w:type="dxa"/>
          </w:tcPr>
          <w:p w14:paraId="33CE78DB" w14:textId="77777777" w:rsidR="00132504" w:rsidRPr="00080CFB" w:rsidRDefault="00132504" w:rsidP="00C7705E">
            <w:pPr>
              <w:tabs>
                <w:tab w:val="left" w:pos="142"/>
              </w:tabs>
              <w:spacing w:line="240" w:lineRule="auto"/>
              <w:ind w:left="567" w:hanging="567"/>
              <w:rPr>
                <w:b/>
                <w:szCs w:val="22"/>
                <w:highlight w:val="yellow"/>
                <w:lang w:val="mt-MT"/>
              </w:rPr>
            </w:pPr>
            <w:r w:rsidRPr="00080CFB">
              <w:rPr>
                <w:b/>
                <w:szCs w:val="22"/>
                <w:lang w:val="mt-MT"/>
              </w:rPr>
              <w:t>13.</w:t>
            </w:r>
            <w:r w:rsidRPr="00080CFB">
              <w:rPr>
                <w:b/>
                <w:szCs w:val="22"/>
                <w:lang w:val="mt-MT"/>
              </w:rPr>
              <w:tab/>
              <w:t xml:space="preserve">NUMRU TAL-LOTT </w:t>
            </w:r>
          </w:p>
        </w:tc>
      </w:tr>
    </w:tbl>
    <w:p w14:paraId="65A9D326" w14:textId="77777777" w:rsidR="00132504" w:rsidRPr="00080CFB" w:rsidRDefault="00132504" w:rsidP="00132504">
      <w:pPr>
        <w:spacing w:line="240" w:lineRule="auto"/>
        <w:rPr>
          <w:szCs w:val="22"/>
          <w:lang w:val="mt-MT"/>
        </w:rPr>
      </w:pPr>
    </w:p>
    <w:p w14:paraId="3F16392A" w14:textId="77777777" w:rsidR="00132504" w:rsidRPr="00080CFB" w:rsidRDefault="00132504" w:rsidP="00132504">
      <w:pPr>
        <w:spacing w:line="240" w:lineRule="auto"/>
        <w:rPr>
          <w:szCs w:val="22"/>
          <w:lang w:val="mt-MT"/>
        </w:rPr>
      </w:pPr>
      <w:r w:rsidRPr="00080CFB">
        <w:rPr>
          <w:szCs w:val="22"/>
          <w:lang w:val="mt-MT"/>
        </w:rPr>
        <w:t>L</w:t>
      </w:r>
      <w:r w:rsidR="00F519F5" w:rsidRPr="00080CFB">
        <w:rPr>
          <w:szCs w:val="22"/>
          <w:lang w:val="mt-MT"/>
        </w:rPr>
        <w:t>ot</w:t>
      </w:r>
    </w:p>
    <w:p w14:paraId="529BCA5C" w14:textId="77777777" w:rsidR="00132504" w:rsidRPr="00080CFB" w:rsidRDefault="00132504" w:rsidP="00132504">
      <w:pPr>
        <w:spacing w:line="240" w:lineRule="auto"/>
        <w:rPr>
          <w:szCs w:val="22"/>
          <w:lang w:val="mt-MT"/>
        </w:rPr>
      </w:pPr>
    </w:p>
    <w:p w14:paraId="3DAF1DEA"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6F9D3B81" w14:textId="77777777" w:rsidTr="00C7705E">
        <w:tc>
          <w:tcPr>
            <w:tcW w:w="9287" w:type="dxa"/>
          </w:tcPr>
          <w:p w14:paraId="021B6278"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14.</w:t>
            </w:r>
            <w:r w:rsidRPr="00080CFB">
              <w:rPr>
                <w:b/>
                <w:szCs w:val="22"/>
                <w:lang w:val="mt-MT"/>
              </w:rPr>
              <w:tab/>
              <w:t>KLASSIFIKAZZJONI ĠENERALI TA</w:t>
            </w:r>
            <w:r w:rsidR="00496160" w:rsidRPr="00080CFB">
              <w:rPr>
                <w:b/>
                <w:szCs w:val="22"/>
                <w:lang w:val="mt-MT"/>
              </w:rPr>
              <w:t>’</w:t>
            </w:r>
            <w:r w:rsidRPr="00080CFB">
              <w:rPr>
                <w:b/>
                <w:szCs w:val="22"/>
                <w:lang w:val="mt-MT"/>
              </w:rPr>
              <w:t xml:space="preserve"> KIF JINGĦATA</w:t>
            </w:r>
          </w:p>
        </w:tc>
      </w:tr>
    </w:tbl>
    <w:p w14:paraId="7E00C09E" w14:textId="77777777" w:rsidR="00132504" w:rsidRPr="00080CFB" w:rsidRDefault="00132504" w:rsidP="00132504">
      <w:pPr>
        <w:spacing w:line="240" w:lineRule="auto"/>
        <w:rPr>
          <w:szCs w:val="22"/>
          <w:lang w:val="mt-MT"/>
        </w:rPr>
      </w:pPr>
    </w:p>
    <w:p w14:paraId="7DEA6EC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721ECAFB" w14:textId="77777777" w:rsidTr="00C7705E">
        <w:tc>
          <w:tcPr>
            <w:tcW w:w="9287" w:type="dxa"/>
          </w:tcPr>
          <w:p w14:paraId="25A97CA0"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15.</w:t>
            </w:r>
            <w:r w:rsidRPr="00080CFB">
              <w:rPr>
                <w:b/>
                <w:szCs w:val="22"/>
                <w:lang w:val="mt-MT"/>
              </w:rPr>
              <w:tab/>
              <w:t>ISTRUZZJONIJIET DWAR L-UŻU</w:t>
            </w:r>
          </w:p>
        </w:tc>
      </w:tr>
    </w:tbl>
    <w:p w14:paraId="225DFC9E" w14:textId="77777777" w:rsidR="00132504" w:rsidRPr="00080CFB" w:rsidRDefault="00132504" w:rsidP="00132504">
      <w:pPr>
        <w:spacing w:line="240" w:lineRule="auto"/>
        <w:rPr>
          <w:szCs w:val="22"/>
          <w:lang w:val="mt-MT"/>
        </w:rPr>
      </w:pPr>
    </w:p>
    <w:p w14:paraId="0AB0EF93" w14:textId="77777777" w:rsidR="00132504" w:rsidRPr="00080CFB" w:rsidRDefault="00132504" w:rsidP="00132504">
      <w:pPr>
        <w:spacing w:line="240" w:lineRule="auto"/>
        <w:rPr>
          <w:szCs w:val="22"/>
          <w:lang w:val="mt-MT"/>
        </w:rPr>
      </w:pPr>
    </w:p>
    <w:p w14:paraId="40E39A64" w14:textId="77777777" w:rsidR="00132504" w:rsidRPr="00080CFB" w:rsidRDefault="00960944" w:rsidP="00132504">
      <w:pPr>
        <w:spacing w:line="240" w:lineRule="auto"/>
        <w:rPr>
          <w:szCs w:val="22"/>
          <w:lang w:val="mt-MT"/>
        </w:rPr>
      </w:pPr>
      <w:r w:rsidRPr="00080CFB">
        <w:rPr>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A42BCB" w14:paraId="3FBD2916" w14:textId="77777777" w:rsidTr="00C7705E">
        <w:trPr>
          <w:trHeight w:val="858"/>
        </w:trPr>
        <w:tc>
          <w:tcPr>
            <w:tcW w:w="9287" w:type="dxa"/>
            <w:tcBorders>
              <w:bottom w:val="single" w:sz="4" w:space="0" w:color="auto"/>
            </w:tcBorders>
          </w:tcPr>
          <w:p w14:paraId="76A6CCCF" w14:textId="77777777" w:rsidR="00132504" w:rsidRPr="00080CFB" w:rsidRDefault="00132504" w:rsidP="00C7705E">
            <w:pPr>
              <w:spacing w:line="240" w:lineRule="auto"/>
              <w:rPr>
                <w:b/>
                <w:szCs w:val="22"/>
                <w:lang w:val="mt-MT"/>
              </w:rPr>
            </w:pPr>
            <w:r w:rsidRPr="00080CFB">
              <w:rPr>
                <w:b/>
                <w:noProof/>
                <w:szCs w:val="22"/>
                <w:lang w:val="mt-MT"/>
              </w:rPr>
              <w:lastRenderedPageBreak/>
              <w:t>TAGĦRIF LI GĦANDU JIDHER FUQ IL-PAKKETT TA</w:t>
            </w:r>
            <w:r w:rsidR="001C495F" w:rsidRPr="00080CFB">
              <w:rPr>
                <w:b/>
                <w:noProof/>
                <w:szCs w:val="22"/>
                <w:lang w:val="mt-MT"/>
              </w:rPr>
              <w:t>’</w:t>
            </w:r>
            <w:r w:rsidRPr="00080CFB">
              <w:rPr>
                <w:b/>
                <w:noProof/>
                <w:szCs w:val="22"/>
                <w:lang w:val="mt-MT"/>
              </w:rPr>
              <w:t xml:space="preserve"> BARRA</w:t>
            </w:r>
            <w:r w:rsidRPr="00080CFB" w:rsidDel="00DD5EBD">
              <w:rPr>
                <w:b/>
                <w:szCs w:val="22"/>
                <w:lang w:val="mt-MT"/>
              </w:rPr>
              <w:t xml:space="preserve"> </w:t>
            </w:r>
          </w:p>
          <w:p w14:paraId="780C2346" w14:textId="77777777" w:rsidR="00132504" w:rsidRPr="00080CFB" w:rsidRDefault="00132504" w:rsidP="00C7705E">
            <w:pPr>
              <w:spacing w:line="240" w:lineRule="auto"/>
              <w:rPr>
                <w:b/>
                <w:szCs w:val="22"/>
                <w:lang w:val="mt-MT"/>
              </w:rPr>
            </w:pPr>
          </w:p>
          <w:p w14:paraId="04B21ADC" w14:textId="77777777" w:rsidR="00132504" w:rsidRPr="00080CFB" w:rsidRDefault="00132504" w:rsidP="00C7705E">
            <w:pPr>
              <w:spacing w:line="240" w:lineRule="auto"/>
              <w:rPr>
                <w:b/>
                <w:szCs w:val="22"/>
                <w:lang w:val="mt-MT"/>
              </w:rPr>
            </w:pPr>
            <w:r w:rsidRPr="00080CFB">
              <w:rPr>
                <w:b/>
                <w:caps/>
                <w:szCs w:val="22"/>
                <w:lang w:val="mt-MT"/>
              </w:rPr>
              <w:t>Protopic 0.1% ingwent (10 </w:t>
            </w:r>
            <w:r w:rsidRPr="00080CFB">
              <w:rPr>
                <w:b/>
                <w:szCs w:val="22"/>
                <w:lang w:val="mt-MT"/>
              </w:rPr>
              <w:t>g, 30 g, 60 g</w:t>
            </w:r>
            <w:r w:rsidRPr="00080CFB">
              <w:rPr>
                <w:b/>
                <w:caps/>
                <w:szCs w:val="22"/>
                <w:lang w:val="mt-MT"/>
              </w:rPr>
              <w:t xml:space="preserve"> KARTUN</w:t>
            </w:r>
            <w:r w:rsidR="003D3EA8" w:rsidRPr="00080CFB">
              <w:rPr>
                <w:b/>
                <w:caps/>
                <w:szCs w:val="22"/>
                <w:lang w:val="mt-MT"/>
              </w:rPr>
              <w:t>A</w:t>
            </w:r>
            <w:r w:rsidRPr="00080CFB">
              <w:rPr>
                <w:b/>
                <w:szCs w:val="22"/>
                <w:lang w:val="mt-MT"/>
              </w:rPr>
              <w:t>)</w:t>
            </w:r>
          </w:p>
        </w:tc>
      </w:tr>
    </w:tbl>
    <w:p w14:paraId="56DE0F8D" w14:textId="77777777" w:rsidR="00132504" w:rsidRPr="00080CFB" w:rsidRDefault="00132504" w:rsidP="00132504">
      <w:pPr>
        <w:pStyle w:val="EndnoteText"/>
        <w:tabs>
          <w:tab w:val="clear" w:pos="567"/>
        </w:tabs>
        <w:rPr>
          <w:szCs w:val="22"/>
          <w:lang w:val="mt-MT"/>
        </w:rPr>
      </w:pPr>
    </w:p>
    <w:p w14:paraId="200776E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3A509689" w14:textId="77777777" w:rsidTr="00C7705E">
        <w:tc>
          <w:tcPr>
            <w:tcW w:w="9287" w:type="dxa"/>
          </w:tcPr>
          <w:p w14:paraId="59695E39" w14:textId="688E6BAF" w:rsidR="00132504" w:rsidRPr="00080CFB" w:rsidRDefault="00132504" w:rsidP="006B5A74">
            <w:pPr>
              <w:tabs>
                <w:tab w:val="left" w:pos="142"/>
              </w:tabs>
              <w:spacing w:line="240" w:lineRule="auto"/>
              <w:ind w:left="567" w:hanging="567"/>
              <w:rPr>
                <w:b/>
                <w:szCs w:val="22"/>
                <w:lang w:val="mt-MT"/>
              </w:rPr>
            </w:pPr>
            <w:r w:rsidRPr="00080CFB">
              <w:rPr>
                <w:b/>
                <w:szCs w:val="22"/>
                <w:lang w:val="mt-MT"/>
              </w:rPr>
              <w:t>1.</w:t>
            </w:r>
            <w:r w:rsidRPr="00080CFB">
              <w:rPr>
                <w:b/>
                <w:szCs w:val="22"/>
                <w:lang w:val="mt-MT"/>
              </w:rPr>
              <w:tab/>
              <w:t xml:space="preserve">ISEM </w:t>
            </w:r>
            <w:r w:rsidR="006B5A74" w:rsidRPr="00080CFB">
              <w:rPr>
                <w:b/>
                <w:szCs w:val="22"/>
                <w:lang w:val="mt-MT"/>
              </w:rPr>
              <w:t>TAL</w:t>
            </w:r>
            <w:r w:rsidRPr="00080CFB">
              <w:rPr>
                <w:b/>
                <w:szCs w:val="22"/>
                <w:lang w:val="mt-MT"/>
              </w:rPr>
              <w:t>-PRODOTT MEDIĊINALI</w:t>
            </w:r>
          </w:p>
        </w:tc>
      </w:tr>
    </w:tbl>
    <w:p w14:paraId="40ABD9D7" w14:textId="77777777" w:rsidR="00132504" w:rsidRPr="00080CFB" w:rsidRDefault="00132504" w:rsidP="00132504">
      <w:pPr>
        <w:spacing w:line="240" w:lineRule="auto"/>
        <w:rPr>
          <w:szCs w:val="22"/>
          <w:lang w:val="mt-MT"/>
        </w:rPr>
      </w:pPr>
    </w:p>
    <w:p w14:paraId="1BD0DF4E" w14:textId="77777777" w:rsidR="00132504" w:rsidRPr="00080CFB" w:rsidRDefault="00132504" w:rsidP="00132504">
      <w:pPr>
        <w:spacing w:line="240" w:lineRule="auto"/>
        <w:rPr>
          <w:szCs w:val="22"/>
          <w:lang w:val="mt-MT"/>
        </w:rPr>
      </w:pPr>
      <w:r w:rsidRPr="00080CFB">
        <w:rPr>
          <w:szCs w:val="22"/>
          <w:lang w:val="mt-MT"/>
        </w:rPr>
        <w:t xml:space="preserve">Protopic 0.1% </w:t>
      </w:r>
      <w:r w:rsidR="00384E4C" w:rsidRPr="00080CFB">
        <w:rPr>
          <w:szCs w:val="22"/>
          <w:lang w:val="mt-MT"/>
        </w:rPr>
        <w:t>i</w:t>
      </w:r>
      <w:r w:rsidRPr="00080CFB">
        <w:rPr>
          <w:szCs w:val="22"/>
          <w:lang w:val="mt-MT"/>
        </w:rPr>
        <w:t>ngwent</w:t>
      </w:r>
    </w:p>
    <w:p w14:paraId="371370C7" w14:textId="77777777" w:rsidR="00132504" w:rsidRPr="00080CFB" w:rsidRDefault="00384E4C" w:rsidP="00132504">
      <w:pPr>
        <w:pStyle w:val="EndnoteText"/>
        <w:tabs>
          <w:tab w:val="clear" w:pos="567"/>
        </w:tabs>
        <w:rPr>
          <w:szCs w:val="22"/>
          <w:lang w:val="mt-MT"/>
        </w:rPr>
      </w:pPr>
      <w:r w:rsidRPr="00080CFB">
        <w:rPr>
          <w:szCs w:val="22"/>
          <w:lang w:val="mt-MT"/>
        </w:rPr>
        <w:t>t</w:t>
      </w:r>
      <w:r w:rsidR="00132504" w:rsidRPr="00080CFB">
        <w:rPr>
          <w:szCs w:val="22"/>
          <w:lang w:val="mt-MT"/>
        </w:rPr>
        <w:t>acrolimus monohydrate</w:t>
      </w:r>
    </w:p>
    <w:p w14:paraId="7FDA5A08" w14:textId="77777777" w:rsidR="00132504" w:rsidRPr="00080CFB" w:rsidRDefault="00132504" w:rsidP="00132504">
      <w:pPr>
        <w:spacing w:line="240" w:lineRule="auto"/>
        <w:rPr>
          <w:szCs w:val="22"/>
          <w:lang w:val="mt-MT"/>
        </w:rPr>
      </w:pPr>
    </w:p>
    <w:p w14:paraId="76BCD9A4"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91E9268" w14:textId="77777777" w:rsidTr="00C7705E">
        <w:tc>
          <w:tcPr>
            <w:tcW w:w="9287" w:type="dxa"/>
          </w:tcPr>
          <w:p w14:paraId="45F668C8"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2.</w:t>
            </w:r>
            <w:r w:rsidRPr="00080CFB">
              <w:rPr>
                <w:b/>
                <w:szCs w:val="22"/>
                <w:lang w:val="mt-MT"/>
              </w:rPr>
              <w:tab/>
              <w:t>DIKJARAZZJONI TAS-SUSTANZA ATTIVA</w:t>
            </w:r>
          </w:p>
        </w:tc>
      </w:tr>
    </w:tbl>
    <w:p w14:paraId="44E359C7" w14:textId="77777777" w:rsidR="00132504" w:rsidRPr="00080CFB" w:rsidRDefault="00132504" w:rsidP="00132504">
      <w:pPr>
        <w:spacing w:line="240" w:lineRule="auto"/>
        <w:rPr>
          <w:szCs w:val="22"/>
          <w:lang w:val="mt-MT"/>
        </w:rPr>
      </w:pPr>
    </w:p>
    <w:p w14:paraId="60F7F165" w14:textId="77777777" w:rsidR="00132504" w:rsidRPr="00080CFB" w:rsidRDefault="00132504" w:rsidP="00132504">
      <w:pPr>
        <w:spacing w:line="240" w:lineRule="auto"/>
        <w:rPr>
          <w:szCs w:val="22"/>
          <w:lang w:val="mt-MT"/>
        </w:rPr>
      </w:pPr>
      <w:r w:rsidRPr="00080CFB">
        <w:rPr>
          <w:szCs w:val="22"/>
          <w:lang w:val="mt-MT"/>
        </w:rPr>
        <w:t>1 g ingwent fih: 1.0 mg tacrolimus (b</w:t>
      </w:r>
      <w:r w:rsidRPr="00080CFB">
        <w:rPr>
          <w:szCs w:val="22"/>
          <w:lang w:val="mt-MT" w:eastAsia="ko-KR"/>
        </w:rPr>
        <w:t>ħ</w:t>
      </w:r>
      <w:r w:rsidRPr="00080CFB">
        <w:rPr>
          <w:szCs w:val="22"/>
          <w:lang w:val="mt-MT"/>
        </w:rPr>
        <w:t>ala monohydrate)</w:t>
      </w:r>
    </w:p>
    <w:p w14:paraId="22F4A22F" w14:textId="77777777" w:rsidR="00132504" w:rsidRPr="00080CFB" w:rsidRDefault="00132504" w:rsidP="00132504">
      <w:pPr>
        <w:spacing w:line="240" w:lineRule="auto"/>
        <w:rPr>
          <w:szCs w:val="22"/>
          <w:lang w:val="mt-MT"/>
        </w:rPr>
      </w:pPr>
    </w:p>
    <w:p w14:paraId="1DFEAD8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08913DF8" w14:textId="77777777" w:rsidTr="00C7705E">
        <w:tc>
          <w:tcPr>
            <w:tcW w:w="9287" w:type="dxa"/>
          </w:tcPr>
          <w:p w14:paraId="4E5406A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3.</w:t>
            </w:r>
            <w:r w:rsidRPr="00080CFB">
              <w:rPr>
                <w:b/>
                <w:szCs w:val="22"/>
                <w:lang w:val="mt-MT"/>
              </w:rPr>
              <w:tab/>
              <w:t>LISTA TA</w:t>
            </w:r>
            <w:r w:rsidR="001C495F" w:rsidRPr="00080CFB">
              <w:rPr>
                <w:b/>
                <w:noProof/>
                <w:szCs w:val="22"/>
                <w:lang w:val="mt-MT"/>
              </w:rPr>
              <w:t>’</w:t>
            </w:r>
            <w:r w:rsidRPr="00080CFB">
              <w:rPr>
                <w:b/>
                <w:szCs w:val="22"/>
                <w:lang w:val="mt-MT"/>
              </w:rPr>
              <w:t xml:space="preserve"> </w:t>
            </w:r>
            <w:r w:rsidR="006904C8" w:rsidRPr="00080CFB">
              <w:rPr>
                <w:b/>
                <w:szCs w:val="22"/>
                <w:lang w:val="mt-MT"/>
              </w:rPr>
              <w:t>EĊĊIPJENTI</w:t>
            </w:r>
          </w:p>
        </w:tc>
      </w:tr>
    </w:tbl>
    <w:p w14:paraId="47031721" w14:textId="77777777" w:rsidR="00132504" w:rsidRPr="00080CFB" w:rsidRDefault="00132504" w:rsidP="00132504">
      <w:pPr>
        <w:spacing w:line="240" w:lineRule="auto"/>
        <w:rPr>
          <w:szCs w:val="22"/>
          <w:lang w:val="mt-MT"/>
        </w:rPr>
      </w:pPr>
    </w:p>
    <w:p w14:paraId="5C9B2421" w14:textId="77777777" w:rsidR="00132504" w:rsidRPr="00080CFB" w:rsidRDefault="00132504" w:rsidP="00132504">
      <w:pPr>
        <w:spacing w:line="240" w:lineRule="auto"/>
        <w:rPr>
          <w:szCs w:val="22"/>
          <w:lang w:val="mt-MT"/>
        </w:rPr>
      </w:pPr>
      <w:r w:rsidRPr="00080CFB">
        <w:rPr>
          <w:szCs w:val="22"/>
          <w:lang w:val="mt-MT"/>
        </w:rPr>
        <w:t>white soft paraffin, liquid paraffin, propylene carbonate, white beeswax, hard paraffin</w:t>
      </w:r>
      <w:r w:rsidR="00B82581" w:rsidRPr="00080CFB">
        <w:rPr>
          <w:lang w:val="mt-MT"/>
        </w:rPr>
        <w:t>, butylhydroxytoluene (E321), all-</w:t>
      </w:r>
      <w:r w:rsidR="00B82581" w:rsidRPr="00080CFB">
        <w:rPr>
          <w:i/>
          <w:lang w:val="mt-MT"/>
        </w:rPr>
        <w:t>rac</w:t>
      </w:r>
      <w:r w:rsidR="00B82581" w:rsidRPr="00080CFB">
        <w:rPr>
          <w:lang w:val="mt-MT"/>
        </w:rPr>
        <w:t>-α-tocopherol</w:t>
      </w:r>
      <w:r w:rsidRPr="00080CFB">
        <w:rPr>
          <w:szCs w:val="22"/>
          <w:lang w:val="mt-MT"/>
        </w:rPr>
        <w:t>.</w:t>
      </w:r>
    </w:p>
    <w:p w14:paraId="46C5E958" w14:textId="77777777" w:rsidR="00132504" w:rsidRPr="00080CFB" w:rsidRDefault="00132504" w:rsidP="00132504">
      <w:pPr>
        <w:spacing w:line="240" w:lineRule="auto"/>
        <w:rPr>
          <w:szCs w:val="22"/>
          <w:lang w:val="mt-MT"/>
        </w:rPr>
      </w:pPr>
    </w:p>
    <w:p w14:paraId="3195A944"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5D80047E" w14:textId="77777777" w:rsidTr="00C7705E">
        <w:tc>
          <w:tcPr>
            <w:tcW w:w="9287" w:type="dxa"/>
          </w:tcPr>
          <w:p w14:paraId="558B5671"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4.</w:t>
            </w:r>
            <w:r w:rsidRPr="00080CFB">
              <w:rPr>
                <w:b/>
                <w:szCs w:val="22"/>
                <w:lang w:val="mt-MT"/>
              </w:rPr>
              <w:tab/>
              <w:t>GĦAMLA FARMAĊEWTIKA U KONTENUT</w:t>
            </w:r>
          </w:p>
        </w:tc>
      </w:tr>
    </w:tbl>
    <w:p w14:paraId="13392EA4" w14:textId="77777777" w:rsidR="00132504" w:rsidRPr="00080CFB" w:rsidRDefault="00132504" w:rsidP="00132504">
      <w:pPr>
        <w:spacing w:line="240" w:lineRule="auto"/>
        <w:rPr>
          <w:szCs w:val="22"/>
          <w:lang w:val="mt-MT"/>
        </w:rPr>
      </w:pPr>
    </w:p>
    <w:p w14:paraId="13BF0D64" w14:textId="77777777" w:rsidR="00132504" w:rsidRPr="00080CFB" w:rsidRDefault="00132504" w:rsidP="00132504">
      <w:pPr>
        <w:spacing w:line="240" w:lineRule="auto"/>
        <w:rPr>
          <w:szCs w:val="22"/>
          <w:lang w:val="mt-MT"/>
        </w:rPr>
      </w:pPr>
      <w:r w:rsidRPr="00080CFB">
        <w:rPr>
          <w:szCs w:val="22"/>
          <w:lang w:val="mt-MT"/>
        </w:rPr>
        <w:t>Ingwent</w:t>
      </w:r>
    </w:p>
    <w:p w14:paraId="23717791" w14:textId="77777777" w:rsidR="00132504" w:rsidRPr="00080CFB" w:rsidRDefault="00132504" w:rsidP="00132504">
      <w:pPr>
        <w:spacing w:line="240" w:lineRule="auto"/>
        <w:rPr>
          <w:szCs w:val="22"/>
          <w:lang w:val="mt-MT"/>
        </w:rPr>
      </w:pPr>
    </w:p>
    <w:p w14:paraId="5304BF08" w14:textId="77777777" w:rsidR="00132504" w:rsidRPr="00080CFB" w:rsidRDefault="00132504" w:rsidP="00132504">
      <w:pPr>
        <w:spacing w:line="240" w:lineRule="auto"/>
        <w:rPr>
          <w:szCs w:val="22"/>
          <w:lang w:val="mt-MT"/>
        </w:rPr>
      </w:pPr>
      <w:r w:rsidRPr="00080CFB">
        <w:rPr>
          <w:szCs w:val="22"/>
          <w:lang w:val="mt-MT"/>
        </w:rPr>
        <w:t>10 g</w:t>
      </w:r>
    </w:p>
    <w:p w14:paraId="78216913"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30 g</w:t>
      </w:r>
    </w:p>
    <w:p w14:paraId="34C8EF92"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60 g</w:t>
      </w:r>
    </w:p>
    <w:p w14:paraId="1B9B7CA6" w14:textId="77777777" w:rsidR="00132504" w:rsidRPr="00080CFB" w:rsidRDefault="00132504" w:rsidP="00132504">
      <w:pPr>
        <w:spacing w:line="240" w:lineRule="auto"/>
        <w:rPr>
          <w:szCs w:val="22"/>
          <w:lang w:val="mt-MT"/>
        </w:rPr>
      </w:pPr>
    </w:p>
    <w:p w14:paraId="3709A02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6CF1BA5B" w14:textId="77777777" w:rsidTr="00C7705E">
        <w:tc>
          <w:tcPr>
            <w:tcW w:w="9287" w:type="dxa"/>
          </w:tcPr>
          <w:p w14:paraId="0751ECA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5.</w:t>
            </w:r>
            <w:r w:rsidRPr="00080CFB">
              <w:rPr>
                <w:b/>
                <w:szCs w:val="22"/>
                <w:lang w:val="mt-MT"/>
              </w:rPr>
              <w:tab/>
              <w:t>MOD TA</w:t>
            </w:r>
            <w:r w:rsidR="001C495F" w:rsidRPr="00080CFB">
              <w:rPr>
                <w:b/>
                <w:noProof/>
                <w:szCs w:val="22"/>
                <w:lang w:val="mt-MT"/>
              </w:rPr>
              <w:t>’</w:t>
            </w:r>
            <w:r w:rsidRPr="00080CFB">
              <w:rPr>
                <w:b/>
                <w:szCs w:val="22"/>
                <w:lang w:val="mt-MT"/>
              </w:rPr>
              <w:t xml:space="preserve"> KIF U MNEJN JINGĦATA</w:t>
            </w:r>
          </w:p>
        </w:tc>
      </w:tr>
    </w:tbl>
    <w:p w14:paraId="10872B86" w14:textId="77777777" w:rsidR="00132504" w:rsidRPr="00080CFB" w:rsidRDefault="00132504" w:rsidP="00132504">
      <w:pPr>
        <w:spacing w:line="240" w:lineRule="auto"/>
        <w:rPr>
          <w:szCs w:val="22"/>
          <w:lang w:val="mt-MT"/>
        </w:rPr>
      </w:pPr>
    </w:p>
    <w:p w14:paraId="2C9D6DE7" w14:textId="77777777" w:rsidR="00132504" w:rsidRPr="00080CFB" w:rsidRDefault="00132504" w:rsidP="00132504">
      <w:pPr>
        <w:spacing w:line="240" w:lineRule="auto"/>
        <w:rPr>
          <w:szCs w:val="22"/>
          <w:lang w:val="mt-MT"/>
        </w:rPr>
      </w:pPr>
      <w:r w:rsidRPr="00080CFB">
        <w:rPr>
          <w:szCs w:val="22"/>
          <w:lang w:val="mt-MT"/>
        </w:rPr>
        <w:t>Użu g</w:t>
      </w:r>
      <w:r w:rsidRPr="00080CFB">
        <w:rPr>
          <w:szCs w:val="22"/>
          <w:lang w:val="mt-MT" w:eastAsia="ko-KR"/>
        </w:rPr>
        <w:t>ħ</w:t>
      </w:r>
      <w:r w:rsidRPr="00080CFB">
        <w:rPr>
          <w:szCs w:val="22"/>
          <w:lang w:val="mt-MT"/>
        </w:rPr>
        <w:t>all-ġilda</w:t>
      </w:r>
    </w:p>
    <w:p w14:paraId="2E8DEF91" w14:textId="77777777" w:rsidR="00132504" w:rsidRPr="00080CFB" w:rsidRDefault="00132504" w:rsidP="00132504">
      <w:pPr>
        <w:spacing w:line="240" w:lineRule="auto"/>
        <w:rPr>
          <w:szCs w:val="22"/>
          <w:lang w:val="mt-MT"/>
        </w:rPr>
      </w:pPr>
    </w:p>
    <w:p w14:paraId="162C4D71" w14:textId="77777777" w:rsidR="00132504" w:rsidRPr="00080CFB" w:rsidRDefault="00132504" w:rsidP="00132504">
      <w:pPr>
        <w:tabs>
          <w:tab w:val="clear" w:pos="567"/>
        </w:tabs>
        <w:spacing w:line="240" w:lineRule="auto"/>
        <w:rPr>
          <w:noProof/>
          <w:szCs w:val="22"/>
          <w:lang w:val="mt-MT"/>
        </w:rPr>
      </w:pPr>
      <w:r w:rsidRPr="00080CFB">
        <w:rPr>
          <w:noProof/>
          <w:szCs w:val="22"/>
          <w:lang w:val="mt-MT"/>
        </w:rPr>
        <w:t>Aqra l-fuljett ta</w:t>
      </w:r>
      <w:r w:rsidR="002A2FE8" w:rsidRPr="00080CFB">
        <w:rPr>
          <w:noProof/>
          <w:szCs w:val="22"/>
          <w:lang w:val="mt-MT"/>
        </w:rPr>
        <w:t>’</w:t>
      </w:r>
      <w:r w:rsidRPr="00080CFB">
        <w:rPr>
          <w:noProof/>
          <w:szCs w:val="22"/>
          <w:lang w:val="mt-MT"/>
        </w:rPr>
        <w:t xml:space="preserve"> tagħrif qabel l-użu.</w:t>
      </w:r>
    </w:p>
    <w:p w14:paraId="3CA3B1A2" w14:textId="77777777" w:rsidR="00132504" w:rsidRPr="00080CFB" w:rsidRDefault="00132504" w:rsidP="00132504">
      <w:pPr>
        <w:spacing w:line="240" w:lineRule="auto"/>
        <w:rPr>
          <w:szCs w:val="22"/>
          <w:lang w:val="mt-MT"/>
        </w:rPr>
      </w:pPr>
    </w:p>
    <w:p w14:paraId="6EE2559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7EFB" w:rsidRPr="00BE7FFA" w14:paraId="2816290E" w14:textId="77777777" w:rsidTr="009D33AC">
        <w:tc>
          <w:tcPr>
            <w:tcW w:w="9287" w:type="dxa"/>
          </w:tcPr>
          <w:p w14:paraId="7BF95A9D" w14:textId="77777777" w:rsidR="00157EFB" w:rsidRPr="00080CFB" w:rsidRDefault="00157EFB" w:rsidP="009D33AC">
            <w:pPr>
              <w:tabs>
                <w:tab w:val="left" w:pos="142"/>
              </w:tabs>
              <w:spacing w:line="240" w:lineRule="auto"/>
              <w:ind w:left="567" w:hanging="567"/>
              <w:rPr>
                <w:b/>
                <w:szCs w:val="22"/>
                <w:lang w:val="mt-MT"/>
              </w:rPr>
            </w:pPr>
            <w:r w:rsidRPr="00080CFB">
              <w:rPr>
                <w:b/>
                <w:szCs w:val="22"/>
                <w:lang w:val="mt-MT"/>
              </w:rPr>
              <w:t>6.</w:t>
            </w:r>
            <w:r w:rsidRPr="00080CFB">
              <w:rPr>
                <w:b/>
                <w:szCs w:val="22"/>
                <w:lang w:val="mt-MT"/>
              </w:rPr>
              <w:tab/>
              <w:t>TWISSIJA SPEĊJALI LI L-PRODOTT MEDIĊINALI G</w:t>
            </w:r>
            <w:r w:rsidRPr="00080CFB">
              <w:rPr>
                <w:b/>
                <w:szCs w:val="22"/>
                <w:lang w:val="mt-MT" w:eastAsia="ko-KR"/>
              </w:rPr>
              <w:t>Ħ</w:t>
            </w:r>
            <w:r w:rsidRPr="00080CFB">
              <w:rPr>
                <w:b/>
                <w:szCs w:val="22"/>
                <w:lang w:val="mt-MT"/>
              </w:rPr>
              <w:t>ANDU JINŻAMM FEJN MA JIDHIRX U MA JINTLA</w:t>
            </w:r>
            <w:r w:rsidRPr="00080CFB">
              <w:rPr>
                <w:b/>
                <w:szCs w:val="22"/>
                <w:lang w:val="mt-MT" w:eastAsia="ko-KR"/>
              </w:rPr>
              <w:t>Ħ</w:t>
            </w:r>
            <w:r w:rsidRPr="00080CFB">
              <w:rPr>
                <w:b/>
                <w:szCs w:val="22"/>
                <w:lang w:val="mt-MT"/>
              </w:rPr>
              <w:t xml:space="preserve">AQX MIT-TFAL </w:t>
            </w:r>
          </w:p>
        </w:tc>
      </w:tr>
    </w:tbl>
    <w:p w14:paraId="7531C6D7" w14:textId="77777777" w:rsidR="00157EFB" w:rsidRPr="00080CFB" w:rsidRDefault="00157EFB" w:rsidP="00157EFB">
      <w:pPr>
        <w:spacing w:line="240" w:lineRule="auto"/>
        <w:rPr>
          <w:szCs w:val="22"/>
          <w:lang w:val="mt-MT"/>
        </w:rPr>
      </w:pPr>
    </w:p>
    <w:p w14:paraId="11A60E42" w14:textId="77777777" w:rsidR="00157EFB" w:rsidRPr="00080CFB" w:rsidRDefault="00157EFB" w:rsidP="00157EFB">
      <w:pPr>
        <w:spacing w:line="240" w:lineRule="auto"/>
        <w:rPr>
          <w:szCs w:val="22"/>
          <w:lang w:val="mt-MT"/>
        </w:rPr>
      </w:pPr>
      <w:r w:rsidRPr="00080CFB">
        <w:rPr>
          <w:szCs w:val="22"/>
          <w:lang w:val="mt-MT"/>
        </w:rPr>
        <w:t>Żomm fejn ma jidhirx u ma jintlaħaqx mit-tfal.</w:t>
      </w:r>
    </w:p>
    <w:p w14:paraId="2A7DC009" w14:textId="77777777" w:rsidR="00132504" w:rsidRPr="00080CFB" w:rsidRDefault="00132504" w:rsidP="00132504">
      <w:pPr>
        <w:spacing w:line="240" w:lineRule="auto"/>
        <w:rPr>
          <w:szCs w:val="22"/>
          <w:lang w:val="mt-MT"/>
        </w:rPr>
      </w:pPr>
    </w:p>
    <w:p w14:paraId="353CECBE"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72ADF126" w14:textId="77777777" w:rsidTr="00C7705E">
        <w:tc>
          <w:tcPr>
            <w:tcW w:w="9287" w:type="dxa"/>
          </w:tcPr>
          <w:p w14:paraId="7D52F5D5"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7.</w:t>
            </w:r>
            <w:r w:rsidRPr="00080CFB">
              <w:rPr>
                <w:b/>
                <w:szCs w:val="22"/>
                <w:lang w:val="mt-MT"/>
              </w:rPr>
              <w:tab/>
              <w:t>TWISSIJA(IET) SPEĊJALI O</w:t>
            </w:r>
            <w:r w:rsidRPr="00080CFB">
              <w:rPr>
                <w:b/>
                <w:szCs w:val="22"/>
                <w:lang w:val="mt-MT" w:eastAsia="ko-KR"/>
              </w:rPr>
              <w:t>Ħ</w:t>
            </w:r>
            <w:r w:rsidRPr="00080CFB">
              <w:rPr>
                <w:b/>
                <w:szCs w:val="22"/>
                <w:lang w:val="mt-MT"/>
              </w:rPr>
              <w:t>RA, JEKK MEĦTIEĠA</w:t>
            </w:r>
          </w:p>
        </w:tc>
      </w:tr>
    </w:tbl>
    <w:p w14:paraId="160939EA" w14:textId="77777777" w:rsidR="00132504" w:rsidRPr="00080CFB" w:rsidRDefault="00132504" w:rsidP="00132504">
      <w:pPr>
        <w:spacing w:line="240" w:lineRule="auto"/>
        <w:rPr>
          <w:szCs w:val="22"/>
          <w:lang w:val="mt-MT"/>
        </w:rPr>
      </w:pPr>
    </w:p>
    <w:p w14:paraId="7AFF8A44"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23C22E5" w14:textId="77777777" w:rsidTr="00C7705E">
        <w:tc>
          <w:tcPr>
            <w:tcW w:w="9287" w:type="dxa"/>
          </w:tcPr>
          <w:p w14:paraId="38683EC0" w14:textId="77777777" w:rsidR="00132504" w:rsidRPr="00080CFB" w:rsidRDefault="00132504" w:rsidP="00C170B9">
            <w:pPr>
              <w:tabs>
                <w:tab w:val="left" w:pos="142"/>
              </w:tabs>
              <w:spacing w:line="240" w:lineRule="auto"/>
              <w:ind w:left="567" w:hanging="567"/>
              <w:rPr>
                <w:b/>
                <w:szCs w:val="22"/>
                <w:lang w:val="mt-MT"/>
              </w:rPr>
            </w:pPr>
            <w:r w:rsidRPr="00080CFB">
              <w:rPr>
                <w:b/>
                <w:szCs w:val="22"/>
                <w:lang w:val="mt-MT"/>
              </w:rPr>
              <w:t>8.</w:t>
            </w:r>
            <w:r w:rsidRPr="00080CFB">
              <w:rPr>
                <w:b/>
                <w:szCs w:val="22"/>
                <w:lang w:val="mt-MT"/>
              </w:rPr>
              <w:tab/>
              <w:t>DATA TA</w:t>
            </w:r>
            <w:r w:rsidR="001C495F" w:rsidRPr="00080CFB">
              <w:rPr>
                <w:b/>
                <w:noProof/>
                <w:szCs w:val="22"/>
                <w:lang w:val="mt-MT"/>
              </w:rPr>
              <w:t>’</w:t>
            </w:r>
            <w:r w:rsidRPr="00080CFB">
              <w:rPr>
                <w:b/>
                <w:szCs w:val="22"/>
                <w:lang w:val="mt-MT"/>
              </w:rPr>
              <w:t xml:space="preserve"> </w:t>
            </w:r>
            <w:r w:rsidR="00C170B9" w:rsidRPr="00080CFB">
              <w:rPr>
                <w:b/>
                <w:szCs w:val="22"/>
                <w:lang w:val="mt-MT"/>
              </w:rPr>
              <w:t>SKADENZA</w:t>
            </w:r>
          </w:p>
        </w:tc>
      </w:tr>
    </w:tbl>
    <w:p w14:paraId="2813682F" w14:textId="77777777" w:rsidR="00132504" w:rsidRPr="00080CFB" w:rsidRDefault="00132504" w:rsidP="00132504">
      <w:pPr>
        <w:spacing w:line="240" w:lineRule="auto"/>
        <w:rPr>
          <w:szCs w:val="22"/>
          <w:lang w:val="mt-MT"/>
        </w:rPr>
      </w:pPr>
    </w:p>
    <w:p w14:paraId="0B90A75F" w14:textId="77777777" w:rsidR="00132504" w:rsidRPr="00080CFB" w:rsidRDefault="00F519F5" w:rsidP="00132504">
      <w:pPr>
        <w:spacing w:line="240" w:lineRule="auto"/>
        <w:rPr>
          <w:szCs w:val="22"/>
          <w:lang w:val="mt-MT"/>
        </w:rPr>
      </w:pPr>
      <w:r w:rsidRPr="00080CFB">
        <w:rPr>
          <w:szCs w:val="22"/>
          <w:lang w:val="mt-MT"/>
        </w:rPr>
        <w:t>EXP</w:t>
      </w:r>
    </w:p>
    <w:p w14:paraId="4771A840" w14:textId="77777777" w:rsidR="00132504" w:rsidRPr="00080CFB" w:rsidRDefault="00132504" w:rsidP="00132504">
      <w:pPr>
        <w:spacing w:line="240" w:lineRule="auto"/>
        <w:rPr>
          <w:szCs w:val="22"/>
          <w:lang w:val="mt-MT"/>
        </w:rPr>
      </w:pPr>
    </w:p>
    <w:p w14:paraId="6E5076B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5EC55E94" w14:textId="77777777" w:rsidTr="00C7705E">
        <w:tc>
          <w:tcPr>
            <w:tcW w:w="9287" w:type="dxa"/>
          </w:tcPr>
          <w:p w14:paraId="1FE63D2B" w14:textId="77777777" w:rsidR="00132504" w:rsidRPr="00080CFB" w:rsidRDefault="00132504" w:rsidP="00C7705E">
            <w:pPr>
              <w:tabs>
                <w:tab w:val="left" w:pos="142"/>
              </w:tabs>
              <w:spacing w:line="240" w:lineRule="auto"/>
              <w:ind w:left="567" w:hanging="567"/>
              <w:rPr>
                <w:szCs w:val="22"/>
                <w:lang w:val="mt-MT"/>
              </w:rPr>
            </w:pPr>
            <w:r w:rsidRPr="00080CFB">
              <w:rPr>
                <w:b/>
                <w:szCs w:val="22"/>
                <w:lang w:val="mt-MT"/>
              </w:rPr>
              <w:t>9.</w:t>
            </w:r>
            <w:r w:rsidRPr="00080CFB">
              <w:rPr>
                <w:b/>
                <w:szCs w:val="22"/>
                <w:lang w:val="mt-MT"/>
              </w:rPr>
              <w:tab/>
            </w:r>
            <w:r w:rsidRPr="00080CFB">
              <w:rPr>
                <w:b/>
                <w:szCs w:val="22"/>
                <w:lang w:val="mt-MT" w:eastAsia="ko-KR"/>
              </w:rPr>
              <w:t>K</w:t>
            </w:r>
            <w:r w:rsidR="00C170B9" w:rsidRPr="00080CFB">
              <w:rPr>
                <w:b/>
                <w:szCs w:val="22"/>
                <w:lang w:val="mt-MT" w:eastAsia="ko-KR"/>
              </w:rPr>
              <w:t>O</w:t>
            </w:r>
            <w:r w:rsidRPr="00080CFB">
              <w:rPr>
                <w:b/>
                <w:szCs w:val="22"/>
                <w:lang w:val="mt-MT" w:eastAsia="ko-KR"/>
              </w:rPr>
              <w:t>NDIZZJONIJIET SPEĊJALI TA</w:t>
            </w:r>
            <w:r w:rsidR="001C495F" w:rsidRPr="00080CFB">
              <w:rPr>
                <w:b/>
                <w:noProof/>
                <w:szCs w:val="22"/>
                <w:lang w:val="mt-MT"/>
              </w:rPr>
              <w:t>’</w:t>
            </w:r>
            <w:r w:rsidRPr="00080CFB">
              <w:rPr>
                <w:b/>
                <w:szCs w:val="22"/>
                <w:lang w:val="mt-MT" w:eastAsia="ko-KR"/>
              </w:rPr>
              <w:t xml:space="preserve"> KIF JINĦAŻEN</w:t>
            </w:r>
          </w:p>
        </w:tc>
      </w:tr>
    </w:tbl>
    <w:p w14:paraId="54CA4A4D" w14:textId="77777777" w:rsidR="00132504" w:rsidRPr="00080CFB" w:rsidRDefault="00132504" w:rsidP="00132504">
      <w:pPr>
        <w:spacing w:line="240" w:lineRule="auto"/>
        <w:rPr>
          <w:szCs w:val="22"/>
          <w:lang w:val="mt-MT"/>
        </w:rPr>
      </w:pPr>
    </w:p>
    <w:p w14:paraId="6F915372" w14:textId="77777777" w:rsidR="00132504" w:rsidRPr="00080CFB" w:rsidRDefault="00132504" w:rsidP="00132504">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2A2FE8" w:rsidRPr="00080CFB">
        <w:rPr>
          <w:szCs w:val="22"/>
          <w:lang w:val="mt-MT"/>
        </w:rPr>
        <w:t>’</w:t>
      </w:r>
      <w:r w:rsidRPr="00080CFB">
        <w:rPr>
          <w:szCs w:val="22"/>
          <w:lang w:val="mt-MT"/>
        </w:rPr>
        <w:t>temperatura ’l fuq minn 25</w:t>
      </w:r>
      <w:r w:rsidR="00B6049B" w:rsidRPr="00080CFB">
        <w:rPr>
          <w:szCs w:val="22"/>
          <w:lang w:val="mt-MT"/>
        </w:rPr>
        <w:t>°</w:t>
      </w:r>
      <w:r w:rsidRPr="00080CFB">
        <w:rPr>
          <w:szCs w:val="22"/>
          <w:lang w:val="mt-MT"/>
        </w:rPr>
        <w:t>C.</w:t>
      </w:r>
    </w:p>
    <w:p w14:paraId="353B36B3" w14:textId="77777777" w:rsidR="00132504" w:rsidRPr="00080CFB" w:rsidRDefault="00132504" w:rsidP="00132504">
      <w:pPr>
        <w:spacing w:line="240" w:lineRule="auto"/>
        <w:rPr>
          <w:szCs w:val="22"/>
          <w:lang w:val="mt-MT"/>
        </w:rPr>
      </w:pPr>
    </w:p>
    <w:p w14:paraId="3BAE354A"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015E1AAC" w14:textId="77777777" w:rsidTr="00C7705E">
        <w:tc>
          <w:tcPr>
            <w:tcW w:w="9287" w:type="dxa"/>
          </w:tcPr>
          <w:p w14:paraId="253F1D91"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10.</w:t>
            </w:r>
            <w:r w:rsidRPr="00080CFB">
              <w:rPr>
                <w:b/>
                <w:szCs w:val="22"/>
                <w:lang w:val="mt-MT"/>
              </w:rPr>
              <w:tab/>
              <w:t>PREKAWZJONIJIET SPEĊJALI G</w:t>
            </w:r>
            <w:r w:rsidRPr="00080CFB">
              <w:rPr>
                <w:b/>
                <w:szCs w:val="22"/>
                <w:lang w:val="mt-MT" w:eastAsia="ko-KR"/>
              </w:rPr>
              <w:t>Ħ</w:t>
            </w:r>
            <w:r w:rsidRPr="00080CFB">
              <w:rPr>
                <w:b/>
                <w:szCs w:val="22"/>
                <w:lang w:val="mt-MT"/>
              </w:rPr>
              <w:t>AR-RIMI TA</w:t>
            </w:r>
            <w:r w:rsidR="001C495F" w:rsidRPr="00080CFB">
              <w:rPr>
                <w:b/>
                <w:noProof/>
                <w:szCs w:val="22"/>
                <w:lang w:val="mt-MT"/>
              </w:rPr>
              <w:t>’</w:t>
            </w:r>
            <w:r w:rsidRPr="00080CFB">
              <w:rPr>
                <w:b/>
                <w:szCs w:val="22"/>
                <w:lang w:val="mt-MT"/>
              </w:rPr>
              <w:t xml:space="preserve"> PRODOTTI MEDIĊINALI MHUX UŻATI JEW SKART MINN DAWN IL-PRODOTTI MEDIĊINALI, JEKK HEMM BŻONN</w:t>
            </w:r>
          </w:p>
        </w:tc>
      </w:tr>
    </w:tbl>
    <w:p w14:paraId="1231E78B" w14:textId="77777777" w:rsidR="00132504" w:rsidRPr="00080CFB" w:rsidRDefault="00132504" w:rsidP="00132504">
      <w:pPr>
        <w:spacing w:line="240" w:lineRule="auto"/>
        <w:rPr>
          <w:szCs w:val="22"/>
          <w:lang w:val="mt-MT"/>
        </w:rPr>
      </w:pPr>
    </w:p>
    <w:p w14:paraId="1F8C75A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7463C796" w14:textId="77777777" w:rsidTr="00C7705E">
        <w:tc>
          <w:tcPr>
            <w:tcW w:w="9287" w:type="dxa"/>
          </w:tcPr>
          <w:p w14:paraId="6A8B12F9"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11.</w:t>
            </w:r>
            <w:r w:rsidRPr="00080CFB">
              <w:rPr>
                <w:b/>
                <w:szCs w:val="22"/>
                <w:lang w:val="mt-MT"/>
              </w:rPr>
              <w:tab/>
            </w:r>
            <w:r w:rsidRPr="00080CFB">
              <w:rPr>
                <w:b/>
                <w:noProof/>
                <w:szCs w:val="22"/>
                <w:lang w:val="mt-MT"/>
              </w:rPr>
              <w:t xml:space="preserve">ISEM U INDIRIZZ </w:t>
            </w:r>
            <w:r w:rsidRPr="00080CFB">
              <w:rPr>
                <w:b/>
                <w:szCs w:val="22"/>
                <w:lang w:val="mt-MT"/>
              </w:rPr>
              <w:t>TAD-DETENTUR TAL-AWTORIZZAZZJONI GĦAT-TQEGĦID FIS-SUQ</w:t>
            </w:r>
          </w:p>
        </w:tc>
      </w:tr>
    </w:tbl>
    <w:p w14:paraId="32ECC805" w14:textId="77777777" w:rsidR="00132504" w:rsidRPr="00080CFB" w:rsidRDefault="00132504" w:rsidP="00132504">
      <w:pPr>
        <w:spacing w:line="240" w:lineRule="auto"/>
        <w:rPr>
          <w:szCs w:val="22"/>
          <w:lang w:val="mt-MT"/>
        </w:rPr>
      </w:pPr>
    </w:p>
    <w:p w14:paraId="40C22B7A"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740AC1FB"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Industriparken 55</w:t>
      </w:r>
    </w:p>
    <w:p w14:paraId="5BC0B224"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2750 Ballerup</w:t>
      </w:r>
    </w:p>
    <w:p w14:paraId="0A7F07F1" w14:textId="77777777" w:rsidR="00A35FC8" w:rsidRPr="00080CFB" w:rsidRDefault="00A35FC8" w:rsidP="00A35F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Id-Danimarka</w:t>
      </w:r>
    </w:p>
    <w:p w14:paraId="46605B81" w14:textId="77777777" w:rsidR="00132504" w:rsidRPr="00080CFB" w:rsidRDefault="00132504" w:rsidP="00132504">
      <w:pPr>
        <w:spacing w:line="240" w:lineRule="auto"/>
        <w:rPr>
          <w:szCs w:val="22"/>
          <w:lang w:val="mt-MT"/>
        </w:rPr>
      </w:pPr>
    </w:p>
    <w:p w14:paraId="79A32B1E"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14A34E78" w14:textId="77777777" w:rsidTr="00C7705E">
        <w:tc>
          <w:tcPr>
            <w:tcW w:w="9287" w:type="dxa"/>
          </w:tcPr>
          <w:p w14:paraId="03BA1424"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12.</w:t>
            </w:r>
            <w:r w:rsidRPr="00080CFB">
              <w:rPr>
                <w:b/>
                <w:szCs w:val="22"/>
                <w:lang w:val="mt-MT"/>
              </w:rPr>
              <w:tab/>
              <w:t>NUMRI TAL-AWTORIZZAZZJONI GĦAT-TQEGĦID FIS-SUQ</w:t>
            </w:r>
          </w:p>
        </w:tc>
      </w:tr>
    </w:tbl>
    <w:p w14:paraId="58061D92" w14:textId="77777777" w:rsidR="00132504" w:rsidRPr="00080CFB" w:rsidRDefault="00132504" w:rsidP="00132504">
      <w:pPr>
        <w:pStyle w:val="EndnoteText"/>
        <w:tabs>
          <w:tab w:val="clear" w:pos="567"/>
        </w:tabs>
        <w:rPr>
          <w:szCs w:val="22"/>
          <w:lang w:val="mt-MT"/>
        </w:rPr>
      </w:pPr>
    </w:p>
    <w:p w14:paraId="7DA94AEB" w14:textId="77777777" w:rsidR="00132504" w:rsidRPr="00080CFB" w:rsidRDefault="00132504" w:rsidP="00132504">
      <w:pPr>
        <w:spacing w:line="240" w:lineRule="auto"/>
        <w:rPr>
          <w:szCs w:val="22"/>
          <w:lang w:val="mt-MT"/>
        </w:rPr>
      </w:pPr>
      <w:r w:rsidRPr="00080CFB">
        <w:rPr>
          <w:szCs w:val="22"/>
          <w:lang w:val="mt-MT"/>
        </w:rPr>
        <w:t xml:space="preserve">EU/1/02/201/006 </w:t>
      </w:r>
      <w:r w:rsidRPr="00080CFB">
        <w:rPr>
          <w:szCs w:val="22"/>
          <w:shd w:val="clear" w:color="auto" w:fill="E6E6E6"/>
          <w:lang w:val="mt-MT"/>
        </w:rPr>
        <w:t>10 g</w:t>
      </w:r>
    </w:p>
    <w:p w14:paraId="62AC1440"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EU/1/02/201/003 30 g</w:t>
      </w:r>
    </w:p>
    <w:p w14:paraId="7E91D741" w14:textId="77777777" w:rsidR="00132504" w:rsidRPr="00080CFB" w:rsidRDefault="00132504" w:rsidP="00132504">
      <w:pPr>
        <w:spacing w:line="240" w:lineRule="auto"/>
        <w:rPr>
          <w:szCs w:val="22"/>
          <w:lang w:val="mt-MT"/>
        </w:rPr>
      </w:pPr>
      <w:r w:rsidRPr="00080CFB">
        <w:rPr>
          <w:szCs w:val="22"/>
          <w:shd w:val="clear" w:color="auto" w:fill="E6E6E6"/>
          <w:lang w:val="mt-MT"/>
        </w:rPr>
        <w:t>EU/1/02/201/004 60 g</w:t>
      </w:r>
    </w:p>
    <w:p w14:paraId="3BFBCA0E" w14:textId="77777777" w:rsidR="00132504" w:rsidRPr="00080CFB" w:rsidRDefault="00132504" w:rsidP="00132504">
      <w:pPr>
        <w:spacing w:line="240" w:lineRule="auto"/>
        <w:rPr>
          <w:szCs w:val="22"/>
          <w:lang w:val="mt-MT"/>
        </w:rPr>
      </w:pPr>
    </w:p>
    <w:p w14:paraId="4583553A"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691DB85" w14:textId="77777777" w:rsidTr="00C7705E">
        <w:tc>
          <w:tcPr>
            <w:tcW w:w="9287" w:type="dxa"/>
          </w:tcPr>
          <w:p w14:paraId="5A695940"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13.</w:t>
            </w:r>
            <w:r w:rsidRPr="00080CFB">
              <w:rPr>
                <w:b/>
                <w:szCs w:val="22"/>
                <w:lang w:val="mt-MT"/>
              </w:rPr>
              <w:tab/>
              <w:t xml:space="preserve">NUMRU TAL-LOTT </w:t>
            </w:r>
          </w:p>
        </w:tc>
      </w:tr>
    </w:tbl>
    <w:p w14:paraId="749F4D0A" w14:textId="77777777" w:rsidR="00132504" w:rsidRPr="00080CFB" w:rsidRDefault="00132504" w:rsidP="00132504">
      <w:pPr>
        <w:spacing w:line="240" w:lineRule="auto"/>
        <w:rPr>
          <w:szCs w:val="22"/>
          <w:lang w:val="mt-MT"/>
        </w:rPr>
      </w:pPr>
    </w:p>
    <w:p w14:paraId="1E5B5CAA" w14:textId="77777777" w:rsidR="00132504" w:rsidRPr="00080CFB" w:rsidRDefault="00132504" w:rsidP="00132504">
      <w:pPr>
        <w:spacing w:line="240" w:lineRule="auto"/>
        <w:rPr>
          <w:szCs w:val="22"/>
          <w:lang w:val="mt-MT"/>
        </w:rPr>
      </w:pPr>
      <w:r w:rsidRPr="00080CFB">
        <w:rPr>
          <w:szCs w:val="22"/>
          <w:lang w:val="mt-MT"/>
        </w:rPr>
        <w:t>L</w:t>
      </w:r>
      <w:r w:rsidR="00F519F5" w:rsidRPr="00080CFB">
        <w:rPr>
          <w:szCs w:val="22"/>
          <w:lang w:val="mt-MT"/>
        </w:rPr>
        <w:t>ot</w:t>
      </w:r>
    </w:p>
    <w:p w14:paraId="31FEAC1E" w14:textId="77777777" w:rsidR="00132504" w:rsidRPr="00080CFB" w:rsidRDefault="00132504" w:rsidP="00132504">
      <w:pPr>
        <w:spacing w:line="240" w:lineRule="auto"/>
        <w:rPr>
          <w:szCs w:val="22"/>
          <w:lang w:val="mt-MT"/>
        </w:rPr>
      </w:pPr>
    </w:p>
    <w:p w14:paraId="121DC3E2"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13700CDF" w14:textId="77777777" w:rsidTr="00C7705E">
        <w:tc>
          <w:tcPr>
            <w:tcW w:w="9287" w:type="dxa"/>
          </w:tcPr>
          <w:p w14:paraId="1AF0656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14.</w:t>
            </w:r>
            <w:r w:rsidRPr="00080CFB">
              <w:rPr>
                <w:b/>
                <w:szCs w:val="22"/>
                <w:lang w:val="mt-MT"/>
              </w:rPr>
              <w:tab/>
              <w:t>KLASSIFIKAZZJONI ĠENERALI TA</w:t>
            </w:r>
            <w:r w:rsidR="00171E45" w:rsidRPr="00080CFB">
              <w:rPr>
                <w:b/>
                <w:szCs w:val="22"/>
                <w:lang w:val="mt-MT"/>
              </w:rPr>
              <w:t>’</w:t>
            </w:r>
            <w:r w:rsidRPr="00080CFB">
              <w:rPr>
                <w:b/>
                <w:szCs w:val="22"/>
                <w:lang w:val="mt-MT"/>
              </w:rPr>
              <w:t xml:space="preserve"> KIF JINGĦATA</w:t>
            </w:r>
          </w:p>
        </w:tc>
      </w:tr>
    </w:tbl>
    <w:p w14:paraId="4CAA8DAB" w14:textId="77777777" w:rsidR="00132504" w:rsidRPr="00080CFB" w:rsidRDefault="00132504" w:rsidP="00132504">
      <w:pPr>
        <w:spacing w:line="240" w:lineRule="auto"/>
        <w:rPr>
          <w:szCs w:val="22"/>
          <w:lang w:val="mt-MT"/>
        </w:rPr>
      </w:pPr>
    </w:p>
    <w:p w14:paraId="4609BDF9"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228A7BF4" w14:textId="77777777" w:rsidTr="00C7705E">
        <w:tc>
          <w:tcPr>
            <w:tcW w:w="9287" w:type="dxa"/>
          </w:tcPr>
          <w:p w14:paraId="7EC9E606"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15.</w:t>
            </w:r>
            <w:r w:rsidRPr="00080CFB">
              <w:rPr>
                <w:b/>
                <w:szCs w:val="22"/>
                <w:lang w:val="mt-MT"/>
              </w:rPr>
              <w:tab/>
              <w:t>ISTRUZZJONIJIET DWAR L-UŻU</w:t>
            </w:r>
          </w:p>
        </w:tc>
      </w:tr>
    </w:tbl>
    <w:p w14:paraId="35C1F836" w14:textId="77777777" w:rsidR="00132504" w:rsidRPr="00080CFB" w:rsidRDefault="00132504" w:rsidP="00132504">
      <w:pPr>
        <w:spacing w:line="240" w:lineRule="auto"/>
        <w:rPr>
          <w:szCs w:val="22"/>
          <w:lang w:val="mt-MT"/>
        </w:rPr>
      </w:pPr>
    </w:p>
    <w:p w14:paraId="6D5C0EC6" w14:textId="77777777" w:rsidR="00132504" w:rsidRPr="00080CFB" w:rsidRDefault="00132504" w:rsidP="00132504">
      <w:pPr>
        <w:spacing w:line="240" w:lineRule="auto"/>
        <w:rPr>
          <w:szCs w:val="22"/>
          <w:lang w:val="mt-MT"/>
        </w:rPr>
      </w:pPr>
    </w:p>
    <w:p w14:paraId="7FAFB5FD" w14:textId="77777777" w:rsidR="00132504" w:rsidRPr="00080CFB" w:rsidRDefault="00132504" w:rsidP="00132504">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u w:val="single"/>
          <w:lang w:val="mt-MT"/>
        </w:rPr>
      </w:pPr>
      <w:r w:rsidRPr="00080CFB">
        <w:rPr>
          <w:b/>
          <w:noProof/>
          <w:szCs w:val="22"/>
          <w:lang w:val="mt-MT"/>
        </w:rPr>
        <w:t>16.</w:t>
      </w:r>
      <w:r w:rsidRPr="00080CFB">
        <w:rPr>
          <w:b/>
          <w:noProof/>
          <w:szCs w:val="22"/>
          <w:lang w:val="mt-MT"/>
        </w:rPr>
        <w:tab/>
        <w:t>INFORMAZZJONI BIL-BRAILLE</w:t>
      </w:r>
    </w:p>
    <w:p w14:paraId="12E5B90D" w14:textId="77777777" w:rsidR="00132504" w:rsidRPr="00080CFB" w:rsidRDefault="00132504" w:rsidP="00132504">
      <w:pPr>
        <w:spacing w:line="240" w:lineRule="auto"/>
        <w:rPr>
          <w:szCs w:val="22"/>
          <w:lang w:val="mt-MT"/>
        </w:rPr>
      </w:pPr>
    </w:p>
    <w:p w14:paraId="11F8F13B" w14:textId="77777777" w:rsidR="00132504" w:rsidRPr="00080CFB" w:rsidRDefault="00132504" w:rsidP="00132504">
      <w:pPr>
        <w:tabs>
          <w:tab w:val="clear" w:pos="567"/>
        </w:tabs>
        <w:spacing w:line="240" w:lineRule="auto"/>
        <w:rPr>
          <w:szCs w:val="22"/>
          <w:lang w:val="mt-MT"/>
        </w:rPr>
      </w:pPr>
      <w:r w:rsidRPr="00080CFB">
        <w:rPr>
          <w:szCs w:val="22"/>
          <w:lang w:val="mt-MT"/>
        </w:rPr>
        <w:t>Protopic 0.1%</w:t>
      </w:r>
    </w:p>
    <w:p w14:paraId="164B1F2E" w14:textId="77777777" w:rsidR="00132504" w:rsidRPr="00080CFB" w:rsidRDefault="00132504" w:rsidP="00132504">
      <w:pPr>
        <w:spacing w:line="240" w:lineRule="auto"/>
        <w:rPr>
          <w:szCs w:val="22"/>
          <w:lang w:val="mt-MT"/>
        </w:rPr>
      </w:pPr>
    </w:p>
    <w:p w14:paraId="5AF7EAC5" w14:textId="77777777" w:rsidR="00CA6897" w:rsidRPr="00080CFB" w:rsidRDefault="00CA6897" w:rsidP="00132504">
      <w:pPr>
        <w:spacing w:line="240" w:lineRule="auto"/>
        <w:rPr>
          <w:szCs w:val="22"/>
          <w:lang w:val="mt-MT"/>
        </w:rPr>
      </w:pPr>
    </w:p>
    <w:p w14:paraId="73F67735" w14:textId="77777777" w:rsidR="004F73EA" w:rsidRPr="00080CFB" w:rsidRDefault="004F73EA" w:rsidP="003D2B6D">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mt-MT"/>
        </w:rPr>
      </w:pPr>
      <w:r w:rsidRPr="00080CFB">
        <w:rPr>
          <w:b/>
          <w:noProof/>
          <w:lang w:val="mt-MT"/>
        </w:rPr>
        <w:t>17.</w:t>
      </w:r>
      <w:r w:rsidRPr="00080CFB">
        <w:rPr>
          <w:b/>
          <w:noProof/>
          <w:lang w:val="mt-MT"/>
        </w:rPr>
        <w:tab/>
        <w:t>IDENTIFIKATUR UNIKU – BARCODE 2D</w:t>
      </w:r>
    </w:p>
    <w:p w14:paraId="51481ED2" w14:textId="77777777" w:rsidR="004F73EA" w:rsidRPr="00080CFB" w:rsidRDefault="004F73EA" w:rsidP="004F73EA">
      <w:pPr>
        <w:tabs>
          <w:tab w:val="clear" w:pos="567"/>
        </w:tabs>
        <w:spacing w:line="240" w:lineRule="auto"/>
        <w:rPr>
          <w:noProof/>
          <w:lang w:val="mt-MT"/>
        </w:rPr>
      </w:pPr>
    </w:p>
    <w:p w14:paraId="56D32DC9" w14:textId="77777777" w:rsidR="004F73EA" w:rsidRPr="00080CFB" w:rsidRDefault="004F73EA" w:rsidP="004F73EA">
      <w:pPr>
        <w:spacing w:line="240" w:lineRule="auto"/>
        <w:rPr>
          <w:noProof/>
          <w:szCs w:val="22"/>
          <w:shd w:val="clear" w:color="auto" w:fill="CCCCCC"/>
          <w:lang w:val="mt-MT"/>
        </w:rPr>
      </w:pPr>
      <w:r w:rsidRPr="00D71C31">
        <w:rPr>
          <w:noProof/>
          <w:highlight w:val="lightGray"/>
          <w:lang w:val="mt-MT"/>
        </w:rPr>
        <w:t>barcode 2D li jkollu l-identifikatur uniku inkluż.</w:t>
      </w:r>
    </w:p>
    <w:p w14:paraId="7E906D81" w14:textId="77777777" w:rsidR="002A72A5" w:rsidRPr="00080CFB" w:rsidRDefault="002A72A5" w:rsidP="002A72A5">
      <w:pPr>
        <w:rPr>
          <w:noProof/>
          <w:lang w:val="mt-MT"/>
        </w:rPr>
      </w:pPr>
    </w:p>
    <w:p w14:paraId="05C5E6E0" w14:textId="77777777" w:rsidR="002A72A5" w:rsidRPr="00080CFB" w:rsidRDefault="002A72A5" w:rsidP="002A72A5">
      <w:pPr>
        <w:rPr>
          <w:noProof/>
          <w:lang w:val="mt-MT"/>
        </w:rPr>
      </w:pPr>
    </w:p>
    <w:p w14:paraId="1436E057" w14:textId="77777777" w:rsidR="004F73EA" w:rsidRPr="00080CFB" w:rsidRDefault="004F73EA" w:rsidP="003D2B6D">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mt-MT"/>
        </w:rPr>
      </w:pPr>
      <w:r w:rsidRPr="00080CFB">
        <w:rPr>
          <w:b/>
          <w:noProof/>
          <w:lang w:val="mt-MT"/>
        </w:rPr>
        <w:t>18.</w:t>
      </w:r>
      <w:r w:rsidRPr="00080CFB">
        <w:rPr>
          <w:b/>
          <w:noProof/>
          <w:lang w:val="mt-MT"/>
        </w:rPr>
        <w:tab/>
        <w:t xml:space="preserve">IDENTIFIKATUR UNIKU - </w:t>
      </w:r>
      <w:r w:rsidRPr="00080CFB">
        <w:rPr>
          <w:b/>
          <w:i/>
          <w:noProof/>
          <w:lang w:val="mt-MT"/>
        </w:rPr>
        <w:t>DATA</w:t>
      </w:r>
      <w:r w:rsidRPr="00080CFB">
        <w:rPr>
          <w:b/>
          <w:noProof/>
          <w:lang w:val="mt-MT"/>
        </w:rPr>
        <w:t xml:space="preserve"> LI TINQARA MILL-BNIEDEM</w:t>
      </w:r>
    </w:p>
    <w:p w14:paraId="18492F97" w14:textId="77777777" w:rsidR="002A72A5" w:rsidRPr="00080CFB" w:rsidRDefault="002A72A5" w:rsidP="002A72A5">
      <w:pPr>
        <w:rPr>
          <w:noProof/>
          <w:lang w:val="mt-MT"/>
        </w:rPr>
      </w:pPr>
    </w:p>
    <w:p w14:paraId="4AB3805B" w14:textId="77777777" w:rsidR="002A72A5" w:rsidRPr="00080CFB" w:rsidRDefault="002A72A5" w:rsidP="002A72A5">
      <w:pPr>
        <w:rPr>
          <w:lang w:val="mt-MT"/>
        </w:rPr>
      </w:pPr>
      <w:r w:rsidRPr="00080CFB">
        <w:rPr>
          <w:lang w:val="mt-MT"/>
        </w:rPr>
        <w:t>PC:</w:t>
      </w:r>
    </w:p>
    <w:p w14:paraId="63500E5B" w14:textId="77777777" w:rsidR="002A72A5" w:rsidRPr="00080CFB" w:rsidRDefault="002A72A5" w:rsidP="002A72A5">
      <w:pPr>
        <w:rPr>
          <w:lang w:val="mt-MT"/>
        </w:rPr>
      </w:pPr>
      <w:r w:rsidRPr="00080CFB">
        <w:rPr>
          <w:lang w:val="mt-MT"/>
        </w:rPr>
        <w:t>SN:</w:t>
      </w:r>
    </w:p>
    <w:p w14:paraId="11439719" w14:textId="77777777" w:rsidR="002A72A5" w:rsidRPr="00080CFB" w:rsidRDefault="002A72A5" w:rsidP="002A72A5">
      <w:pPr>
        <w:rPr>
          <w:lang w:val="mt-MT"/>
        </w:rPr>
      </w:pPr>
      <w:r w:rsidRPr="00080CFB">
        <w:rPr>
          <w:lang w:val="mt-MT"/>
        </w:rPr>
        <w:t>NN:</w:t>
      </w:r>
    </w:p>
    <w:p w14:paraId="69084BFB" w14:textId="77777777" w:rsidR="00653A41" w:rsidRPr="00080CFB" w:rsidRDefault="00653A41" w:rsidP="002A72A5">
      <w:pPr>
        <w:rPr>
          <w:lang w:val="mt-MT"/>
        </w:rPr>
      </w:pPr>
    </w:p>
    <w:p w14:paraId="7E57DB55" w14:textId="77777777" w:rsidR="002A72A5" w:rsidRPr="00080CFB" w:rsidRDefault="002A72A5" w:rsidP="00132504">
      <w:pPr>
        <w:spacing w:line="240" w:lineRule="auto"/>
        <w:rPr>
          <w:szCs w:val="22"/>
          <w:lang w:val="mt-MT"/>
        </w:rPr>
      </w:pPr>
    </w:p>
    <w:p w14:paraId="0B865573" w14:textId="77777777" w:rsidR="00132504" w:rsidRPr="00080CFB" w:rsidRDefault="00132504" w:rsidP="00132504">
      <w:pPr>
        <w:spacing w:line="240" w:lineRule="auto"/>
        <w:rPr>
          <w:szCs w:val="22"/>
          <w:lang w:val="mt-MT"/>
        </w:rPr>
      </w:pPr>
      <w:r w:rsidRPr="00080CFB">
        <w:rPr>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533E07F7" w14:textId="77777777" w:rsidTr="00C7705E">
        <w:trPr>
          <w:trHeight w:val="858"/>
        </w:trPr>
        <w:tc>
          <w:tcPr>
            <w:tcW w:w="9287" w:type="dxa"/>
            <w:tcBorders>
              <w:bottom w:val="single" w:sz="4" w:space="0" w:color="auto"/>
            </w:tcBorders>
          </w:tcPr>
          <w:p w14:paraId="3B88E323" w14:textId="77777777" w:rsidR="00132504" w:rsidRPr="00080CFB" w:rsidRDefault="00132504" w:rsidP="00C7705E">
            <w:pPr>
              <w:spacing w:line="240" w:lineRule="auto"/>
              <w:rPr>
                <w:b/>
                <w:szCs w:val="22"/>
                <w:lang w:val="mt-MT"/>
              </w:rPr>
            </w:pPr>
            <w:r w:rsidRPr="00080CFB">
              <w:rPr>
                <w:b/>
                <w:szCs w:val="22"/>
                <w:lang w:val="mt-MT"/>
              </w:rPr>
              <w:lastRenderedPageBreak/>
              <w:t>TAG</w:t>
            </w:r>
            <w:r w:rsidRPr="00080CFB">
              <w:rPr>
                <w:b/>
                <w:szCs w:val="22"/>
                <w:lang w:val="mt-MT" w:eastAsia="ko-KR"/>
              </w:rPr>
              <w:t>Ħ</w:t>
            </w:r>
            <w:r w:rsidRPr="00080CFB">
              <w:rPr>
                <w:b/>
                <w:szCs w:val="22"/>
                <w:lang w:val="mt-MT"/>
              </w:rPr>
              <w:t>RIF MINIMU LI G</w:t>
            </w:r>
            <w:r w:rsidRPr="00080CFB">
              <w:rPr>
                <w:b/>
                <w:szCs w:val="22"/>
                <w:lang w:val="mt-MT" w:eastAsia="ko-KR"/>
              </w:rPr>
              <w:t>Ħ</w:t>
            </w:r>
            <w:r w:rsidRPr="00080CFB">
              <w:rPr>
                <w:b/>
                <w:szCs w:val="22"/>
                <w:lang w:val="mt-MT"/>
              </w:rPr>
              <w:t>ANDU JIDHER FUQ IL-PAKKETTI Ż-ŻG</w:t>
            </w:r>
            <w:r w:rsidRPr="00080CFB">
              <w:rPr>
                <w:b/>
                <w:szCs w:val="22"/>
                <w:lang w:val="mt-MT" w:eastAsia="ko-KR"/>
              </w:rPr>
              <w:t>Ħ</w:t>
            </w:r>
            <w:r w:rsidRPr="00080CFB">
              <w:rPr>
                <w:b/>
                <w:szCs w:val="22"/>
                <w:lang w:val="mt-MT"/>
              </w:rPr>
              <w:t>AR EWLENIN</w:t>
            </w:r>
          </w:p>
          <w:p w14:paraId="0D7E7EB3" w14:textId="77777777" w:rsidR="00132504" w:rsidRPr="00080CFB" w:rsidRDefault="00132504" w:rsidP="00C7705E">
            <w:pPr>
              <w:spacing w:line="240" w:lineRule="auto"/>
              <w:rPr>
                <w:b/>
                <w:caps/>
                <w:szCs w:val="22"/>
                <w:lang w:val="mt-MT"/>
              </w:rPr>
            </w:pPr>
          </w:p>
          <w:p w14:paraId="48CF495B" w14:textId="77777777" w:rsidR="00132504" w:rsidRPr="00080CFB" w:rsidRDefault="00132504" w:rsidP="00C7705E">
            <w:pPr>
              <w:spacing w:line="240" w:lineRule="auto"/>
              <w:rPr>
                <w:b/>
                <w:caps/>
                <w:szCs w:val="22"/>
                <w:lang w:val="mt-MT"/>
              </w:rPr>
            </w:pPr>
            <w:r w:rsidRPr="00080CFB">
              <w:rPr>
                <w:b/>
                <w:caps/>
                <w:szCs w:val="22"/>
                <w:lang w:val="mt-MT"/>
              </w:rPr>
              <w:t>Protopic 0.1% ingwent (10 </w:t>
            </w:r>
            <w:r w:rsidRPr="00080CFB">
              <w:rPr>
                <w:b/>
                <w:szCs w:val="22"/>
                <w:lang w:val="mt-MT"/>
              </w:rPr>
              <w:t>g</w:t>
            </w:r>
            <w:r w:rsidRPr="00080CFB">
              <w:rPr>
                <w:b/>
                <w:caps/>
                <w:szCs w:val="22"/>
                <w:lang w:val="mt-MT"/>
              </w:rPr>
              <w:t xml:space="preserve"> Tubu</w:t>
            </w:r>
            <w:r w:rsidRPr="00080CFB">
              <w:rPr>
                <w:b/>
                <w:szCs w:val="22"/>
                <w:lang w:val="mt-MT"/>
              </w:rPr>
              <w:t>)</w:t>
            </w:r>
          </w:p>
        </w:tc>
      </w:tr>
    </w:tbl>
    <w:p w14:paraId="0DC47BC1" w14:textId="77777777" w:rsidR="00132504" w:rsidRPr="00080CFB" w:rsidRDefault="00132504" w:rsidP="00132504">
      <w:pPr>
        <w:pStyle w:val="EndnoteText"/>
        <w:tabs>
          <w:tab w:val="clear" w:pos="567"/>
        </w:tabs>
        <w:rPr>
          <w:szCs w:val="22"/>
          <w:lang w:val="mt-MT"/>
        </w:rPr>
      </w:pPr>
    </w:p>
    <w:p w14:paraId="45CC599A"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615B8A5C" w14:textId="77777777" w:rsidTr="00C7705E">
        <w:tc>
          <w:tcPr>
            <w:tcW w:w="9287" w:type="dxa"/>
          </w:tcPr>
          <w:p w14:paraId="4B965584" w14:textId="5ACE71B1" w:rsidR="00132504" w:rsidRPr="00080CFB" w:rsidRDefault="00132504" w:rsidP="006B5A74">
            <w:pPr>
              <w:tabs>
                <w:tab w:val="left" w:pos="142"/>
              </w:tabs>
              <w:spacing w:line="240" w:lineRule="auto"/>
              <w:ind w:left="567" w:hanging="567"/>
              <w:rPr>
                <w:b/>
                <w:szCs w:val="22"/>
                <w:lang w:val="mt-MT"/>
              </w:rPr>
            </w:pPr>
            <w:r w:rsidRPr="00080CFB">
              <w:rPr>
                <w:b/>
                <w:szCs w:val="22"/>
                <w:lang w:val="mt-MT"/>
              </w:rPr>
              <w:t>1.</w:t>
            </w:r>
            <w:r w:rsidRPr="00080CFB">
              <w:rPr>
                <w:b/>
                <w:szCs w:val="22"/>
                <w:lang w:val="mt-MT"/>
              </w:rPr>
              <w:tab/>
              <w:t xml:space="preserve">ISEM </w:t>
            </w:r>
            <w:r w:rsidR="006B5A74" w:rsidRPr="00080CFB">
              <w:rPr>
                <w:b/>
                <w:szCs w:val="22"/>
                <w:lang w:val="mt-MT"/>
              </w:rPr>
              <w:t>TAL</w:t>
            </w:r>
            <w:r w:rsidRPr="00080CFB">
              <w:rPr>
                <w:b/>
                <w:szCs w:val="22"/>
                <w:lang w:val="mt-MT"/>
              </w:rPr>
              <w:t>-PRODOTT MEDIĊINALI U MNEJN GĦANDU JINGĦATA</w:t>
            </w:r>
          </w:p>
        </w:tc>
      </w:tr>
    </w:tbl>
    <w:p w14:paraId="0FD7CA5C" w14:textId="77777777" w:rsidR="00132504" w:rsidRPr="00080CFB" w:rsidRDefault="00132504" w:rsidP="00132504">
      <w:pPr>
        <w:spacing w:line="240" w:lineRule="auto"/>
        <w:rPr>
          <w:szCs w:val="22"/>
          <w:lang w:val="mt-MT"/>
        </w:rPr>
      </w:pPr>
    </w:p>
    <w:p w14:paraId="647AE437" w14:textId="77777777" w:rsidR="00132504" w:rsidRPr="00080CFB" w:rsidRDefault="00132504" w:rsidP="00132504">
      <w:pPr>
        <w:spacing w:line="240" w:lineRule="auto"/>
        <w:rPr>
          <w:szCs w:val="22"/>
          <w:lang w:val="mt-MT"/>
        </w:rPr>
      </w:pPr>
      <w:r w:rsidRPr="00080CFB">
        <w:rPr>
          <w:szCs w:val="22"/>
          <w:lang w:val="mt-MT"/>
        </w:rPr>
        <w:t xml:space="preserve">Protopic 0.1% </w:t>
      </w:r>
      <w:r w:rsidR="00384E4C" w:rsidRPr="00080CFB">
        <w:rPr>
          <w:szCs w:val="22"/>
          <w:lang w:val="mt-MT"/>
        </w:rPr>
        <w:t>i</w:t>
      </w:r>
      <w:r w:rsidRPr="00080CFB">
        <w:rPr>
          <w:szCs w:val="22"/>
          <w:lang w:val="mt-MT"/>
        </w:rPr>
        <w:t>ngwent</w:t>
      </w:r>
    </w:p>
    <w:p w14:paraId="5992060B" w14:textId="77777777" w:rsidR="00132504" w:rsidRPr="00080CFB" w:rsidRDefault="00384E4C" w:rsidP="00132504">
      <w:pPr>
        <w:pStyle w:val="EndnoteText"/>
        <w:tabs>
          <w:tab w:val="clear" w:pos="567"/>
        </w:tabs>
        <w:rPr>
          <w:szCs w:val="22"/>
          <w:lang w:val="mt-MT"/>
        </w:rPr>
      </w:pPr>
      <w:r w:rsidRPr="00080CFB">
        <w:rPr>
          <w:szCs w:val="22"/>
          <w:lang w:val="mt-MT"/>
        </w:rPr>
        <w:t>t</w:t>
      </w:r>
      <w:r w:rsidR="00132504" w:rsidRPr="00080CFB">
        <w:rPr>
          <w:szCs w:val="22"/>
          <w:lang w:val="mt-MT"/>
        </w:rPr>
        <w:t>acrolimus monohydrate</w:t>
      </w:r>
    </w:p>
    <w:p w14:paraId="51FEBBB2" w14:textId="77777777" w:rsidR="00132504" w:rsidRPr="00080CFB" w:rsidRDefault="00132504" w:rsidP="00132504">
      <w:pPr>
        <w:spacing w:line="240" w:lineRule="auto"/>
        <w:rPr>
          <w:szCs w:val="22"/>
          <w:lang w:val="mt-MT"/>
        </w:rPr>
      </w:pPr>
      <w:r w:rsidRPr="00080CFB">
        <w:rPr>
          <w:szCs w:val="22"/>
          <w:lang w:val="mt-MT"/>
        </w:rPr>
        <w:t>Użu g</w:t>
      </w:r>
      <w:r w:rsidRPr="00080CFB">
        <w:rPr>
          <w:szCs w:val="22"/>
          <w:lang w:val="mt-MT" w:eastAsia="ko-KR"/>
        </w:rPr>
        <w:t>ħ</w:t>
      </w:r>
      <w:r w:rsidRPr="00080CFB">
        <w:rPr>
          <w:szCs w:val="22"/>
          <w:lang w:val="mt-MT"/>
        </w:rPr>
        <w:t>all-ġilda</w:t>
      </w:r>
    </w:p>
    <w:p w14:paraId="3473847D" w14:textId="77777777" w:rsidR="00132504" w:rsidRPr="00080CFB" w:rsidRDefault="00132504" w:rsidP="00132504">
      <w:pPr>
        <w:spacing w:line="240" w:lineRule="auto"/>
        <w:rPr>
          <w:szCs w:val="22"/>
          <w:lang w:val="mt-MT"/>
        </w:rPr>
      </w:pPr>
    </w:p>
    <w:p w14:paraId="4EAE8DAB"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092CF7AD" w14:textId="77777777" w:rsidTr="00C7705E">
        <w:tc>
          <w:tcPr>
            <w:tcW w:w="9287" w:type="dxa"/>
          </w:tcPr>
          <w:p w14:paraId="197DC64B"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2.</w:t>
            </w:r>
            <w:r w:rsidRPr="00080CFB">
              <w:rPr>
                <w:b/>
                <w:szCs w:val="22"/>
                <w:lang w:val="mt-MT"/>
              </w:rPr>
              <w:tab/>
              <w:t>METODU TA</w:t>
            </w:r>
            <w:r w:rsidR="006F7ED7" w:rsidRPr="00080CFB">
              <w:rPr>
                <w:b/>
                <w:noProof/>
                <w:szCs w:val="22"/>
                <w:lang w:val="mt-MT"/>
              </w:rPr>
              <w:t>’</w:t>
            </w:r>
            <w:r w:rsidRPr="00080CFB">
              <w:rPr>
                <w:b/>
                <w:szCs w:val="22"/>
                <w:lang w:val="mt-MT"/>
              </w:rPr>
              <w:t xml:space="preserve"> KIF GĦANDU JINGĦATA</w:t>
            </w:r>
          </w:p>
        </w:tc>
      </w:tr>
    </w:tbl>
    <w:p w14:paraId="1D2665D1" w14:textId="77777777" w:rsidR="00132504" w:rsidRPr="00080CFB" w:rsidRDefault="00132504" w:rsidP="00132504">
      <w:pPr>
        <w:spacing w:line="240" w:lineRule="auto"/>
        <w:rPr>
          <w:szCs w:val="22"/>
          <w:lang w:val="mt-MT"/>
        </w:rPr>
      </w:pPr>
    </w:p>
    <w:p w14:paraId="651CBEB7" w14:textId="77777777" w:rsidR="00132504" w:rsidRPr="00080CFB" w:rsidRDefault="00132504" w:rsidP="00132504">
      <w:pPr>
        <w:tabs>
          <w:tab w:val="clear" w:pos="567"/>
        </w:tabs>
        <w:spacing w:line="240" w:lineRule="auto"/>
        <w:rPr>
          <w:noProof/>
          <w:szCs w:val="22"/>
          <w:lang w:val="mt-MT"/>
        </w:rPr>
      </w:pPr>
      <w:r w:rsidRPr="00080CFB">
        <w:rPr>
          <w:noProof/>
          <w:szCs w:val="22"/>
          <w:lang w:val="mt-MT"/>
        </w:rPr>
        <w:t>Aqra l-fuljett ta</w:t>
      </w:r>
      <w:r w:rsidR="006F7ED7" w:rsidRPr="00080CFB">
        <w:rPr>
          <w:noProof/>
          <w:szCs w:val="22"/>
          <w:lang w:val="mt-MT"/>
        </w:rPr>
        <w:t>’</w:t>
      </w:r>
      <w:r w:rsidRPr="00080CFB">
        <w:rPr>
          <w:noProof/>
          <w:szCs w:val="22"/>
          <w:lang w:val="mt-MT"/>
        </w:rPr>
        <w:t xml:space="preserve"> tagħrif qabel l-użu.</w:t>
      </w:r>
    </w:p>
    <w:p w14:paraId="1ACD70BD" w14:textId="77777777" w:rsidR="00132504" w:rsidRPr="00080CFB" w:rsidRDefault="00132504" w:rsidP="00132504">
      <w:pPr>
        <w:spacing w:line="240" w:lineRule="auto"/>
        <w:rPr>
          <w:szCs w:val="22"/>
          <w:lang w:val="mt-MT"/>
        </w:rPr>
      </w:pPr>
    </w:p>
    <w:p w14:paraId="566AB89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42460BBF" w14:textId="77777777" w:rsidTr="00C7705E">
        <w:tc>
          <w:tcPr>
            <w:tcW w:w="9287" w:type="dxa"/>
          </w:tcPr>
          <w:p w14:paraId="57390A1E" w14:textId="77777777" w:rsidR="00132504" w:rsidRPr="00080CFB" w:rsidRDefault="00132504" w:rsidP="00AE3565">
            <w:pPr>
              <w:tabs>
                <w:tab w:val="left" w:pos="142"/>
              </w:tabs>
              <w:spacing w:line="240" w:lineRule="auto"/>
              <w:ind w:left="567" w:hanging="567"/>
              <w:rPr>
                <w:b/>
                <w:szCs w:val="22"/>
                <w:lang w:val="mt-MT"/>
              </w:rPr>
            </w:pPr>
            <w:r w:rsidRPr="00080CFB">
              <w:rPr>
                <w:b/>
                <w:szCs w:val="22"/>
                <w:lang w:val="mt-MT"/>
              </w:rPr>
              <w:t>3.</w:t>
            </w:r>
            <w:r w:rsidRPr="00080CFB">
              <w:rPr>
                <w:b/>
                <w:szCs w:val="22"/>
                <w:lang w:val="mt-MT"/>
              </w:rPr>
              <w:tab/>
              <w:t xml:space="preserve">DATA </w:t>
            </w:r>
            <w:r w:rsidR="00AE3565" w:rsidRPr="00080CFB">
              <w:rPr>
                <w:b/>
                <w:szCs w:val="22"/>
                <w:lang w:val="mt-MT"/>
              </w:rPr>
              <w:t>TA’ SKADENZA</w:t>
            </w:r>
          </w:p>
        </w:tc>
      </w:tr>
    </w:tbl>
    <w:p w14:paraId="143D78FA" w14:textId="77777777" w:rsidR="00132504" w:rsidRPr="00080CFB" w:rsidRDefault="00132504" w:rsidP="00132504">
      <w:pPr>
        <w:spacing w:line="240" w:lineRule="auto"/>
        <w:rPr>
          <w:szCs w:val="22"/>
          <w:lang w:val="mt-MT"/>
        </w:rPr>
      </w:pPr>
    </w:p>
    <w:p w14:paraId="1556D974" w14:textId="77777777" w:rsidR="00132504" w:rsidRPr="00080CFB" w:rsidRDefault="00F519F5" w:rsidP="00132504">
      <w:pPr>
        <w:spacing w:line="240" w:lineRule="auto"/>
        <w:rPr>
          <w:szCs w:val="22"/>
          <w:lang w:val="mt-MT"/>
        </w:rPr>
      </w:pPr>
      <w:r w:rsidRPr="00080CFB">
        <w:rPr>
          <w:szCs w:val="22"/>
          <w:lang w:val="mt-MT"/>
        </w:rPr>
        <w:t>EXP</w:t>
      </w:r>
    </w:p>
    <w:p w14:paraId="3FE0E752" w14:textId="77777777" w:rsidR="00132504" w:rsidRPr="00080CFB" w:rsidRDefault="00132504" w:rsidP="00132504">
      <w:pPr>
        <w:spacing w:line="240" w:lineRule="auto"/>
        <w:rPr>
          <w:szCs w:val="22"/>
          <w:lang w:val="mt-MT"/>
        </w:rPr>
      </w:pPr>
    </w:p>
    <w:p w14:paraId="321706C3"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03F977C5" w14:textId="77777777" w:rsidTr="00C7705E">
        <w:tc>
          <w:tcPr>
            <w:tcW w:w="9287" w:type="dxa"/>
          </w:tcPr>
          <w:p w14:paraId="386B35BD"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4.</w:t>
            </w:r>
            <w:r w:rsidRPr="00080CFB">
              <w:rPr>
                <w:b/>
                <w:szCs w:val="22"/>
                <w:lang w:val="mt-MT"/>
              </w:rPr>
              <w:tab/>
              <w:t>NUMRU TAL-LOTT</w:t>
            </w:r>
          </w:p>
        </w:tc>
      </w:tr>
    </w:tbl>
    <w:p w14:paraId="14746775" w14:textId="77777777" w:rsidR="00132504" w:rsidRPr="00080CFB" w:rsidRDefault="00132504" w:rsidP="00132504">
      <w:pPr>
        <w:spacing w:line="240" w:lineRule="auto"/>
        <w:rPr>
          <w:szCs w:val="22"/>
          <w:lang w:val="mt-MT"/>
        </w:rPr>
      </w:pPr>
    </w:p>
    <w:p w14:paraId="50B1B165" w14:textId="77777777" w:rsidR="00132504" w:rsidRPr="00080CFB" w:rsidRDefault="00132504" w:rsidP="00132504">
      <w:pPr>
        <w:spacing w:line="240" w:lineRule="auto"/>
        <w:ind w:right="113"/>
        <w:rPr>
          <w:szCs w:val="22"/>
          <w:lang w:val="mt-MT"/>
        </w:rPr>
      </w:pPr>
      <w:r w:rsidRPr="00080CFB">
        <w:rPr>
          <w:szCs w:val="22"/>
          <w:lang w:val="mt-MT"/>
        </w:rPr>
        <w:t>L</w:t>
      </w:r>
      <w:r w:rsidR="00F519F5" w:rsidRPr="00080CFB">
        <w:rPr>
          <w:szCs w:val="22"/>
          <w:lang w:val="mt-MT"/>
        </w:rPr>
        <w:t>ot</w:t>
      </w:r>
    </w:p>
    <w:p w14:paraId="4BEF4AE1" w14:textId="77777777" w:rsidR="00132504" w:rsidRPr="00080CFB" w:rsidRDefault="00132504" w:rsidP="00132504">
      <w:pPr>
        <w:spacing w:line="240" w:lineRule="auto"/>
        <w:rPr>
          <w:szCs w:val="22"/>
          <w:lang w:val="mt-MT"/>
        </w:rPr>
      </w:pPr>
    </w:p>
    <w:p w14:paraId="361875C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79C18EE7" w14:textId="77777777" w:rsidTr="00C7705E">
        <w:tc>
          <w:tcPr>
            <w:tcW w:w="9287" w:type="dxa"/>
          </w:tcPr>
          <w:p w14:paraId="636A22A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5.</w:t>
            </w:r>
            <w:r w:rsidRPr="00080CFB">
              <w:rPr>
                <w:b/>
                <w:szCs w:val="22"/>
                <w:lang w:val="mt-MT"/>
              </w:rPr>
              <w:tab/>
              <w:t xml:space="preserve">IL-KONTENUT </w:t>
            </w:r>
            <w:r w:rsidR="00685242" w:rsidRPr="00080CFB">
              <w:rPr>
                <w:b/>
                <w:szCs w:val="22"/>
                <w:lang w:val="mt-MT"/>
              </w:rPr>
              <w:t>SKONT</w:t>
            </w:r>
            <w:r w:rsidRPr="00080CFB">
              <w:rPr>
                <w:b/>
                <w:szCs w:val="22"/>
                <w:lang w:val="mt-MT"/>
              </w:rPr>
              <w:t xml:space="preserve"> IL-PIŻ, </w:t>
            </w:r>
            <w:r w:rsidR="00AE3565" w:rsidRPr="00080CFB">
              <w:rPr>
                <w:b/>
                <w:szCs w:val="22"/>
                <w:lang w:val="mt-MT"/>
              </w:rPr>
              <w:t>IL-</w:t>
            </w:r>
            <w:r w:rsidRPr="00080CFB">
              <w:rPr>
                <w:b/>
                <w:szCs w:val="22"/>
                <w:lang w:val="mt-MT"/>
              </w:rPr>
              <w:t>VOLUM, JEW PARTI INDIVIDWALI</w:t>
            </w:r>
          </w:p>
        </w:tc>
      </w:tr>
    </w:tbl>
    <w:p w14:paraId="11943360" w14:textId="77777777" w:rsidR="00132504" w:rsidRPr="00080CFB" w:rsidRDefault="00132504" w:rsidP="00132504">
      <w:pPr>
        <w:spacing w:line="240" w:lineRule="auto"/>
        <w:rPr>
          <w:szCs w:val="22"/>
          <w:lang w:val="mt-MT"/>
        </w:rPr>
      </w:pPr>
    </w:p>
    <w:p w14:paraId="7D839C4C" w14:textId="77777777" w:rsidR="00132504" w:rsidRPr="00080CFB" w:rsidRDefault="00132504" w:rsidP="00132504">
      <w:pPr>
        <w:spacing w:line="240" w:lineRule="auto"/>
        <w:rPr>
          <w:szCs w:val="22"/>
          <w:lang w:val="mt-MT"/>
        </w:rPr>
      </w:pPr>
      <w:r w:rsidRPr="00080CFB">
        <w:rPr>
          <w:szCs w:val="22"/>
          <w:lang w:val="mt-MT"/>
        </w:rPr>
        <w:t>10 g</w:t>
      </w:r>
    </w:p>
    <w:p w14:paraId="3D10192E" w14:textId="77777777" w:rsidR="00132504" w:rsidRPr="00080CFB" w:rsidRDefault="00132504" w:rsidP="00132504">
      <w:pPr>
        <w:spacing w:line="240" w:lineRule="auto"/>
        <w:rPr>
          <w:szCs w:val="22"/>
          <w:lang w:val="mt-MT"/>
        </w:rPr>
      </w:pPr>
    </w:p>
    <w:p w14:paraId="2DA2C012"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788B3401" w14:textId="77777777" w:rsidTr="00C7705E">
        <w:tc>
          <w:tcPr>
            <w:tcW w:w="9287" w:type="dxa"/>
          </w:tcPr>
          <w:p w14:paraId="57AF3B85"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6.</w:t>
            </w:r>
            <w:r w:rsidRPr="00080CFB">
              <w:rPr>
                <w:b/>
                <w:szCs w:val="22"/>
                <w:lang w:val="mt-MT"/>
              </w:rPr>
              <w:tab/>
            </w:r>
            <w:r w:rsidRPr="00080CFB">
              <w:rPr>
                <w:b/>
                <w:bCs/>
                <w:noProof/>
                <w:szCs w:val="22"/>
                <w:lang w:val="mt-MT"/>
              </w:rPr>
              <w:t>OĦRAJN</w:t>
            </w:r>
          </w:p>
        </w:tc>
      </w:tr>
    </w:tbl>
    <w:p w14:paraId="0F5710A3" w14:textId="77777777" w:rsidR="00157EFB" w:rsidRPr="00080CFB" w:rsidRDefault="00157EFB" w:rsidP="00157EFB">
      <w:pPr>
        <w:spacing w:line="240" w:lineRule="auto"/>
        <w:rPr>
          <w:szCs w:val="22"/>
          <w:lang w:val="mt-MT"/>
        </w:rPr>
      </w:pPr>
    </w:p>
    <w:p w14:paraId="1A2603E0" w14:textId="77777777" w:rsidR="00157EFB" w:rsidRPr="00080CFB" w:rsidRDefault="00157EFB" w:rsidP="00157EFB">
      <w:pPr>
        <w:spacing w:line="240" w:lineRule="auto"/>
        <w:rPr>
          <w:szCs w:val="22"/>
          <w:lang w:val="mt-MT"/>
        </w:rPr>
      </w:pPr>
      <w:r w:rsidRPr="00080CFB">
        <w:rPr>
          <w:szCs w:val="22"/>
          <w:lang w:val="mt-MT"/>
        </w:rPr>
        <w:t>Żomm fejn ma jidhirx u ma jintlaħaqx mit-tfal.</w:t>
      </w:r>
    </w:p>
    <w:p w14:paraId="3F6F66DE" w14:textId="77777777" w:rsidR="00132504" w:rsidRPr="00080CFB" w:rsidRDefault="00132504" w:rsidP="00132504">
      <w:pPr>
        <w:spacing w:line="240" w:lineRule="auto"/>
        <w:rPr>
          <w:szCs w:val="22"/>
          <w:lang w:val="mt-MT"/>
        </w:rPr>
      </w:pPr>
    </w:p>
    <w:p w14:paraId="2FCA18DC" w14:textId="77777777" w:rsidR="00132504" w:rsidRPr="00080CFB" w:rsidRDefault="00132504" w:rsidP="00132504">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2A2FE8" w:rsidRPr="00080CFB">
        <w:rPr>
          <w:szCs w:val="22"/>
          <w:lang w:val="mt-MT"/>
        </w:rPr>
        <w:t>’</w:t>
      </w:r>
      <w:r w:rsidRPr="00080CFB">
        <w:rPr>
          <w:szCs w:val="22"/>
          <w:lang w:val="mt-MT"/>
        </w:rPr>
        <w:t xml:space="preserve">temperatura </w:t>
      </w:r>
      <w:r w:rsidR="008D3184" w:rsidRPr="00080CFB">
        <w:rPr>
          <w:szCs w:val="22"/>
          <w:lang w:val="mt-MT"/>
        </w:rPr>
        <w:t>’</w:t>
      </w:r>
      <w:r w:rsidRPr="00080CFB">
        <w:rPr>
          <w:szCs w:val="22"/>
          <w:lang w:val="mt-MT"/>
        </w:rPr>
        <w:t>l fuq minn 25</w:t>
      </w:r>
      <w:r w:rsidR="00B6049B" w:rsidRPr="00080CFB">
        <w:rPr>
          <w:szCs w:val="22"/>
          <w:lang w:val="mt-MT"/>
        </w:rPr>
        <w:t>°</w:t>
      </w:r>
      <w:r w:rsidRPr="00080CFB">
        <w:rPr>
          <w:szCs w:val="22"/>
          <w:lang w:val="mt-MT"/>
        </w:rPr>
        <w:t>C.</w:t>
      </w:r>
    </w:p>
    <w:p w14:paraId="77286AF6" w14:textId="77777777" w:rsidR="00132504" w:rsidRPr="00080CFB" w:rsidRDefault="00132504" w:rsidP="00132504">
      <w:pPr>
        <w:spacing w:line="240" w:lineRule="auto"/>
        <w:rPr>
          <w:szCs w:val="22"/>
          <w:lang w:val="mt-MT"/>
        </w:rPr>
      </w:pPr>
    </w:p>
    <w:p w14:paraId="649C64AA" w14:textId="77777777" w:rsidR="00132504" w:rsidRPr="00080CFB" w:rsidRDefault="00132504" w:rsidP="00132504">
      <w:pPr>
        <w:spacing w:line="240" w:lineRule="auto"/>
        <w:rPr>
          <w:szCs w:val="22"/>
          <w:lang w:val="mt-MT"/>
        </w:rPr>
      </w:pPr>
      <w:r w:rsidRPr="00080CFB">
        <w:rPr>
          <w:szCs w:val="22"/>
          <w:lang w:val="mt-MT"/>
        </w:rPr>
        <w:t>EU/1/02/201/006</w:t>
      </w:r>
    </w:p>
    <w:p w14:paraId="5ECEACFD" w14:textId="77777777" w:rsidR="00653A41" w:rsidRPr="00080CFB" w:rsidRDefault="00653A41" w:rsidP="00132504">
      <w:pPr>
        <w:spacing w:line="240" w:lineRule="auto"/>
        <w:rPr>
          <w:szCs w:val="22"/>
          <w:lang w:val="mt-MT"/>
        </w:rPr>
      </w:pPr>
    </w:p>
    <w:p w14:paraId="39CF60F1" w14:textId="77777777" w:rsidR="00653A41" w:rsidRPr="00080CFB" w:rsidRDefault="00653A41" w:rsidP="00132504">
      <w:pPr>
        <w:spacing w:line="240" w:lineRule="auto"/>
        <w:rPr>
          <w:szCs w:val="22"/>
          <w:lang w:val="mt-MT"/>
        </w:rPr>
      </w:pPr>
    </w:p>
    <w:p w14:paraId="63C6E121" w14:textId="77777777" w:rsidR="00132504" w:rsidRPr="00080CFB" w:rsidRDefault="00653A41" w:rsidP="00132504">
      <w:pPr>
        <w:spacing w:line="240" w:lineRule="auto"/>
        <w:rPr>
          <w:szCs w:val="22"/>
          <w:lang w:val="mt-MT"/>
        </w:rPr>
      </w:pPr>
      <w:r w:rsidRPr="00080CFB">
        <w:rPr>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E72742" w14:paraId="7280C14E" w14:textId="77777777" w:rsidTr="00C7705E">
        <w:trPr>
          <w:trHeight w:val="857"/>
        </w:trPr>
        <w:tc>
          <w:tcPr>
            <w:tcW w:w="9287" w:type="dxa"/>
            <w:tcBorders>
              <w:bottom w:val="single" w:sz="4" w:space="0" w:color="auto"/>
            </w:tcBorders>
          </w:tcPr>
          <w:p w14:paraId="5FB79830" w14:textId="77777777" w:rsidR="00132504" w:rsidRPr="00080CFB" w:rsidRDefault="00132504" w:rsidP="00C7705E">
            <w:pPr>
              <w:spacing w:line="240" w:lineRule="auto"/>
              <w:rPr>
                <w:b/>
                <w:noProof/>
                <w:szCs w:val="22"/>
                <w:lang w:val="mt-MT"/>
              </w:rPr>
            </w:pPr>
            <w:r w:rsidRPr="00080CFB">
              <w:rPr>
                <w:b/>
                <w:noProof/>
                <w:szCs w:val="22"/>
                <w:lang w:val="mt-MT"/>
              </w:rPr>
              <w:lastRenderedPageBreak/>
              <w:t>TAGĦRIF LI GĦANDU JIDHER FUQ IL-PAKKETT LI JMISS MAL-PRODOTT</w:t>
            </w:r>
          </w:p>
          <w:p w14:paraId="2156442E" w14:textId="77777777" w:rsidR="00132504" w:rsidRPr="00080CFB" w:rsidRDefault="00132504" w:rsidP="00C7705E">
            <w:pPr>
              <w:spacing w:line="240" w:lineRule="auto"/>
              <w:rPr>
                <w:b/>
                <w:szCs w:val="22"/>
                <w:lang w:val="mt-MT"/>
              </w:rPr>
            </w:pPr>
          </w:p>
          <w:p w14:paraId="05824AEB" w14:textId="77777777" w:rsidR="00132504" w:rsidRPr="00080CFB" w:rsidRDefault="00132504" w:rsidP="00C7705E">
            <w:pPr>
              <w:spacing w:line="240" w:lineRule="auto"/>
              <w:rPr>
                <w:b/>
                <w:szCs w:val="22"/>
                <w:lang w:val="mt-MT"/>
              </w:rPr>
            </w:pPr>
            <w:r w:rsidRPr="00080CFB">
              <w:rPr>
                <w:b/>
                <w:caps/>
                <w:szCs w:val="22"/>
                <w:lang w:val="mt-MT"/>
              </w:rPr>
              <w:t>Protopic 0.1% ingwent (30 </w:t>
            </w:r>
            <w:r w:rsidRPr="00080CFB">
              <w:rPr>
                <w:b/>
                <w:szCs w:val="22"/>
                <w:lang w:val="mt-MT"/>
              </w:rPr>
              <w:t>g, 60</w:t>
            </w:r>
            <w:r w:rsidR="006904C8" w:rsidRPr="00080CFB">
              <w:rPr>
                <w:b/>
                <w:szCs w:val="22"/>
                <w:lang w:val="mt-MT"/>
              </w:rPr>
              <w:t> </w:t>
            </w:r>
            <w:r w:rsidRPr="00080CFB">
              <w:rPr>
                <w:b/>
                <w:szCs w:val="22"/>
                <w:lang w:val="mt-MT"/>
              </w:rPr>
              <w:t>g TUBU)</w:t>
            </w:r>
          </w:p>
        </w:tc>
      </w:tr>
    </w:tbl>
    <w:p w14:paraId="5084C66B" w14:textId="77777777" w:rsidR="00132504" w:rsidRPr="00080CFB" w:rsidRDefault="00132504" w:rsidP="00132504">
      <w:pPr>
        <w:spacing w:line="240" w:lineRule="auto"/>
        <w:rPr>
          <w:szCs w:val="22"/>
          <w:lang w:val="mt-MT"/>
        </w:rPr>
      </w:pPr>
    </w:p>
    <w:p w14:paraId="10BCE51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50C54C08" w14:textId="77777777" w:rsidTr="00C7705E">
        <w:tc>
          <w:tcPr>
            <w:tcW w:w="9287" w:type="dxa"/>
          </w:tcPr>
          <w:p w14:paraId="39AD849D" w14:textId="55578D6C" w:rsidR="00132504" w:rsidRPr="00080CFB" w:rsidRDefault="00132504" w:rsidP="006B5A74">
            <w:pPr>
              <w:tabs>
                <w:tab w:val="left" w:pos="142"/>
              </w:tabs>
              <w:spacing w:line="240" w:lineRule="auto"/>
              <w:ind w:left="567" w:hanging="567"/>
              <w:rPr>
                <w:b/>
                <w:szCs w:val="22"/>
                <w:lang w:val="mt-MT"/>
              </w:rPr>
            </w:pPr>
            <w:r w:rsidRPr="00080CFB">
              <w:rPr>
                <w:b/>
                <w:szCs w:val="22"/>
                <w:lang w:val="mt-MT"/>
              </w:rPr>
              <w:t>1.</w:t>
            </w:r>
            <w:r w:rsidRPr="00080CFB">
              <w:rPr>
                <w:b/>
                <w:szCs w:val="22"/>
                <w:lang w:val="mt-MT"/>
              </w:rPr>
              <w:tab/>
              <w:t xml:space="preserve">ISEM </w:t>
            </w:r>
            <w:r w:rsidR="006B5A74" w:rsidRPr="00080CFB">
              <w:rPr>
                <w:b/>
                <w:szCs w:val="22"/>
                <w:lang w:val="mt-MT"/>
              </w:rPr>
              <w:t>TAL</w:t>
            </w:r>
            <w:r w:rsidRPr="00080CFB">
              <w:rPr>
                <w:b/>
                <w:szCs w:val="22"/>
                <w:lang w:val="mt-MT"/>
              </w:rPr>
              <w:t>-PRODOTT MEDIĊINALI</w:t>
            </w:r>
          </w:p>
        </w:tc>
      </w:tr>
    </w:tbl>
    <w:p w14:paraId="3C02B64F" w14:textId="77777777" w:rsidR="00132504" w:rsidRPr="00080CFB" w:rsidRDefault="00132504" w:rsidP="00132504">
      <w:pPr>
        <w:spacing w:line="240" w:lineRule="auto"/>
        <w:rPr>
          <w:szCs w:val="22"/>
          <w:lang w:val="mt-MT"/>
        </w:rPr>
      </w:pPr>
    </w:p>
    <w:p w14:paraId="4F18C1A6" w14:textId="77777777" w:rsidR="00132504" w:rsidRPr="00080CFB" w:rsidRDefault="00132504" w:rsidP="00132504">
      <w:pPr>
        <w:spacing w:line="240" w:lineRule="auto"/>
        <w:rPr>
          <w:szCs w:val="22"/>
          <w:lang w:val="mt-MT"/>
        </w:rPr>
      </w:pPr>
      <w:r w:rsidRPr="00080CFB">
        <w:rPr>
          <w:szCs w:val="22"/>
          <w:lang w:val="mt-MT"/>
        </w:rPr>
        <w:t xml:space="preserve">Protopic 0.1% </w:t>
      </w:r>
      <w:r w:rsidR="00384E4C" w:rsidRPr="00080CFB">
        <w:rPr>
          <w:szCs w:val="22"/>
          <w:lang w:val="mt-MT"/>
        </w:rPr>
        <w:t>i</w:t>
      </w:r>
      <w:r w:rsidRPr="00080CFB">
        <w:rPr>
          <w:szCs w:val="22"/>
          <w:lang w:val="mt-MT"/>
        </w:rPr>
        <w:t>ngwent</w:t>
      </w:r>
    </w:p>
    <w:p w14:paraId="03C9EC0D" w14:textId="77777777" w:rsidR="00132504" w:rsidRPr="00080CFB" w:rsidRDefault="00384E4C" w:rsidP="00132504">
      <w:pPr>
        <w:pStyle w:val="EndnoteText"/>
        <w:tabs>
          <w:tab w:val="clear" w:pos="567"/>
        </w:tabs>
        <w:rPr>
          <w:szCs w:val="22"/>
          <w:lang w:val="mt-MT"/>
        </w:rPr>
      </w:pPr>
      <w:r w:rsidRPr="00080CFB">
        <w:rPr>
          <w:szCs w:val="22"/>
          <w:lang w:val="mt-MT"/>
        </w:rPr>
        <w:t>t</w:t>
      </w:r>
      <w:r w:rsidR="00132504" w:rsidRPr="00080CFB">
        <w:rPr>
          <w:szCs w:val="22"/>
          <w:lang w:val="mt-MT"/>
        </w:rPr>
        <w:t>acrolimus monohydrate</w:t>
      </w:r>
    </w:p>
    <w:p w14:paraId="74717407" w14:textId="77777777" w:rsidR="00132504" w:rsidRPr="00080CFB" w:rsidRDefault="00132504" w:rsidP="00132504">
      <w:pPr>
        <w:spacing w:line="240" w:lineRule="auto"/>
        <w:rPr>
          <w:szCs w:val="22"/>
          <w:lang w:val="mt-MT"/>
        </w:rPr>
      </w:pPr>
    </w:p>
    <w:p w14:paraId="3F7D316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6178EDC" w14:textId="77777777" w:rsidTr="00C7705E">
        <w:tc>
          <w:tcPr>
            <w:tcW w:w="9287" w:type="dxa"/>
          </w:tcPr>
          <w:p w14:paraId="40DDBFE5"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2.</w:t>
            </w:r>
            <w:r w:rsidRPr="00080CFB">
              <w:rPr>
                <w:b/>
                <w:szCs w:val="22"/>
                <w:lang w:val="mt-MT"/>
              </w:rPr>
              <w:tab/>
              <w:t>DIKJARAZZJONI TAS-SUSTANZA ATTIVA</w:t>
            </w:r>
          </w:p>
        </w:tc>
      </w:tr>
    </w:tbl>
    <w:p w14:paraId="20D03928" w14:textId="77777777" w:rsidR="00132504" w:rsidRPr="00080CFB" w:rsidRDefault="00132504" w:rsidP="00132504">
      <w:pPr>
        <w:spacing w:line="240" w:lineRule="auto"/>
        <w:rPr>
          <w:szCs w:val="22"/>
          <w:lang w:val="mt-MT"/>
        </w:rPr>
      </w:pPr>
    </w:p>
    <w:p w14:paraId="6F2D85F3" w14:textId="77777777" w:rsidR="00132504" w:rsidRPr="00080CFB" w:rsidRDefault="00132504" w:rsidP="00132504">
      <w:pPr>
        <w:spacing w:line="240" w:lineRule="auto"/>
        <w:rPr>
          <w:szCs w:val="22"/>
          <w:lang w:val="mt-MT"/>
        </w:rPr>
      </w:pPr>
      <w:r w:rsidRPr="00080CFB">
        <w:rPr>
          <w:szCs w:val="22"/>
          <w:lang w:val="mt-MT"/>
        </w:rPr>
        <w:t>1 g ingwent fih: 1.0 mg tacrolimus (b</w:t>
      </w:r>
      <w:r w:rsidRPr="00080CFB">
        <w:rPr>
          <w:szCs w:val="22"/>
          <w:lang w:val="mt-MT" w:eastAsia="ko-KR"/>
        </w:rPr>
        <w:t>ħ</w:t>
      </w:r>
      <w:r w:rsidRPr="00080CFB">
        <w:rPr>
          <w:szCs w:val="22"/>
          <w:lang w:val="mt-MT"/>
        </w:rPr>
        <w:t>ala monohydrate)</w:t>
      </w:r>
    </w:p>
    <w:p w14:paraId="4078B3FD" w14:textId="77777777" w:rsidR="00132504" w:rsidRPr="00080CFB" w:rsidRDefault="00132504" w:rsidP="00132504">
      <w:pPr>
        <w:spacing w:line="240" w:lineRule="auto"/>
        <w:rPr>
          <w:szCs w:val="22"/>
          <w:lang w:val="mt-MT"/>
        </w:rPr>
      </w:pPr>
    </w:p>
    <w:p w14:paraId="719DBC5C"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59D912C4" w14:textId="77777777" w:rsidTr="00C7705E">
        <w:tc>
          <w:tcPr>
            <w:tcW w:w="9287" w:type="dxa"/>
          </w:tcPr>
          <w:p w14:paraId="4B501241"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3.</w:t>
            </w:r>
            <w:r w:rsidRPr="00080CFB">
              <w:rPr>
                <w:b/>
                <w:szCs w:val="22"/>
                <w:lang w:val="mt-MT"/>
              </w:rPr>
              <w:tab/>
              <w:t>LISTA TA</w:t>
            </w:r>
            <w:r w:rsidR="006F7ED7" w:rsidRPr="00080CFB">
              <w:rPr>
                <w:b/>
                <w:noProof/>
                <w:szCs w:val="22"/>
                <w:lang w:val="mt-MT"/>
              </w:rPr>
              <w:t>’</w:t>
            </w:r>
            <w:r w:rsidRPr="00080CFB">
              <w:rPr>
                <w:b/>
                <w:szCs w:val="22"/>
                <w:lang w:val="mt-MT"/>
              </w:rPr>
              <w:t xml:space="preserve"> </w:t>
            </w:r>
            <w:r w:rsidR="0008714A" w:rsidRPr="00080CFB">
              <w:rPr>
                <w:b/>
                <w:noProof/>
                <w:szCs w:val="22"/>
                <w:lang w:val="mt-MT"/>
              </w:rPr>
              <w:t>EĊĊIPJENTI</w:t>
            </w:r>
          </w:p>
        </w:tc>
      </w:tr>
    </w:tbl>
    <w:p w14:paraId="77B1CA28" w14:textId="77777777" w:rsidR="00132504" w:rsidRPr="00080CFB" w:rsidRDefault="00132504" w:rsidP="00132504">
      <w:pPr>
        <w:spacing w:line="240" w:lineRule="auto"/>
        <w:rPr>
          <w:szCs w:val="22"/>
          <w:lang w:val="mt-MT"/>
        </w:rPr>
      </w:pPr>
    </w:p>
    <w:p w14:paraId="7AA56261" w14:textId="77777777" w:rsidR="00132504" w:rsidRPr="00080CFB" w:rsidRDefault="00132504" w:rsidP="00132504">
      <w:pPr>
        <w:spacing w:line="240" w:lineRule="auto"/>
        <w:rPr>
          <w:szCs w:val="22"/>
          <w:lang w:val="mt-MT"/>
        </w:rPr>
      </w:pPr>
      <w:r w:rsidRPr="00080CFB">
        <w:rPr>
          <w:szCs w:val="22"/>
          <w:lang w:val="mt-MT"/>
        </w:rPr>
        <w:t>white soft paraffin, liquid paraffin, propylene carbonate, white beeswax, hard paraffin</w:t>
      </w:r>
      <w:r w:rsidR="00C27DED" w:rsidRPr="00080CFB">
        <w:rPr>
          <w:szCs w:val="22"/>
          <w:lang w:val="mt-MT"/>
        </w:rPr>
        <w:t>,</w:t>
      </w:r>
      <w:r w:rsidR="00C27DED" w:rsidRPr="00080CFB">
        <w:rPr>
          <w:lang w:val="mt-MT"/>
        </w:rPr>
        <w:t xml:space="preserve"> butylhydroxytoluene (E321), all-</w:t>
      </w:r>
      <w:r w:rsidR="00C27DED" w:rsidRPr="00080CFB">
        <w:rPr>
          <w:i/>
          <w:lang w:val="mt-MT"/>
        </w:rPr>
        <w:t>rac</w:t>
      </w:r>
      <w:r w:rsidR="00C27DED" w:rsidRPr="00080CFB">
        <w:rPr>
          <w:lang w:val="mt-MT"/>
        </w:rPr>
        <w:t>-α-tocopherol</w:t>
      </w:r>
      <w:r w:rsidRPr="00080CFB">
        <w:rPr>
          <w:szCs w:val="22"/>
          <w:lang w:val="mt-MT"/>
        </w:rPr>
        <w:t>.</w:t>
      </w:r>
    </w:p>
    <w:p w14:paraId="35BC1B33" w14:textId="77777777" w:rsidR="00132504" w:rsidRPr="00080CFB" w:rsidRDefault="00132504" w:rsidP="00132504">
      <w:pPr>
        <w:spacing w:line="240" w:lineRule="auto"/>
        <w:rPr>
          <w:szCs w:val="22"/>
          <w:lang w:val="mt-MT"/>
        </w:rPr>
      </w:pPr>
    </w:p>
    <w:p w14:paraId="0C6C4607"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64292864" w14:textId="77777777" w:rsidTr="00C7705E">
        <w:tc>
          <w:tcPr>
            <w:tcW w:w="9287" w:type="dxa"/>
          </w:tcPr>
          <w:p w14:paraId="30C72D7F"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4.</w:t>
            </w:r>
            <w:r w:rsidRPr="00080CFB">
              <w:rPr>
                <w:b/>
                <w:szCs w:val="22"/>
                <w:lang w:val="mt-MT"/>
              </w:rPr>
              <w:tab/>
              <w:t>GĦAMLA FARMAĊEWTIKA U KONTENUT</w:t>
            </w:r>
          </w:p>
        </w:tc>
      </w:tr>
    </w:tbl>
    <w:p w14:paraId="19FF7A91" w14:textId="77777777" w:rsidR="00132504" w:rsidRPr="00080CFB" w:rsidRDefault="00132504" w:rsidP="00132504">
      <w:pPr>
        <w:spacing w:line="240" w:lineRule="auto"/>
        <w:rPr>
          <w:szCs w:val="22"/>
          <w:lang w:val="mt-MT"/>
        </w:rPr>
      </w:pPr>
    </w:p>
    <w:p w14:paraId="790DD846" w14:textId="77777777" w:rsidR="00132504" w:rsidRPr="00080CFB" w:rsidRDefault="00132504" w:rsidP="00132504">
      <w:pPr>
        <w:spacing w:line="240" w:lineRule="auto"/>
        <w:rPr>
          <w:szCs w:val="22"/>
          <w:lang w:val="mt-MT"/>
        </w:rPr>
      </w:pPr>
      <w:r w:rsidRPr="00080CFB">
        <w:rPr>
          <w:szCs w:val="22"/>
          <w:lang w:val="mt-MT"/>
        </w:rPr>
        <w:t>Ingwent</w:t>
      </w:r>
    </w:p>
    <w:p w14:paraId="232F0033" w14:textId="77777777" w:rsidR="00132504" w:rsidRPr="00080CFB" w:rsidRDefault="00132504" w:rsidP="00132504">
      <w:pPr>
        <w:spacing w:line="240" w:lineRule="auto"/>
        <w:rPr>
          <w:szCs w:val="22"/>
          <w:lang w:val="mt-MT"/>
        </w:rPr>
      </w:pPr>
    </w:p>
    <w:p w14:paraId="5D276749" w14:textId="77777777" w:rsidR="00132504" w:rsidRPr="00080CFB" w:rsidRDefault="00132504" w:rsidP="00132504">
      <w:pPr>
        <w:spacing w:line="240" w:lineRule="auto"/>
        <w:rPr>
          <w:szCs w:val="22"/>
          <w:lang w:val="mt-MT"/>
        </w:rPr>
      </w:pPr>
      <w:r w:rsidRPr="00080CFB">
        <w:rPr>
          <w:szCs w:val="22"/>
          <w:lang w:val="mt-MT"/>
        </w:rPr>
        <w:t>30 g</w:t>
      </w:r>
    </w:p>
    <w:p w14:paraId="4BB255A7"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60 g</w:t>
      </w:r>
    </w:p>
    <w:p w14:paraId="138CC45B" w14:textId="77777777" w:rsidR="00132504" w:rsidRPr="00080CFB" w:rsidRDefault="00132504" w:rsidP="00132504">
      <w:pPr>
        <w:spacing w:line="240" w:lineRule="auto"/>
        <w:rPr>
          <w:szCs w:val="22"/>
          <w:lang w:val="mt-MT"/>
        </w:rPr>
      </w:pPr>
    </w:p>
    <w:p w14:paraId="1A55A4FD"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42947AD8" w14:textId="77777777" w:rsidTr="00C7705E">
        <w:tc>
          <w:tcPr>
            <w:tcW w:w="9287" w:type="dxa"/>
          </w:tcPr>
          <w:p w14:paraId="62A72DCA"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5.</w:t>
            </w:r>
            <w:r w:rsidRPr="00080CFB">
              <w:rPr>
                <w:b/>
                <w:szCs w:val="22"/>
                <w:lang w:val="mt-MT"/>
              </w:rPr>
              <w:tab/>
              <w:t>MOD TA</w:t>
            </w:r>
            <w:r w:rsidR="006F7ED7" w:rsidRPr="00080CFB">
              <w:rPr>
                <w:b/>
                <w:noProof/>
                <w:szCs w:val="22"/>
                <w:lang w:val="mt-MT"/>
              </w:rPr>
              <w:t>’</w:t>
            </w:r>
            <w:r w:rsidRPr="00080CFB">
              <w:rPr>
                <w:b/>
                <w:szCs w:val="22"/>
                <w:lang w:val="mt-MT"/>
              </w:rPr>
              <w:t xml:space="preserve"> KIF U MNEJN JINGĦATA</w:t>
            </w:r>
          </w:p>
        </w:tc>
      </w:tr>
    </w:tbl>
    <w:p w14:paraId="55398FDA" w14:textId="77777777" w:rsidR="00132504" w:rsidRPr="00080CFB" w:rsidRDefault="00132504" w:rsidP="00132504">
      <w:pPr>
        <w:spacing w:line="240" w:lineRule="auto"/>
        <w:rPr>
          <w:szCs w:val="22"/>
          <w:lang w:val="mt-MT"/>
        </w:rPr>
      </w:pPr>
    </w:p>
    <w:p w14:paraId="1C5080CE" w14:textId="77777777" w:rsidR="00132504" w:rsidRPr="00080CFB" w:rsidRDefault="00132504" w:rsidP="00132504">
      <w:pPr>
        <w:spacing w:line="240" w:lineRule="auto"/>
        <w:rPr>
          <w:szCs w:val="22"/>
          <w:lang w:val="mt-MT"/>
        </w:rPr>
      </w:pPr>
      <w:r w:rsidRPr="00080CFB">
        <w:rPr>
          <w:szCs w:val="22"/>
          <w:lang w:val="mt-MT"/>
        </w:rPr>
        <w:t>Użu g</w:t>
      </w:r>
      <w:r w:rsidRPr="00080CFB">
        <w:rPr>
          <w:szCs w:val="22"/>
          <w:lang w:val="mt-MT" w:eastAsia="ko-KR"/>
        </w:rPr>
        <w:t>ħ</w:t>
      </w:r>
      <w:r w:rsidRPr="00080CFB">
        <w:rPr>
          <w:szCs w:val="22"/>
          <w:lang w:val="mt-MT"/>
        </w:rPr>
        <w:t>all-ġilda</w:t>
      </w:r>
    </w:p>
    <w:p w14:paraId="576A13CF" w14:textId="77777777" w:rsidR="00132504" w:rsidRPr="00080CFB" w:rsidRDefault="00132504" w:rsidP="00132504">
      <w:pPr>
        <w:spacing w:line="240" w:lineRule="auto"/>
        <w:rPr>
          <w:szCs w:val="22"/>
          <w:lang w:val="mt-MT"/>
        </w:rPr>
      </w:pPr>
    </w:p>
    <w:p w14:paraId="1B86D626" w14:textId="77777777" w:rsidR="00132504" w:rsidRPr="00080CFB" w:rsidRDefault="00132504" w:rsidP="00132504">
      <w:pPr>
        <w:tabs>
          <w:tab w:val="clear" w:pos="567"/>
        </w:tabs>
        <w:spacing w:line="240" w:lineRule="auto"/>
        <w:rPr>
          <w:noProof/>
          <w:szCs w:val="22"/>
          <w:lang w:val="mt-MT"/>
        </w:rPr>
      </w:pPr>
      <w:r w:rsidRPr="00080CFB">
        <w:rPr>
          <w:noProof/>
          <w:szCs w:val="22"/>
          <w:lang w:val="mt-MT"/>
        </w:rPr>
        <w:t>Aqra l-fuljett ta</w:t>
      </w:r>
      <w:r w:rsidR="006F7ED7" w:rsidRPr="00080CFB">
        <w:rPr>
          <w:noProof/>
          <w:szCs w:val="22"/>
          <w:lang w:val="mt-MT"/>
        </w:rPr>
        <w:t>’</w:t>
      </w:r>
      <w:r w:rsidRPr="00080CFB">
        <w:rPr>
          <w:noProof/>
          <w:szCs w:val="22"/>
          <w:lang w:val="mt-MT"/>
        </w:rPr>
        <w:t xml:space="preserve"> tagħrif qabel l-użu.</w:t>
      </w:r>
    </w:p>
    <w:p w14:paraId="1ED24380" w14:textId="77777777" w:rsidR="00132504" w:rsidRPr="00080CFB" w:rsidRDefault="00132504" w:rsidP="00132504">
      <w:pPr>
        <w:spacing w:line="240" w:lineRule="auto"/>
        <w:rPr>
          <w:szCs w:val="22"/>
          <w:lang w:val="mt-MT"/>
        </w:rPr>
      </w:pPr>
    </w:p>
    <w:p w14:paraId="03745B39"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1A5EE333" w14:textId="77777777" w:rsidTr="00C7705E">
        <w:tc>
          <w:tcPr>
            <w:tcW w:w="9287" w:type="dxa"/>
          </w:tcPr>
          <w:p w14:paraId="21DC4564"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6.</w:t>
            </w:r>
            <w:r w:rsidRPr="00080CFB">
              <w:rPr>
                <w:b/>
                <w:szCs w:val="22"/>
                <w:lang w:val="mt-MT"/>
              </w:rPr>
              <w:tab/>
            </w:r>
            <w:r w:rsidR="000B2F17" w:rsidRPr="00080CFB">
              <w:rPr>
                <w:b/>
                <w:szCs w:val="22"/>
                <w:lang w:val="mt-MT"/>
              </w:rPr>
              <w:t>TWISSIJA SPEĊJALI LI L-PRODOTT MEDIĊINALI G</w:t>
            </w:r>
            <w:r w:rsidR="000B2F17" w:rsidRPr="00080CFB">
              <w:rPr>
                <w:b/>
                <w:szCs w:val="22"/>
                <w:lang w:val="mt-MT" w:eastAsia="ko-KR"/>
              </w:rPr>
              <w:t>Ħ</w:t>
            </w:r>
            <w:r w:rsidR="000B2F17" w:rsidRPr="00080CFB">
              <w:rPr>
                <w:b/>
                <w:szCs w:val="22"/>
                <w:lang w:val="mt-MT"/>
              </w:rPr>
              <w:t>ANDU JINŻAMM FEJN MA JIDHIRX U MA JINTLA</w:t>
            </w:r>
            <w:r w:rsidR="000B2F17" w:rsidRPr="00080CFB">
              <w:rPr>
                <w:b/>
                <w:szCs w:val="22"/>
                <w:lang w:val="mt-MT" w:eastAsia="ko-KR"/>
              </w:rPr>
              <w:t>Ħ</w:t>
            </w:r>
            <w:r w:rsidR="000B2F17" w:rsidRPr="00080CFB">
              <w:rPr>
                <w:b/>
                <w:szCs w:val="22"/>
                <w:lang w:val="mt-MT"/>
              </w:rPr>
              <w:t>AQX MIT-TFAL</w:t>
            </w:r>
          </w:p>
        </w:tc>
      </w:tr>
    </w:tbl>
    <w:p w14:paraId="453ED526" w14:textId="77777777" w:rsidR="00132504" w:rsidRPr="00080CFB" w:rsidRDefault="00132504" w:rsidP="00132504">
      <w:pPr>
        <w:spacing w:line="240" w:lineRule="auto"/>
        <w:rPr>
          <w:szCs w:val="22"/>
          <w:lang w:val="mt-MT"/>
        </w:rPr>
      </w:pPr>
    </w:p>
    <w:p w14:paraId="1683E06F" w14:textId="77777777" w:rsidR="000B2F17" w:rsidRPr="00080CFB" w:rsidRDefault="000B2F17" w:rsidP="000B2F17">
      <w:pPr>
        <w:spacing w:line="240" w:lineRule="auto"/>
        <w:rPr>
          <w:szCs w:val="22"/>
          <w:lang w:val="mt-MT"/>
        </w:rPr>
      </w:pPr>
      <w:r w:rsidRPr="00080CFB">
        <w:rPr>
          <w:szCs w:val="22"/>
          <w:lang w:val="mt-MT"/>
        </w:rPr>
        <w:t>Żomm fejn ma jidhirx u ma jintlaħaqx mit-tfal.</w:t>
      </w:r>
    </w:p>
    <w:p w14:paraId="5C45BCB1" w14:textId="77777777" w:rsidR="00132504" w:rsidRPr="00080CFB" w:rsidRDefault="00132504" w:rsidP="00132504">
      <w:pPr>
        <w:spacing w:line="240" w:lineRule="auto"/>
        <w:rPr>
          <w:szCs w:val="22"/>
          <w:lang w:val="mt-MT"/>
        </w:rPr>
      </w:pPr>
    </w:p>
    <w:p w14:paraId="7A64BF3E"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3CF5C356" w14:textId="77777777" w:rsidTr="00C7705E">
        <w:tc>
          <w:tcPr>
            <w:tcW w:w="9287" w:type="dxa"/>
          </w:tcPr>
          <w:p w14:paraId="0609B1C7"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7.</w:t>
            </w:r>
            <w:r w:rsidRPr="00080CFB">
              <w:rPr>
                <w:b/>
                <w:szCs w:val="22"/>
                <w:lang w:val="mt-MT"/>
              </w:rPr>
              <w:tab/>
              <w:t>TWISSIJA(IET) SPEĊJALI OĦRA, JEKK MEĦTIEĠA</w:t>
            </w:r>
          </w:p>
        </w:tc>
      </w:tr>
    </w:tbl>
    <w:p w14:paraId="3B537BE1" w14:textId="77777777" w:rsidR="00132504" w:rsidRPr="00080CFB" w:rsidRDefault="00132504" w:rsidP="00132504">
      <w:pPr>
        <w:spacing w:line="240" w:lineRule="auto"/>
        <w:rPr>
          <w:szCs w:val="22"/>
          <w:lang w:val="mt-MT"/>
        </w:rPr>
      </w:pPr>
    </w:p>
    <w:p w14:paraId="0CC44514"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2A855685" w14:textId="77777777" w:rsidTr="00C7705E">
        <w:tc>
          <w:tcPr>
            <w:tcW w:w="9287" w:type="dxa"/>
          </w:tcPr>
          <w:p w14:paraId="609AB7AD" w14:textId="77777777" w:rsidR="00132504" w:rsidRPr="00080CFB" w:rsidRDefault="00132504" w:rsidP="001D5FDD">
            <w:pPr>
              <w:tabs>
                <w:tab w:val="left" w:pos="142"/>
              </w:tabs>
              <w:spacing w:line="240" w:lineRule="auto"/>
              <w:ind w:left="567" w:hanging="567"/>
              <w:rPr>
                <w:b/>
                <w:szCs w:val="22"/>
                <w:lang w:val="mt-MT"/>
              </w:rPr>
            </w:pPr>
            <w:r w:rsidRPr="00080CFB">
              <w:rPr>
                <w:b/>
                <w:szCs w:val="22"/>
                <w:lang w:val="mt-MT"/>
              </w:rPr>
              <w:t>8.</w:t>
            </w:r>
            <w:r w:rsidRPr="00080CFB">
              <w:rPr>
                <w:b/>
                <w:szCs w:val="22"/>
                <w:lang w:val="mt-MT"/>
              </w:rPr>
              <w:tab/>
              <w:t>DATA TA</w:t>
            </w:r>
            <w:r w:rsidR="002A6537" w:rsidRPr="00080CFB">
              <w:rPr>
                <w:b/>
                <w:noProof/>
                <w:szCs w:val="22"/>
                <w:lang w:val="mt-MT"/>
              </w:rPr>
              <w:t>’</w:t>
            </w:r>
            <w:r w:rsidRPr="00080CFB">
              <w:rPr>
                <w:b/>
                <w:szCs w:val="22"/>
                <w:lang w:val="mt-MT"/>
              </w:rPr>
              <w:t xml:space="preserve"> </w:t>
            </w:r>
            <w:r w:rsidR="001D5FDD" w:rsidRPr="00080CFB">
              <w:rPr>
                <w:b/>
                <w:szCs w:val="22"/>
                <w:lang w:val="mt-MT"/>
              </w:rPr>
              <w:t>SKADENZA</w:t>
            </w:r>
          </w:p>
        </w:tc>
      </w:tr>
    </w:tbl>
    <w:p w14:paraId="5854EAA8" w14:textId="77777777" w:rsidR="00132504" w:rsidRPr="00080CFB" w:rsidRDefault="00132504" w:rsidP="00132504">
      <w:pPr>
        <w:spacing w:line="240" w:lineRule="auto"/>
        <w:rPr>
          <w:szCs w:val="22"/>
          <w:lang w:val="mt-MT"/>
        </w:rPr>
      </w:pPr>
    </w:p>
    <w:p w14:paraId="4CBB0DAA" w14:textId="77777777" w:rsidR="00132504" w:rsidRPr="00080CFB" w:rsidRDefault="00F519F5" w:rsidP="00132504">
      <w:pPr>
        <w:spacing w:line="240" w:lineRule="auto"/>
        <w:rPr>
          <w:szCs w:val="22"/>
          <w:lang w:val="mt-MT"/>
        </w:rPr>
      </w:pPr>
      <w:r w:rsidRPr="00080CFB">
        <w:rPr>
          <w:szCs w:val="22"/>
          <w:lang w:val="mt-MT"/>
        </w:rPr>
        <w:t>EXP</w:t>
      </w:r>
    </w:p>
    <w:p w14:paraId="3F081C68" w14:textId="77777777" w:rsidR="00132504" w:rsidRPr="00080CFB" w:rsidRDefault="00132504" w:rsidP="00132504">
      <w:pPr>
        <w:spacing w:line="240" w:lineRule="auto"/>
        <w:rPr>
          <w:szCs w:val="22"/>
          <w:lang w:val="mt-MT"/>
        </w:rPr>
      </w:pPr>
    </w:p>
    <w:p w14:paraId="35369FF8"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212E1D60" w14:textId="77777777" w:rsidTr="00C7705E">
        <w:tc>
          <w:tcPr>
            <w:tcW w:w="9287" w:type="dxa"/>
          </w:tcPr>
          <w:p w14:paraId="0BA3ACF0"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9.</w:t>
            </w:r>
            <w:r w:rsidRPr="00080CFB">
              <w:rPr>
                <w:b/>
                <w:szCs w:val="22"/>
                <w:lang w:val="mt-MT"/>
              </w:rPr>
              <w:tab/>
            </w:r>
            <w:r w:rsidRPr="00080CFB">
              <w:rPr>
                <w:b/>
                <w:szCs w:val="22"/>
                <w:lang w:val="mt-MT" w:eastAsia="ko-KR"/>
              </w:rPr>
              <w:t>K</w:t>
            </w:r>
            <w:r w:rsidR="00893A82" w:rsidRPr="00080CFB">
              <w:rPr>
                <w:b/>
                <w:szCs w:val="22"/>
                <w:lang w:val="mt-MT" w:eastAsia="ko-KR"/>
              </w:rPr>
              <w:t>O</w:t>
            </w:r>
            <w:r w:rsidRPr="00080CFB">
              <w:rPr>
                <w:b/>
                <w:szCs w:val="22"/>
                <w:lang w:val="mt-MT" w:eastAsia="ko-KR"/>
              </w:rPr>
              <w:t>NDIZZJONIJIET SPEĊJALI TA</w:t>
            </w:r>
            <w:r w:rsidR="002A6537" w:rsidRPr="00080CFB">
              <w:rPr>
                <w:b/>
                <w:noProof/>
                <w:szCs w:val="22"/>
                <w:lang w:val="mt-MT"/>
              </w:rPr>
              <w:t xml:space="preserve">’ </w:t>
            </w:r>
            <w:r w:rsidRPr="00080CFB">
              <w:rPr>
                <w:b/>
                <w:szCs w:val="22"/>
                <w:lang w:val="mt-MT" w:eastAsia="ko-KR"/>
              </w:rPr>
              <w:t>KIF JINĦAŻEN</w:t>
            </w:r>
          </w:p>
        </w:tc>
      </w:tr>
    </w:tbl>
    <w:p w14:paraId="0129A978" w14:textId="77777777" w:rsidR="00132504" w:rsidRPr="00080CFB" w:rsidRDefault="00132504" w:rsidP="00132504">
      <w:pPr>
        <w:spacing w:line="240" w:lineRule="auto"/>
        <w:rPr>
          <w:szCs w:val="22"/>
          <w:lang w:val="mt-MT"/>
        </w:rPr>
      </w:pPr>
    </w:p>
    <w:p w14:paraId="36571FE9" w14:textId="77777777" w:rsidR="00132504" w:rsidRPr="00080CFB" w:rsidRDefault="00132504" w:rsidP="00132504">
      <w:pPr>
        <w:spacing w:line="240" w:lineRule="auto"/>
        <w:rPr>
          <w:szCs w:val="22"/>
          <w:lang w:val="mt-MT"/>
        </w:rPr>
      </w:pPr>
      <w:r w:rsidRPr="00080CFB">
        <w:rPr>
          <w:szCs w:val="22"/>
          <w:lang w:val="mt-MT"/>
        </w:rPr>
        <w:t>Ta</w:t>
      </w:r>
      <w:r w:rsidRPr="00080CFB">
        <w:rPr>
          <w:szCs w:val="22"/>
          <w:lang w:val="mt-MT" w:eastAsia="ko-KR"/>
        </w:rPr>
        <w:t>ħż</w:t>
      </w:r>
      <w:r w:rsidRPr="00080CFB">
        <w:rPr>
          <w:szCs w:val="22"/>
          <w:lang w:val="mt-MT"/>
        </w:rPr>
        <w:t>inx f</w:t>
      </w:r>
      <w:r w:rsidR="002A2FE8" w:rsidRPr="00080CFB">
        <w:rPr>
          <w:szCs w:val="22"/>
          <w:lang w:val="mt-MT"/>
        </w:rPr>
        <w:t>’</w:t>
      </w:r>
      <w:r w:rsidRPr="00080CFB">
        <w:rPr>
          <w:szCs w:val="22"/>
          <w:lang w:val="mt-MT"/>
        </w:rPr>
        <w:t xml:space="preserve">temperatura </w:t>
      </w:r>
      <w:r w:rsidR="007569D0" w:rsidRPr="00080CFB">
        <w:rPr>
          <w:szCs w:val="22"/>
          <w:lang w:val="mt-MT"/>
        </w:rPr>
        <w:t>’</w:t>
      </w:r>
      <w:r w:rsidRPr="00080CFB">
        <w:rPr>
          <w:szCs w:val="22"/>
          <w:lang w:val="mt-MT"/>
        </w:rPr>
        <w:t>l fuq minn 25</w:t>
      </w:r>
      <w:r w:rsidR="00B6049B" w:rsidRPr="00080CFB">
        <w:rPr>
          <w:szCs w:val="22"/>
          <w:lang w:val="mt-MT"/>
        </w:rPr>
        <w:t>°</w:t>
      </w:r>
      <w:r w:rsidRPr="00080CFB">
        <w:rPr>
          <w:szCs w:val="22"/>
          <w:lang w:val="mt-MT"/>
        </w:rPr>
        <w:t>C.</w:t>
      </w:r>
    </w:p>
    <w:p w14:paraId="476FF3C7" w14:textId="77777777" w:rsidR="00132504" w:rsidRPr="00080CFB" w:rsidRDefault="00132504" w:rsidP="00132504">
      <w:pPr>
        <w:spacing w:line="240" w:lineRule="auto"/>
        <w:rPr>
          <w:szCs w:val="22"/>
          <w:lang w:val="mt-MT"/>
        </w:rPr>
      </w:pPr>
    </w:p>
    <w:p w14:paraId="2CE7FF32"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411924F7" w14:textId="77777777" w:rsidTr="00C7705E">
        <w:tc>
          <w:tcPr>
            <w:tcW w:w="9287" w:type="dxa"/>
          </w:tcPr>
          <w:p w14:paraId="5B35FC33"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lastRenderedPageBreak/>
              <w:t>10.</w:t>
            </w:r>
            <w:r w:rsidRPr="00080CFB">
              <w:rPr>
                <w:b/>
                <w:szCs w:val="22"/>
                <w:lang w:val="mt-MT"/>
              </w:rPr>
              <w:tab/>
              <w:t>PREKAWZJONIJIET SPEĊJALI G</w:t>
            </w:r>
            <w:r w:rsidRPr="00080CFB">
              <w:rPr>
                <w:b/>
                <w:szCs w:val="22"/>
                <w:lang w:val="mt-MT" w:eastAsia="ko-KR"/>
              </w:rPr>
              <w:t>Ħ</w:t>
            </w:r>
            <w:r w:rsidRPr="00080CFB">
              <w:rPr>
                <w:b/>
                <w:szCs w:val="22"/>
                <w:lang w:val="mt-MT"/>
              </w:rPr>
              <w:t>AR-RIMI TA</w:t>
            </w:r>
            <w:r w:rsidR="00F619BB" w:rsidRPr="00080CFB">
              <w:rPr>
                <w:b/>
                <w:noProof/>
                <w:szCs w:val="22"/>
                <w:lang w:val="mt-MT"/>
              </w:rPr>
              <w:t>’</w:t>
            </w:r>
            <w:r w:rsidRPr="00080CFB">
              <w:rPr>
                <w:b/>
                <w:szCs w:val="22"/>
                <w:lang w:val="mt-MT"/>
              </w:rPr>
              <w:t xml:space="preserve"> PRODOTTI MEDIĊINALI MHUX UŻATI JEW SKART MINN DAWN IL-PRODOTTI MEDIĊINALI, JEKK HEMM BŻONN</w:t>
            </w:r>
          </w:p>
        </w:tc>
      </w:tr>
    </w:tbl>
    <w:p w14:paraId="7CABFBE8" w14:textId="77777777" w:rsidR="00132504" w:rsidRPr="00080CFB" w:rsidRDefault="00132504" w:rsidP="00132504">
      <w:pPr>
        <w:spacing w:line="240" w:lineRule="auto"/>
        <w:rPr>
          <w:szCs w:val="22"/>
          <w:lang w:val="mt-MT"/>
        </w:rPr>
      </w:pPr>
    </w:p>
    <w:p w14:paraId="6CEBEDDD"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54BC3F82" w14:textId="77777777" w:rsidTr="00C7705E">
        <w:tc>
          <w:tcPr>
            <w:tcW w:w="9287" w:type="dxa"/>
          </w:tcPr>
          <w:p w14:paraId="3211176B"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11.</w:t>
            </w:r>
            <w:r w:rsidRPr="00080CFB">
              <w:rPr>
                <w:b/>
                <w:szCs w:val="22"/>
                <w:lang w:val="mt-MT"/>
              </w:rPr>
              <w:tab/>
            </w:r>
            <w:r w:rsidRPr="00080CFB">
              <w:rPr>
                <w:b/>
                <w:noProof/>
                <w:szCs w:val="22"/>
                <w:lang w:val="mt-MT"/>
              </w:rPr>
              <w:t xml:space="preserve">ISEM U INDIRIZZ </w:t>
            </w:r>
            <w:r w:rsidRPr="00080CFB">
              <w:rPr>
                <w:b/>
                <w:szCs w:val="22"/>
                <w:lang w:val="mt-MT"/>
              </w:rPr>
              <w:t>TAD-DETENTUR TAL-AWTORIZZAZZJONI GĦAT-TQEGĦID FIS-SUQ</w:t>
            </w:r>
          </w:p>
        </w:tc>
      </w:tr>
    </w:tbl>
    <w:p w14:paraId="54DD3DAF" w14:textId="77777777" w:rsidR="00132504" w:rsidRPr="00080CFB" w:rsidRDefault="00132504" w:rsidP="00132504">
      <w:pPr>
        <w:spacing w:line="240" w:lineRule="auto"/>
        <w:rPr>
          <w:szCs w:val="22"/>
          <w:lang w:val="mt-MT"/>
        </w:rPr>
      </w:pPr>
    </w:p>
    <w:p w14:paraId="46944C26" w14:textId="77777777" w:rsidR="00B34F2C"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423A2505" w14:textId="77777777" w:rsidR="00B34F2C"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Industriparken 55</w:t>
      </w:r>
    </w:p>
    <w:p w14:paraId="4BAB1B24" w14:textId="77777777" w:rsidR="00B34F2C"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2750 Ballerup</w:t>
      </w:r>
    </w:p>
    <w:p w14:paraId="7E3D043F" w14:textId="77777777" w:rsidR="00B34F2C"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Id-Danimarka</w:t>
      </w:r>
    </w:p>
    <w:p w14:paraId="05D8F2BB" w14:textId="77777777" w:rsidR="00132504" w:rsidRPr="00080CFB" w:rsidRDefault="00132504" w:rsidP="00132504">
      <w:pPr>
        <w:spacing w:line="240" w:lineRule="auto"/>
        <w:rPr>
          <w:szCs w:val="22"/>
          <w:lang w:val="mt-MT"/>
        </w:rPr>
      </w:pPr>
    </w:p>
    <w:p w14:paraId="6EE49D90"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12E01BD9" w14:textId="77777777" w:rsidTr="00CA6897">
        <w:trPr>
          <w:trHeight w:val="211"/>
        </w:trPr>
        <w:tc>
          <w:tcPr>
            <w:tcW w:w="9287" w:type="dxa"/>
          </w:tcPr>
          <w:p w14:paraId="537D8EE7"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12.</w:t>
            </w:r>
            <w:r w:rsidRPr="00080CFB">
              <w:rPr>
                <w:b/>
                <w:szCs w:val="22"/>
                <w:lang w:val="mt-MT"/>
              </w:rPr>
              <w:tab/>
              <w:t>NUMRI TAL-AWTORIZZAZZJONI GĦAT-TQEGĦID FIS-SUQ</w:t>
            </w:r>
          </w:p>
        </w:tc>
      </w:tr>
    </w:tbl>
    <w:p w14:paraId="3A9904D6" w14:textId="77777777" w:rsidR="00132504" w:rsidRPr="00080CFB" w:rsidRDefault="00132504" w:rsidP="00132504">
      <w:pPr>
        <w:pStyle w:val="EndnoteText"/>
        <w:tabs>
          <w:tab w:val="clear" w:pos="567"/>
        </w:tabs>
        <w:rPr>
          <w:szCs w:val="22"/>
          <w:lang w:val="mt-MT"/>
        </w:rPr>
      </w:pPr>
    </w:p>
    <w:p w14:paraId="1B5B57A4" w14:textId="77777777" w:rsidR="00132504" w:rsidRPr="00080CFB" w:rsidRDefault="00132504" w:rsidP="00132504">
      <w:pPr>
        <w:spacing w:line="240" w:lineRule="auto"/>
        <w:rPr>
          <w:szCs w:val="22"/>
          <w:shd w:val="clear" w:color="auto" w:fill="E6E6E6"/>
          <w:lang w:val="mt-MT"/>
        </w:rPr>
      </w:pPr>
      <w:r w:rsidRPr="00080CFB">
        <w:rPr>
          <w:szCs w:val="22"/>
          <w:lang w:val="mt-MT"/>
        </w:rPr>
        <w:t xml:space="preserve">EU/1/02/201/003 </w:t>
      </w:r>
      <w:r w:rsidRPr="00080CFB">
        <w:rPr>
          <w:szCs w:val="22"/>
          <w:shd w:val="clear" w:color="auto" w:fill="E6E6E6"/>
          <w:lang w:val="mt-MT"/>
        </w:rPr>
        <w:t>30 g</w:t>
      </w:r>
    </w:p>
    <w:p w14:paraId="1A3DF683" w14:textId="77777777" w:rsidR="00132504" w:rsidRPr="00080CFB" w:rsidRDefault="00132504" w:rsidP="00132504">
      <w:pPr>
        <w:spacing w:line="240" w:lineRule="auto"/>
        <w:rPr>
          <w:szCs w:val="22"/>
          <w:shd w:val="clear" w:color="auto" w:fill="E6E6E6"/>
          <w:lang w:val="mt-MT"/>
        </w:rPr>
      </w:pPr>
      <w:r w:rsidRPr="00080CFB">
        <w:rPr>
          <w:szCs w:val="22"/>
          <w:shd w:val="clear" w:color="auto" w:fill="E6E6E6"/>
          <w:lang w:val="mt-MT"/>
        </w:rPr>
        <w:t>EU/1/02/201/004 60 g</w:t>
      </w:r>
    </w:p>
    <w:p w14:paraId="5626C173" w14:textId="77777777" w:rsidR="00132504" w:rsidRPr="00080CFB" w:rsidRDefault="00132504" w:rsidP="00132504">
      <w:pPr>
        <w:spacing w:line="240" w:lineRule="auto"/>
        <w:rPr>
          <w:szCs w:val="22"/>
          <w:lang w:val="mt-MT"/>
        </w:rPr>
      </w:pPr>
    </w:p>
    <w:p w14:paraId="27D84C05"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1D1329DE" w14:textId="77777777" w:rsidTr="00C7705E">
        <w:tc>
          <w:tcPr>
            <w:tcW w:w="9287" w:type="dxa"/>
          </w:tcPr>
          <w:p w14:paraId="2FE91D3B"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13.</w:t>
            </w:r>
            <w:r w:rsidRPr="00080CFB">
              <w:rPr>
                <w:b/>
                <w:szCs w:val="22"/>
                <w:lang w:val="mt-MT"/>
              </w:rPr>
              <w:tab/>
              <w:t xml:space="preserve">NUMRU TAL-LOTT </w:t>
            </w:r>
          </w:p>
        </w:tc>
      </w:tr>
    </w:tbl>
    <w:p w14:paraId="0339DD6E" w14:textId="77777777" w:rsidR="00132504" w:rsidRPr="00080CFB" w:rsidRDefault="00132504" w:rsidP="00132504">
      <w:pPr>
        <w:spacing w:line="240" w:lineRule="auto"/>
        <w:rPr>
          <w:szCs w:val="22"/>
          <w:lang w:val="mt-MT"/>
        </w:rPr>
      </w:pPr>
    </w:p>
    <w:p w14:paraId="5DF065C7" w14:textId="77777777" w:rsidR="00132504" w:rsidRPr="00080CFB" w:rsidRDefault="00132504" w:rsidP="00132504">
      <w:pPr>
        <w:spacing w:line="240" w:lineRule="auto"/>
        <w:rPr>
          <w:szCs w:val="22"/>
          <w:lang w:val="mt-MT"/>
        </w:rPr>
      </w:pPr>
      <w:r w:rsidRPr="00080CFB">
        <w:rPr>
          <w:szCs w:val="22"/>
          <w:lang w:val="mt-MT"/>
        </w:rPr>
        <w:t>L</w:t>
      </w:r>
      <w:r w:rsidR="00F519F5" w:rsidRPr="00080CFB">
        <w:rPr>
          <w:szCs w:val="22"/>
          <w:lang w:val="mt-MT"/>
        </w:rPr>
        <w:t>ot</w:t>
      </w:r>
    </w:p>
    <w:p w14:paraId="6A7D7290" w14:textId="77777777" w:rsidR="00132504" w:rsidRPr="00080CFB" w:rsidRDefault="00132504" w:rsidP="00132504">
      <w:pPr>
        <w:spacing w:line="240" w:lineRule="auto"/>
        <w:rPr>
          <w:szCs w:val="22"/>
          <w:lang w:val="mt-MT"/>
        </w:rPr>
      </w:pPr>
    </w:p>
    <w:p w14:paraId="69A0E509"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BE7FFA" w14:paraId="241B33B1" w14:textId="77777777" w:rsidTr="00C7705E">
        <w:tc>
          <w:tcPr>
            <w:tcW w:w="9287" w:type="dxa"/>
          </w:tcPr>
          <w:p w14:paraId="5C7F8B98"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14.</w:t>
            </w:r>
            <w:r w:rsidRPr="00080CFB">
              <w:rPr>
                <w:b/>
                <w:szCs w:val="22"/>
                <w:lang w:val="mt-MT"/>
              </w:rPr>
              <w:tab/>
              <w:t>KLASSIFIKAZZJONI ĠENERALI TA</w:t>
            </w:r>
            <w:r w:rsidR="00981E78" w:rsidRPr="00080CFB">
              <w:rPr>
                <w:b/>
                <w:szCs w:val="22"/>
                <w:lang w:val="mt-MT"/>
              </w:rPr>
              <w:t>’</w:t>
            </w:r>
            <w:r w:rsidRPr="00080CFB">
              <w:rPr>
                <w:b/>
                <w:szCs w:val="22"/>
                <w:lang w:val="mt-MT"/>
              </w:rPr>
              <w:t xml:space="preserve"> KIF JINGĦATA</w:t>
            </w:r>
          </w:p>
        </w:tc>
      </w:tr>
    </w:tbl>
    <w:p w14:paraId="429ACF3D" w14:textId="77777777" w:rsidR="00132504" w:rsidRPr="00080CFB" w:rsidRDefault="00132504" w:rsidP="00132504">
      <w:pPr>
        <w:spacing w:line="240" w:lineRule="auto"/>
        <w:rPr>
          <w:szCs w:val="22"/>
          <w:lang w:val="mt-MT"/>
        </w:rPr>
      </w:pPr>
    </w:p>
    <w:p w14:paraId="480D2B01" w14:textId="77777777" w:rsidR="00132504" w:rsidRPr="00080CFB" w:rsidRDefault="00132504" w:rsidP="00132504">
      <w:pPr>
        <w:spacing w:line="240" w:lineRule="auto"/>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504" w:rsidRPr="00080CFB" w14:paraId="3E5BEE9F" w14:textId="77777777" w:rsidTr="00C7705E">
        <w:tc>
          <w:tcPr>
            <w:tcW w:w="9287" w:type="dxa"/>
          </w:tcPr>
          <w:p w14:paraId="3C37A905" w14:textId="77777777" w:rsidR="00132504" w:rsidRPr="00080CFB" w:rsidRDefault="00132504" w:rsidP="00C7705E">
            <w:pPr>
              <w:tabs>
                <w:tab w:val="left" w:pos="142"/>
              </w:tabs>
              <w:spacing w:line="240" w:lineRule="auto"/>
              <w:ind w:left="567" w:hanging="567"/>
              <w:rPr>
                <w:b/>
                <w:szCs w:val="22"/>
                <w:lang w:val="mt-MT"/>
              </w:rPr>
            </w:pPr>
            <w:r w:rsidRPr="00080CFB">
              <w:rPr>
                <w:b/>
                <w:szCs w:val="22"/>
                <w:lang w:val="mt-MT"/>
              </w:rPr>
              <w:t>15.</w:t>
            </w:r>
            <w:r w:rsidRPr="00080CFB">
              <w:rPr>
                <w:b/>
                <w:szCs w:val="22"/>
                <w:lang w:val="mt-MT"/>
              </w:rPr>
              <w:tab/>
              <w:t>ISTRUZZJONIJIET DWAR L-UŻU</w:t>
            </w:r>
          </w:p>
        </w:tc>
      </w:tr>
    </w:tbl>
    <w:p w14:paraId="67DE2060" w14:textId="77777777" w:rsidR="00132504" w:rsidRPr="00080CFB" w:rsidRDefault="00132504" w:rsidP="00132504">
      <w:pPr>
        <w:spacing w:line="240" w:lineRule="auto"/>
        <w:rPr>
          <w:szCs w:val="22"/>
          <w:lang w:val="mt-MT"/>
        </w:rPr>
      </w:pPr>
    </w:p>
    <w:p w14:paraId="4F8D022D" w14:textId="77777777" w:rsidR="00132504" w:rsidRPr="00080CFB" w:rsidRDefault="00132504" w:rsidP="00132504">
      <w:pPr>
        <w:spacing w:line="240" w:lineRule="auto"/>
        <w:rPr>
          <w:szCs w:val="22"/>
          <w:lang w:val="mt-MT"/>
        </w:rPr>
      </w:pPr>
    </w:p>
    <w:p w14:paraId="6F99697D" w14:textId="77777777" w:rsidR="00132504" w:rsidRPr="00080CFB" w:rsidRDefault="00653A41" w:rsidP="00CA6897">
      <w:pPr>
        <w:tabs>
          <w:tab w:val="clear" w:pos="567"/>
        </w:tabs>
        <w:spacing w:line="240" w:lineRule="auto"/>
        <w:jc w:val="center"/>
        <w:rPr>
          <w:szCs w:val="22"/>
          <w:lang w:val="mt-MT"/>
        </w:rPr>
      </w:pPr>
      <w:r w:rsidRPr="00080CFB">
        <w:rPr>
          <w:szCs w:val="22"/>
          <w:lang w:val="mt-MT"/>
        </w:rPr>
        <w:br w:type="page"/>
      </w:r>
    </w:p>
    <w:p w14:paraId="6B70C4E3" w14:textId="77777777" w:rsidR="00132504" w:rsidRPr="00080CFB" w:rsidRDefault="00132504" w:rsidP="00CA6897">
      <w:pPr>
        <w:tabs>
          <w:tab w:val="clear" w:pos="567"/>
        </w:tabs>
        <w:spacing w:line="240" w:lineRule="auto"/>
        <w:jc w:val="center"/>
        <w:rPr>
          <w:szCs w:val="22"/>
          <w:lang w:val="mt-MT"/>
        </w:rPr>
      </w:pPr>
    </w:p>
    <w:p w14:paraId="603E28A2" w14:textId="77777777" w:rsidR="00132504" w:rsidRPr="00080CFB" w:rsidRDefault="00132504" w:rsidP="00CA6897">
      <w:pPr>
        <w:tabs>
          <w:tab w:val="clear" w:pos="567"/>
        </w:tabs>
        <w:spacing w:line="240" w:lineRule="auto"/>
        <w:jc w:val="center"/>
        <w:rPr>
          <w:szCs w:val="22"/>
          <w:lang w:val="mt-MT"/>
        </w:rPr>
      </w:pPr>
    </w:p>
    <w:p w14:paraId="4BA9A58B" w14:textId="77777777" w:rsidR="00132504" w:rsidRPr="00080CFB" w:rsidRDefault="00132504" w:rsidP="00CA6897">
      <w:pPr>
        <w:tabs>
          <w:tab w:val="clear" w:pos="567"/>
        </w:tabs>
        <w:spacing w:line="240" w:lineRule="auto"/>
        <w:jc w:val="center"/>
        <w:rPr>
          <w:szCs w:val="22"/>
          <w:lang w:val="mt-MT"/>
        </w:rPr>
      </w:pPr>
    </w:p>
    <w:p w14:paraId="4640A567" w14:textId="77777777" w:rsidR="00132504" w:rsidRPr="00080CFB" w:rsidRDefault="00132504" w:rsidP="00CA6897">
      <w:pPr>
        <w:tabs>
          <w:tab w:val="clear" w:pos="567"/>
        </w:tabs>
        <w:spacing w:line="240" w:lineRule="auto"/>
        <w:jc w:val="center"/>
        <w:rPr>
          <w:szCs w:val="22"/>
          <w:lang w:val="mt-MT"/>
        </w:rPr>
      </w:pPr>
    </w:p>
    <w:p w14:paraId="39164D70" w14:textId="77777777" w:rsidR="00132504" w:rsidRPr="00080CFB" w:rsidRDefault="00132504" w:rsidP="00CA6897">
      <w:pPr>
        <w:tabs>
          <w:tab w:val="clear" w:pos="567"/>
        </w:tabs>
        <w:spacing w:line="240" w:lineRule="auto"/>
        <w:jc w:val="center"/>
        <w:rPr>
          <w:szCs w:val="22"/>
          <w:lang w:val="mt-MT"/>
        </w:rPr>
      </w:pPr>
    </w:p>
    <w:p w14:paraId="27A5A68B" w14:textId="77777777" w:rsidR="00132504" w:rsidRPr="00080CFB" w:rsidRDefault="00132504" w:rsidP="00CA6897">
      <w:pPr>
        <w:tabs>
          <w:tab w:val="clear" w:pos="567"/>
        </w:tabs>
        <w:spacing w:line="240" w:lineRule="auto"/>
        <w:jc w:val="center"/>
        <w:rPr>
          <w:szCs w:val="22"/>
          <w:lang w:val="mt-MT"/>
        </w:rPr>
      </w:pPr>
    </w:p>
    <w:p w14:paraId="18F2E8B5" w14:textId="77777777" w:rsidR="00132504" w:rsidRPr="00080CFB" w:rsidRDefault="00132504" w:rsidP="00CA6897">
      <w:pPr>
        <w:tabs>
          <w:tab w:val="clear" w:pos="567"/>
        </w:tabs>
        <w:spacing w:line="240" w:lineRule="auto"/>
        <w:jc w:val="center"/>
        <w:rPr>
          <w:szCs w:val="22"/>
          <w:lang w:val="mt-MT"/>
        </w:rPr>
      </w:pPr>
    </w:p>
    <w:p w14:paraId="39D622CC" w14:textId="77777777" w:rsidR="00132504" w:rsidRPr="00080CFB" w:rsidRDefault="00132504" w:rsidP="00CA6897">
      <w:pPr>
        <w:tabs>
          <w:tab w:val="clear" w:pos="567"/>
        </w:tabs>
        <w:spacing w:line="240" w:lineRule="auto"/>
        <w:jc w:val="center"/>
        <w:rPr>
          <w:szCs w:val="22"/>
          <w:lang w:val="mt-MT"/>
        </w:rPr>
      </w:pPr>
    </w:p>
    <w:p w14:paraId="6701CB0B" w14:textId="77777777" w:rsidR="00132504" w:rsidRPr="00080CFB" w:rsidRDefault="00132504" w:rsidP="00CA6897">
      <w:pPr>
        <w:tabs>
          <w:tab w:val="clear" w:pos="567"/>
        </w:tabs>
        <w:spacing w:line="240" w:lineRule="auto"/>
        <w:jc w:val="center"/>
        <w:rPr>
          <w:szCs w:val="22"/>
          <w:lang w:val="mt-MT"/>
        </w:rPr>
      </w:pPr>
    </w:p>
    <w:p w14:paraId="4AD74428" w14:textId="77777777" w:rsidR="00132504" w:rsidRPr="00080CFB" w:rsidRDefault="00132504" w:rsidP="00CA6897">
      <w:pPr>
        <w:tabs>
          <w:tab w:val="clear" w:pos="567"/>
        </w:tabs>
        <w:spacing w:line="240" w:lineRule="auto"/>
        <w:jc w:val="center"/>
        <w:rPr>
          <w:szCs w:val="22"/>
          <w:lang w:val="mt-MT"/>
        </w:rPr>
      </w:pPr>
    </w:p>
    <w:p w14:paraId="3F5E803B" w14:textId="77777777" w:rsidR="00132504" w:rsidRPr="00080CFB" w:rsidRDefault="00132504" w:rsidP="00CA6897">
      <w:pPr>
        <w:tabs>
          <w:tab w:val="clear" w:pos="567"/>
        </w:tabs>
        <w:spacing w:line="240" w:lineRule="auto"/>
        <w:jc w:val="center"/>
        <w:rPr>
          <w:szCs w:val="22"/>
          <w:lang w:val="mt-MT"/>
        </w:rPr>
      </w:pPr>
    </w:p>
    <w:p w14:paraId="276A3F23" w14:textId="77777777" w:rsidR="00132504" w:rsidRPr="00080CFB" w:rsidRDefault="00132504" w:rsidP="00CA6897">
      <w:pPr>
        <w:tabs>
          <w:tab w:val="clear" w:pos="567"/>
        </w:tabs>
        <w:spacing w:line="240" w:lineRule="auto"/>
        <w:jc w:val="center"/>
        <w:rPr>
          <w:szCs w:val="22"/>
          <w:lang w:val="mt-MT"/>
        </w:rPr>
      </w:pPr>
    </w:p>
    <w:p w14:paraId="3204E42D" w14:textId="77777777" w:rsidR="00132504" w:rsidRPr="00080CFB" w:rsidRDefault="00132504" w:rsidP="00CA6897">
      <w:pPr>
        <w:tabs>
          <w:tab w:val="clear" w:pos="567"/>
        </w:tabs>
        <w:spacing w:line="240" w:lineRule="auto"/>
        <w:jc w:val="center"/>
        <w:rPr>
          <w:szCs w:val="22"/>
          <w:lang w:val="mt-MT"/>
        </w:rPr>
      </w:pPr>
    </w:p>
    <w:p w14:paraId="00B2709D" w14:textId="77777777" w:rsidR="00132504" w:rsidRPr="00080CFB" w:rsidRDefault="00132504" w:rsidP="00CA6897">
      <w:pPr>
        <w:tabs>
          <w:tab w:val="clear" w:pos="567"/>
        </w:tabs>
        <w:spacing w:line="240" w:lineRule="auto"/>
        <w:jc w:val="center"/>
        <w:rPr>
          <w:szCs w:val="22"/>
          <w:lang w:val="mt-MT"/>
        </w:rPr>
      </w:pPr>
    </w:p>
    <w:p w14:paraId="5896D77A" w14:textId="77777777" w:rsidR="00132504" w:rsidRPr="00080CFB" w:rsidRDefault="00132504" w:rsidP="00CA6897">
      <w:pPr>
        <w:tabs>
          <w:tab w:val="clear" w:pos="567"/>
        </w:tabs>
        <w:spacing w:line="240" w:lineRule="auto"/>
        <w:jc w:val="center"/>
        <w:rPr>
          <w:szCs w:val="22"/>
          <w:lang w:val="mt-MT"/>
        </w:rPr>
      </w:pPr>
    </w:p>
    <w:p w14:paraId="2DD5561D" w14:textId="77777777" w:rsidR="00132504" w:rsidRPr="00080CFB" w:rsidRDefault="00132504" w:rsidP="00CA6897">
      <w:pPr>
        <w:tabs>
          <w:tab w:val="clear" w:pos="567"/>
        </w:tabs>
        <w:spacing w:line="240" w:lineRule="auto"/>
        <w:jc w:val="center"/>
        <w:rPr>
          <w:szCs w:val="22"/>
          <w:lang w:val="mt-MT"/>
        </w:rPr>
      </w:pPr>
    </w:p>
    <w:p w14:paraId="6C555FF6" w14:textId="53CDE389" w:rsidR="00132504" w:rsidRDefault="00132504" w:rsidP="00CA6897">
      <w:pPr>
        <w:tabs>
          <w:tab w:val="clear" w:pos="567"/>
        </w:tabs>
        <w:spacing w:line="240" w:lineRule="auto"/>
        <w:jc w:val="center"/>
        <w:rPr>
          <w:szCs w:val="22"/>
          <w:lang w:val="mt-MT"/>
        </w:rPr>
      </w:pPr>
    </w:p>
    <w:p w14:paraId="1C9EE520" w14:textId="77777777" w:rsidR="00A203F6" w:rsidRPr="00080CFB" w:rsidRDefault="00A203F6" w:rsidP="00CA6897">
      <w:pPr>
        <w:tabs>
          <w:tab w:val="clear" w:pos="567"/>
        </w:tabs>
        <w:spacing w:line="240" w:lineRule="auto"/>
        <w:jc w:val="center"/>
        <w:rPr>
          <w:szCs w:val="22"/>
          <w:lang w:val="mt-MT"/>
        </w:rPr>
      </w:pPr>
    </w:p>
    <w:p w14:paraId="224F60DF" w14:textId="77777777" w:rsidR="00132504" w:rsidRPr="00080CFB" w:rsidRDefault="00132504" w:rsidP="00CA6897">
      <w:pPr>
        <w:tabs>
          <w:tab w:val="clear" w:pos="567"/>
        </w:tabs>
        <w:spacing w:line="240" w:lineRule="auto"/>
        <w:jc w:val="center"/>
        <w:rPr>
          <w:szCs w:val="22"/>
          <w:lang w:val="mt-MT"/>
        </w:rPr>
      </w:pPr>
    </w:p>
    <w:p w14:paraId="5A441244" w14:textId="77777777" w:rsidR="00132504" w:rsidRPr="00080CFB" w:rsidRDefault="00132504" w:rsidP="00CA6897">
      <w:pPr>
        <w:tabs>
          <w:tab w:val="clear" w:pos="567"/>
        </w:tabs>
        <w:spacing w:line="240" w:lineRule="auto"/>
        <w:jc w:val="center"/>
        <w:rPr>
          <w:szCs w:val="22"/>
          <w:lang w:val="mt-MT"/>
        </w:rPr>
      </w:pPr>
    </w:p>
    <w:p w14:paraId="007DB0F2" w14:textId="77777777" w:rsidR="00132504" w:rsidRPr="00080CFB" w:rsidRDefault="00132504" w:rsidP="00CA6897">
      <w:pPr>
        <w:tabs>
          <w:tab w:val="clear" w:pos="567"/>
        </w:tabs>
        <w:spacing w:line="240" w:lineRule="auto"/>
        <w:jc w:val="center"/>
        <w:rPr>
          <w:szCs w:val="22"/>
          <w:lang w:val="mt-MT"/>
        </w:rPr>
      </w:pPr>
    </w:p>
    <w:p w14:paraId="70F9D927" w14:textId="77777777" w:rsidR="00132504" w:rsidRPr="00080CFB" w:rsidRDefault="00132504" w:rsidP="00CA6897">
      <w:pPr>
        <w:tabs>
          <w:tab w:val="clear" w:pos="567"/>
        </w:tabs>
        <w:spacing w:line="240" w:lineRule="auto"/>
        <w:jc w:val="center"/>
        <w:rPr>
          <w:szCs w:val="22"/>
          <w:lang w:val="mt-MT"/>
        </w:rPr>
      </w:pPr>
    </w:p>
    <w:p w14:paraId="3C0C9193" w14:textId="77777777" w:rsidR="00132504" w:rsidRPr="00080CFB" w:rsidRDefault="00132504" w:rsidP="00CA6897">
      <w:pPr>
        <w:tabs>
          <w:tab w:val="clear" w:pos="567"/>
        </w:tabs>
        <w:spacing w:line="240" w:lineRule="auto"/>
        <w:jc w:val="center"/>
        <w:rPr>
          <w:szCs w:val="22"/>
          <w:lang w:val="mt-MT"/>
        </w:rPr>
      </w:pPr>
    </w:p>
    <w:p w14:paraId="493982B4" w14:textId="77777777" w:rsidR="00132504" w:rsidRPr="00080CFB" w:rsidRDefault="00132504" w:rsidP="00F52808">
      <w:pPr>
        <w:pStyle w:val="TitleAMT"/>
        <w:rPr>
          <w:lang w:val="mt-MT"/>
        </w:rPr>
      </w:pPr>
      <w:r w:rsidRPr="00080CFB">
        <w:rPr>
          <w:lang w:val="mt-MT"/>
        </w:rPr>
        <w:t>B. FULJETT TA</w:t>
      </w:r>
      <w:r w:rsidR="0007566C" w:rsidRPr="00080CFB">
        <w:rPr>
          <w:lang w:val="mt-MT"/>
        </w:rPr>
        <w:t>’</w:t>
      </w:r>
      <w:r w:rsidRPr="00080CFB">
        <w:rPr>
          <w:lang w:val="mt-MT"/>
        </w:rPr>
        <w:t xml:space="preserve"> TAGĦRIF</w:t>
      </w:r>
    </w:p>
    <w:p w14:paraId="3E58061D" w14:textId="77777777" w:rsidR="00132504" w:rsidRPr="00080CFB" w:rsidRDefault="00132504" w:rsidP="00132504">
      <w:pPr>
        <w:tabs>
          <w:tab w:val="clear" w:pos="567"/>
        </w:tabs>
        <w:spacing w:line="240" w:lineRule="auto"/>
        <w:jc w:val="center"/>
        <w:rPr>
          <w:szCs w:val="22"/>
          <w:lang w:val="mt-MT"/>
        </w:rPr>
      </w:pPr>
      <w:r w:rsidRPr="00080CFB">
        <w:rPr>
          <w:szCs w:val="22"/>
          <w:lang w:val="mt-MT"/>
        </w:rPr>
        <w:br w:type="page"/>
      </w:r>
      <w:r w:rsidR="0093174D" w:rsidRPr="00080CFB">
        <w:rPr>
          <w:b/>
          <w:noProof/>
          <w:szCs w:val="22"/>
          <w:lang w:val="mt-MT"/>
        </w:rPr>
        <w:lastRenderedPageBreak/>
        <w:t>Fuljett ta</w:t>
      </w:r>
      <w:r w:rsidRPr="00080CFB">
        <w:rPr>
          <w:b/>
          <w:noProof/>
          <w:szCs w:val="22"/>
          <w:lang w:val="mt-MT"/>
        </w:rPr>
        <w:t xml:space="preserve">’ </w:t>
      </w:r>
      <w:r w:rsidR="0093174D" w:rsidRPr="00080CFB">
        <w:rPr>
          <w:b/>
          <w:noProof/>
          <w:szCs w:val="22"/>
          <w:lang w:val="mt-MT"/>
        </w:rPr>
        <w:t>tagħrif</w:t>
      </w:r>
      <w:r w:rsidRPr="00080CFB">
        <w:rPr>
          <w:b/>
          <w:noProof/>
          <w:szCs w:val="22"/>
          <w:lang w:val="mt-MT"/>
        </w:rPr>
        <w:t xml:space="preserve">: </w:t>
      </w:r>
      <w:r w:rsidR="0093174D" w:rsidRPr="00080CFB">
        <w:rPr>
          <w:b/>
          <w:noProof/>
          <w:szCs w:val="22"/>
          <w:lang w:val="mt-MT"/>
        </w:rPr>
        <w:t>Informazzjoni għal</w:t>
      </w:r>
      <w:r w:rsidR="0094456B" w:rsidRPr="00080CFB">
        <w:rPr>
          <w:b/>
          <w:noProof/>
          <w:szCs w:val="22"/>
          <w:lang w:val="mt-MT"/>
        </w:rPr>
        <w:t>l-utent</w:t>
      </w:r>
    </w:p>
    <w:p w14:paraId="51EF4E64" w14:textId="77777777" w:rsidR="00132504" w:rsidRPr="00080CFB" w:rsidRDefault="00132504" w:rsidP="00132504">
      <w:pPr>
        <w:tabs>
          <w:tab w:val="clear" w:pos="567"/>
        </w:tabs>
        <w:spacing w:line="240" w:lineRule="auto"/>
        <w:ind w:right="-2"/>
        <w:rPr>
          <w:b/>
          <w:szCs w:val="22"/>
          <w:lang w:val="mt-MT"/>
        </w:rPr>
      </w:pPr>
    </w:p>
    <w:p w14:paraId="649F3395" w14:textId="77777777" w:rsidR="00132504" w:rsidRPr="00080CFB" w:rsidRDefault="00132504" w:rsidP="00132504">
      <w:pPr>
        <w:numPr>
          <w:ilvl w:val="12"/>
          <w:numId w:val="0"/>
        </w:numPr>
        <w:tabs>
          <w:tab w:val="left" w:pos="3402"/>
        </w:tabs>
        <w:spacing w:line="240" w:lineRule="auto"/>
        <w:jc w:val="center"/>
        <w:rPr>
          <w:b/>
          <w:szCs w:val="22"/>
          <w:lang w:val="mt-MT"/>
        </w:rPr>
      </w:pPr>
      <w:r w:rsidRPr="00080CFB">
        <w:rPr>
          <w:b/>
          <w:szCs w:val="22"/>
          <w:lang w:val="mt-MT"/>
        </w:rPr>
        <w:t>Protopic 0.03% ingwent</w:t>
      </w:r>
    </w:p>
    <w:p w14:paraId="4A8AD27D" w14:textId="77777777" w:rsidR="00132504" w:rsidRPr="00080CFB" w:rsidRDefault="00384E4C" w:rsidP="00132504">
      <w:pPr>
        <w:pStyle w:val="EndnoteText"/>
        <w:numPr>
          <w:ilvl w:val="12"/>
          <w:numId w:val="0"/>
        </w:numPr>
        <w:tabs>
          <w:tab w:val="clear" w:pos="567"/>
          <w:tab w:val="left" w:pos="3402"/>
        </w:tabs>
        <w:jc w:val="center"/>
        <w:rPr>
          <w:szCs w:val="22"/>
          <w:lang w:val="mt-MT"/>
        </w:rPr>
      </w:pPr>
      <w:r w:rsidRPr="00080CFB">
        <w:rPr>
          <w:szCs w:val="22"/>
          <w:lang w:val="mt-MT"/>
        </w:rPr>
        <w:t>t</w:t>
      </w:r>
      <w:r w:rsidR="00132504" w:rsidRPr="00080CFB">
        <w:rPr>
          <w:szCs w:val="22"/>
          <w:lang w:val="mt-MT"/>
        </w:rPr>
        <w:t>acrolimus monohydrate</w:t>
      </w:r>
    </w:p>
    <w:p w14:paraId="4AB9ECD0" w14:textId="77777777" w:rsidR="00132504" w:rsidRPr="00080CFB" w:rsidRDefault="00132504" w:rsidP="00132504">
      <w:pPr>
        <w:tabs>
          <w:tab w:val="clear" w:pos="567"/>
        </w:tabs>
        <w:spacing w:line="240" w:lineRule="auto"/>
        <w:ind w:right="-2"/>
        <w:rPr>
          <w:b/>
          <w:szCs w:val="22"/>
          <w:lang w:val="mt-MT"/>
        </w:rPr>
      </w:pPr>
    </w:p>
    <w:p w14:paraId="59BEB483" w14:textId="77777777" w:rsidR="0039695D" w:rsidRPr="00080CFB" w:rsidRDefault="00132504" w:rsidP="00CA6897">
      <w:pPr>
        <w:tabs>
          <w:tab w:val="clear" w:pos="567"/>
        </w:tabs>
        <w:suppressAutoHyphens/>
        <w:spacing w:line="240" w:lineRule="auto"/>
        <w:rPr>
          <w:noProof/>
          <w:lang w:val="mt-MT"/>
        </w:rPr>
      </w:pPr>
      <w:r w:rsidRPr="00080CFB">
        <w:rPr>
          <w:b/>
          <w:szCs w:val="22"/>
          <w:lang w:val="mt-MT"/>
        </w:rPr>
        <w:t xml:space="preserve">Aqra </w:t>
      </w:r>
      <w:r w:rsidRPr="00080CFB">
        <w:rPr>
          <w:b/>
          <w:noProof/>
          <w:szCs w:val="22"/>
          <w:lang w:val="mt-MT"/>
        </w:rPr>
        <w:t>sew</w:t>
      </w:r>
      <w:r w:rsidRPr="00080CFB">
        <w:rPr>
          <w:b/>
          <w:szCs w:val="22"/>
          <w:lang w:val="mt-MT"/>
        </w:rPr>
        <w:t xml:space="preserve"> dan il-fuljett kollu qabel tibda tuża din il-mediċina</w:t>
      </w:r>
      <w:r w:rsidR="0039695D" w:rsidRPr="00080CFB">
        <w:rPr>
          <w:b/>
          <w:noProof/>
          <w:lang w:val="mt-MT"/>
        </w:rPr>
        <w:t xml:space="preserve"> </w:t>
      </w:r>
      <w:r w:rsidR="00153C9C" w:rsidRPr="00080CFB">
        <w:rPr>
          <w:b/>
          <w:noProof/>
          <w:lang w:val="mt-MT"/>
        </w:rPr>
        <w:t xml:space="preserve">peress li </w:t>
      </w:r>
      <w:r w:rsidR="0039695D" w:rsidRPr="00080CFB">
        <w:rPr>
          <w:b/>
          <w:noProof/>
          <w:lang w:val="mt-MT"/>
        </w:rPr>
        <w:t xml:space="preserve">fih </w:t>
      </w:r>
      <w:r w:rsidR="00CA0A0F" w:rsidRPr="00080CFB">
        <w:rPr>
          <w:b/>
          <w:noProof/>
          <w:lang w:val="mt-MT"/>
        </w:rPr>
        <w:t xml:space="preserve">informazzjoni </w:t>
      </w:r>
      <w:r w:rsidR="0039695D" w:rsidRPr="00080CFB">
        <w:rPr>
          <w:b/>
          <w:noProof/>
          <w:lang w:val="mt-MT"/>
        </w:rPr>
        <w:t>importanti għalik.</w:t>
      </w:r>
    </w:p>
    <w:p w14:paraId="041FF456" w14:textId="77777777" w:rsidR="00132504" w:rsidRPr="00080CFB" w:rsidRDefault="00132504" w:rsidP="00132504">
      <w:pPr>
        <w:numPr>
          <w:ilvl w:val="0"/>
          <w:numId w:val="1"/>
        </w:numPr>
        <w:tabs>
          <w:tab w:val="clear" w:pos="567"/>
        </w:tabs>
        <w:spacing w:line="240" w:lineRule="auto"/>
        <w:ind w:left="567" w:right="-2" w:hanging="567"/>
        <w:rPr>
          <w:szCs w:val="22"/>
          <w:lang w:val="mt-MT"/>
        </w:rPr>
      </w:pPr>
      <w:r w:rsidRPr="00080CFB">
        <w:rPr>
          <w:szCs w:val="22"/>
          <w:lang w:val="mt-MT"/>
        </w:rPr>
        <w:t>Żomm dan il-fuljett. Jista</w:t>
      </w:r>
      <w:r w:rsidR="000214C8" w:rsidRPr="00080CFB">
        <w:rPr>
          <w:noProof/>
          <w:szCs w:val="22"/>
          <w:lang w:val="mt-MT"/>
        </w:rPr>
        <w:t>’</w:t>
      </w:r>
      <w:r w:rsidRPr="00080CFB">
        <w:rPr>
          <w:szCs w:val="22"/>
          <w:lang w:val="mt-MT"/>
        </w:rPr>
        <w:t xml:space="preserve"> jkollok bżonn terġa</w:t>
      </w:r>
      <w:r w:rsidR="000214C8" w:rsidRPr="00080CFB">
        <w:rPr>
          <w:szCs w:val="22"/>
          <w:lang w:val="mt-MT"/>
        </w:rPr>
        <w:t>’</w:t>
      </w:r>
      <w:r w:rsidRPr="00080CFB">
        <w:rPr>
          <w:szCs w:val="22"/>
          <w:lang w:val="mt-MT"/>
        </w:rPr>
        <w:t xml:space="preserve"> taqrah.</w:t>
      </w:r>
    </w:p>
    <w:p w14:paraId="58ED4C8D" w14:textId="77777777" w:rsidR="00132504" w:rsidRPr="00080CFB" w:rsidRDefault="00132504" w:rsidP="00132504">
      <w:pPr>
        <w:numPr>
          <w:ilvl w:val="0"/>
          <w:numId w:val="1"/>
        </w:numPr>
        <w:tabs>
          <w:tab w:val="clear" w:pos="567"/>
        </w:tabs>
        <w:spacing w:line="240" w:lineRule="auto"/>
        <w:ind w:left="567" w:right="-2" w:hanging="567"/>
        <w:rPr>
          <w:szCs w:val="22"/>
          <w:lang w:val="mt-MT"/>
        </w:rPr>
      </w:pPr>
      <w:r w:rsidRPr="00080CFB">
        <w:rPr>
          <w:szCs w:val="22"/>
          <w:lang w:val="mt-MT"/>
        </w:rPr>
        <w:t xml:space="preserve">Jekk ikollok aktar mistoqsijiet, staqsi lit-tabib jew </w:t>
      </w:r>
      <w:r w:rsidRPr="00080CFB">
        <w:rPr>
          <w:noProof/>
          <w:szCs w:val="22"/>
          <w:lang w:val="mt-MT"/>
        </w:rPr>
        <w:t>lill</w:t>
      </w:r>
      <w:r w:rsidRPr="00080CFB">
        <w:rPr>
          <w:szCs w:val="22"/>
          <w:lang w:val="mt-MT"/>
        </w:rPr>
        <w:t>-ispiżjar tiegħek.</w:t>
      </w:r>
    </w:p>
    <w:p w14:paraId="229E97BD" w14:textId="77777777" w:rsidR="00C853D4" w:rsidRPr="00080CFB" w:rsidRDefault="00C853D4" w:rsidP="00C853D4">
      <w:pPr>
        <w:numPr>
          <w:ilvl w:val="0"/>
          <w:numId w:val="1"/>
        </w:numPr>
        <w:tabs>
          <w:tab w:val="clear" w:pos="567"/>
        </w:tabs>
        <w:spacing w:line="240" w:lineRule="auto"/>
        <w:ind w:left="567" w:right="-2" w:hanging="567"/>
        <w:rPr>
          <w:b/>
          <w:noProof/>
          <w:szCs w:val="22"/>
          <w:lang w:val="mt-MT"/>
        </w:rPr>
      </w:pPr>
      <w:r w:rsidRPr="00080CFB">
        <w:rPr>
          <w:noProof/>
          <w:szCs w:val="22"/>
          <w:lang w:val="mt-MT"/>
        </w:rPr>
        <w:t>Din il-mediċina ġiet mogħtija lilek biss. M’għandekx tgħaddiha lil persuni oħra. Tista’</w:t>
      </w:r>
      <w:r w:rsidR="00716009" w:rsidRPr="00080CFB">
        <w:rPr>
          <w:noProof/>
          <w:szCs w:val="22"/>
          <w:lang w:val="mt-MT"/>
        </w:rPr>
        <w:t xml:space="preserve"> tagħmlilhom il-ħsara</w:t>
      </w:r>
      <w:r w:rsidRPr="00080CFB">
        <w:rPr>
          <w:noProof/>
          <w:szCs w:val="22"/>
          <w:lang w:val="mt-MT"/>
        </w:rPr>
        <w:t xml:space="preserve"> anke jekk għandhom l-istess </w:t>
      </w:r>
      <w:r w:rsidR="00716009" w:rsidRPr="00080CFB">
        <w:rPr>
          <w:noProof/>
          <w:szCs w:val="22"/>
          <w:lang w:val="mt-MT" w:bidi="mt-MT"/>
        </w:rPr>
        <w:t>sinjali</w:t>
      </w:r>
      <w:r w:rsidRPr="00080CFB">
        <w:rPr>
          <w:noProof/>
          <w:szCs w:val="22"/>
          <w:lang w:val="mt-MT"/>
        </w:rPr>
        <w:t xml:space="preserve"> ta’ mard bħal tiegħek.</w:t>
      </w:r>
    </w:p>
    <w:p w14:paraId="392FF152" w14:textId="77777777" w:rsidR="0039695D" w:rsidRPr="00080CFB" w:rsidRDefault="00132504" w:rsidP="0039695D">
      <w:pPr>
        <w:numPr>
          <w:ilvl w:val="0"/>
          <w:numId w:val="1"/>
        </w:numPr>
        <w:tabs>
          <w:tab w:val="clear" w:pos="567"/>
        </w:tabs>
        <w:spacing w:line="240" w:lineRule="auto"/>
        <w:ind w:left="567" w:right="-2" w:hanging="567"/>
        <w:rPr>
          <w:noProof/>
          <w:lang w:val="mt-MT"/>
        </w:rPr>
      </w:pPr>
      <w:r w:rsidRPr="00080CFB">
        <w:rPr>
          <w:noProof/>
          <w:szCs w:val="22"/>
          <w:lang w:val="mt-MT"/>
        </w:rPr>
        <w:t xml:space="preserve">Jekk </w:t>
      </w:r>
      <w:r w:rsidR="00BD452A" w:rsidRPr="00080CFB">
        <w:rPr>
          <w:lang w:val="mt-MT"/>
        </w:rPr>
        <w:t xml:space="preserve">ikollok xi </w:t>
      </w:r>
      <w:r w:rsidR="00BD452A" w:rsidRPr="00080CFB">
        <w:rPr>
          <w:noProof/>
          <w:szCs w:val="22"/>
          <w:lang w:val="mt-MT"/>
        </w:rPr>
        <w:t>effett sekondarju</w:t>
      </w:r>
      <w:r w:rsidRPr="00080CFB">
        <w:rPr>
          <w:noProof/>
          <w:szCs w:val="22"/>
          <w:lang w:val="mt-MT" w:eastAsia="ko-KR"/>
        </w:rPr>
        <w:t xml:space="preserve"> </w:t>
      </w:r>
      <w:r w:rsidR="0039695D" w:rsidRPr="00080CFB">
        <w:rPr>
          <w:noProof/>
          <w:szCs w:val="22"/>
          <w:lang w:val="mt-MT" w:eastAsia="ko-KR"/>
        </w:rPr>
        <w:t>kellem</w:t>
      </w:r>
      <w:r w:rsidRPr="00080CFB">
        <w:rPr>
          <w:noProof/>
          <w:szCs w:val="22"/>
          <w:lang w:val="mt-MT"/>
        </w:rPr>
        <w:t xml:space="preserve"> lit-tabib jew lill-ispiżjar tiegħek.</w:t>
      </w:r>
      <w:r w:rsidR="0039695D" w:rsidRPr="00080CFB">
        <w:rPr>
          <w:noProof/>
          <w:szCs w:val="22"/>
          <w:lang w:val="mt-MT"/>
        </w:rPr>
        <w:t xml:space="preserve"> </w:t>
      </w:r>
      <w:r w:rsidR="0039695D" w:rsidRPr="00080CFB">
        <w:rPr>
          <w:noProof/>
          <w:lang w:val="mt-MT"/>
        </w:rPr>
        <w:t xml:space="preserve">Dan </w:t>
      </w:r>
      <w:r w:rsidR="00CA5449" w:rsidRPr="00080CFB">
        <w:rPr>
          <w:noProof/>
          <w:lang w:val="mt-MT"/>
        </w:rPr>
        <w:t xml:space="preserve">jinkludi </w:t>
      </w:r>
      <w:r w:rsidR="0039695D" w:rsidRPr="00080CFB">
        <w:rPr>
          <w:noProof/>
          <w:lang w:val="mt-MT"/>
        </w:rPr>
        <w:t>xi effett sekondarj</w:t>
      </w:r>
      <w:r w:rsidR="00684701" w:rsidRPr="00080CFB">
        <w:rPr>
          <w:noProof/>
          <w:lang w:val="mt-MT"/>
        </w:rPr>
        <w:t>u</w:t>
      </w:r>
      <w:r w:rsidR="0039695D" w:rsidRPr="00080CFB">
        <w:rPr>
          <w:noProof/>
          <w:lang w:val="mt-MT"/>
        </w:rPr>
        <w:t xml:space="preserve"> </w:t>
      </w:r>
      <w:r w:rsidR="00446B25" w:rsidRPr="00080CFB">
        <w:rPr>
          <w:noProof/>
          <w:lang w:val="mt-MT"/>
        </w:rPr>
        <w:t xml:space="preserve">possibbli </w:t>
      </w:r>
      <w:r w:rsidR="0039695D" w:rsidRPr="00080CFB">
        <w:rPr>
          <w:noProof/>
          <w:lang w:val="mt-MT"/>
        </w:rPr>
        <w:t>li mhu</w:t>
      </w:r>
      <w:r w:rsidR="00CA5449" w:rsidRPr="00080CFB">
        <w:rPr>
          <w:noProof/>
          <w:lang w:val="mt-MT"/>
        </w:rPr>
        <w:t>w</w:t>
      </w:r>
      <w:r w:rsidR="0039695D" w:rsidRPr="00080CFB">
        <w:rPr>
          <w:noProof/>
          <w:lang w:val="mt-MT"/>
        </w:rPr>
        <w:t xml:space="preserve">iex </w:t>
      </w:r>
      <w:r w:rsidR="00716009" w:rsidRPr="00080CFB">
        <w:rPr>
          <w:noProof/>
          <w:lang w:val="mt-MT" w:bidi="mt-MT"/>
        </w:rPr>
        <w:t>elenkat</w:t>
      </w:r>
      <w:r w:rsidR="0039695D" w:rsidRPr="00080CFB">
        <w:rPr>
          <w:noProof/>
          <w:lang w:val="mt-MT"/>
        </w:rPr>
        <w:t xml:space="preserve"> f</w:t>
      </w:r>
      <w:r w:rsidR="00157EFB" w:rsidRPr="00080CFB">
        <w:rPr>
          <w:noProof/>
          <w:lang w:val="mt-MT"/>
        </w:rPr>
        <w:t>’</w:t>
      </w:r>
      <w:r w:rsidR="0039695D" w:rsidRPr="00080CFB">
        <w:rPr>
          <w:noProof/>
          <w:lang w:val="mt-MT"/>
        </w:rPr>
        <w:t>dan il fuljett.</w:t>
      </w:r>
      <w:r w:rsidR="004E441C" w:rsidRPr="00080CFB">
        <w:rPr>
          <w:noProof/>
          <w:lang w:val="mt-MT"/>
        </w:rPr>
        <w:t xml:space="preserve"> </w:t>
      </w:r>
      <w:r w:rsidR="0039695D" w:rsidRPr="00080CFB">
        <w:rPr>
          <w:noProof/>
          <w:lang w:val="mt-MT"/>
        </w:rPr>
        <w:t xml:space="preserve">Ara </w:t>
      </w:r>
      <w:r w:rsidR="00337E03" w:rsidRPr="00080CFB">
        <w:rPr>
          <w:noProof/>
          <w:lang w:val="mt-MT"/>
        </w:rPr>
        <w:t>sezzjoni </w:t>
      </w:r>
      <w:r w:rsidR="0039695D" w:rsidRPr="00080CFB">
        <w:rPr>
          <w:noProof/>
          <w:lang w:val="mt-MT"/>
        </w:rPr>
        <w:t>4.</w:t>
      </w:r>
    </w:p>
    <w:p w14:paraId="7F49B173" w14:textId="77777777" w:rsidR="00132504" w:rsidRPr="00080CFB" w:rsidRDefault="00132504" w:rsidP="00132504">
      <w:pPr>
        <w:numPr>
          <w:ilvl w:val="12"/>
          <w:numId w:val="0"/>
        </w:numPr>
        <w:tabs>
          <w:tab w:val="clear" w:pos="567"/>
        </w:tabs>
        <w:spacing w:line="240" w:lineRule="auto"/>
        <w:ind w:right="-2"/>
        <w:rPr>
          <w:szCs w:val="22"/>
          <w:lang w:val="mt-MT"/>
        </w:rPr>
      </w:pPr>
    </w:p>
    <w:p w14:paraId="492980BD" w14:textId="77777777" w:rsidR="00B57E07" w:rsidRPr="00080CFB" w:rsidRDefault="00662B57" w:rsidP="00132504">
      <w:pPr>
        <w:numPr>
          <w:ilvl w:val="12"/>
          <w:numId w:val="0"/>
        </w:numPr>
        <w:tabs>
          <w:tab w:val="clear" w:pos="567"/>
        </w:tabs>
        <w:spacing w:line="240" w:lineRule="auto"/>
        <w:ind w:right="-2"/>
        <w:rPr>
          <w:b/>
          <w:szCs w:val="22"/>
          <w:lang w:val="mt-MT"/>
        </w:rPr>
      </w:pPr>
      <w:r w:rsidRPr="00080CFB">
        <w:rPr>
          <w:b/>
          <w:szCs w:val="22"/>
          <w:lang w:val="mt-MT"/>
        </w:rPr>
        <w:t>F</w:t>
      </w:r>
      <w:r w:rsidR="00132504" w:rsidRPr="00080CFB">
        <w:rPr>
          <w:b/>
          <w:noProof/>
          <w:szCs w:val="22"/>
          <w:lang w:val="mt-MT"/>
        </w:rPr>
        <w:t>’</w:t>
      </w:r>
      <w:r w:rsidR="00132504" w:rsidRPr="00080CFB">
        <w:rPr>
          <w:b/>
          <w:szCs w:val="22"/>
          <w:lang w:val="mt-MT"/>
        </w:rPr>
        <w:t>dan il-fuljett</w:t>
      </w:r>
    </w:p>
    <w:p w14:paraId="583CA528" w14:textId="77777777" w:rsidR="00132504" w:rsidRPr="00080CFB" w:rsidRDefault="00132504" w:rsidP="00132504">
      <w:pPr>
        <w:numPr>
          <w:ilvl w:val="12"/>
          <w:numId w:val="0"/>
        </w:numPr>
        <w:tabs>
          <w:tab w:val="clear" w:pos="567"/>
        </w:tabs>
        <w:spacing w:line="240" w:lineRule="auto"/>
        <w:ind w:right="-2"/>
        <w:rPr>
          <w:b/>
          <w:szCs w:val="22"/>
          <w:lang w:val="mt-MT"/>
        </w:rPr>
      </w:pPr>
    </w:p>
    <w:p w14:paraId="2998C8D9" w14:textId="77777777" w:rsidR="00132504" w:rsidRPr="00080CFB" w:rsidRDefault="00653A41" w:rsidP="00CA6897">
      <w:pPr>
        <w:tabs>
          <w:tab w:val="clear" w:pos="567"/>
        </w:tabs>
        <w:spacing w:line="240" w:lineRule="auto"/>
        <w:ind w:right="-29"/>
        <w:rPr>
          <w:szCs w:val="22"/>
          <w:lang w:val="mt-MT"/>
        </w:rPr>
      </w:pPr>
      <w:r w:rsidRPr="00080CFB">
        <w:rPr>
          <w:szCs w:val="22"/>
          <w:lang w:val="mt-MT"/>
        </w:rPr>
        <w:t>1.</w:t>
      </w:r>
      <w:r w:rsidRPr="00080CFB">
        <w:rPr>
          <w:szCs w:val="22"/>
          <w:lang w:val="mt-MT"/>
        </w:rPr>
        <w:tab/>
      </w:r>
      <w:r w:rsidR="00132504" w:rsidRPr="00080CFB">
        <w:rPr>
          <w:szCs w:val="22"/>
          <w:lang w:val="mt-MT"/>
        </w:rPr>
        <w:t>X</w:t>
      </w:r>
      <w:r w:rsidR="000D03E4" w:rsidRPr="00080CFB">
        <w:rPr>
          <w:noProof/>
          <w:szCs w:val="22"/>
          <w:lang w:val="mt-MT"/>
        </w:rPr>
        <w:t>’</w:t>
      </w:r>
      <w:r w:rsidR="00132504" w:rsidRPr="00080CFB">
        <w:rPr>
          <w:szCs w:val="22"/>
          <w:lang w:val="mt-MT"/>
        </w:rPr>
        <w:t>inhu Protopic u għalxiex jintuża</w:t>
      </w:r>
    </w:p>
    <w:p w14:paraId="655DF416" w14:textId="77777777" w:rsidR="00132504" w:rsidRPr="00080CFB" w:rsidRDefault="00653A41" w:rsidP="00CA6897">
      <w:pPr>
        <w:tabs>
          <w:tab w:val="clear" w:pos="567"/>
        </w:tabs>
        <w:spacing w:line="240" w:lineRule="auto"/>
        <w:ind w:right="-29"/>
        <w:rPr>
          <w:szCs w:val="22"/>
          <w:lang w:val="mt-MT"/>
        </w:rPr>
      </w:pPr>
      <w:r w:rsidRPr="00080CFB">
        <w:rPr>
          <w:szCs w:val="22"/>
          <w:lang w:val="mt-MT"/>
        </w:rPr>
        <w:t>2.</w:t>
      </w:r>
      <w:r w:rsidRPr="00080CFB">
        <w:rPr>
          <w:szCs w:val="22"/>
          <w:lang w:val="mt-MT"/>
        </w:rPr>
        <w:tab/>
      </w:r>
      <w:r w:rsidR="0039695D" w:rsidRPr="00080CFB">
        <w:rPr>
          <w:szCs w:val="22"/>
          <w:lang w:val="mt-MT"/>
        </w:rPr>
        <w:t>X</w:t>
      </w:r>
      <w:r w:rsidR="000D03E4" w:rsidRPr="00080CFB">
        <w:rPr>
          <w:szCs w:val="22"/>
          <w:lang w:val="mt-MT"/>
        </w:rPr>
        <w:t>’</w:t>
      </w:r>
      <w:r w:rsidR="0039695D" w:rsidRPr="00080CFB">
        <w:rPr>
          <w:szCs w:val="22"/>
          <w:lang w:val="mt-MT"/>
        </w:rPr>
        <w:t>għandek tkun taf q</w:t>
      </w:r>
      <w:r w:rsidR="00132504" w:rsidRPr="00080CFB">
        <w:rPr>
          <w:szCs w:val="22"/>
          <w:lang w:val="mt-MT"/>
        </w:rPr>
        <w:t>abel ma tuża Protopic</w:t>
      </w:r>
    </w:p>
    <w:p w14:paraId="6069E63A" w14:textId="77777777" w:rsidR="00132504" w:rsidRPr="00080CFB" w:rsidRDefault="00653A41" w:rsidP="00CA6897">
      <w:pPr>
        <w:tabs>
          <w:tab w:val="clear" w:pos="567"/>
        </w:tabs>
        <w:spacing w:line="240" w:lineRule="auto"/>
        <w:ind w:right="-29"/>
        <w:rPr>
          <w:szCs w:val="22"/>
          <w:lang w:val="mt-MT"/>
        </w:rPr>
      </w:pPr>
      <w:r w:rsidRPr="00080CFB">
        <w:rPr>
          <w:szCs w:val="22"/>
          <w:lang w:val="mt-MT"/>
        </w:rPr>
        <w:t>3.</w:t>
      </w:r>
      <w:r w:rsidRPr="00080CFB">
        <w:rPr>
          <w:szCs w:val="22"/>
          <w:lang w:val="mt-MT"/>
        </w:rPr>
        <w:tab/>
      </w:r>
      <w:r w:rsidR="00132504" w:rsidRPr="00080CFB">
        <w:rPr>
          <w:szCs w:val="22"/>
          <w:lang w:val="mt-MT"/>
        </w:rPr>
        <w:t>Kif għandek tuża Protopic</w:t>
      </w:r>
    </w:p>
    <w:p w14:paraId="59B23109" w14:textId="77777777" w:rsidR="00132504" w:rsidRPr="00080CFB" w:rsidRDefault="00653A41" w:rsidP="00CA6897">
      <w:pPr>
        <w:tabs>
          <w:tab w:val="clear" w:pos="567"/>
        </w:tabs>
        <w:spacing w:line="240" w:lineRule="auto"/>
        <w:ind w:right="-29"/>
        <w:rPr>
          <w:szCs w:val="22"/>
          <w:lang w:val="mt-MT"/>
        </w:rPr>
      </w:pPr>
      <w:r w:rsidRPr="00080CFB">
        <w:rPr>
          <w:szCs w:val="22"/>
          <w:lang w:val="mt-MT"/>
        </w:rPr>
        <w:t>4.</w:t>
      </w:r>
      <w:r w:rsidRPr="00080CFB">
        <w:rPr>
          <w:szCs w:val="22"/>
          <w:lang w:val="mt-MT"/>
        </w:rPr>
        <w:tab/>
      </w:r>
      <w:r w:rsidR="00132504" w:rsidRPr="00080CFB">
        <w:rPr>
          <w:szCs w:val="22"/>
          <w:lang w:val="mt-MT"/>
        </w:rPr>
        <w:t xml:space="preserve">Effetti </w:t>
      </w:r>
      <w:r w:rsidR="00132504" w:rsidRPr="00080CFB">
        <w:rPr>
          <w:noProof/>
          <w:szCs w:val="22"/>
          <w:lang w:val="mt-MT"/>
        </w:rPr>
        <w:t xml:space="preserve">sekondarji </w:t>
      </w:r>
      <w:r w:rsidR="002537FD" w:rsidRPr="00080CFB">
        <w:rPr>
          <w:noProof/>
          <w:szCs w:val="22"/>
          <w:lang w:val="mt-MT"/>
        </w:rPr>
        <w:t>possibbli</w:t>
      </w:r>
    </w:p>
    <w:p w14:paraId="24100AAD" w14:textId="77777777" w:rsidR="00132504" w:rsidRPr="00080CFB" w:rsidRDefault="00653A41" w:rsidP="00CA6897">
      <w:pPr>
        <w:tabs>
          <w:tab w:val="clear" w:pos="567"/>
        </w:tabs>
        <w:spacing w:line="240" w:lineRule="auto"/>
        <w:ind w:right="-29"/>
        <w:rPr>
          <w:szCs w:val="22"/>
          <w:lang w:val="mt-MT"/>
        </w:rPr>
      </w:pPr>
      <w:r w:rsidRPr="00080CFB">
        <w:rPr>
          <w:szCs w:val="22"/>
          <w:lang w:val="mt-MT"/>
        </w:rPr>
        <w:t>5.</w:t>
      </w:r>
      <w:r w:rsidRPr="00080CFB">
        <w:rPr>
          <w:szCs w:val="22"/>
          <w:lang w:val="mt-MT"/>
        </w:rPr>
        <w:tab/>
      </w:r>
      <w:r w:rsidR="00132504" w:rsidRPr="00080CFB">
        <w:rPr>
          <w:szCs w:val="22"/>
          <w:lang w:val="mt-MT"/>
        </w:rPr>
        <w:t>Kif taħżen Protopic</w:t>
      </w:r>
    </w:p>
    <w:p w14:paraId="1676519D" w14:textId="77777777" w:rsidR="00132504" w:rsidRPr="00080CFB" w:rsidRDefault="00653A41" w:rsidP="00CA6897">
      <w:pPr>
        <w:tabs>
          <w:tab w:val="clear" w:pos="567"/>
        </w:tabs>
        <w:spacing w:line="240" w:lineRule="auto"/>
        <w:ind w:right="-29"/>
        <w:rPr>
          <w:szCs w:val="22"/>
          <w:lang w:val="mt-MT"/>
        </w:rPr>
      </w:pPr>
      <w:r w:rsidRPr="00080CFB">
        <w:rPr>
          <w:szCs w:val="22"/>
          <w:lang w:val="mt-MT"/>
        </w:rPr>
        <w:t>6.</w:t>
      </w:r>
      <w:r w:rsidRPr="00080CFB">
        <w:rPr>
          <w:szCs w:val="22"/>
          <w:lang w:val="mt-MT"/>
        </w:rPr>
        <w:tab/>
      </w:r>
      <w:r w:rsidR="00FF5052" w:rsidRPr="00080CFB">
        <w:rPr>
          <w:szCs w:val="22"/>
          <w:lang w:val="mt-MT"/>
        </w:rPr>
        <w:t xml:space="preserve">Kontenut tal-pakkett </w:t>
      </w:r>
      <w:r w:rsidR="002A6F9D" w:rsidRPr="00080CFB">
        <w:rPr>
          <w:szCs w:val="22"/>
          <w:lang w:val="mt-MT"/>
        </w:rPr>
        <w:t>u informazzjoni oħra</w:t>
      </w:r>
    </w:p>
    <w:p w14:paraId="5425A171" w14:textId="77777777" w:rsidR="00132504" w:rsidRPr="00080CFB" w:rsidRDefault="00132504" w:rsidP="00132504">
      <w:pPr>
        <w:numPr>
          <w:ilvl w:val="12"/>
          <w:numId w:val="0"/>
        </w:numPr>
        <w:tabs>
          <w:tab w:val="left" w:pos="3402"/>
        </w:tabs>
        <w:spacing w:line="240" w:lineRule="auto"/>
        <w:rPr>
          <w:b/>
          <w:szCs w:val="22"/>
          <w:lang w:val="mt-MT"/>
        </w:rPr>
      </w:pPr>
    </w:p>
    <w:p w14:paraId="42AF48BD" w14:textId="77777777" w:rsidR="00132504" w:rsidRPr="00080CFB" w:rsidRDefault="00132504" w:rsidP="00132504">
      <w:pPr>
        <w:numPr>
          <w:ilvl w:val="12"/>
          <w:numId w:val="0"/>
        </w:numPr>
        <w:tabs>
          <w:tab w:val="clear" w:pos="567"/>
        </w:tabs>
        <w:spacing w:line="240" w:lineRule="auto"/>
        <w:ind w:right="-2"/>
        <w:rPr>
          <w:szCs w:val="22"/>
          <w:lang w:val="mt-MT"/>
        </w:rPr>
      </w:pPr>
    </w:p>
    <w:p w14:paraId="59864896" w14:textId="77777777" w:rsidR="00132504" w:rsidRPr="00080CFB" w:rsidRDefault="00132504" w:rsidP="00132504">
      <w:pPr>
        <w:numPr>
          <w:ilvl w:val="12"/>
          <w:numId w:val="0"/>
        </w:numPr>
        <w:tabs>
          <w:tab w:val="clear" w:pos="567"/>
        </w:tabs>
        <w:spacing w:line="240" w:lineRule="auto"/>
        <w:ind w:left="567" w:right="-2" w:hanging="567"/>
        <w:rPr>
          <w:b/>
          <w:szCs w:val="22"/>
          <w:lang w:val="mt-MT"/>
        </w:rPr>
      </w:pPr>
      <w:r w:rsidRPr="00080CFB">
        <w:rPr>
          <w:b/>
          <w:szCs w:val="22"/>
          <w:lang w:val="mt-MT"/>
        </w:rPr>
        <w:t>1.</w:t>
      </w:r>
      <w:r w:rsidRPr="00080CFB">
        <w:rPr>
          <w:b/>
          <w:szCs w:val="22"/>
          <w:lang w:val="mt-MT"/>
        </w:rPr>
        <w:tab/>
        <w:t>X</w:t>
      </w:r>
      <w:r w:rsidR="000D03E4" w:rsidRPr="00080CFB">
        <w:rPr>
          <w:b/>
          <w:noProof/>
          <w:szCs w:val="22"/>
          <w:lang w:val="mt-MT"/>
        </w:rPr>
        <w:t>’</w:t>
      </w:r>
      <w:r w:rsidR="00FF5052" w:rsidRPr="00080CFB">
        <w:rPr>
          <w:b/>
          <w:szCs w:val="22"/>
          <w:lang w:val="mt-MT"/>
        </w:rPr>
        <w:t xml:space="preserve">inhu </w:t>
      </w:r>
      <w:r w:rsidR="00B57E07" w:rsidRPr="00080CFB">
        <w:rPr>
          <w:b/>
          <w:szCs w:val="22"/>
          <w:lang w:val="mt-MT"/>
        </w:rPr>
        <w:t>P</w:t>
      </w:r>
      <w:r w:rsidR="00FF5052" w:rsidRPr="00080CFB">
        <w:rPr>
          <w:b/>
          <w:szCs w:val="22"/>
          <w:lang w:val="mt-MT"/>
        </w:rPr>
        <w:t>rotopic u għalxiex jintuża</w:t>
      </w:r>
    </w:p>
    <w:p w14:paraId="0F9B78BD" w14:textId="77777777" w:rsidR="00132504" w:rsidRPr="00080CFB" w:rsidRDefault="00132504" w:rsidP="00132504">
      <w:pPr>
        <w:numPr>
          <w:ilvl w:val="12"/>
          <w:numId w:val="0"/>
        </w:numPr>
        <w:tabs>
          <w:tab w:val="clear" w:pos="567"/>
        </w:tabs>
        <w:spacing w:line="240" w:lineRule="auto"/>
        <w:ind w:right="-2"/>
        <w:rPr>
          <w:szCs w:val="22"/>
          <w:lang w:val="mt-MT"/>
        </w:rPr>
      </w:pPr>
    </w:p>
    <w:p w14:paraId="5A73A0C2" w14:textId="77777777" w:rsidR="00132504" w:rsidRPr="00080CFB" w:rsidRDefault="00132504" w:rsidP="00132504">
      <w:pPr>
        <w:numPr>
          <w:ilvl w:val="12"/>
          <w:numId w:val="0"/>
        </w:numPr>
        <w:tabs>
          <w:tab w:val="clear" w:pos="567"/>
        </w:tabs>
        <w:spacing w:line="240" w:lineRule="auto"/>
        <w:ind w:right="-2"/>
        <w:rPr>
          <w:szCs w:val="22"/>
          <w:lang w:val="mt-MT"/>
        </w:rPr>
      </w:pPr>
      <w:r w:rsidRPr="00080CFB">
        <w:rPr>
          <w:szCs w:val="22"/>
          <w:lang w:val="mt-MT"/>
        </w:rPr>
        <w:t>Is-sustanza attiva ta</w:t>
      </w:r>
      <w:r w:rsidR="00427DF0" w:rsidRPr="00080CFB">
        <w:rPr>
          <w:szCs w:val="22"/>
          <w:lang w:val="mt-MT"/>
        </w:rPr>
        <w:t>’</w:t>
      </w:r>
      <w:r w:rsidRPr="00080CFB">
        <w:rPr>
          <w:szCs w:val="22"/>
          <w:lang w:val="mt-MT"/>
        </w:rPr>
        <w:t xml:space="preserve"> Protopic, tacrolimus monohydrate, huwa aġent</w:t>
      </w:r>
      <w:r w:rsidRPr="00080CFB">
        <w:rPr>
          <w:szCs w:val="22"/>
          <w:lang w:val="mt-MT" w:eastAsia="ko-KR"/>
        </w:rPr>
        <w:t xml:space="preserve"> immuno-modulatorju</w:t>
      </w:r>
      <w:r w:rsidRPr="00080CFB">
        <w:rPr>
          <w:szCs w:val="22"/>
          <w:lang w:val="mt-MT"/>
        </w:rPr>
        <w:t>.</w:t>
      </w:r>
    </w:p>
    <w:p w14:paraId="20EB11DD" w14:textId="77777777" w:rsidR="00132504" w:rsidRPr="00080CFB" w:rsidRDefault="00132504" w:rsidP="00132504">
      <w:pPr>
        <w:numPr>
          <w:ilvl w:val="12"/>
          <w:numId w:val="0"/>
        </w:numPr>
        <w:tabs>
          <w:tab w:val="clear" w:pos="567"/>
        </w:tabs>
        <w:spacing w:line="240" w:lineRule="auto"/>
        <w:ind w:right="-2"/>
        <w:rPr>
          <w:szCs w:val="22"/>
          <w:lang w:val="mt-MT"/>
        </w:rPr>
      </w:pPr>
    </w:p>
    <w:p w14:paraId="75190786" w14:textId="77777777" w:rsidR="00132504" w:rsidRPr="00080CFB" w:rsidRDefault="00132504" w:rsidP="00132504">
      <w:pPr>
        <w:shd w:val="clear" w:color="auto" w:fill="FFFFFF"/>
        <w:spacing w:line="240" w:lineRule="auto"/>
        <w:rPr>
          <w:szCs w:val="22"/>
          <w:lang w:val="mt-MT"/>
        </w:rPr>
      </w:pPr>
      <w:r w:rsidRPr="00080CFB">
        <w:rPr>
          <w:szCs w:val="22"/>
          <w:lang w:val="mt-MT"/>
        </w:rPr>
        <w:t xml:space="preserve">L-ingwent Protopic 0.03% jintuża biex jikkura dermatite atopika moderata </w:t>
      </w:r>
      <w:r w:rsidR="002E54B9" w:rsidRPr="00080CFB">
        <w:rPr>
          <w:szCs w:val="22"/>
          <w:lang w:val="mt-MT"/>
        </w:rPr>
        <w:t xml:space="preserve">sa </w:t>
      </w:r>
      <w:r w:rsidRPr="00080CFB">
        <w:rPr>
          <w:szCs w:val="22"/>
          <w:lang w:val="mt-MT"/>
        </w:rPr>
        <w:t>severa (ekżema) fil-kbar li ma jkunux adegwatament responsivi għal jew intolleranti mill-kuri konvenzjonali bħala ma huma il-kortikosterojdi topikali u fit-tfal (ta</w:t>
      </w:r>
      <w:r w:rsidR="00490AC2" w:rsidRPr="00080CFB">
        <w:rPr>
          <w:szCs w:val="22"/>
          <w:lang w:val="mt-MT"/>
        </w:rPr>
        <w:t>’</w:t>
      </w:r>
      <w:r w:rsidRPr="00080CFB">
        <w:rPr>
          <w:szCs w:val="22"/>
          <w:lang w:val="mt-MT"/>
        </w:rPr>
        <w:t xml:space="preserve"> sentejn jew akbar) li kura konvenzjonali bħalma huma il-kortikosterojdi topikali ma ħadmitx fuqhom biżżejjed. </w:t>
      </w:r>
    </w:p>
    <w:p w14:paraId="5C42A161" w14:textId="77777777" w:rsidR="00132504" w:rsidRPr="00080CFB" w:rsidRDefault="00132504" w:rsidP="00132504">
      <w:pPr>
        <w:shd w:val="clear" w:color="auto" w:fill="FFFFFF"/>
        <w:spacing w:line="240" w:lineRule="auto"/>
        <w:rPr>
          <w:szCs w:val="22"/>
          <w:lang w:val="mt-MT"/>
        </w:rPr>
      </w:pPr>
    </w:p>
    <w:p w14:paraId="0335F044" w14:textId="77777777" w:rsidR="00132504" w:rsidRPr="00080CFB" w:rsidRDefault="00132504" w:rsidP="00132504">
      <w:pPr>
        <w:shd w:val="clear" w:color="auto" w:fill="FFFFFF"/>
        <w:spacing w:line="240" w:lineRule="auto"/>
        <w:rPr>
          <w:rFonts w:eastAsia="Times New Roman"/>
          <w:noProof/>
          <w:szCs w:val="22"/>
          <w:lang w:val="mt-MT"/>
        </w:rPr>
      </w:pPr>
      <w:r w:rsidRPr="00080CFB">
        <w:rPr>
          <w:rFonts w:eastAsia="Times New Roman"/>
          <w:noProof/>
          <w:szCs w:val="22"/>
          <w:lang w:val="mt-MT"/>
        </w:rPr>
        <w:t xml:space="preserve">La darba dermatite atopika moderata </w:t>
      </w:r>
      <w:r w:rsidRPr="00080CFB">
        <w:rPr>
          <w:noProof/>
          <w:szCs w:val="22"/>
          <w:lang w:val="mt-MT"/>
        </w:rPr>
        <w:t>gћal</w:t>
      </w:r>
      <w:r w:rsidRPr="00080CFB">
        <w:rPr>
          <w:rFonts w:eastAsia="Times New Roman"/>
          <w:noProof/>
          <w:szCs w:val="22"/>
          <w:lang w:val="mt-MT"/>
        </w:rPr>
        <w:t xml:space="preserve"> severa tkun għebet jew tkun kważi għebet wara kura ta</w:t>
      </w:r>
      <w:r w:rsidR="00490AC2" w:rsidRPr="00080CFB">
        <w:rPr>
          <w:rFonts w:eastAsia="Times New Roman"/>
          <w:noProof/>
          <w:szCs w:val="22"/>
          <w:lang w:val="mt-MT"/>
        </w:rPr>
        <w:t>’</w:t>
      </w:r>
      <w:r w:rsidRPr="00080CFB">
        <w:rPr>
          <w:rFonts w:eastAsia="Times New Roman"/>
          <w:noProof/>
          <w:szCs w:val="22"/>
          <w:lang w:val="mt-MT"/>
        </w:rPr>
        <w:t xml:space="preserve"> mhux aktar minn 6</w:t>
      </w:r>
      <w:r w:rsidR="002E7231" w:rsidRPr="00080CFB">
        <w:rPr>
          <w:rFonts w:eastAsia="Times New Roman"/>
          <w:noProof/>
          <w:szCs w:val="22"/>
          <w:lang w:val="mt-MT"/>
        </w:rPr>
        <w:t> </w:t>
      </w:r>
      <w:r w:rsidRPr="00080CFB">
        <w:rPr>
          <w:rFonts w:eastAsia="Times New Roman"/>
          <w:noProof/>
          <w:szCs w:val="22"/>
          <w:lang w:val="mt-MT"/>
        </w:rPr>
        <w:t>ġimgħat ta</w:t>
      </w:r>
      <w:r w:rsidR="00490AC2" w:rsidRPr="00080CFB">
        <w:rPr>
          <w:rFonts w:eastAsia="Times New Roman"/>
          <w:noProof/>
          <w:szCs w:val="22"/>
          <w:lang w:val="mt-MT"/>
        </w:rPr>
        <w:t>’</w:t>
      </w:r>
      <w:r w:rsidRPr="00080CFB">
        <w:rPr>
          <w:rFonts w:eastAsia="Times New Roman"/>
          <w:noProof/>
          <w:szCs w:val="22"/>
          <w:lang w:val="mt-MT"/>
        </w:rPr>
        <w:t xml:space="preserve"> ħmura tal-ġilda, u jekk qiegħed tesperjenza ħmura tal-ġilda frekwenti (jiġifieri 4 jew aktar fis-sena), jista</w:t>
      </w:r>
      <w:r w:rsidR="00490AC2" w:rsidRPr="00080CFB">
        <w:rPr>
          <w:rFonts w:eastAsia="Times New Roman"/>
          <w:noProof/>
          <w:szCs w:val="22"/>
          <w:lang w:val="mt-MT"/>
        </w:rPr>
        <w:t>’</w:t>
      </w:r>
      <w:r w:rsidRPr="00080CFB">
        <w:rPr>
          <w:rFonts w:eastAsia="Times New Roman"/>
          <w:noProof/>
          <w:szCs w:val="22"/>
          <w:lang w:val="mt-MT"/>
        </w:rPr>
        <w:t xml:space="preserve"> jkun possibbli li timpedixxi milli l-ħmura tal-ġilda tirritorna jew inkella tista</w:t>
      </w:r>
      <w:r w:rsidR="00490AC2" w:rsidRPr="00080CFB">
        <w:rPr>
          <w:rFonts w:eastAsia="Times New Roman"/>
          <w:noProof/>
          <w:szCs w:val="22"/>
          <w:lang w:val="mt-MT"/>
        </w:rPr>
        <w:t>’</w:t>
      </w:r>
      <w:r w:rsidRPr="00080CFB">
        <w:rPr>
          <w:rFonts w:eastAsia="Times New Roman"/>
          <w:noProof/>
          <w:szCs w:val="22"/>
          <w:lang w:val="mt-MT"/>
        </w:rPr>
        <w:t xml:space="preserve"> ttawwal iż-żmien li tkun ħieles minn ħmura tal-ġilda billi tuża ingwent Protopic 0.03% darbtejn fil-ġimgħa.</w:t>
      </w:r>
    </w:p>
    <w:p w14:paraId="474F1501" w14:textId="77777777" w:rsidR="00132504" w:rsidRPr="00080CFB" w:rsidRDefault="00132504" w:rsidP="00132504">
      <w:pPr>
        <w:shd w:val="clear" w:color="auto" w:fill="FFFFFF"/>
        <w:spacing w:line="240" w:lineRule="auto"/>
        <w:rPr>
          <w:snapToGrid w:val="0"/>
          <w:szCs w:val="22"/>
          <w:lang w:val="mt-MT"/>
        </w:rPr>
      </w:pPr>
    </w:p>
    <w:p w14:paraId="3FE598F6" w14:textId="77777777" w:rsidR="00132504" w:rsidRPr="00080CFB" w:rsidRDefault="00132504" w:rsidP="00132504">
      <w:pPr>
        <w:shd w:val="clear" w:color="auto" w:fill="FFFFFF"/>
        <w:spacing w:line="240" w:lineRule="auto"/>
        <w:rPr>
          <w:szCs w:val="22"/>
          <w:lang w:val="mt-MT"/>
        </w:rPr>
      </w:pPr>
      <w:r w:rsidRPr="00080CFB">
        <w:rPr>
          <w:snapToGrid w:val="0"/>
          <w:szCs w:val="22"/>
          <w:lang w:val="mt-MT"/>
        </w:rPr>
        <w:t>Fid-dermatite atopika, reazzjoni żejda tas-sistema immunitarja tal-ġilda toħloq infjammazzjoni tal-ġilda (ħakk, ħmura, nixfa). Protopic jibdel ir-r</w:t>
      </w:r>
      <w:r w:rsidR="00F64BB7" w:rsidRPr="00080CFB">
        <w:rPr>
          <w:snapToGrid w:val="0"/>
          <w:szCs w:val="22"/>
          <w:lang w:val="mt-MT"/>
        </w:rPr>
        <w:t>i</w:t>
      </w:r>
      <w:r w:rsidRPr="00080CFB">
        <w:rPr>
          <w:snapToGrid w:val="0"/>
          <w:szCs w:val="22"/>
          <w:lang w:val="mt-MT"/>
        </w:rPr>
        <w:t xml:space="preserve">spons immunitarju anormali u jserraħ l-infjammazzjoni tal-ġilda kif ukoll il-ħakk. </w:t>
      </w:r>
    </w:p>
    <w:p w14:paraId="6629FECA" w14:textId="77777777" w:rsidR="00132504" w:rsidRPr="00080CFB" w:rsidRDefault="00132504" w:rsidP="00132504">
      <w:pPr>
        <w:numPr>
          <w:ilvl w:val="12"/>
          <w:numId w:val="0"/>
        </w:numPr>
        <w:tabs>
          <w:tab w:val="clear" w:pos="567"/>
        </w:tabs>
        <w:spacing w:line="240" w:lineRule="auto"/>
        <w:ind w:right="-2"/>
        <w:rPr>
          <w:szCs w:val="22"/>
          <w:lang w:val="mt-MT"/>
        </w:rPr>
      </w:pPr>
    </w:p>
    <w:p w14:paraId="74207B06" w14:textId="77777777" w:rsidR="00132504" w:rsidRPr="00080CFB" w:rsidRDefault="00132504" w:rsidP="00132504">
      <w:pPr>
        <w:numPr>
          <w:ilvl w:val="12"/>
          <w:numId w:val="0"/>
        </w:numPr>
        <w:tabs>
          <w:tab w:val="clear" w:pos="567"/>
        </w:tabs>
        <w:spacing w:line="240" w:lineRule="auto"/>
        <w:ind w:right="-2"/>
        <w:rPr>
          <w:szCs w:val="22"/>
          <w:lang w:val="mt-MT"/>
        </w:rPr>
      </w:pPr>
    </w:p>
    <w:p w14:paraId="1D1C87BF" w14:textId="77777777" w:rsidR="00132504" w:rsidRPr="00080CFB" w:rsidRDefault="00132504" w:rsidP="00132504">
      <w:pPr>
        <w:numPr>
          <w:ilvl w:val="12"/>
          <w:numId w:val="0"/>
        </w:numPr>
        <w:tabs>
          <w:tab w:val="clear" w:pos="567"/>
        </w:tabs>
        <w:spacing w:line="240" w:lineRule="auto"/>
        <w:ind w:left="567" w:right="-2" w:hanging="567"/>
        <w:rPr>
          <w:b/>
          <w:szCs w:val="22"/>
          <w:lang w:val="mt-MT"/>
        </w:rPr>
      </w:pPr>
      <w:r w:rsidRPr="00080CFB">
        <w:rPr>
          <w:b/>
          <w:szCs w:val="22"/>
          <w:lang w:val="mt-MT"/>
        </w:rPr>
        <w:t>2.</w:t>
      </w:r>
      <w:r w:rsidRPr="00080CFB">
        <w:rPr>
          <w:b/>
          <w:szCs w:val="22"/>
          <w:lang w:val="mt-MT"/>
        </w:rPr>
        <w:tab/>
      </w:r>
      <w:r w:rsidR="009874C4" w:rsidRPr="00080CFB">
        <w:rPr>
          <w:b/>
          <w:lang w:val="mt-MT"/>
        </w:rPr>
        <w:t>X’</w:t>
      </w:r>
      <w:r w:rsidR="00617214" w:rsidRPr="00080CFB">
        <w:rPr>
          <w:b/>
          <w:lang w:val="mt-MT"/>
        </w:rPr>
        <w:t xml:space="preserve">għandek tkun taf qabel ma </w:t>
      </w:r>
      <w:r w:rsidR="00FF5052" w:rsidRPr="00080CFB">
        <w:rPr>
          <w:b/>
          <w:szCs w:val="22"/>
          <w:lang w:val="mt-MT"/>
        </w:rPr>
        <w:t xml:space="preserve">tuża </w:t>
      </w:r>
      <w:r w:rsidR="00617214" w:rsidRPr="00080CFB">
        <w:rPr>
          <w:b/>
          <w:szCs w:val="22"/>
          <w:lang w:val="mt-MT"/>
        </w:rPr>
        <w:t>P</w:t>
      </w:r>
      <w:r w:rsidR="00FF5052" w:rsidRPr="00080CFB">
        <w:rPr>
          <w:b/>
          <w:szCs w:val="22"/>
          <w:lang w:val="mt-MT"/>
        </w:rPr>
        <w:t>rotopic</w:t>
      </w:r>
    </w:p>
    <w:p w14:paraId="6A9079E2" w14:textId="77777777" w:rsidR="00132504" w:rsidRPr="00080CFB" w:rsidRDefault="00132504" w:rsidP="00132504">
      <w:pPr>
        <w:spacing w:line="240" w:lineRule="auto"/>
        <w:ind w:right="-2"/>
        <w:rPr>
          <w:b/>
          <w:szCs w:val="22"/>
          <w:lang w:val="mt-MT"/>
        </w:rPr>
      </w:pPr>
    </w:p>
    <w:p w14:paraId="43A0C897" w14:textId="77777777" w:rsidR="00132504" w:rsidRPr="00080CFB" w:rsidRDefault="00132504" w:rsidP="00132504">
      <w:pPr>
        <w:spacing w:line="240" w:lineRule="auto"/>
        <w:ind w:right="-2"/>
        <w:rPr>
          <w:szCs w:val="22"/>
          <w:lang w:val="mt-MT"/>
        </w:rPr>
      </w:pPr>
      <w:r w:rsidRPr="00080CFB">
        <w:rPr>
          <w:b/>
          <w:szCs w:val="22"/>
          <w:lang w:val="mt-MT"/>
        </w:rPr>
        <w:t>Tużax Protopic</w:t>
      </w:r>
    </w:p>
    <w:p w14:paraId="0A3C1B81" w14:textId="77777777" w:rsidR="00132504" w:rsidRPr="00080CFB" w:rsidRDefault="006F0534"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j</w:t>
      </w:r>
      <w:r w:rsidR="00132504" w:rsidRPr="00080CFB">
        <w:rPr>
          <w:szCs w:val="22"/>
          <w:lang w:val="mt-MT"/>
        </w:rPr>
        <w:t xml:space="preserve">ekk inti allerġiku għal tacrolimus jew </w:t>
      </w:r>
      <w:r w:rsidR="001F741B" w:rsidRPr="00080CFB">
        <w:rPr>
          <w:szCs w:val="22"/>
          <w:lang w:val="mt-MT" w:bidi="mt-MT"/>
        </w:rPr>
        <w:t xml:space="preserve">għal xi </w:t>
      </w:r>
      <w:r w:rsidR="00836989" w:rsidRPr="00080CFB">
        <w:rPr>
          <w:szCs w:val="22"/>
          <w:lang w:val="mt-MT"/>
        </w:rPr>
        <w:t>sustanza</w:t>
      </w:r>
      <w:r w:rsidR="00132504" w:rsidRPr="00080CFB">
        <w:rPr>
          <w:szCs w:val="22"/>
          <w:lang w:val="mt-MT"/>
        </w:rPr>
        <w:t xml:space="preserve"> oħra ta</w:t>
      </w:r>
      <w:r w:rsidR="003777A0" w:rsidRPr="00080CFB">
        <w:rPr>
          <w:szCs w:val="22"/>
          <w:lang w:val="mt-MT"/>
        </w:rPr>
        <w:t>’</w:t>
      </w:r>
      <w:r w:rsidR="00132504" w:rsidRPr="00080CFB">
        <w:rPr>
          <w:szCs w:val="22"/>
          <w:lang w:val="mt-MT"/>
        </w:rPr>
        <w:t xml:space="preserve"> </w:t>
      </w:r>
      <w:r w:rsidR="00195902" w:rsidRPr="00080CFB">
        <w:rPr>
          <w:szCs w:val="22"/>
          <w:lang w:val="mt-MT"/>
        </w:rPr>
        <w:t>din il-mediċin</w:t>
      </w:r>
      <w:r w:rsidR="00836989" w:rsidRPr="00080CFB">
        <w:rPr>
          <w:szCs w:val="22"/>
          <w:lang w:val="mt-MT"/>
        </w:rPr>
        <w:t>a</w:t>
      </w:r>
      <w:r w:rsidR="00195902" w:rsidRPr="00080CFB">
        <w:rPr>
          <w:szCs w:val="22"/>
          <w:lang w:val="mt-MT"/>
        </w:rPr>
        <w:t xml:space="preserve"> (imniżżla f</w:t>
      </w:r>
      <w:r w:rsidR="00106A37" w:rsidRPr="00080CFB">
        <w:rPr>
          <w:szCs w:val="22"/>
          <w:lang w:val="mt-MT"/>
        </w:rPr>
        <w:t>is-</w:t>
      </w:r>
      <w:r w:rsidR="00337E03" w:rsidRPr="00080CFB">
        <w:rPr>
          <w:szCs w:val="22"/>
          <w:lang w:val="mt-MT"/>
        </w:rPr>
        <w:t>sezzjoni </w:t>
      </w:r>
      <w:r w:rsidR="00195902" w:rsidRPr="00080CFB">
        <w:rPr>
          <w:szCs w:val="22"/>
          <w:lang w:val="mt-MT"/>
        </w:rPr>
        <w:t xml:space="preserve">6) </w:t>
      </w:r>
      <w:r w:rsidR="00132504" w:rsidRPr="00080CFB">
        <w:rPr>
          <w:szCs w:val="22"/>
          <w:lang w:val="mt-MT"/>
        </w:rPr>
        <w:t>jew tal-antibijotiċi macrolide (eż. azithromycin, clarithromycin, erythromycin).</w:t>
      </w:r>
    </w:p>
    <w:p w14:paraId="3EF7E4C0" w14:textId="77777777" w:rsidR="00132504" w:rsidRPr="00080CFB" w:rsidRDefault="00132504" w:rsidP="00132504">
      <w:pPr>
        <w:numPr>
          <w:ilvl w:val="12"/>
          <w:numId w:val="0"/>
        </w:numPr>
        <w:spacing w:line="240" w:lineRule="auto"/>
        <w:rPr>
          <w:szCs w:val="22"/>
          <w:lang w:val="mt-MT"/>
        </w:rPr>
      </w:pPr>
    </w:p>
    <w:p w14:paraId="470F7F21" w14:textId="77777777" w:rsidR="00A72A6C" w:rsidRPr="00080CFB" w:rsidRDefault="00FF5052" w:rsidP="00132504">
      <w:pPr>
        <w:numPr>
          <w:ilvl w:val="12"/>
          <w:numId w:val="0"/>
        </w:numPr>
        <w:spacing w:line="240" w:lineRule="auto"/>
        <w:ind w:right="-2"/>
        <w:rPr>
          <w:b/>
          <w:szCs w:val="22"/>
          <w:lang w:val="mt-MT"/>
        </w:rPr>
      </w:pPr>
      <w:r w:rsidRPr="00080CFB">
        <w:rPr>
          <w:b/>
          <w:szCs w:val="22"/>
          <w:lang w:val="mt-MT"/>
        </w:rPr>
        <w:t>Twissijiet u prekawzjonijiet</w:t>
      </w:r>
    </w:p>
    <w:p w14:paraId="388CE59D" w14:textId="77777777" w:rsidR="00132504" w:rsidRPr="00080CFB" w:rsidRDefault="00FF5052" w:rsidP="00132504">
      <w:pPr>
        <w:numPr>
          <w:ilvl w:val="12"/>
          <w:numId w:val="0"/>
        </w:numPr>
        <w:spacing w:line="240" w:lineRule="auto"/>
        <w:ind w:right="-2"/>
        <w:rPr>
          <w:szCs w:val="22"/>
          <w:lang w:val="mt-MT"/>
        </w:rPr>
      </w:pPr>
      <w:r w:rsidRPr="00080CFB">
        <w:rPr>
          <w:szCs w:val="22"/>
          <w:lang w:val="mt-MT"/>
        </w:rPr>
        <w:t xml:space="preserve">Kellem </w:t>
      </w:r>
      <w:r w:rsidR="00132504" w:rsidRPr="00080CFB">
        <w:rPr>
          <w:szCs w:val="22"/>
          <w:lang w:val="mt-MT"/>
        </w:rPr>
        <w:t xml:space="preserve">lit-tabib tiegħek </w:t>
      </w:r>
      <w:r w:rsidR="009F03E1" w:rsidRPr="00080CFB">
        <w:rPr>
          <w:szCs w:val="22"/>
          <w:lang w:val="mt-MT"/>
        </w:rPr>
        <w:t>qabel tuża Protopic</w:t>
      </w:r>
      <w:r w:rsidR="00132504" w:rsidRPr="00080CFB">
        <w:rPr>
          <w:szCs w:val="22"/>
          <w:lang w:val="mt-MT"/>
        </w:rPr>
        <w:t>:</w:t>
      </w:r>
    </w:p>
    <w:p w14:paraId="10517C99" w14:textId="77777777" w:rsidR="00132504" w:rsidRPr="00080CFB" w:rsidRDefault="00F97331" w:rsidP="00B1788D">
      <w:pPr>
        <w:numPr>
          <w:ilvl w:val="0"/>
          <w:numId w:val="18"/>
        </w:numPr>
        <w:tabs>
          <w:tab w:val="clear" w:pos="567"/>
          <w:tab w:val="clear" w:pos="3970"/>
        </w:tabs>
        <w:spacing w:line="240" w:lineRule="auto"/>
        <w:ind w:left="567" w:right="-2" w:hanging="567"/>
        <w:rPr>
          <w:szCs w:val="22"/>
          <w:lang w:val="mt-MT"/>
        </w:rPr>
      </w:pPr>
      <w:r w:rsidRPr="00080CFB">
        <w:rPr>
          <w:szCs w:val="22"/>
          <w:lang w:val="mt-MT"/>
        </w:rPr>
        <w:t xml:space="preserve">Jekk </w:t>
      </w:r>
      <w:r w:rsidR="00132504" w:rsidRPr="00080CFB">
        <w:rPr>
          <w:szCs w:val="22"/>
          <w:lang w:val="mt-MT"/>
        </w:rPr>
        <w:t xml:space="preserve">għandek </w:t>
      </w:r>
      <w:r w:rsidR="00132504" w:rsidRPr="00080CFB">
        <w:rPr>
          <w:b/>
          <w:bCs/>
          <w:szCs w:val="22"/>
          <w:lang w:val="mt-MT"/>
        </w:rPr>
        <w:t>insuffiċjenza tal-fwied</w:t>
      </w:r>
      <w:r w:rsidR="00132504" w:rsidRPr="00080CFB">
        <w:rPr>
          <w:bCs/>
          <w:szCs w:val="22"/>
          <w:lang w:val="mt-MT"/>
        </w:rPr>
        <w:t>.</w:t>
      </w:r>
    </w:p>
    <w:p w14:paraId="2125B4C7" w14:textId="77777777" w:rsidR="00132504" w:rsidRPr="00080CFB" w:rsidRDefault="00F97331"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w:t>
      </w:r>
      <w:r w:rsidR="00132504" w:rsidRPr="00080CFB">
        <w:rPr>
          <w:szCs w:val="22"/>
          <w:lang w:val="mt-MT"/>
        </w:rPr>
        <w:t xml:space="preserve">għandek kwalunkwe </w:t>
      </w:r>
      <w:r w:rsidR="00132504" w:rsidRPr="00080CFB">
        <w:rPr>
          <w:b/>
          <w:bCs/>
          <w:szCs w:val="22"/>
          <w:lang w:val="mt-MT"/>
        </w:rPr>
        <w:t>tumuri malinni tal-ġilda</w:t>
      </w:r>
      <w:r w:rsidR="00132504" w:rsidRPr="00080CFB">
        <w:rPr>
          <w:szCs w:val="22"/>
          <w:lang w:val="mt-MT"/>
        </w:rPr>
        <w:t xml:space="preserve"> jew jekk għandek </w:t>
      </w:r>
      <w:r w:rsidR="00132504" w:rsidRPr="00080CFB">
        <w:rPr>
          <w:b/>
          <w:bCs/>
          <w:szCs w:val="22"/>
          <w:lang w:val="mt-MT"/>
        </w:rPr>
        <w:t>sistema immuni dgħajfa</w:t>
      </w:r>
      <w:r w:rsidR="00132504" w:rsidRPr="00080CFB">
        <w:rPr>
          <w:szCs w:val="22"/>
          <w:lang w:val="mt-MT"/>
        </w:rPr>
        <w:t xml:space="preserve"> (immuno-kompromessa) tkun xi tkun il-kawża.</w:t>
      </w:r>
    </w:p>
    <w:p w14:paraId="3E94FCCD" w14:textId="7F6FBFC8" w:rsidR="00132504" w:rsidRPr="00F1233F" w:rsidRDefault="005035AC" w:rsidP="00302574">
      <w:pPr>
        <w:pStyle w:val="Header"/>
        <w:numPr>
          <w:ilvl w:val="0"/>
          <w:numId w:val="18"/>
        </w:numPr>
        <w:tabs>
          <w:tab w:val="clear" w:pos="567"/>
          <w:tab w:val="clear" w:pos="3970"/>
        </w:tabs>
        <w:ind w:left="567" w:hanging="567"/>
        <w:rPr>
          <w:rFonts w:ascii="Times New Roman" w:hAnsi="Times New Roman"/>
          <w:sz w:val="22"/>
          <w:szCs w:val="22"/>
          <w:lang w:val="mt-MT"/>
        </w:rPr>
      </w:pPr>
      <w:r w:rsidRPr="00080CFB">
        <w:rPr>
          <w:rFonts w:ascii="Times New Roman" w:hAnsi="Times New Roman"/>
          <w:sz w:val="22"/>
          <w:szCs w:val="22"/>
          <w:lang w:val="mt-MT"/>
        </w:rPr>
        <w:t xml:space="preserve">Jekk </w:t>
      </w:r>
      <w:r w:rsidR="00132504" w:rsidRPr="00080CFB">
        <w:rPr>
          <w:rFonts w:ascii="Times New Roman" w:hAnsi="Times New Roman"/>
          <w:sz w:val="22"/>
          <w:szCs w:val="22"/>
          <w:lang w:val="mt-MT"/>
        </w:rPr>
        <w:t xml:space="preserve">għandek </w:t>
      </w:r>
      <w:r w:rsidR="00132504" w:rsidRPr="00080CFB">
        <w:rPr>
          <w:rFonts w:ascii="Times New Roman" w:hAnsi="Times New Roman"/>
          <w:b/>
          <w:bCs/>
          <w:sz w:val="22"/>
          <w:szCs w:val="22"/>
          <w:lang w:val="mt-MT"/>
        </w:rPr>
        <w:t xml:space="preserve">marda ereditarja fil-funzjoni protettiva tal-ġilda </w:t>
      </w:r>
      <w:r w:rsidR="00132504" w:rsidRPr="00080CFB">
        <w:rPr>
          <w:rFonts w:ascii="Times New Roman" w:hAnsi="Times New Roman"/>
          <w:sz w:val="22"/>
          <w:szCs w:val="22"/>
          <w:lang w:val="mt-MT"/>
        </w:rPr>
        <w:t>bħas-sindrome ta</w:t>
      </w:r>
      <w:r w:rsidR="00427DF0" w:rsidRPr="00080CFB">
        <w:rPr>
          <w:rFonts w:ascii="Times New Roman" w:hAnsi="Times New Roman"/>
          <w:sz w:val="22"/>
          <w:szCs w:val="22"/>
          <w:lang w:val="mt-MT"/>
        </w:rPr>
        <w:t>’</w:t>
      </w:r>
      <w:r w:rsidR="00132504" w:rsidRPr="00080CFB">
        <w:rPr>
          <w:rFonts w:ascii="Times New Roman" w:hAnsi="Times New Roman"/>
          <w:sz w:val="22"/>
          <w:szCs w:val="22"/>
          <w:lang w:val="mt-MT"/>
        </w:rPr>
        <w:t xml:space="preserve"> Netherton, </w:t>
      </w:r>
      <w:r w:rsidR="00132504" w:rsidRPr="00F1233F">
        <w:rPr>
          <w:rFonts w:ascii="Times New Roman" w:hAnsi="Times New Roman"/>
          <w:sz w:val="22"/>
          <w:szCs w:val="22"/>
          <w:lang w:val="mt-MT"/>
        </w:rPr>
        <w:t>iktijożi lamellari (formazzjoni estensiva ta</w:t>
      </w:r>
      <w:r w:rsidR="00427DF0" w:rsidRPr="00F1233F">
        <w:rPr>
          <w:rFonts w:ascii="Times New Roman" w:hAnsi="Times New Roman"/>
          <w:sz w:val="22"/>
          <w:szCs w:val="22"/>
          <w:lang w:val="mt-MT"/>
        </w:rPr>
        <w:t>’</w:t>
      </w:r>
      <w:r w:rsidR="00132504" w:rsidRPr="00F1233F">
        <w:rPr>
          <w:rFonts w:ascii="Times New Roman" w:hAnsi="Times New Roman"/>
          <w:sz w:val="22"/>
          <w:szCs w:val="22"/>
          <w:lang w:val="mt-MT"/>
        </w:rPr>
        <w:t xml:space="preserve"> qoxra fil-ġilda minħabba tħaxxin tas-saff ta</w:t>
      </w:r>
      <w:r w:rsidR="00427DF0" w:rsidRPr="00F1233F">
        <w:rPr>
          <w:rFonts w:ascii="Times New Roman" w:hAnsi="Times New Roman"/>
          <w:sz w:val="22"/>
          <w:szCs w:val="22"/>
          <w:lang w:val="mt-MT"/>
        </w:rPr>
        <w:t>’</w:t>
      </w:r>
      <w:r w:rsidR="00132504" w:rsidRPr="00F1233F">
        <w:rPr>
          <w:rFonts w:ascii="Times New Roman" w:hAnsi="Times New Roman"/>
          <w:sz w:val="22"/>
          <w:szCs w:val="22"/>
          <w:lang w:val="mt-MT"/>
        </w:rPr>
        <w:t xml:space="preserve"> barra </w:t>
      </w:r>
      <w:r w:rsidR="00132504" w:rsidRPr="00F1233F">
        <w:rPr>
          <w:rFonts w:ascii="Times New Roman" w:hAnsi="Times New Roman"/>
          <w:sz w:val="22"/>
          <w:szCs w:val="22"/>
          <w:lang w:val="mt-MT"/>
        </w:rPr>
        <w:lastRenderedPageBreak/>
        <w:t>tal-ġilda)</w:t>
      </w:r>
      <w:r w:rsidR="00B03E16" w:rsidRPr="00F1233F">
        <w:rPr>
          <w:rFonts w:ascii="Times New Roman" w:hAnsi="Times New Roman"/>
          <w:sz w:val="22"/>
          <w:szCs w:val="22"/>
          <w:lang w:val="mt-MT"/>
        </w:rPr>
        <w:t xml:space="preserve">, </w:t>
      </w:r>
      <w:r w:rsidR="00004CA9" w:rsidRPr="00302574">
        <w:rPr>
          <w:rFonts w:ascii="Times New Roman" w:hAnsi="Times New Roman"/>
          <w:sz w:val="22"/>
          <w:szCs w:val="22"/>
          <w:lang w:val="mt-MT"/>
        </w:rPr>
        <w:t>jew jekk tbati kundizzjoni infjammatorja tal-ġilda b</w:t>
      </w:r>
      <w:r w:rsidR="00004CA9" w:rsidRPr="00302574">
        <w:rPr>
          <w:rFonts w:ascii="Times New Roman" w:hAnsi="Times New Roman" w:hint="eastAsia"/>
          <w:sz w:val="22"/>
          <w:szCs w:val="22"/>
          <w:lang w:val="mt-MT"/>
        </w:rPr>
        <w:t>ħ</w:t>
      </w:r>
      <w:r w:rsidR="00004CA9" w:rsidRPr="00302574">
        <w:rPr>
          <w:rFonts w:ascii="Times New Roman" w:hAnsi="Times New Roman"/>
          <w:sz w:val="22"/>
          <w:szCs w:val="22"/>
          <w:lang w:val="mt-MT"/>
        </w:rPr>
        <w:t xml:space="preserve">al </w:t>
      </w:r>
      <w:r w:rsidR="00004CA9" w:rsidRPr="00302574">
        <w:rPr>
          <w:rFonts w:ascii="Times New Roman" w:hAnsi="Times New Roman"/>
          <w:b/>
          <w:bCs/>
          <w:sz w:val="22"/>
          <w:szCs w:val="22"/>
          <w:lang w:val="mt-MT"/>
        </w:rPr>
        <w:t>pijoderma gangrenosum</w:t>
      </w:r>
      <w:r w:rsidR="00F1233F" w:rsidRPr="00302574">
        <w:rPr>
          <w:szCs w:val="22"/>
          <w:lang w:val="mt-MT"/>
        </w:rPr>
        <w:t xml:space="preserve"> </w:t>
      </w:r>
      <w:r w:rsidR="00B03E16" w:rsidRPr="00F1233F">
        <w:rPr>
          <w:rFonts w:ascii="Times New Roman" w:hAnsi="Times New Roman"/>
          <w:sz w:val="22"/>
          <w:szCs w:val="22"/>
          <w:lang w:val="mt-MT"/>
        </w:rPr>
        <w:t>,</w:t>
      </w:r>
      <w:r w:rsidR="00132504" w:rsidRPr="00F1233F">
        <w:rPr>
          <w:rFonts w:ascii="Times New Roman" w:hAnsi="Times New Roman"/>
          <w:sz w:val="22"/>
          <w:szCs w:val="22"/>
          <w:lang w:val="mt-MT"/>
        </w:rPr>
        <w:t xml:space="preserve">jew jekk tbati minn </w:t>
      </w:r>
      <w:r w:rsidR="00132504" w:rsidRPr="00F1233F">
        <w:rPr>
          <w:rFonts w:ascii="Times New Roman" w:hAnsi="Times New Roman"/>
          <w:b/>
          <w:bCs/>
          <w:sz w:val="22"/>
          <w:szCs w:val="22"/>
          <w:lang w:val="mt-MT"/>
        </w:rPr>
        <w:t>eritroderma ġeneralizzata</w:t>
      </w:r>
      <w:r w:rsidR="00132504" w:rsidRPr="00F1233F">
        <w:rPr>
          <w:rFonts w:ascii="Times New Roman" w:hAnsi="Times New Roman"/>
          <w:sz w:val="22"/>
          <w:szCs w:val="22"/>
          <w:lang w:val="mt-MT"/>
        </w:rPr>
        <w:t xml:space="preserve"> (ħmura infjammatorja u l-ġilda kollha titqaxxar).</w:t>
      </w:r>
    </w:p>
    <w:p w14:paraId="74B31B63" w14:textId="77777777" w:rsidR="00132504" w:rsidRPr="00080CFB" w:rsidRDefault="005035AC" w:rsidP="00B1788D">
      <w:pPr>
        <w:pStyle w:val="Header"/>
        <w:numPr>
          <w:ilvl w:val="0"/>
          <w:numId w:val="18"/>
        </w:numPr>
        <w:tabs>
          <w:tab w:val="clear" w:pos="567"/>
          <w:tab w:val="clear" w:pos="3970"/>
          <w:tab w:val="clear" w:pos="4153"/>
          <w:tab w:val="clear" w:pos="8306"/>
        </w:tabs>
        <w:ind w:left="567" w:hanging="567"/>
        <w:rPr>
          <w:rFonts w:ascii="Times New Roman" w:hAnsi="Times New Roman"/>
          <w:sz w:val="22"/>
          <w:szCs w:val="22"/>
          <w:lang w:val="mt-MT"/>
        </w:rPr>
      </w:pPr>
      <w:r w:rsidRPr="00080CFB">
        <w:rPr>
          <w:rFonts w:ascii="Times New Roman" w:hAnsi="Times New Roman"/>
          <w:sz w:val="22"/>
          <w:szCs w:val="22"/>
          <w:lang w:val="mt-MT"/>
        </w:rPr>
        <w:t xml:space="preserve">Jekk għandek </w:t>
      </w:r>
      <w:r w:rsidR="00132504" w:rsidRPr="00080CFB">
        <w:rPr>
          <w:rFonts w:ascii="Times New Roman" w:hAnsi="Times New Roman"/>
          <w:sz w:val="22"/>
          <w:szCs w:val="22"/>
          <w:lang w:val="mt-MT"/>
        </w:rPr>
        <w:t>Graft Versus Host Disease tal-ġilda (reazzjoni immunitarja tal-ġilda li hija kumplikazzjoni komuni f</w:t>
      </w:r>
      <w:r w:rsidR="00427DF0" w:rsidRPr="00080CFB">
        <w:rPr>
          <w:rFonts w:ascii="Times New Roman" w:hAnsi="Times New Roman"/>
          <w:sz w:val="22"/>
          <w:szCs w:val="22"/>
          <w:lang w:val="mt-MT"/>
        </w:rPr>
        <w:t>’</w:t>
      </w:r>
      <w:r w:rsidR="00132504" w:rsidRPr="00080CFB">
        <w:rPr>
          <w:rFonts w:ascii="Times New Roman" w:hAnsi="Times New Roman"/>
          <w:sz w:val="22"/>
          <w:szCs w:val="22"/>
          <w:lang w:val="mt-MT"/>
        </w:rPr>
        <w:t xml:space="preserve">pazjenti li għamlu trapjant tal-mudullun. </w:t>
      </w:r>
    </w:p>
    <w:p w14:paraId="162E99C8" w14:textId="77777777" w:rsidR="007E46FF" w:rsidRPr="00080CFB" w:rsidRDefault="005035AC"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w:t>
      </w:r>
      <w:r w:rsidR="00132504" w:rsidRPr="00080CFB">
        <w:rPr>
          <w:szCs w:val="22"/>
          <w:lang w:val="mt-MT"/>
        </w:rPr>
        <w:t xml:space="preserve">għandek </w:t>
      </w:r>
      <w:r w:rsidR="00132504" w:rsidRPr="00080CFB">
        <w:rPr>
          <w:b/>
          <w:bCs/>
          <w:szCs w:val="22"/>
          <w:lang w:val="mt-MT"/>
        </w:rPr>
        <w:t>għoqiedi limfatiċi minfuħin</w:t>
      </w:r>
      <w:r w:rsidR="00132504" w:rsidRPr="00080CFB">
        <w:rPr>
          <w:szCs w:val="22"/>
          <w:lang w:val="mt-MT"/>
        </w:rPr>
        <w:t xml:space="preserve"> fil-bidu tal-kura. Jekk l-għoqiedi limfatiċi</w:t>
      </w:r>
      <w:r w:rsidR="004E441C" w:rsidRPr="00080CFB">
        <w:rPr>
          <w:szCs w:val="22"/>
          <w:lang w:val="mt-MT"/>
        </w:rPr>
        <w:t xml:space="preserve"> </w:t>
      </w:r>
      <w:r w:rsidR="00132504" w:rsidRPr="00080CFB">
        <w:rPr>
          <w:szCs w:val="22"/>
          <w:lang w:val="mt-MT"/>
        </w:rPr>
        <w:t>tiegħek jintefħu matul il-kura bi Protopic, kellem lit-tabib tiegħek.</w:t>
      </w:r>
    </w:p>
    <w:p w14:paraId="14CE4807" w14:textId="77777777" w:rsidR="007E46FF" w:rsidRPr="00080CFB" w:rsidRDefault="005035AC"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w:t>
      </w:r>
      <w:r w:rsidR="00132504" w:rsidRPr="00080CFB">
        <w:rPr>
          <w:szCs w:val="22"/>
          <w:lang w:val="mt-MT"/>
        </w:rPr>
        <w:t xml:space="preserve">għandek </w:t>
      </w:r>
      <w:r w:rsidR="00132504" w:rsidRPr="00080CFB">
        <w:rPr>
          <w:b/>
          <w:bCs/>
          <w:szCs w:val="22"/>
          <w:lang w:val="mt-MT"/>
        </w:rPr>
        <w:t>leżjonijiet infettati</w:t>
      </w:r>
      <w:r w:rsidR="00132504" w:rsidRPr="00080CFB">
        <w:rPr>
          <w:szCs w:val="22"/>
          <w:lang w:val="mt-MT"/>
        </w:rPr>
        <w:t>. Tidlikx l-ingwent fuq leżjonijiet infettati.</w:t>
      </w:r>
    </w:p>
    <w:p w14:paraId="48ADFB20" w14:textId="77777777" w:rsidR="00132504" w:rsidRPr="00080CFB" w:rsidRDefault="005035AC"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w:t>
      </w:r>
      <w:r w:rsidR="00132504" w:rsidRPr="00080CFB">
        <w:rPr>
          <w:szCs w:val="22"/>
          <w:lang w:val="mt-MT"/>
        </w:rPr>
        <w:t xml:space="preserve">tinnota kwalunkwe </w:t>
      </w:r>
      <w:r w:rsidR="00132504" w:rsidRPr="00080CFB">
        <w:rPr>
          <w:b/>
          <w:bCs/>
          <w:szCs w:val="22"/>
          <w:lang w:val="mt-MT"/>
        </w:rPr>
        <w:t>bidla fid-dehra tal-ġilda tiegħek</w:t>
      </w:r>
      <w:r w:rsidR="00132504" w:rsidRPr="00080CFB">
        <w:rPr>
          <w:szCs w:val="22"/>
          <w:lang w:val="mt-MT"/>
        </w:rPr>
        <w:t>, jekk jogħġbok informa lit-tabib tiegħek.</w:t>
      </w:r>
    </w:p>
    <w:p w14:paraId="5789E3EB" w14:textId="3EDDF06D" w:rsidR="005035AC" w:rsidRPr="00080CFB" w:rsidRDefault="007D0FAB" w:rsidP="00B1788D">
      <w:pPr>
        <w:numPr>
          <w:ilvl w:val="0"/>
          <w:numId w:val="18"/>
        </w:numPr>
        <w:tabs>
          <w:tab w:val="clear" w:pos="567"/>
          <w:tab w:val="clear" w:pos="3970"/>
        </w:tabs>
        <w:spacing w:line="240" w:lineRule="auto"/>
        <w:ind w:left="567" w:hanging="567"/>
        <w:rPr>
          <w:szCs w:val="22"/>
          <w:lang w:val="mt-MT"/>
        </w:rPr>
      </w:pPr>
      <w:r w:rsidRPr="00080CFB">
        <w:rPr>
          <w:noProof/>
          <w:szCs w:val="22"/>
          <w:lang w:val="mt-MT"/>
        </w:rPr>
        <w:t>Ma jistgħux jinsiltu konklużjonijiet definittivi, iżda abbażi tar-riżultati ta’ studji fit-tul u tal-esperjenza, ma ġietx ikkonfermata rabta bejn il-kura bl-ingwent Protopic u l-iżvilupp ta’ tumuri malinni.</w:t>
      </w:r>
    </w:p>
    <w:p w14:paraId="5FF98F67" w14:textId="77777777" w:rsidR="005035AC" w:rsidRPr="00080CFB" w:rsidRDefault="00FF5052"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Evita li tesponi l-ġilda għall-perjodi twal fid-dawl tax-xemx jew dawl tax-xemx artifiċjali bħal sodod tal-ikkunza. Jekk inti tqatta ħin barra wara l-applikazzjoni Protopic, uża sunscreen u ilbes ilbies laxk li jipproteġi l-ġilda mix-xemx. Barra minn hekk, staqsi lit-tabib tiegħek għal parir dwar metodi adattati oħra ta</w:t>
      </w:r>
      <w:r w:rsidR="00FD46F8" w:rsidRPr="00080CFB">
        <w:rPr>
          <w:szCs w:val="22"/>
          <w:lang w:val="mt-MT"/>
        </w:rPr>
        <w:t>’</w:t>
      </w:r>
      <w:r w:rsidRPr="00080CFB">
        <w:rPr>
          <w:szCs w:val="22"/>
          <w:lang w:val="mt-MT"/>
        </w:rPr>
        <w:t xml:space="preserve"> protezzjoni mix-xemx. Jekk inti preskritt terapija </w:t>
      </w:r>
      <w:r w:rsidR="00E36854" w:rsidRPr="00080CFB">
        <w:rPr>
          <w:szCs w:val="22"/>
          <w:lang w:val="mt-MT"/>
        </w:rPr>
        <w:t>tad-</w:t>
      </w:r>
      <w:r w:rsidRPr="00080CFB">
        <w:rPr>
          <w:szCs w:val="22"/>
          <w:lang w:val="mt-MT"/>
        </w:rPr>
        <w:t xml:space="preserve">dawl, għarraf lit-tabib tiegħek li qed tuża Protopic għax mhux rakkomandat li tuża Protopic u terapija </w:t>
      </w:r>
      <w:r w:rsidR="00E36854" w:rsidRPr="00080CFB">
        <w:rPr>
          <w:szCs w:val="22"/>
          <w:lang w:val="mt-MT"/>
        </w:rPr>
        <w:t>tad-</w:t>
      </w:r>
      <w:r w:rsidRPr="00080CFB">
        <w:rPr>
          <w:szCs w:val="22"/>
          <w:lang w:val="mt-MT"/>
        </w:rPr>
        <w:t>dawl fl-istess ħin.</w:t>
      </w:r>
    </w:p>
    <w:p w14:paraId="03FF44E1" w14:textId="77777777" w:rsidR="00FB4F5A" w:rsidRPr="00080CFB" w:rsidRDefault="00E36854" w:rsidP="00B1788D">
      <w:pPr>
        <w:numPr>
          <w:ilvl w:val="0"/>
          <w:numId w:val="18"/>
        </w:numPr>
        <w:tabs>
          <w:tab w:val="clear" w:pos="567"/>
          <w:tab w:val="clear" w:pos="3970"/>
        </w:tabs>
        <w:spacing w:line="240" w:lineRule="auto"/>
        <w:ind w:left="567" w:hanging="567"/>
        <w:rPr>
          <w:szCs w:val="22"/>
          <w:lang w:val="mt-MT"/>
        </w:rPr>
      </w:pPr>
      <w:r w:rsidRPr="00080CFB">
        <w:rPr>
          <w:szCs w:val="22"/>
          <w:lang w:val="mt-MT"/>
        </w:rPr>
        <w:t>Jekk it-tabib tiegħek jgħidlek biex tuża Protopic darbtejn fil-ġimgħa biex iżomm id-dermatite atopika tiegħek kklerjati, il-kundizzjoni tiegħek għandha tiġi riveduta mit-tabib tiegħek mill-inqas kull 12</w:t>
      </w:r>
      <w:r w:rsidR="00427DF0" w:rsidRPr="00080CFB">
        <w:rPr>
          <w:lang w:val="mt-MT"/>
        </w:rPr>
        <w:noBreakHyphen/>
      </w:r>
      <w:r w:rsidR="00876A3A" w:rsidRPr="00080CFB">
        <w:rPr>
          <w:szCs w:val="22"/>
          <w:lang w:val="mt-MT"/>
        </w:rPr>
        <w:t>il </w:t>
      </w:r>
      <w:r w:rsidRPr="00080CFB">
        <w:rPr>
          <w:szCs w:val="22"/>
          <w:lang w:val="mt-MT"/>
        </w:rPr>
        <w:t>xahar, anki jekk tibqa</w:t>
      </w:r>
      <w:r w:rsidR="00055F1C" w:rsidRPr="00080CFB">
        <w:rPr>
          <w:szCs w:val="22"/>
          <w:lang w:val="mt-MT"/>
        </w:rPr>
        <w:t>’</w:t>
      </w:r>
      <w:r w:rsidRPr="00080CFB">
        <w:rPr>
          <w:szCs w:val="22"/>
          <w:lang w:val="mt-MT"/>
        </w:rPr>
        <w:t xml:space="preserve"> taħt kontroll. Fit-tfal, trattament ta</w:t>
      </w:r>
      <w:r w:rsidR="002A2FE8" w:rsidRPr="00080CFB">
        <w:rPr>
          <w:szCs w:val="22"/>
          <w:lang w:val="mt-MT"/>
        </w:rPr>
        <w:t>’</w:t>
      </w:r>
      <w:r w:rsidRPr="00080CFB">
        <w:rPr>
          <w:szCs w:val="22"/>
          <w:lang w:val="mt-MT"/>
        </w:rPr>
        <w:t xml:space="preserve"> manteniment għandhom jiġu sospiżi wara 12</w:t>
      </w:r>
      <w:r w:rsidR="00427DF0" w:rsidRPr="00080CFB">
        <w:rPr>
          <w:lang w:val="mt-MT"/>
        </w:rPr>
        <w:noBreakHyphen/>
      </w:r>
      <w:r w:rsidR="00876A3A" w:rsidRPr="00080CFB">
        <w:rPr>
          <w:szCs w:val="22"/>
          <w:lang w:val="mt-MT"/>
        </w:rPr>
        <w:t>il </w:t>
      </w:r>
      <w:r w:rsidRPr="00080CFB">
        <w:rPr>
          <w:szCs w:val="22"/>
          <w:lang w:val="mt-MT"/>
        </w:rPr>
        <w:t>xahar, biex tevalwa jekk il-ħtieġa għal trattament kontinwu għadu jeżisti</w:t>
      </w:r>
      <w:r w:rsidR="000D50DF" w:rsidRPr="00080CFB">
        <w:rPr>
          <w:szCs w:val="22"/>
          <w:lang w:val="mt-MT"/>
        </w:rPr>
        <w:t>.</w:t>
      </w:r>
    </w:p>
    <w:p w14:paraId="730212C6" w14:textId="77777777" w:rsidR="00062B83" w:rsidRPr="00080CFB" w:rsidRDefault="00062B83" w:rsidP="00062B83">
      <w:pPr>
        <w:numPr>
          <w:ilvl w:val="0"/>
          <w:numId w:val="18"/>
        </w:numPr>
        <w:tabs>
          <w:tab w:val="clear" w:pos="567"/>
          <w:tab w:val="clear" w:pos="3970"/>
        </w:tabs>
        <w:spacing w:line="240" w:lineRule="auto"/>
        <w:ind w:left="567" w:hanging="567"/>
        <w:rPr>
          <w:szCs w:val="22"/>
          <w:lang w:val="mt-MT"/>
        </w:rPr>
      </w:pPr>
      <w:r w:rsidRPr="00080CFB">
        <w:rPr>
          <w:noProof/>
          <w:szCs w:val="22"/>
          <w:lang w:val="mt-MT"/>
        </w:rPr>
        <w:t>Huwa rakkomandat li l-ingwent Protopic jintuża bil-qawwa l-iktar baxxa possibli u fl-iktar frekwenza baxxa għall-iqsar perjodu ta’ żmien possibli neċessarju. Din id-deċiżjoni għandha tkun ibbażata skont l-evalwazzjoni li ssir mit-tabib ta’ kif l-ekżema tirreaġixxi għall-ingwent Protopic.</w:t>
      </w:r>
    </w:p>
    <w:p w14:paraId="3197281F" w14:textId="77777777" w:rsidR="00132504" w:rsidRPr="00080CFB" w:rsidRDefault="00132504" w:rsidP="00CA11CB">
      <w:pPr>
        <w:numPr>
          <w:ilvl w:val="12"/>
          <w:numId w:val="0"/>
        </w:numPr>
        <w:tabs>
          <w:tab w:val="clear" w:pos="567"/>
          <w:tab w:val="num" w:pos="426"/>
        </w:tabs>
        <w:spacing w:line="240" w:lineRule="auto"/>
        <w:ind w:left="426" w:right="-2" w:hanging="426"/>
        <w:rPr>
          <w:szCs w:val="22"/>
          <w:lang w:val="mt-MT"/>
        </w:rPr>
      </w:pPr>
    </w:p>
    <w:p w14:paraId="0EEB0036" w14:textId="77777777" w:rsidR="00132504" w:rsidRPr="00080CFB" w:rsidRDefault="00E36854" w:rsidP="00132504">
      <w:pPr>
        <w:numPr>
          <w:ilvl w:val="12"/>
          <w:numId w:val="0"/>
        </w:numPr>
        <w:spacing w:line="240" w:lineRule="auto"/>
        <w:ind w:right="-2"/>
        <w:rPr>
          <w:b/>
          <w:bCs/>
          <w:szCs w:val="22"/>
          <w:lang w:val="mt-MT"/>
        </w:rPr>
      </w:pPr>
      <w:r w:rsidRPr="00080CFB">
        <w:rPr>
          <w:b/>
          <w:szCs w:val="22"/>
          <w:lang w:val="mt-MT"/>
        </w:rPr>
        <w:t>Tfal</w:t>
      </w:r>
    </w:p>
    <w:p w14:paraId="6873CE03" w14:textId="77777777" w:rsidR="00132504" w:rsidRPr="00080CFB" w:rsidRDefault="00132504" w:rsidP="001547BB">
      <w:pPr>
        <w:numPr>
          <w:ilvl w:val="1"/>
          <w:numId w:val="18"/>
        </w:numPr>
        <w:tabs>
          <w:tab w:val="num" w:pos="567"/>
        </w:tabs>
        <w:spacing w:line="240" w:lineRule="auto"/>
        <w:ind w:left="567" w:hanging="567"/>
        <w:rPr>
          <w:szCs w:val="22"/>
          <w:lang w:val="mt-MT"/>
        </w:rPr>
      </w:pPr>
      <w:r w:rsidRPr="00080CFB">
        <w:rPr>
          <w:szCs w:val="22"/>
          <w:lang w:val="mt-MT"/>
        </w:rPr>
        <w:t xml:space="preserve">Protopic ingwent </w:t>
      </w:r>
      <w:r w:rsidRPr="00080CFB">
        <w:rPr>
          <w:b/>
          <w:bCs/>
          <w:szCs w:val="22"/>
          <w:lang w:val="mt-MT"/>
        </w:rPr>
        <w:t>mhuwiex approvat għal tfal li għandhom inqas minn sentejn</w:t>
      </w:r>
      <w:r w:rsidRPr="00080CFB">
        <w:rPr>
          <w:szCs w:val="22"/>
          <w:lang w:val="mt-MT"/>
        </w:rPr>
        <w:t>. Għalhekk m</w:t>
      </w:r>
      <w:r w:rsidR="002A2FE8" w:rsidRPr="00080CFB">
        <w:rPr>
          <w:szCs w:val="22"/>
          <w:lang w:val="mt-MT"/>
        </w:rPr>
        <w:t>’</w:t>
      </w:r>
      <w:r w:rsidRPr="00080CFB">
        <w:rPr>
          <w:szCs w:val="22"/>
          <w:lang w:val="mt-MT"/>
        </w:rPr>
        <w:t>għandux jintuża fi tfal ta</w:t>
      </w:r>
      <w:r w:rsidR="00970EC9" w:rsidRPr="00080CFB">
        <w:rPr>
          <w:szCs w:val="22"/>
          <w:lang w:val="mt-MT"/>
        </w:rPr>
        <w:t>’</w:t>
      </w:r>
      <w:r w:rsidRPr="00080CFB">
        <w:rPr>
          <w:szCs w:val="22"/>
          <w:lang w:val="mt-MT"/>
        </w:rPr>
        <w:t xml:space="preserve"> din l-età. Jekk jogħġbok kellem lit-tabib tiegħek.</w:t>
      </w:r>
    </w:p>
    <w:p w14:paraId="3DB34459" w14:textId="77777777" w:rsidR="00132504" w:rsidRPr="00080CFB" w:rsidRDefault="00132504" w:rsidP="001547BB">
      <w:pPr>
        <w:numPr>
          <w:ilvl w:val="1"/>
          <w:numId w:val="18"/>
        </w:numPr>
        <w:tabs>
          <w:tab w:val="num" w:pos="567"/>
        </w:tabs>
        <w:spacing w:line="240" w:lineRule="auto"/>
        <w:ind w:left="567" w:hanging="567"/>
        <w:rPr>
          <w:szCs w:val="22"/>
          <w:lang w:val="mt-MT"/>
        </w:rPr>
      </w:pPr>
      <w:r w:rsidRPr="00080CFB">
        <w:rPr>
          <w:szCs w:val="22"/>
          <w:lang w:val="mt-MT"/>
        </w:rPr>
        <w:t>L-effett tal-kura bi Protopic fuq is-sistema immuni tat-tfal li tkun għadha qed tiżviluppa, speċjalment tfal żgħar, ma ġietx stabbilita.</w:t>
      </w:r>
    </w:p>
    <w:p w14:paraId="2151DC75" w14:textId="77777777" w:rsidR="00132504" w:rsidRPr="00080CFB" w:rsidRDefault="00132504" w:rsidP="00132504">
      <w:pPr>
        <w:pStyle w:val="Header"/>
        <w:tabs>
          <w:tab w:val="clear" w:pos="567"/>
          <w:tab w:val="clear" w:pos="4153"/>
          <w:tab w:val="clear" w:pos="8306"/>
        </w:tabs>
        <w:rPr>
          <w:rFonts w:ascii="Times New Roman" w:hAnsi="Times New Roman"/>
          <w:sz w:val="22"/>
          <w:szCs w:val="22"/>
          <w:lang w:val="mt-MT"/>
        </w:rPr>
      </w:pPr>
    </w:p>
    <w:p w14:paraId="5C832AFA" w14:textId="77777777" w:rsidR="005035AC" w:rsidRPr="00080CFB" w:rsidRDefault="00E36854" w:rsidP="00132504">
      <w:pPr>
        <w:tabs>
          <w:tab w:val="clear" w:pos="567"/>
        </w:tabs>
        <w:spacing w:line="240" w:lineRule="auto"/>
        <w:rPr>
          <w:b/>
          <w:bCs/>
          <w:noProof/>
          <w:szCs w:val="22"/>
          <w:lang w:val="mt-MT"/>
        </w:rPr>
      </w:pPr>
      <w:r w:rsidRPr="00080CFB">
        <w:rPr>
          <w:b/>
          <w:szCs w:val="22"/>
          <w:lang w:val="mt-MT"/>
        </w:rPr>
        <w:t>M</w:t>
      </w:r>
      <w:r w:rsidR="00132504" w:rsidRPr="00080CFB">
        <w:rPr>
          <w:b/>
          <w:bCs/>
          <w:noProof/>
          <w:szCs w:val="22"/>
          <w:lang w:val="mt-MT"/>
        </w:rPr>
        <w:t>ediċini</w:t>
      </w:r>
      <w:r w:rsidRPr="00080CFB">
        <w:rPr>
          <w:b/>
          <w:bCs/>
          <w:noProof/>
          <w:szCs w:val="22"/>
          <w:lang w:val="mt-MT"/>
        </w:rPr>
        <w:t xml:space="preserve"> oħra,</w:t>
      </w:r>
      <w:r w:rsidR="004E441C" w:rsidRPr="00080CFB">
        <w:rPr>
          <w:b/>
          <w:bCs/>
          <w:noProof/>
          <w:szCs w:val="22"/>
          <w:lang w:val="mt-MT"/>
        </w:rPr>
        <w:t xml:space="preserve"> </w:t>
      </w:r>
      <w:r w:rsidR="00132504" w:rsidRPr="00080CFB">
        <w:rPr>
          <w:b/>
          <w:bCs/>
          <w:noProof/>
          <w:szCs w:val="22"/>
          <w:lang w:val="mt-MT"/>
        </w:rPr>
        <w:t>kosmetiċi</w:t>
      </w:r>
      <w:r w:rsidR="004E441C" w:rsidRPr="00080CFB">
        <w:rPr>
          <w:b/>
          <w:bCs/>
          <w:noProof/>
          <w:szCs w:val="22"/>
          <w:lang w:val="mt-MT"/>
        </w:rPr>
        <w:t xml:space="preserve"> </w:t>
      </w:r>
      <w:r w:rsidRPr="00080CFB">
        <w:rPr>
          <w:b/>
          <w:bCs/>
          <w:noProof/>
          <w:szCs w:val="22"/>
          <w:lang w:val="mt-MT"/>
        </w:rPr>
        <w:t>u Protopic</w:t>
      </w:r>
    </w:p>
    <w:p w14:paraId="2F1494AF" w14:textId="77777777" w:rsidR="00132504" w:rsidRPr="00080CFB" w:rsidRDefault="00192B2E" w:rsidP="00132504">
      <w:pPr>
        <w:tabs>
          <w:tab w:val="clear" w:pos="567"/>
        </w:tabs>
        <w:spacing w:line="240" w:lineRule="auto"/>
        <w:rPr>
          <w:noProof/>
          <w:szCs w:val="22"/>
          <w:lang w:val="mt-MT"/>
        </w:rPr>
      </w:pPr>
      <w:r w:rsidRPr="00080CFB">
        <w:rPr>
          <w:noProof/>
          <w:szCs w:val="22"/>
          <w:lang w:val="mt-MT"/>
        </w:rPr>
        <w:t>G</w:t>
      </w:r>
      <w:r w:rsidR="00132504" w:rsidRPr="00080CFB">
        <w:rPr>
          <w:noProof/>
          <w:szCs w:val="22"/>
          <w:lang w:val="mt-MT"/>
        </w:rPr>
        <w:t xml:space="preserve">ħid lit-tabib jew lill-ispiżjar tiegħek jekk qed </w:t>
      </w:r>
      <w:r w:rsidR="00734B7C" w:rsidRPr="00080CFB">
        <w:rPr>
          <w:noProof/>
          <w:szCs w:val="22"/>
          <w:lang w:val="mt-MT" w:bidi="mt-MT"/>
        </w:rPr>
        <w:t>tuża</w:t>
      </w:r>
      <w:r w:rsidR="005035AC" w:rsidRPr="00080CFB">
        <w:rPr>
          <w:noProof/>
          <w:szCs w:val="22"/>
          <w:lang w:val="mt-MT"/>
        </w:rPr>
        <w:t>,</w:t>
      </w:r>
      <w:r w:rsidR="00132504" w:rsidRPr="00080CFB">
        <w:rPr>
          <w:noProof/>
          <w:szCs w:val="22"/>
          <w:lang w:val="mt-MT"/>
        </w:rPr>
        <w:t xml:space="preserve"> </w:t>
      </w:r>
      <w:r w:rsidR="00C52B19" w:rsidRPr="00080CFB">
        <w:rPr>
          <w:noProof/>
          <w:szCs w:val="22"/>
          <w:lang w:val="mt-MT" w:bidi="mt-MT"/>
        </w:rPr>
        <w:t>użajt</w:t>
      </w:r>
      <w:r w:rsidR="00C52B19" w:rsidRPr="00080CFB">
        <w:rPr>
          <w:noProof/>
          <w:szCs w:val="22"/>
          <w:lang w:val="mt-MT"/>
        </w:rPr>
        <w:t xml:space="preserve"> </w:t>
      </w:r>
      <w:r w:rsidR="00132504" w:rsidRPr="00080CFB">
        <w:rPr>
          <w:noProof/>
          <w:szCs w:val="22"/>
          <w:lang w:val="mt-MT"/>
        </w:rPr>
        <w:t xml:space="preserve">dan l-aħħar </w:t>
      </w:r>
      <w:r w:rsidR="005035AC" w:rsidRPr="00080CFB">
        <w:rPr>
          <w:noProof/>
          <w:szCs w:val="22"/>
          <w:lang w:val="mt-MT"/>
        </w:rPr>
        <w:t>jew t</w:t>
      </w:r>
      <w:r w:rsidR="00801E51" w:rsidRPr="00080CFB">
        <w:rPr>
          <w:noProof/>
          <w:szCs w:val="22"/>
          <w:lang w:val="mt-MT"/>
        </w:rPr>
        <w:t xml:space="preserve">ista’ tuża </w:t>
      </w:r>
      <w:r w:rsidR="00132504" w:rsidRPr="00080CFB">
        <w:rPr>
          <w:noProof/>
          <w:szCs w:val="22"/>
          <w:lang w:val="mt-MT"/>
        </w:rPr>
        <w:t>xi mediċini oħra.</w:t>
      </w:r>
    </w:p>
    <w:p w14:paraId="4398CB93" w14:textId="77777777" w:rsidR="00132504" w:rsidRPr="00080CFB" w:rsidRDefault="00132504" w:rsidP="00132504">
      <w:pPr>
        <w:tabs>
          <w:tab w:val="clear" w:pos="567"/>
        </w:tabs>
        <w:spacing w:line="240" w:lineRule="auto"/>
        <w:rPr>
          <w:noProof/>
          <w:szCs w:val="22"/>
          <w:lang w:val="mt-MT"/>
        </w:rPr>
      </w:pPr>
    </w:p>
    <w:p w14:paraId="57C6A39D" w14:textId="77777777" w:rsidR="00132504" w:rsidRPr="00080CFB" w:rsidRDefault="00132504" w:rsidP="00132504">
      <w:pPr>
        <w:spacing w:line="240" w:lineRule="auto"/>
        <w:rPr>
          <w:szCs w:val="22"/>
          <w:lang w:val="mt-MT"/>
        </w:rPr>
      </w:pPr>
      <w:r w:rsidRPr="00080CFB">
        <w:rPr>
          <w:szCs w:val="22"/>
          <w:lang w:val="mt-MT"/>
        </w:rPr>
        <w:t>Mal-kura ta</w:t>
      </w:r>
      <w:r w:rsidR="00970EC9" w:rsidRPr="00080CFB">
        <w:rPr>
          <w:szCs w:val="22"/>
          <w:lang w:val="mt-MT"/>
        </w:rPr>
        <w:t>’</w:t>
      </w:r>
      <w:r w:rsidRPr="00080CFB">
        <w:rPr>
          <w:szCs w:val="22"/>
          <w:lang w:val="mt-MT"/>
        </w:rPr>
        <w:t xml:space="preserve"> Protopic tista</w:t>
      </w:r>
      <w:r w:rsidR="00970EC9" w:rsidRPr="00080CFB">
        <w:rPr>
          <w:szCs w:val="22"/>
          <w:lang w:val="mt-MT"/>
        </w:rPr>
        <w:t>’</w:t>
      </w:r>
      <w:r w:rsidRPr="00080CFB">
        <w:rPr>
          <w:szCs w:val="22"/>
          <w:lang w:val="mt-MT"/>
        </w:rPr>
        <w:t xml:space="preserve"> tuża xi dlik rinfreskanti jew lozzjonijiet iżda dawn il-prodotti ma għandhomx jintużaw qabel ma jgħaddu sagħtejn minn meta tkun użajt</w:t>
      </w:r>
      <w:r w:rsidRPr="00080CFB" w:rsidDel="005C7B32">
        <w:rPr>
          <w:szCs w:val="22"/>
          <w:lang w:val="mt-MT"/>
        </w:rPr>
        <w:t xml:space="preserve"> </w:t>
      </w:r>
      <w:r w:rsidRPr="00080CFB">
        <w:rPr>
          <w:szCs w:val="22"/>
          <w:lang w:val="mt-MT"/>
        </w:rPr>
        <w:t>Protopic.</w:t>
      </w:r>
    </w:p>
    <w:p w14:paraId="7A7F965F" w14:textId="77777777" w:rsidR="00132504" w:rsidRPr="00080CFB" w:rsidRDefault="00132504" w:rsidP="00132504">
      <w:pPr>
        <w:spacing w:line="240" w:lineRule="auto"/>
        <w:rPr>
          <w:szCs w:val="22"/>
          <w:lang w:val="mt-MT"/>
        </w:rPr>
      </w:pPr>
    </w:p>
    <w:p w14:paraId="0BB8C0A3" w14:textId="77777777" w:rsidR="00132504" w:rsidRPr="00080CFB" w:rsidRDefault="00132504" w:rsidP="00132504">
      <w:pPr>
        <w:spacing w:line="240" w:lineRule="auto"/>
        <w:rPr>
          <w:szCs w:val="22"/>
          <w:lang w:val="mt-MT"/>
        </w:rPr>
      </w:pPr>
      <w:r w:rsidRPr="00080CFB">
        <w:rPr>
          <w:szCs w:val="22"/>
          <w:lang w:val="mt-MT"/>
        </w:rPr>
        <w:t>Ma sarx studju dwar l-użu ta</w:t>
      </w:r>
      <w:r w:rsidR="00970EC9" w:rsidRPr="00080CFB">
        <w:rPr>
          <w:szCs w:val="22"/>
          <w:lang w:val="mt-MT"/>
        </w:rPr>
        <w:t>’</w:t>
      </w:r>
      <w:r w:rsidRPr="00080CFB">
        <w:rPr>
          <w:szCs w:val="22"/>
          <w:lang w:val="mt-MT"/>
        </w:rPr>
        <w:t xml:space="preserve"> Protopic flimkien ma</w:t>
      </w:r>
      <w:r w:rsidR="00970EC9" w:rsidRPr="00080CFB">
        <w:rPr>
          <w:szCs w:val="22"/>
          <w:lang w:val="mt-MT"/>
        </w:rPr>
        <w:t>’</w:t>
      </w:r>
      <w:r w:rsidRPr="00080CFB">
        <w:rPr>
          <w:szCs w:val="22"/>
          <w:lang w:val="mt-MT"/>
        </w:rPr>
        <w:t xml:space="preserve"> preparazzjonijiet oħra għal fuq il-ġilda jew waqt li jittieħdu</w:t>
      </w:r>
      <w:r w:rsidR="0069022D" w:rsidRPr="00080CFB">
        <w:rPr>
          <w:szCs w:val="22"/>
          <w:lang w:val="mt-MT"/>
        </w:rPr>
        <w:t xml:space="preserve"> </w:t>
      </w:r>
      <w:r w:rsidRPr="00080CFB">
        <w:rPr>
          <w:szCs w:val="22"/>
          <w:lang w:val="mt-MT"/>
        </w:rPr>
        <w:t>l-kortikosterojdi (eż. cortisone) mill-ħalq jew mediċini li jistgħu jolqtu s-sistema immunitarja.</w:t>
      </w:r>
    </w:p>
    <w:p w14:paraId="49C2E616" w14:textId="77777777" w:rsidR="00132504" w:rsidRPr="00080CFB" w:rsidRDefault="00132504" w:rsidP="00132504">
      <w:pPr>
        <w:spacing w:line="240" w:lineRule="auto"/>
        <w:rPr>
          <w:szCs w:val="22"/>
          <w:lang w:val="mt-MT"/>
        </w:rPr>
      </w:pPr>
    </w:p>
    <w:p w14:paraId="5501AEA9" w14:textId="77777777" w:rsidR="00132504" w:rsidRPr="00080CFB" w:rsidRDefault="00132504" w:rsidP="00132504">
      <w:pPr>
        <w:numPr>
          <w:ilvl w:val="12"/>
          <w:numId w:val="0"/>
        </w:numPr>
        <w:tabs>
          <w:tab w:val="clear" w:pos="567"/>
        </w:tabs>
        <w:spacing w:line="240" w:lineRule="auto"/>
        <w:ind w:right="-2"/>
        <w:rPr>
          <w:b/>
          <w:noProof/>
          <w:szCs w:val="22"/>
          <w:lang w:val="mt-MT"/>
        </w:rPr>
      </w:pPr>
      <w:r w:rsidRPr="00080CFB">
        <w:rPr>
          <w:b/>
          <w:noProof/>
          <w:szCs w:val="22"/>
          <w:lang w:val="mt-MT"/>
        </w:rPr>
        <w:t>Protopic ma</w:t>
      </w:r>
      <w:r w:rsidR="006576AC" w:rsidRPr="00080CFB">
        <w:rPr>
          <w:b/>
          <w:noProof/>
          <w:szCs w:val="22"/>
          <w:lang w:val="mt-MT"/>
        </w:rPr>
        <w:t>l-alkoħol</w:t>
      </w:r>
    </w:p>
    <w:p w14:paraId="3C966CFA" w14:textId="77777777" w:rsidR="00132504" w:rsidRPr="00080CFB" w:rsidRDefault="00132504" w:rsidP="00132504">
      <w:pPr>
        <w:spacing w:line="240" w:lineRule="auto"/>
        <w:ind w:right="-2"/>
        <w:rPr>
          <w:szCs w:val="22"/>
          <w:lang w:val="mt-MT"/>
        </w:rPr>
      </w:pPr>
      <w:r w:rsidRPr="00080CFB">
        <w:rPr>
          <w:szCs w:val="22"/>
          <w:lang w:val="mt-MT"/>
        </w:rPr>
        <w:t>Meta tixrob alko</w:t>
      </w:r>
      <w:r w:rsidRPr="00080CFB">
        <w:rPr>
          <w:szCs w:val="22"/>
          <w:lang w:val="mt-MT" w:eastAsia="ko-KR"/>
        </w:rPr>
        <w:t>ħ</w:t>
      </w:r>
      <w:r w:rsidRPr="00080CFB">
        <w:rPr>
          <w:szCs w:val="22"/>
          <w:lang w:val="mt-MT"/>
        </w:rPr>
        <w:t>ol waqt li tkun qed tuża Protopic il-ġilda jew il-wiċċ jistgħu ji</w:t>
      </w:r>
      <w:r w:rsidRPr="00080CFB">
        <w:rPr>
          <w:szCs w:val="22"/>
          <w:lang w:val="mt-MT" w:eastAsia="ko-KR"/>
        </w:rPr>
        <w:t>ħ</w:t>
      </w:r>
      <w:r w:rsidRPr="00080CFB">
        <w:rPr>
          <w:szCs w:val="22"/>
          <w:lang w:val="mt-MT"/>
        </w:rPr>
        <w:t>maru u jis</w:t>
      </w:r>
      <w:r w:rsidRPr="00080CFB">
        <w:rPr>
          <w:szCs w:val="22"/>
          <w:lang w:val="mt-MT" w:eastAsia="ko-KR"/>
        </w:rPr>
        <w:t>ħ</w:t>
      </w:r>
      <w:r w:rsidRPr="00080CFB">
        <w:rPr>
          <w:szCs w:val="22"/>
          <w:lang w:val="mt-MT"/>
        </w:rPr>
        <w:t>nu.</w:t>
      </w:r>
    </w:p>
    <w:p w14:paraId="71DF75A7" w14:textId="77777777" w:rsidR="00132504" w:rsidRPr="00080CFB" w:rsidRDefault="00132504" w:rsidP="00132504">
      <w:pPr>
        <w:spacing w:line="240" w:lineRule="auto"/>
        <w:ind w:right="-2"/>
        <w:rPr>
          <w:szCs w:val="22"/>
          <w:lang w:val="mt-MT"/>
        </w:rPr>
      </w:pPr>
    </w:p>
    <w:p w14:paraId="24B188C5" w14:textId="77777777" w:rsidR="00132504" w:rsidRPr="00080CFB" w:rsidRDefault="00132504" w:rsidP="00132504">
      <w:pPr>
        <w:spacing w:line="240" w:lineRule="auto"/>
        <w:rPr>
          <w:szCs w:val="22"/>
          <w:lang w:val="mt-MT"/>
        </w:rPr>
      </w:pPr>
      <w:r w:rsidRPr="00080CFB">
        <w:rPr>
          <w:b/>
          <w:szCs w:val="22"/>
          <w:lang w:val="mt-MT"/>
        </w:rPr>
        <w:t>Tqala</w:t>
      </w:r>
      <w:r w:rsidRPr="00080CFB">
        <w:rPr>
          <w:b/>
          <w:noProof/>
          <w:szCs w:val="22"/>
          <w:lang w:val="mt-MT"/>
        </w:rPr>
        <w:t xml:space="preserve"> u treddig</w:t>
      </w:r>
      <w:r w:rsidRPr="00080CFB">
        <w:rPr>
          <w:b/>
          <w:noProof/>
          <w:szCs w:val="22"/>
          <w:lang w:val="mt-MT" w:eastAsia="ko-KR"/>
        </w:rPr>
        <w:t>ħ</w:t>
      </w:r>
    </w:p>
    <w:p w14:paraId="49D8C635" w14:textId="6D5194AE" w:rsidR="00132504" w:rsidRPr="00080CFB" w:rsidRDefault="008B2ABD" w:rsidP="00132504">
      <w:pPr>
        <w:spacing w:line="240" w:lineRule="auto"/>
        <w:rPr>
          <w:szCs w:val="22"/>
          <w:lang w:val="mt-MT"/>
        </w:rPr>
      </w:pPr>
      <w:r w:rsidRPr="00080CFB">
        <w:rPr>
          <w:lang w:val="mt-MT"/>
        </w:rPr>
        <w:t xml:space="preserve">Jekk inti tqila jew qed tredda’, taħseb li </w:t>
      </w:r>
      <w:r w:rsidRPr="00080CFB">
        <w:rPr>
          <w:noProof/>
          <w:szCs w:val="22"/>
          <w:lang w:val="mt-MT"/>
        </w:rPr>
        <w:t>tista’</w:t>
      </w:r>
      <w:r w:rsidRPr="00080CFB">
        <w:rPr>
          <w:lang w:val="mt-MT"/>
        </w:rPr>
        <w:t xml:space="preserve"> tkun tqila jew qed tippjana li jkollok tarbija, </w:t>
      </w:r>
      <w:r w:rsidR="0069022D" w:rsidRPr="00080CFB">
        <w:rPr>
          <w:szCs w:val="22"/>
          <w:lang w:val="mt-MT"/>
        </w:rPr>
        <w:t>i</w:t>
      </w:r>
      <w:r w:rsidR="00132504" w:rsidRPr="00080CFB">
        <w:rPr>
          <w:szCs w:val="22"/>
          <w:lang w:val="mt-MT"/>
        </w:rPr>
        <w:t xml:space="preserve">tlob </w:t>
      </w:r>
      <w:r w:rsidR="00132504" w:rsidRPr="00080CFB">
        <w:rPr>
          <w:noProof/>
          <w:szCs w:val="22"/>
          <w:lang w:val="mt-MT"/>
        </w:rPr>
        <w:t>il</w:t>
      </w:r>
      <w:r w:rsidR="00132504" w:rsidRPr="00080CFB">
        <w:rPr>
          <w:szCs w:val="22"/>
          <w:lang w:val="mt-MT"/>
        </w:rPr>
        <w:t xml:space="preserve">-parir tat-tabib jew tal-ispiżjar tiegħek qabel tieħu </w:t>
      </w:r>
      <w:r w:rsidR="0037730E" w:rsidRPr="00080CFB">
        <w:rPr>
          <w:szCs w:val="22"/>
          <w:lang w:val="mt-MT"/>
        </w:rPr>
        <w:t>din il-</w:t>
      </w:r>
      <w:r w:rsidR="00132504" w:rsidRPr="00080CFB">
        <w:rPr>
          <w:szCs w:val="22"/>
          <w:lang w:val="mt-MT"/>
        </w:rPr>
        <w:t>mediċina.</w:t>
      </w:r>
    </w:p>
    <w:p w14:paraId="1C38B486" w14:textId="77777777" w:rsidR="00132504" w:rsidRPr="00080CFB" w:rsidRDefault="00132504" w:rsidP="00132504">
      <w:pPr>
        <w:spacing w:line="240" w:lineRule="auto"/>
        <w:rPr>
          <w:szCs w:val="22"/>
          <w:lang w:val="mt-MT"/>
        </w:rPr>
      </w:pPr>
    </w:p>
    <w:p w14:paraId="46724748" w14:textId="77777777" w:rsidR="00694738" w:rsidRPr="00080CFB" w:rsidRDefault="00694738" w:rsidP="00694738">
      <w:pPr>
        <w:jc w:val="both"/>
        <w:rPr>
          <w:b/>
          <w:iCs/>
          <w:lang w:val="mt-MT"/>
        </w:rPr>
      </w:pPr>
      <w:r w:rsidRPr="00080CFB">
        <w:rPr>
          <w:b/>
          <w:iCs/>
          <w:lang w:val="mt-MT"/>
        </w:rPr>
        <w:t xml:space="preserve">Protopic </w:t>
      </w:r>
      <w:r w:rsidR="008D2171" w:rsidRPr="00080CFB">
        <w:rPr>
          <w:b/>
          <w:iCs/>
          <w:lang w:val="mt-MT"/>
        </w:rPr>
        <w:t>fih</w:t>
      </w:r>
      <w:r w:rsidRPr="00080CFB">
        <w:rPr>
          <w:b/>
          <w:iCs/>
          <w:lang w:val="mt-MT"/>
        </w:rPr>
        <w:t xml:space="preserve"> butylhydroxytoluene (E321)</w:t>
      </w:r>
    </w:p>
    <w:p w14:paraId="29255D64" w14:textId="10345C96" w:rsidR="00043DCB" w:rsidRPr="00080CFB" w:rsidRDefault="00694738" w:rsidP="00694738">
      <w:pPr>
        <w:ind w:right="-2"/>
        <w:rPr>
          <w:bCs/>
          <w:iCs/>
          <w:lang w:val="mt-MT"/>
        </w:rPr>
      </w:pPr>
      <w:r w:rsidRPr="00080CFB">
        <w:rPr>
          <w:bCs/>
          <w:iCs/>
          <w:lang w:val="mt-MT"/>
        </w:rPr>
        <w:t xml:space="preserve">Protopic </w:t>
      </w:r>
      <w:r w:rsidR="0003661B" w:rsidRPr="00080CFB">
        <w:rPr>
          <w:bCs/>
          <w:iCs/>
          <w:lang w:val="mt-MT"/>
        </w:rPr>
        <w:t>fih</w:t>
      </w:r>
      <w:r w:rsidRPr="00080CFB">
        <w:rPr>
          <w:bCs/>
          <w:iCs/>
          <w:lang w:val="mt-MT"/>
        </w:rPr>
        <w:t xml:space="preserve"> butylhydroxytoluene (E321), </w:t>
      </w:r>
      <w:r w:rsidR="008266CF" w:rsidRPr="00080CFB">
        <w:rPr>
          <w:bCs/>
          <w:iCs/>
          <w:lang w:val="mt-MT"/>
        </w:rPr>
        <w:t xml:space="preserve">li jista’ jikkawża reazzjonijiet lokali </w:t>
      </w:r>
      <w:r w:rsidR="006B5A74" w:rsidRPr="00080CFB">
        <w:rPr>
          <w:bCs/>
          <w:iCs/>
          <w:lang w:val="mt-MT"/>
        </w:rPr>
        <w:t>fil</w:t>
      </w:r>
      <w:r w:rsidR="008266CF" w:rsidRPr="00080CFB">
        <w:rPr>
          <w:bCs/>
          <w:iCs/>
          <w:lang w:val="mt-MT"/>
        </w:rPr>
        <w:t xml:space="preserve">-ġilda (eż. dermatite tal-kuntatt), jew irritazzjoni </w:t>
      </w:r>
      <w:r w:rsidR="00AA1C54" w:rsidRPr="00080CFB">
        <w:rPr>
          <w:bCs/>
          <w:iCs/>
          <w:lang w:val="mt-MT"/>
        </w:rPr>
        <w:t>fl</w:t>
      </w:r>
      <w:r w:rsidR="008266CF" w:rsidRPr="00080CFB">
        <w:rPr>
          <w:bCs/>
          <w:iCs/>
          <w:lang w:val="mt-MT"/>
        </w:rPr>
        <w:t xml:space="preserve">-għajnejn </w:t>
      </w:r>
      <w:r w:rsidR="006B5A74" w:rsidRPr="00080CFB">
        <w:rPr>
          <w:bCs/>
          <w:iCs/>
          <w:lang w:val="mt-MT"/>
        </w:rPr>
        <w:t xml:space="preserve">jew </w:t>
      </w:r>
      <w:r w:rsidR="001956D6" w:rsidRPr="00080CFB">
        <w:rPr>
          <w:bCs/>
          <w:iCs/>
          <w:lang w:val="mt-MT"/>
        </w:rPr>
        <w:t>fil-</w:t>
      </w:r>
      <w:r w:rsidR="008266CF" w:rsidRPr="00080CFB">
        <w:rPr>
          <w:bCs/>
          <w:iCs/>
          <w:lang w:val="mt-MT"/>
        </w:rPr>
        <w:t>membrani mukużi.</w:t>
      </w:r>
    </w:p>
    <w:p w14:paraId="197C7CB4" w14:textId="77777777" w:rsidR="00694738" w:rsidRPr="00080CFB" w:rsidRDefault="00694738" w:rsidP="00694738">
      <w:pPr>
        <w:ind w:right="-2"/>
        <w:rPr>
          <w:bCs/>
          <w:iCs/>
          <w:lang w:val="mt-MT"/>
        </w:rPr>
      </w:pPr>
    </w:p>
    <w:p w14:paraId="57C8C1C8" w14:textId="77777777" w:rsidR="00694738" w:rsidRPr="00080CFB" w:rsidRDefault="00694738" w:rsidP="00132504">
      <w:pPr>
        <w:spacing w:line="240" w:lineRule="auto"/>
        <w:ind w:right="-2"/>
        <w:rPr>
          <w:szCs w:val="22"/>
          <w:lang w:val="mt-MT"/>
        </w:rPr>
      </w:pPr>
    </w:p>
    <w:p w14:paraId="4BBEFEEE" w14:textId="77777777" w:rsidR="00132504" w:rsidRPr="00080CFB" w:rsidRDefault="00132504" w:rsidP="00132504">
      <w:pPr>
        <w:numPr>
          <w:ilvl w:val="12"/>
          <w:numId w:val="0"/>
        </w:numPr>
        <w:tabs>
          <w:tab w:val="clear" w:pos="567"/>
        </w:tabs>
        <w:spacing w:line="240" w:lineRule="auto"/>
        <w:ind w:left="567" w:right="-2" w:hanging="567"/>
        <w:rPr>
          <w:szCs w:val="22"/>
          <w:lang w:val="mt-MT"/>
        </w:rPr>
      </w:pPr>
      <w:r w:rsidRPr="00080CFB">
        <w:rPr>
          <w:b/>
          <w:szCs w:val="22"/>
          <w:lang w:val="mt-MT"/>
        </w:rPr>
        <w:t>3.</w:t>
      </w:r>
      <w:r w:rsidRPr="00080CFB">
        <w:rPr>
          <w:b/>
          <w:szCs w:val="22"/>
          <w:lang w:val="mt-MT"/>
        </w:rPr>
        <w:tab/>
      </w:r>
      <w:r w:rsidR="00E36854" w:rsidRPr="00080CFB">
        <w:rPr>
          <w:b/>
          <w:szCs w:val="22"/>
          <w:lang w:val="mt-MT"/>
        </w:rPr>
        <w:t xml:space="preserve">Kif </w:t>
      </w:r>
      <w:r w:rsidR="00E36854" w:rsidRPr="00080CFB">
        <w:rPr>
          <w:b/>
          <w:noProof/>
          <w:szCs w:val="22"/>
          <w:lang w:val="mt-MT"/>
        </w:rPr>
        <w:t xml:space="preserve">għandek tuża </w:t>
      </w:r>
      <w:r w:rsidR="00001676" w:rsidRPr="00080CFB">
        <w:rPr>
          <w:b/>
          <w:szCs w:val="22"/>
          <w:lang w:val="mt-MT"/>
        </w:rPr>
        <w:t>P</w:t>
      </w:r>
      <w:r w:rsidR="00E36854" w:rsidRPr="00080CFB">
        <w:rPr>
          <w:b/>
          <w:szCs w:val="22"/>
          <w:lang w:val="mt-MT"/>
        </w:rPr>
        <w:t>rotopic</w:t>
      </w:r>
    </w:p>
    <w:p w14:paraId="7946D22A" w14:textId="77777777" w:rsidR="00132504" w:rsidRPr="00080CFB" w:rsidRDefault="00132504" w:rsidP="00132504">
      <w:pPr>
        <w:numPr>
          <w:ilvl w:val="12"/>
          <w:numId w:val="0"/>
        </w:numPr>
        <w:tabs>
          <w:tab w:val="clear" w:pos="567"/>
        </w:tabs>
        <w:spacing w:line="240" w:lineRule="auto"/>
        <w:ind w:right="-2"/>
        <w:rPr>
          <w:szCs w:val="22"/>
          <w:lang w:val="mt-MT"/>
        </w:rPr>
      </w:pPr>
    </w:p>
    <w:p w14:paraId="2CF99011" w14:textId="77777777" w:rsidR="00132504" w:rsidRPr="00080CFB" w:rsidRDefault="00132504" w:rsidP="00132504">
      <w:pPr>
        <w:spacing w:line="240" w:lineRule="auto"/>
        <w:ind w:right="-2"/>
        <w:rPr>
          <w:noProof/>
          <w:szCs w:val="22"/>
          <w:lang w:val="mt-MT"/>
        </w:rPr>
      </w:pPr>
      <w:r w:rsidRPr="00080CFB">
        <w:rPr>
          <w:noProof/>
          <w:szCs w:val="22"/>
          <w:lang w:val="mt-MT"/>
        </w:rPr>
        <w:t xml:space="preserve">Dejjem għandek tuża </w:t>
      </w:r>
      <w:r w:rsidR="00A54588" w:rsidRPr="00080CFB">
        <w:rPr>
          <w:noProof/>
          <w:szCs w:val="22"/>
          <w:lang w:val="mt-MT"/>
        </w:rPr>
        <w:t xml:space="preserve">din il-mediċina </w:t>
      </w:r>
      <w:r w:rsidR="00685242" w:rsidRPr="00080CFB">
        <w:rPr>
          <w:noProof/>
          <w:szCs w:val="22"/>
          <w:lang w:val="mt-MT"/>
        </w:rPr>
        <w:t>skont</w:t>
      </w:r>
      <w:r w:rsidRPr="00080CFB">
        <w:rPr>
          <w:noProof/>
          <w:szCs w:val="22"/>
          <w:lang w:val="mt-MT"/>
        </w:rPr>
        <w:t xml:space="preserve"> il-parir eżatt tat-tabib</w:t>
      </w:r>
      <w:r w:rsidR="006B5A74" w:rsidRPr="00080CFB">
        <w:rPr>
          <w:noProof/>
          <w:szCs w:val="22"/>
          <w:lang w:val="mt-MT"/>
        </w:rPr>
        <w:t xml:space="preserve"> tiegħek</w:t>
      </w:r>
      <w:r w:rsidRPr="00080CFB">
        <w:rPr>
          <w:noProof/>
          <w:szCs w:val="22"/>
          <w:lang w:val="mt-MT"/>
        </w:rPr>
        <w:t xml:space="preserve">. </w:t>
      </w:r>
      <w:r w:rsidR="00BF1DDD" w:rsidRPr="00080CFB">
        <w:rPr>
          <w:noProof/>
          <w:szCs w:val="22"/>
          <w:lang w:val="mt-MT"/>
        </w:rPr>
        <w:t>Iċċek</w:t>
      </w:r>
      <w:r w:rsidR="003E677F" w:rsidRPr="00080CFB">
        <w:rPr>
          <w:noProof/>
          <w:szCs w:val="22"/>
          <w:lang w:val="mt-MT"/>
        </w:rPr>
        <w:t>k</w:t>
      </w:r>
      <w:r w:rsidR="00BF1DDD" w:rsidRPr="00080CFB">
        <w:rPr>
          <w:noProof/>
          <w:szCs w:val="22"/>
          <w:lang w:val="mt-MT"/>
        </w:rPr>
        <w:t>ja</w:t>
      </w:r>
      <w:r w:rsidRPr="00080CFB">
        <w:rPr>
          <w:noProof/>
          <w:szCs w:val="22"/>
          <w:lang w:val="mt-MT"/>
        </w:rPr>
        <w:t xml:space="preserve"> mat-tabib jew mal-ispiżjar tiegħek jekk ikollok xi dubju.</w:t>
      </w:r>
    </w:p>
    <w:p w14:paraId="7D18AAEC" w14:textId="77777777" w:rsidR="00132504" w:rsidRPr="00080CFB" w:rsidRDefault="00132504" w:rsidP="00132504">
      <w:pPr>
        <w:spacing w:line="240" w:lineRule="auto"/>
        <w:ind w:right="-2"/>
        <w:rPr>
          <w:szCs w:val="22"/>
          <w:lang w:val="mt-MT"/>
        </w:rPr>
      </w:pPr>
    </w:p>
    <w:p w14:paraId="36621C44"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Idlek Protopic bħala saff irqiq fuq iż-żoni affettwati tal-ġilda tiegħek.</w:t>
      </w:r>
    </w:p>
    <w:p w14:paraId="6CE33258"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Protopic jista</w:t>
      </w:r>
      <w:r w:rsidR="00970EC9" w:rsidRPr="00080CFB">
        <w:rPr>
          <w:szCs w:val="22"/>
          <w:lang w:val="mt-MT"/>
        </w:rPr>
        <w:t>’</w:t>
      </w:r>
      <w:r w:rsidRPr="00080CFB">
        <w:rPr>
          <w:szCs w:val="22"/>
          <w:lang w:val="mt-MT"/>
        </w:rPr>
        <w:t xml:space="preserve"> jintuża fuq il-biċċa l-kbira tal-partijiet tal-ġisem, li jinkludu l-wiċċ u l-għonq u fit-tikmix tal-ġilda fil-minkeb u l-irkoppa.</w:t>
      </w:r>
    </w:p>
    <w:p w14:paraId="630F4B69"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Evita li tuża l-ingwent ġo mnieħrek, ħalqek jew għajnejk. Jekk l-ingwent jidħol f</w:t>
      </w:r>
      <w:r w:rsidR="00970EC9" w:rsidRPr="00080CFB">
        <w:rPr>
          <w:szCs w:val="22"/>
          <w:lang w:val="mt-MT"/>
        </w:rPr>
        <w:t>’</w:t>
      </w:r>
      <w:r w:rsidRPr="00080CFB">
        <w:rPr>
          <w:szCs w:val="22"/>
          <w:lang w:val="mt-MT"/>
        </w:rPr>
        <w:t>xi waħda minn dawn iż-żoni, għandu jintmesaħ bir-reqqa u/jew jitlaħlaħ bl-ilma.</w:t>
      </w:r>
    </w:p>
    <w:p w14:paraId="5CCCD548"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Tgħattix il-ġilda li tkun qed tiġi kkurata b</w:t>
      </w:r>
      <w:r w:rsidR="00970EC9" w:rsidRPr="00080CFB">
        <w:rPr>
          <w:szCs w:val="22"/>
          <w:lang w:val="mt-MT"/>
        </w:rPr>
        <w:t>’</w:t>
      </w:r>
      <w:r w:rsidRPr="00080CFB">
        <w:rPr>
          <w:szCs w:val="22"/>
          <w:lang w:val="mt-MT"/>
        </w:rPr>
        <w:t>xi faxxa jew materjal ieħor.</w:t>
      </w:r>
    </w:p>
    <w:p w14:paraId="391F18B4"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Aħsel idejk wara li tidlek Protopic, ħlief jekk idejk ukoll ikunu qed jiġu ttrattati.</w:t>
      </w:r>
    </w:p>
    <w:p w14:paraId="79037A4B"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Qabel ma tidlek Protopic wara banju jew doċċa, aċċerta ruħek li l-ġilda tiegħek tkun kompletament xotta.</w:t>
      </w:r>
    </w:p>
    <w:p w14:paraId="15778556" w14:textId="77777777" w:rsidR="00132504" w:rsidRPr="00080CFB" w:rsidRDefault="00132504" w:rsidP="00132504">
      <w:pPr>
        <w:spacing w:line="240" w:lineRule="auto"/>
        <w:rPr>
          <w:szCs w:val="22"/>
          <w:lang w:val="mt-MT"/>
        </w:rPr>
      </w:pPr>
    </w:p>
    <w:p w14:paraId="2542F1E9" w14:textId="77777777" w:rsidR="00132504" w:rsidRPr="00080CFB" w:rsidRDefault="00132504" w:rsidP="00132504">
      <w:pPr>
        <w:spacing w:line="240" w:lineRule="auto"/>
        <w:rPr>
          <w:b/>
          <w:szCs w:val="22"/>
          <w:lang w:val="mt-MT"/>
        </w:rPr>
      </w:pPr>
      <w:r w:rsidRPr="00080CFB">
        <w:rPr>
          <w:b/>
          <w:szCs w:val="22"/>
          <w:lang w:val="mt-MT"/>
        </w:rPr>
        <w:t>Tfal (sentejn u akbar)</w:t>
      </w:r>
    </w:p>
    <w:p w14:paraId="14473DEE" w14:textId="77777777" w:rsidR="00132504" w:rsidRPr="00080CFB" w:rsidRDefault="00132504" w:rsidP="00132504">
      <w:pPr>
        <w:spacing w:line="240" w:lineRule="auto"/>
        <w:rPr>
          <w:szCs w:val="22"/>
          <w:lang w:val="mt-MT"/>
        </w:rPr>
      </w:pPr>
      <w:r w:rsidRPr="00080CFB">
        <w:rPr>
          <w:szCs w:val="22"/>
          <w:lang w:val="mt-MT"/>
        </w:rPr>
        <w:t>Idlek Protopic 0.03% ingwent darbtejn kuljum g</w:t>
      </w:r>
      <w:r w:rsidRPr="00080CFB">
        <w:rPr>
          <w:szCs w:val="22"/>
          <w:lang w:val="mt-MT" w:eastAsia="ko-KR"/>
        </w:rPr>
        <w:t>ħ</w:t>
      </w:r>
      <w:r w:rsidRPr="00080CFB">
        <w:rPr>
          <w:szCs w:val="22"/>
          <w:lang w:val="mt-MT"/>
        </w:rPr>
        <w:t>al tliet</w:t>
      </w:r>
      <w:r w:rsidR="00C442DB" w:rsidRPr="00080CFB">
        <w:rPr>
          <w:szCs w:val="22"/>
          <w:lang w:val="mt-MT"/>
        </w:rPr>
        <w:t> ġimgħat</w:t>
      </w:r>
      <w:r w:rsidRPr="00080CFB">
        <w:rPr>
          <w:szCs w:val="22"/>
          <w:lang w:val="mt-MT"/>
        </w:rPr>
        <w:t>, darba filg</w:t>
      </w:r>
      <w:r w:rsidRPr="00080CFB">
        <w:rPr>
          <w:szCs w:val="22"/>
          <w:lang w:val="mt-MT" w:eastAsia="ko-KR"/>
        </w:rPr>
        <w:t>ħ</w:t>
      </w:r>
      <w:r w:rsidRPr="00080CFB">
        <w:rPr>
          <w:szCs w:val="22"/>
          <w:lang w:val="mt-MT"/>
        </w:rPr>
        <w:t>odu u darba filg</w:t>
      </w:r>
      <w:r w:rsidRPr="00080CFB">
        <w:rPr>
          <w:szCs w:val="22"/>
          <w:lang w:val="mt-MT" w:eastAsia="ko-KR"/>
        </w:rPr>
        <w:t>ħ</w:t>
      </w:r>
      <w:r w:rsidRPr="00080CFB">
        <w:rPr>
          <w:szCs w:val="22"/>
          <w:lang w:val="mt-MT"/>
        </w:rPr>
        <w:t>axija. Wara dan iz-żmien imbag</w:t>
      </w:r>
      <w:r w:rsidRPr="00080CFB">
        <w:rPr>
          <w:szCs w:val="22"/>
          <w:lang w:val="mt-MT" w:eastAsia="ko-KR"/>
        </w:rPr>
        <w:t>ħ</w:t>
      </w:r>
      <w:r w:rsidRPr="00080CFB">
        <w:rPr>
          <w:szCs w:val="22"/>
          <w:lang w:val="mt-MT"/>
        </w:rPr>
        <w:t>ad darba kuljum fuq il-parti marida tal-ġilda sakemm il-</w:t>
      </w:r>
      <w:r w:rsidRPr="00080CFB">
        <w:rPr>
          <w:szCs w:val="22"/>
          <w:lang w:val="mt-MT" w:eastAsia="ko-KR"/>
        </w:rPr>
        <w:t>ħ</w:t>
      </w:r>
      <w:r w:rsidRPr="00080CFB">
        <w:rPr>
          <w:szCs w:val="22"/>
          <w:lang w:val="mt-MT"/>
        </w:rPr>
        <w:t>mura ittaffi.</w:t>
      </w:r>
    </w:p>
    <w:p w14:paraId="0C1F957A" w14:textId="77777777" w:rsidR="00132504" w:rsidRPr="00080CFB" w:rsidRDefault="00132504" w:rsidP="00132504">
      <w:pPr>
        <w:spacing w:line="240" w:lineRule="auto"/>
        <w:rPr>
          <w:szCs w:val="22"/>
          <w:lang w:val="mt-MT"/>
        </w:rPr>
      </w:pPr>
    </w:p>
    <w:p w14:paraId="32B61DC5" w14:textId="77777777" w:rsidR="00132504" w:rsidRPr="00080CFB" w:rsidRDefault="00C03AAF" w:rsidP="00132504">
      <w:pPr>
        <w:spacing w:line="240" w:lineRule="auto"/>
        <w:rPr>
          <w:b/>
          <w:szCs w:val="22"/>
          <w:lang w:val="mt-MT"/>
        </w:rPr>
      </w:pPr>
      <w:r w:rsidRPr="00080CFB">
        <w:rPr>
          <w:b/>
          <w:szCs w:val="22"/>
          <w:lang w:val="mt-MT"/>
        </w:rPr>
        <w:t xml:space="preserve">Adulti </w:t>
      </w:r>
      <w:r w:rsidR="00132504" w:rsidRPr="00080CFB">
        <w:rPr>
          <w:b/>
          <w:szCs w:val="22"/>
          <w:lang w:val="mt-MT"/>
        </w:rPr>
        <w:t>(</w:t>
      </w:r>
      <w:r w:rsidR="004D51F0" w:rsidRPr="00080CFB">
        <w:rPr>
          <w:b/>
          <w:szCs w:val="22"/>
          <w:lang w:val="mt-MT"/>
        </w:rPr>
        <w:t xml:space="preserve">minn </w:t>
      </w:r>
      <w:r w:rsidR="00970EC9" w:rsidRPr="00080CFB">
        <w:rPr>
          <w:b/>
          <w:szCs w:val="22"/>
          <w:lang w:val="mt-MT"/>
        </w:rPr>
        <w:t>16</w:t>
      </w:r>
      <w:r w:rsidR="00970EC9" w:rsidRPr="00080CFB">
        <w:rPr>
          <w:b/>
          <w:lang w:val="mt-MT"/>
        </w:rPr>
        <w:noBreakHyphen/>
      </w:r>
      <w:r w:rsidR="00132504" w:rsidRPr="00080CFB">
        <w:rPr>
          <w:b/>
          <w:szCs w:val="22"/>
          <w:lang w:val="mt-MT"/>
        </w:rPr>
        <w:t>il</w:t>
      </w:r>
      <w:r w:rsidR="00D84221" w:rsidRPr="00080CFB">
        <w:rPr>
          <w:b/>
          <w:szCs w:val="22"/>
          <w:lang w:val="mt-MT"/>
        </w:rPr>
        <w:t> </w:t>
      </w:r>
      <w:r w:rsidR="00132504" w:rsidRPr="00080CFB">
        <w:rPr>
          <w:b/>
          <w:szCs w:val="22"/>
          <w:lang w:val="mt-MT"/>
        </w:rPr>
        <w:t xml:space="preserve">sena </w:t>
      </w:r>
      <w:r w:rsidR="004D51F0" w:rsidRPr="00080CFB">
        <w:rPr>
          <w:b/>
          <w:szCs w:val="22"/>
          <w:lang w:val="mt-MT"/>
        </w:rPr>
        <w:t>’l fuq</w:t>
      </w:r>
      <w:r w:rsidR="00132504" w:rsidRPr="00080CFB">
        <w:rPr>
          <w:b/>
          <w:szCs w:val="22"/>
          <w:lang w:val="mt-MT"/>
        </w:rPr>
        <w:t>)</w:t>
      </w:r>
    </w:p>
    <w:p w14:paraId="0FA0EE1A" w14:textId="77777777" w:rsidR="00132504" w:rsidRPr="00080CFB" w:rsidRDefault="00132504" w:rsidP="00132504">
      <w:pPr>
        <w:spacing w:line="240" w:lineRule="auto"/>
        <w:rPr>
          <w:szCs w:val="22"/>
          <w:lang w:val="mt-MT"/>
        </w:rPr>
      </w:pPr>
      <w:r w:rsidRPr="00080CFB">
        <w:rPr>
          <w:szCs w:val="22"/>
          <w:lang w:val="mt-MT"/>
        </w:rPr>
        <w:t>G</w:t>
      </w:r>
      <w:r w:rsidRPr="00080CFB">
        <w:rPr>
          <w:szCs w:val="22"/>
          <w:lang w:val="mt-MT" w:eastAsia="ko-KR"/>
        </w:rPr>
        <w:t>ħ</w:t>
      </w:r>
      <w:r w:rsidRPr="00080CFB">
        <w:rPr>
          <w:szCs w:val="22"/>
          <w:lang w:val="mt-MT"/>
        </w:rPr>
        <w:t>al</w:t>
      </w:r>
      <w:r w:rsidR="00E00100" w:rsidRPr="00080CFB">
        <w:rPr>
          <w:szCs w:val="22"/>
          <w:lang w:val="mt-MT"/>
        </w:rPr>
        <w:t>l</w:t>
      </w:r>
      <w:r w:rsidRPr="00080CFB">
        <w:rPr>
          <w:szCs w:val="22"/>
          <w:lang w:val="mt-MT"/>
        </w:rPr>
        <w:t>-</w:t>
      </w:r>
      <w:r w:rsidR="00E00100" w:rsidRPr="00080CFB">
        <w:rPr>
          <w:szCs w:val="22"/>
          <w:lang w:val="mt-MT"/>
        </w:rPr>
        <w:t>adulti</w:t>
      </w:r>
      <w:r w:rsidRPr="00080CFB">
        <w:rPr>
          <w:szCs w:val="22"/>
          <w:lang w:val="mt-MT"/>
        </w:rPr>
        <w:t xml:space="preserve"> (minn 16</w:t>
      </w:r>
      <w:r w:rsidR="00956096" w:rsidRPr="00080CFB">
        <w:rPr>
          <w:lang w:val="mt-MT"/>
        </w:rPr>
        <w:noBreakHyphen/>
      </w:r>
      <w:r w:rsidR="00876A3A" w:rsidRPr="00080CFB">
        <w:rPr>
          <w:szCs w:val="22"/>
          <w:lang w:val="mt-MT"/>
        </w:rPr>
        <w:t>il </w:t>
      </w:r>
      <w:r w:rsidRPr="00080CFB">
        <w:rPr>
          <w:szCs w:val="22"/>
          <w:lang w:val="mt-MT"/>
        </w:rPr>
        <w:t xml:space="preserve">sena </w:t>
      </w:r>
      <w:r w:rsidR="00E11793" w:rsidRPr="00080CFB">
        <w:rPr>
          <w:szCs w:val="22"/>
          <w:lang w:val="mt-MT"/>
        </w:rPr>
        <w:t>’</w:t>
      </w:r>
      <w:r w:rsidRPr="00080CFB">
        <w:rPr>
          <w:szCs w:val="22"/>
          <w:lang w:val="mt-MT"/>
        </w:rPr>
        <w:t xml:space="preserve">l fuq) Protopic </w:t>
      </w:r>
      <w:r w:rsidR="00922C62" w:rsidRPr="00080CFB">
        <w:rPr>
          <w:szCs w:val="22"/>
          <w:lang w:val="mt-MT"/>
        </w:rPr>
        <w:t xml:space="preserve">hu disponibbli </w:t>
      </w:r>
      <w:r w:rsidRPr="00080CFB">
        <w:rPr>
          <w:szCs w:val="22"/>
          <w:lang w:val="mt-MT"/>
        </w:rPr>
        <w:t>f</w:t>
      </w:r>
      <w:r w:rsidR="002A2FE8" w:rsidRPr="00080CFB">
        <w:rPr>
          <w:szCs w:val="22"/>
          <w:lang w:val="mt-MT"/>
        </w:rPr>
        <w:t>’</w:t>
      </w:r>
      <w:r w:rsidRPr="00080CFB">
        <w:rPr>
          <w:szCs w:val="22"/>
          <w:lang w:val="mt-MT"/>
        </w:rPr>
        <w:t>żewġ konċentrazzjonijiet (Protopic 0.03% u Protopic 0.1% ingwent). It-tabib tieg</w:t>
      </w:r>
      <w:r w:rsidRPr="00080CFB">
        <w:rPr>
          <w:szCs w:val="22"/>
          <w:lang w:val="mt-MT" w:eastAsia="ko-KR"/>
        </w:rPr>
        <w:t>ħ</w:t>
      </w:r>
      <w:r w:rsidRPr="00080CFB">
        <w:rPr>
          <w:szCs w:val="22"/>
          <w:lang w:val="mt-MT"/>
        </w:rPr>
        <w:t>ek jiddeċidi liema a</w:t>
      </w:r>
      <w:r w:rsidRPr="00080CFB">
        <w:rPr>
          <w:szCs w:val="22"/>
          <w:lang w:val="mt-MT" w:eastAsia="ko-KR"/>
        </w:rPr>
        <w:t>ħ</w:t>
      </w:r>
      <w:r w:rsidRPr="00080CFB">
        <w:rPr>
          <w:szCs w:val="22"/>
          <w:lang w:val="mt-MT"/>
        </w:rPr>
        <w:t>jar g</w:t>
      </w:r>
      <w:r w:rsidRPr="00080CFB">
        <w:rPr>
          <w:szCs w:val="22"/>
          <w:lang w:val="mt-MT" w:eastAsia="ko-KR"/>
        </w:rPr>
        <w:t>ħ</w:t>
      </w:r>
      <w:r w:rsidRPr="00080CFB">
        <w:rPr>
          <w:szCs w:val="22"/>
          <w:lang w:val="mt-MT"/>
        </w:rPr>
        <w:t xml:space="preserve">alik. </w:t>
      </w:r>
    </w:p>
    <w:p w14:paraId="2BDB25A0" w14:textId="77777777" w:rsidR="00132504" w:rsidRPr="00080CFB" w:rsidRDefault="00132504" w:rsidP="00132504">
      <w:pPr>
        <w:spacing w:line="240" w:lineRule="auto"/>
        <w:rPr>
          <w:szCs w:val="22"/>
          <w:lang w:val="mt-MT"/>
        </w:rPr>
      </w:pPr>
    </w:p>
    <w:p w14:paraId="113F3E39" w14:textId="77777777" w:rsidR="00132504" w:rsidRPr="00080CFB" w:rsidRDefault="00132504" w:rsidP="00132504">
      <w:pPr>
        <w:spacing w:line="240" w:lineRule="auto"/>
        <w:rPr>
          <w:szCs w:val="22"/>
          <w:lang w:val="mt-MT"/>
        </w:rPr>
      </w:pPr>
      <w:r w:rsidRPr="00080CFB">
        <w:rPr>
          <w:szCs w:val="22"/>
          <w:lang w:val="mt-MT"/>
        </w:rPr>
        <w:t>It-trattament tibda s-soltu b</w:t>
      </w:r>
      <w:r w:rsidR="002A2FE8" w:rsidRPr="00080CFB">
        <w:rPr>
          <w:szCs w:val="22"/>
          <w:lang w:val="mt-MT"/>
        </w:rPr>
        <w:t>’</w:t>
      </w:r>
      <w:r w:rsidRPr="00080CFB">
        <w:rPr>
          <w:szCs w:val="22"/>
          <w:lang w:val="mt-MT"/>
        </w:rPr>
        <w:t>Protopic 0.1% ingwent darbtejn kuljum, darba filg</w:t>
      </w:r>
      <w:r w:rsidRPr="00080CFB">
        <w:rPr>
          <w:szCs w:val="22"/>
          <w:lang w:val="mt-MT" w:eastAsia="ko-KR"/>
        </w:rPr>
        <w:t>ħ</w:t>
      </w:r>
      <w:r w:rsidRPr="00080CFB">
        <w:rPr>
          <w:szCs w:val="22"/>
          <w:lang w:val="mt-MT"/>
        </w:rPr>
        <w:t>odu u darba filg</w:t>
      </w:r>
      <w:r w:rsidRPr="00080CFB">
        <w:rPr>
          <w:szCs w:val="22"/>
          <w:lang w:val="mt-MT" w:eastAsia="ko-KR"/>
        </w:rPr>
        <w:t>ħ</w:t>
      </w:r>
      <w:r w:rsidRPr="00080CFB">
        <w:rPr>
          <w:szCs w:val="22"/>
          <w:lang w:val="mt-MT"/>
        </w:rPr>
        <w:t>axija, sakemm il-</w:t>
      </w:r>
      <w:r w:rsidRPr="00080CFB">
        <w:rPr>
          <w:szCs w:val="22"/>
          <w:lang w:val="mt-MT" w:eastAsia="ko-KR"/>
        </w:rPr>
        <w:t>ħ</w:t>
      </w:r>
      <w:r w:rsidRPr="00080CFB">
        <w:rPr>
          <w:szCs w:val="22"/>
          <w:lang w:val="mt-MT"/>
        </w:rPr>
        <w:t>mura ittaffi. It-tabib tieg</w:t>
      </w:r>
      <w:r w:rsidRPr="00080CFB">
        <w:rPr>
          <w:szCs w:val="22"/>
          <w:lang w:val="mt-MT" w:eastAsia="ko-KR"/>
        </w:rPr>
        <w:t>ħ</w:t>
      </w:r>
      <w:r w:rsidRPr="00080CFB">
        <w:rPr>
          <w:szCs w:val="22"/>
          <w:lang w:val="mt-MT"/>
        </w:rPr>
        <w:t>ek jiddeċidi fuq il-frekwenza ta</w:t>
      </w:r>
      <w:r w:rsidR="00EC32EC" w:rsidRPr="00080CFB">
        <w:rPr>
          <w:szCs w:val="22"/>
          <w:lang w:val="mt-MT"/>
        </w:rPr>
        <w:t>l</w:t>
      </w:r>
      <w:r w:rsidRPr="00080CFB">
        <w:rPr>
          <w:szCs w:val="22"/>
          <w:lang w:val="mt-MT"/>
        </w:rPr>
        <w:t xml:space="preserve">-użu </w:t>
      </w:r>
      <w:r w:rsidR="00685242" w:rsidRPr="00080CFB">
        <w:rPr>
          <w:szCs w:val="22"/>
          <w:lang w:val="mt-MT"/>
        </w:rPr>
        <w:t>skont</w:t>
      </w:r>
      <w:r w:rsidRPr="00080CFB">
        <w:rPr>
          <w:szCs w:val="22"/>
          <w:lang w:val="mt-MT"/>
        </w:rPr>
        <w:t xml:space="preserve"> kif ittaffi il-</w:t>
      </w:r>
      <w:r w:rsidRPr="00080CFB">
        <w:rPr>
          <w:szCs w:val="22"/>
          <w:lang w:val="mt-MT" w:eastAsia="ko-KR"/>
        </w:rPr>
        <w:t>ħ</w:t>
      </w:r>
      <w:r w:rsidRPr="00080CFB">
        <w:rPr>
          <w:szCs w:val="22"/>
          <w:lang w:val="mt-MT"/>
        </w:rPr>
        <w:t>mura tal-ġilda jew jista</w:t>
      </w:r>
      <w:r w:rsidR="002A2FE8" w:rsidRPr="00080CFB">
        <w:rPr>
          <w:szCs w:val="22"/>
          <w:lang w:val="mt-MT"/>
        </w:rPr>
        <w:t>’</w:t>
      </w:r>
      <w:r w:rsidRPr="00080CFB">
        <w:rPr>
          <w:szCs w:val="22"/>
          <w:lang w:val="mt-MT"/>
        </w:rPr>
        <w:t xml:space="preserve"> jintuża Protopic ingwent ta</w:t>
      </w:r>
      <w:r w:rsidR="002A2FE8" w:rsidRPr="00080CFB">
        <w:rPr>
          <w:szCs w:val="22"/>
          <w:lang w:val="mt-MT"/>
        </w:rPr>
        <w:t>’</w:t>
      </w:r>
      <w:r w:rsidRPr="00080CFB">
        <w:rPr>
          <w:szCs w:val="22"/>
          <w:lang w:val="mt-MT"/>
        </w:rPr>
        <w:t xml:space="preserve"> 0.03%.</w:t>
      </w:r>
    </w:p>
    <w:p w14:paraId="4242D50B" w14:textId="77777777" w:rsidR="00132504" w:rsidRPr="00080CFB" w:rsidRDefault="00132504" w:rsidP="00132504">
      <w:pPr>
        <w:spacing w:line="240" w:lineRule="auto"/>
        <w:rPr>
          <w:szCs w:val="22"/>
          <w:lang w:val="mt-MT"/>
        </w:rPr>
      </w:pPr>
    </w:p>
    <w:p w14:paraId="18F3D3A7" w14:textId="77777777" w:rsidR="00132504" w:rsidRPr="00080CFB" w:rsidRDefault="00132504" w:rsidP="00132504">
      <w:pPr>
        <w:spacing w:line="240" w:lineRule="auto"/>
        <w:rPr>
          <w:szCs w:val="22"/>
          <w:lang w:val="mt-MT"/>
        </w:rPr>
      </w:pPr>
      <w:r w:rsidRPr="00080CFB">
        <w:rPr>
          <w:szCs w:val="22"/>
          <w:lang w:val="mt-MT"/>
        </w:rPr>
        <w:t>Uża t-trattament fuq il-parti marida tal-ġilda sakemm ittaffi l-</w:t>
      </w:r>
      <w:r w:rsidRPr="00080CFB">
        <w:rPr>
          <w:szCs w:val="22"/>
          <w:lang w:val="mt-MT" w:eastAsia="ko-KR"/>
        </w:rPr>
        <w:t>ħ</w:t>
      </w:r>
      <w:r w:rsidRPr="00080CFB">
        <w:rPr>
          <w:szCs w:val="22"/>
          <w:lang w:val="mt-MT"/>
        </w:rPr>
        <w:t>mura. Is-soltu l-ġilda ssir a</w:t>
      </w:r>
      <w:r w:rsidRPr="00080CFB">
        <w:rPr>
          <w:szCs w:val="22"/>
          <w:lang w:val="mt-MT" w:eastAsia="ko-KR"/>
        </w:rPr>
        <w:t>ħ</w:t>
      </w:r>
      <w:r w:rsidRPr="00080CFB">
        <w:rPr>
          <w:szCs w:val="22"/>
          <w:lang w:val="mt-MT"/>
        </w:rPr>
        <w:t>jar f</w:t>
      </w:r>
      <w:r w:rsidR="00B03727" w:rsidRPr="00080CFB">
        <w:rPr>
          <w:szCs w:val="22"/>
          <w:lang w:val="mt-MT"/>
        </w:rPr>
        <w:t>’</w:t>
      </w:r>
      <w:r w:rsidRPr="00080CFB">
        <w:rPr>
          <w:szCs w:val="22"/>
          <w:lang w:val="mt-MT"/>
        </w:rPr>
        <w:t>perjodu ta</w:t>
      </w:r>
      <w:r w:rsidR="002A2FE8" w:rsidRPr="00080CFB">
        <w:rPr>
          <w:szCs w:val="22"/>
          <w:lang w:val="mt-MT"/>
        </w:rPr>
        <w:t>’</w:t>
      </w:r>
      <w:r w:rsidRPr="00080CFB">
        <w:rPr>
          <w:szCs w:val="22"/>
          <w:lang w:val="mt-MT"/>
        </w:rPr>
        <w:t xml:space="preserve"> ġimg</w:t>
      </w:r>
      <w:r w:rsidRPr="00080CFB">
        <w:rPr>
          <w:szCs w:val="22"/>
          <w:lang w:val="mt-MT" w:eastAsia="ko-KR"/>
        </w:rPr>
        <w:t>ħ</w:t>
      </w:r>
      <w:r w:rsidRPr="00080CFB">
        <w:rPr>
          <w:szCs w:val="22"/>
          <w:lang w:val="mt-MT"/>
        </w:rPr>
        <w:t xml:space="preserve">a. Jekk wara </w:t>
      </w:r>
      <w:r w:rsidRPr="00080CFB">
        <w:rPr>
          <w:szCs w:val="22"/>
          <w:lang w:val="mt-MT" w:eastAsia="ko-KR"/>
        </w:rPr>
        <w:t>ħ</w:t>
      </w:r>
      <w:r w:rsidRPr="00080CFB">
        <w:rPr>
          <w:szCs w:val="22"/>
          <w:lang w:val="mt-MT"/>
        </w:rPr>
        <w:t>mistax ma jkunx hemm tibdil g</w:t>
      </w:r>
      <w:r w:rsidRPr="00080CFB">
        <w:rPr>
          <w:szCs w:val="22"/>
          <w:lang w:val="mt-MT" w:eastAsia="ko-KR"/>
        </w:rPr>
        <w:t>ħ</w:t>
      </w:r>
      <w:r w:rsidRPr="00080CFB">
        <w:rPr>
          <w:szCs w:val="22"/>
          <w:lang w:val="mt-MT"/>
        </w:rPr>
        <w:t>al</w:t>
      </w:r>
      <w:r w:rsidR="001A398B" w:rsidRPr="00080CFB">
        <w:rPr>
          <w:szCs w:val="22"/>
          <w:lang w:val="mt-MT"/>
        </w:rPr>
        <w:t>l-</w:t>
      </w:r>
      <w:r w:rsidRPr="00080CFB">
        <w:rPr>
          <w:szCs w:val="22"/>
          <w:lang w:val="mt-MT"/>
        </w:rPr>
        <w:t>a</w:t>
      </w:r>
      <w:r w:rsidRPr="00080CFB">
        <w:rPr>
          <w:szCs w:val="22"/>
          <w:lang w:val="mt-MT" w:eastAsia="ko-KR"/>
        </w:rPr>
        <w:t>ħ</w:t>
      </w:r>
      <w:r w:rsidRPr="00080CFB">
        <w:rPr>
          <w:szCs w:val="22"/>
          <w:lang w:val="mt-MT"/>
        </w:rPr>
        <w:t>jar, kellem lit-tabib biex jara hemmx bżonn ta</w:t>
      </w:r>
      <w:r w:rsidR="002A2FE8" w:rsidRPr="00080CFB">
        <w:rPr>
          <w:szCs w:val="22"/>
          <w:lang w:val="mt-MT"/>
        </w:rPr>
        <w:t>’</w:t>
      </w:r>
      <w:r w:rsidRPr="00080CFB">
        <w:rPr>
          <w:szCs w:val="22"/>
          <w:lang w:val="mt-MT"/>
        </w:rPr>
        <w:t xml:space="preserve"> trattament o</w:t>
      </w:r>
      <w:r w:rsidRPr="00080CFB">
        <w:rPr>
          <w:szCs w:val="22"/>
          <w:lang w:val="mt-MT" w:eastAsia="ko-KR"/>
        </w:rPr>
        <w:t>ħ</w:t>
      </w:r>
      <w:r w:rsidRPr="00080CFB">
        <w:rPr>
          <w:szCs w:val="22"/>
          <w:lang w:val="mt-MT"/>
        </w:rPr>
        <w:t xml:space="preserve">ra. </w:t>
      </w:r>
    </w:p>
    <w:p w14:paraId="5D0B5A2D" w14:textId="77777777" w:rsidR="00132504" w:rsidRPr="00080CFB" w:rsidRDefault="00132504" w:rsidP="00132504">
      <w:pPr>
        <w:spacing w:line="240" w:lineRule="auto"/>
        <w:rPr>
          <w:szCs w:val="22"/>
          <w:lang w:val="mt-MT"/>
        </w:rPr>
      </w:pPr>
    </w:p>
    <w:p w14:paraId="178F4625" w14:textId="77777777" w:rsidR="00132504" w:rsidRPr="00080CFB" w:rsidRDefault="00132504" w:rsidP="00132504">
      <w:pPr>
        <w:spacing w:line="240" w:lineRule="auto"/>
        <w:rPr>
          <w:rFonts w:eastAsia="Times New Roman"/>
          <w:szCs w:val="22"/>
          <w:lang w:val="mt-MT"/>
        </w:rPr>
      </w:pPr>
      <w:r w:rsidRPr="00080CFB">
        <w:rPr>
          <w:rFonts w:eastAsia="Times New Roman"/>
          <w:noProof/>
          <w:szCs w:val="22"/>
          <w:lang w:val="mt-MT"/>
        </w:rPr>
        <w:t>It-tabib tiegħek jista</w:t>
      </w:r>
      <w:r w:rsidR="00B03727" w:rsidRPr="00080CFB">
        <w:rPr>
          <w:rFonts w:eastAsia="Times New Roman"/>
          <w:noProof/>
          <w:szCs w:val="22"/>
          <w:lang w:val="mt-MT"/>
        </w:rPr>
        <w:t>’</w:t>
      </w:r>
      <w:r w:rsidRPr="00080CFB">
        <w:rPr>
          <w:rFonts w:eastAsia="Times New Roman"/>
          <w:noProof/>
          <w:szCs w:val="22"/>
          <w:lang w:val="mt-MT"/>
        </w:rPr>
        <w:t xml:space="preserve"> jgħidlek biex tuża ingwent Protopic darbtejn fil-ġimgħa ladarba d-dermatite atopika tiegħek tkun għebet jew kważi għebet (Protopic 0.03% għat-tfal u Protopic 0.1% għall-adulti).</w:t>
      </w:r>
      <w:r w:rsidRPr="00080CFB">
        <w:rPr>
          <w:rFonts w:eastAsia="Times New Roman"/>
          <w:szCs w:val="22"/>
          <w:lang w:val="mt-MT"/>
        </w:rPr>
        <w:t xml:space="preserve"> </w:t>
      </w:r>
      <w:r w:rsidRPr="00080CFB">
        <w:rPr>
          <w:rFonts w:eastAsia="Times New Roman"/>
          <w:noProof/>
          <w:szCs w:val="22"/>
          <w:lang w:val="mt-MT"/>
        </w:rPr>
        <w:t>L-ingwent Protopic għandu jiġi applikat darba kuljum darbtejn fil-ġimgħa (eż. it-Tnejn u l-Ħamis) fuq partijiet ta</w:t>
      </w:r>
      <w:r w:rsidR="00B03727" w:rsidRPr="00080CFB">
        <w:rPr>
          <w:rFonts w:eastAsia="Times New Roman"/>
          <w:noProof/>
          <w:szCs w:val="22"/>
          <w:lang w:val="mt-MT"/>
        </w:rPr>
        <w:t>’</w:t>
      </w:r>
      <w:r w:rsidRPr="00080CFB">
        <w:rPr>
          <w:rFonts w:eastAsia="Times New Roman"/>
          <w:noProof/>
          <w:szCs w:val="22"/>
          <w:lang w:val="mt-MT"/>
        </w:rPr>
        <w:t xml:space="preserve"> ġismek li huma affettwati b</w:t>
      </w:r>
      <w:r w:rsidR="002A2FE8" w:rsidRPr="00080CFB">
        <w:rPr>
          <w:rFonts w:eastAsia="Times New Roman"/>
          <w:noProof/>
          <w:szCs w:val="22"/>
          <w:lang w:val="mt-MT"/>
        </w:rPr>
        <w:t>’</w:t>
      </w:r>
      <w:r w:rsidRPr="00080CFB">
        <w:rPr>
          <w:rFonts w:eastAsia="Times New Roman"/>
          <w:noProof/>
          <w:szCs w:val="22"/>
          <w:lang w:val="mt-MT"/>
        </w:rPr>
        <w:t>mod komuni minn dermatite atopka.</w:t>
      </w:r>
      <w:r w:rsidRPr="00080CFB">
        <w:rPr>
          <w:rFonts w:eastAsia="Times New Roman"/>
          <w:szCs w:val="22"/>
          <w:lang w:val="mt-MT"/>
        </w:rPr>
        <w:t xml:space="preserve"> </w:t>
      </w:r>
      <w:r w:rsidR="00B03727" w:rsidRPr="00080CFB">
        <w:rPr>
          <w:rFonts w:eastAsia="Times New Roman"/>
          <w:noProof/>
          <w:szCs w:val="22"/>
          <w:lang w:val="mt-MT"/>
        </w:rPr>
        <w:t>Għandu jkun hemm 2</w:t>
      </w:r>
      <w:r w:rsidR="00D84221" w:rsidRPr="00080CFB">
        <w:rPr>
          <w:rFonts w:eastAsia="Times New Roman"/>
          <w:noProof/>
          <w:szCs w:val="22"/>
          <w:lang w:val="mt-MT"/>
        </w:rPr>
        <w:t> </w:t>
      </w:r>
      <w:r w:rsidRPr="00080CFB">
        <w:rPr>
          <w:rFonts w:eastAsia="Times New Roman"/>
          <w:noProof/>
          <w:szCs w:val="22"/>
          <w:lang w:val="mt-MT"/>
        </w:rPr>
        <w:t>–</w:t>
      </w:r>
      <w:r w:rsidR="00D84221" w:rsidRPr="00080CFB">
        <w:rPr>
          <w:rFonts w:eastAsia="Times New Roman"/>
          <w:noProof/>
          <w:szCs w:val="22"/>
          <w:lang w:val="mt-MT"/>
        </w:rPr>
        <w:t> </w:t>
      </w:r>
      <w:r w:rsidRPr="00080CFB">
        <w:rPr>
          <w:rFonts w:eastAsia="Times New Roman"/>
          <w:noProof/>
          <w:szCs w:val="22"/>
          <w:lang w:val="mt-MT"/>
        </w:rPr>
        <w:t>3 ijiem bejn l-applikazzjonijiet, mingħajr kura bi Protopic.</w:t>
      </w:r>
      <w:r w:rsidRPr="00080CFB">
        <w:rPr>
          <w:rFonts w:eastAsia="Times New Roman"/>
          <w:szCs w:val="22"/>
          <w:lang w:val="mt-MT"/>
        </w:rPr>
        <w:t xml:space="preserve"> </w:t>
      </w:r>
    </w:p>
    <w:p w14:paraId="6E82AC17" w14:textId="77777777" w:rsidR="00132504" w:rsidRPr="00080CFB" w:rsidRDefault="00132504" w:rsidP="00132504">
      <w:pPr>
        <w:spacing w:line="240" w:lineRule="auto"/>
        <w:rPr>
          <w:rFonts w:eastAsia="Times New Roman"/>
          <w:noProof/>
          <w:szCs w:val="22"/>
          <w:lang w:val="mt-MT"/>
        </w:rPr>
      </w:pPr>
      <w:r w:rsidRPr="00080CFB">
        <w:rPr>
          <w:rFonts w:eastAsia="Times New Roman"/>
          <w:noProof/>
          <w:szCs w:val="22"/>
          <w:lang w:val="mt-MT"/>
        </w:rPr>
        <w:t>Jekk is-sintomi jerġgħu jfeġġu, għandek tuża Protopic darbtejn kuljum kif deskritt fuq u għandek tagħmel appuntament mat-tabib tiegħek biex jirrevedi l-kura tiegħek.</w:t>
      </w:r>
    </w:p>
    <w:p w14:paraId="2610E678" w14:textId="77777777" w:rsidR="00132504" w:rsidRPr="00080CFB" w:rsidRDefault="00132504" w:rsidP="00132504">
      <w:pPr>
        <w:spacing w:line="240" w:lineRule="auto"/>
        <w:rPr>
          <w:szCs w:val="22"/>
          <w:lang w:val="mt-MT"/>
        </w:rPr>
      </w:pPr>
    </w:p>
    <w:p w14:paraId="716643A9" w14:textId="77777777" w:rsidR="00132504" w:rsidRPr="00080CFB" w:rsidRDefault="00132504" w:rsidP="00132504">
      <w:pPr>
        <w:pStyle w:val="BodyText2"/>
        <w:numPr>
          <w:ilvl w:val="12"/>
          <w:numId w:val="0"/>
        </w:numPr>
        <w:spacing w:line="240" w:lineRule="auto"/>
        <w:rPr>
          <w:szCs w:val="22"/>
          <w:lang w:val="mt-MT"/>
        </w:rPr>
      </w:pPr>
      <w:r w:rsidRPr="00080CFB">
        <w:rPr>
          <w:szCs w:val="22"/>
          <w:lang w:val="mt-MT"/>
        </w:rPr>
        <w:t>Jekk forsi b</w:t>
      </w:r>
      <w:r w:rsidR="002A2FE8" w:rsidRPr="00080CFB">
        <w:rPr>
          <w:noProof/>
          <w:szCs w:val="22"/>
          <w:lang w:val="mt-MT"/>
        </w:rPr>
        <w:t>’</w:t>
      </w:r>
      <w:r w:rsidRPr="00080CFB">
        <w:rPr>
          <w:szCs w:val="22"/>
          <w:lang w:val="mt-MT"/>
        </w:rPr>
        <w:t>aċċident tibla ftit ingwent</w:t>
      </w:r>
    </w:p>
    <w:p w14:paraId="7B3EA1D4" w14:textId="77777777" w:rsidR="00132504" w:rsidRPr="00080CFB" w:rsidRDefault="00132504" w:rsidP="00132504">
      <w:pPr>
        <w:pStyle w:val="BodyText2"/>
        <w:numPr>
          <w:ilvl w:val="12"/>
          <w:numId w:val="0"/>
        </w:numPr>
        <w:spacing w:line="240" w:lineRule="auto"/>
        <w:rPr>
          <w:b w:val="0"/>
          <w:szCs w:val="22"/>
          <w:lang w:val="mt-MT"/>
        </w:rPr>
      </w:pPr>
      <w:r w:rsidRPr="00080CFB">
        <w:rPr>
          <w:b w:val="0"/>
          <w:szCs w:val="22"/>
          <w:lang w:val="mt-MT"/>
        </w:rPr>
        <w:t>Jekk tibla xi ftit ingwent b</w:t>
      </w:r>
      <w:r w:rsidR="002A2FE8" w:rsidRPr="00080CFB">
        <w:rPr>
          <w:b w:val="0"/>
          <w:szCs w:val="22"/>
          <w:lang w:val="mt-MT"/>
        </w:rPr>
        <w:t>’</w:t>
      </w:r>
      <w:r w:rsidRPr="00080CFB">
        <w:rPr>
          <w:b w:val="0"/>
          <w:szCs w:val="22"/>
          <w:lang w:val="mt-MT"/>
        </w:rPr>
        <w:t>aċċident, kellem malajr lit-tabib jew l-ispizjar. Tipprovax tirremetti.</w:t>
      </w:r>
    </w:p>
    <w:p w14:paraId="2CD33089" w14:textId="77777777" w:rsidR="00132504" w:rsidRPr="00080CFB" w:rsidRDefault="00132504" w:rsidP="00132504">
      <w:pPr>
        <w:spacing w:line="240" w:lineRule="auto"/>
        <w:rPr>
          <w:szCs w:val="22"/>
          <w:lang w:val="mt-MT"/>
        </w:rPr>
      </w:pPr>
    </w:p>
    <w:p w14:paraId="3CF9CE9D" w14:textId="77777777" w:rsidR="00132504" w:rsidRPr="00080CFB" w:rsidRDefault="00132504" w:rsidP="00132504">
      <w:pPr>
        <w:spacing w:line="240" w:lineRule="auto"/>
        <w:ind w:right="-2"/>
        <w:rPr>
          <w:szCs w:val="22"/>
          <w:lang w:val="mt-MT"/>
        </w:rPr>
      </w:pPr>
      <w:r w:rsidRPr="00080CFB">
        <w:rPr>
          <w:b/>
          <w:szCs w:val="22"/>
          <w:lang w:val="mt-MT"/>
        </w:rPr>
        <w:t>Jekk tinsa tuża Protopic</w:t>
      </w:r>
    </w:p>
    <w:p w14:paraId="56782484" w14:textId="77777777" w:rsidR="00132504" w:rsidRPr="00080CFB" w:rsidRDefault="00132504" w:rsidP="00132504">
      <w:pPr>
        <w:pStyle w:val="BodyText2"/>
        <w:numPr>
          <w:ilvl w:val="12"/>
          <w:numId w:val="0"/>
        </w:numPr>
        <w:spacing w:line="240" w:lineRule="auto"/>
        <w:rPr>
          <w:b w:val="0"/>
          <w:szCs w:val="22"/>
          <w:lang w:val="mt-MT"/>
        </w:rPr>
      </w:pPr>
      <w:r w:rsidRPr="00080CFB">
        <w:rPr>
          <w:b w:val="0"/>
          <w:szCs w:val="22"/>
          <w:lang w:val="mt-MT"/>
        </w:rPr>
        <w:t>Jekk tinsa tuża Protopic fil-</w:t>
      </w:r>
      <w:r w:rsidRPr="00080CFB">
        <w:rPr>
          <w:b w:val="0"/>
          <w:szCs w:val="22"/>
          <w:lang w:val="mt-MT" w:eastAsia="ko-KR"/>
        </w:rPr>
        <w:t>ħ</w:t>
      </w:r>
      <w:r w:rsidRPr="00080CFB">
        <w:rPr>
          <w:b w:val="0"/>
          <w:szCs w:val="22"/>
          <w:lang w:val="mt-MT"/>
        </w:rPr>
        <w:t>in li jmissek, uża</w:t>
      </w:r>
      <w:r w:rsidR="001C5729" w:rsidRPr="00080CFB">
        <w:rPr>
          <w:b w:val="0"/>
          <w:szCs w:val="22"/>
          <w:lang w:val="mt-MT" w:eastAsia="ko-KR"/>
        </w:rPr>
        <w:t>h</w:t>
      </w:r>
      <w:r w:rsidRPr="00080CFB">
        <w:rPr>
          <w:b w:val="0"/>
          <w:szCs w:val="22"/>
          <w:lang w:val="mt-MT"/>
        </w:rPr>
        <w:t xml:space="preserve"> kif tiftakar u kompli b</w:t>
      </w:r>
      <w:r w:rsidRPr="00080CFB">
        <w:rPr>
          <w:b w:val="0"/>
          <w:szCs w:val="22"/>
          <w:lang w:val="mt-MT" w:eastAsia="ko-KR"/>
        </w:rPr>
        <w:t>ħ</w:t>
      </w:r>
      <w:r w:rsidRPr="00080CFB">
        <w:rPr>
          <w:b w:val="0"/>
          <w:szCs w:val="22"/>
          <w:lang w:val="mt-MT"/>
        </w:rPr>
        <w:t>as-soltu.</w:t>
      </w:r>
    </w:p>
    <w:p w14:paraId="5A1DC0BB" w14:textId="77777777" w:rsidR="00132504" w:rsidRPr="00080CFB" w:rsidRDefault="00132504" w:rsidP="00132504">
      <w:pPr>
        <w:spacing w:line="240" w:lineRule="auto"/>
        <w:ind w:right="-2"/>
        <w:rPr>
          <w:szCs w:val="22"/>
          <w:lang w:val="mt-MT"/>
        </w:rPr>
      </w:pPr>
    </w:p>
    <w:p w14:paraId="4277AB89" w14:textId="77777777" w:rsidR="00132504" w:rsidRPr="00080CFB" w:rsidRDefault="00132504" w:rsidP="00132504">
      <w:pPr>
        <w:numPr>
          <w:ilvl w:val="12"/>
          <w:numId w:val="0"/>
        </w:numPr>
        <w:tabs>
          <w:tab w:val="clear" w:pos="567"/>
        </w:tabs>
        <w:spacing w:line="240" w:lineRule="auto"/>
        <w:ind w:right="-2"/>
        <w:rPr>
          <w:noProof/>
          <w:szCs w:val="22"/>
          <w:lang w:val="mt-MT"/>
        </w:rPr>
      </w:pPr>
      <w:r w:rsidRPr="00080CFB">
        <w:rPr>
          <w:noProof/>
          <w:szCs w:val="22"/>
          <w:lang w:val="mt-MT"/>
        </w:rPr>
        <w:t>Jekk għandek aktar mistoqsijiet dwar l-użu ta</w:t>
      </w:r>
      <w:r w:rsidR="00B03727" w:rsidRPr="00080CFB">
        <w:rPr>
          <w:noProof/>
          <w:szCs w:val="22"/>
          <w:lang w:val="mt-MT"/>
        </w:rPr>
        <w:t>’</w:t>
      </w:r>
      <w:r w:rsidRPr="00080CFB">
        <w:rPr>
          <w:noProof/>
          <w:szCs w:val="22"/>
          <w:lang w:val="mt-MT"/>
        </w:rPr>
        <w:t xml:space="preserve"> d</w:t>
      </w:r>
      <w:r w:rsidR="00145149" w:rsidRPr="00080CFB">
        <w:rPr>
          <w:noProof/>
          <w:szCs w:val="22"/>
          <w:lang w:val="mt-MT"/>
        </w:rPr>
        <w:t>i</w:t>
      </w:r>
      <w:r w:rsidRPr="00080CFB">
        <w:rPr>
          <w:noProof/>
          <w:szCs w:val="22"/>
          <w:lang w:val="mt-MT"/>
        </w:rPr>
        <w:t>n il-</w:t>
      </w:r>
      <w:r w:rsidR="00145149" w:rsidRPr="00080CFB">
        <w:rPr>
          <w:noProof/>
          <w:szCs w:val="22"/>
          <w:lang w:val="mt-MT"/>
        </w:rPr>
        <w:t>mediċina</w:t>
      </w:r>
      <w:r w:rsidRPr="00080CFB">
        <w:rPr>
          <w:noProof/>
          <w:szCs w:val="22"/>
          <w:lang w:val="mt-MT"/>
        </w:rPr>
        <w:t>, staqsi lit-tabib jew lill-ispiżjar tiegħek.</w:t>
      </w:r>
    </w:p>
    <w:p w14:paraId="03FC8C4D" w14:textId="77777777" w:rsidR="00132504" w:rsidRPr="00080CFB" w:rsidRDefault="00132504" w:rsidP="00132504">
      <w:pPr>
        <w:spacing w:line="240" w:lineRule="auto"/>
        <w:ind w:right="-2"/>
        <w:rPr>
          <w:szCs w:val="22"/>
          <w:lang w:val="mt-MT"/>
        </w:rPr>
      </w:pPr>
    </w:p>
    <w:p w14:paraId="0A9F1E2C" w14:textId="77777777" w:rsidR="00132504" w:rsidRPr="00080CFB" w:rsidRDefault="00132504" w:rsidP="00132504">
      <w:pPr>
        <w:numPr>
          <w:ilvl w:val="12"/>
          <w:numId w:val="0"/>
        </w:numPr>
        <w:tabs>
          <w:tab w:val="clear" w:pos="567"/>
        </w:tabs>
        <w:spacing w:line="240" w:lineRule="auto"/>
        <w:ind w:right="-2"/>
        <w:rPr>
          <w:szCs w:val="22"/>
          <w:lang w:val="mt-MT"/>
        </w:rPr>
      </w:pPr>
    </w:p>
    <w:p w14:paraId="15553A4E" w14:textId="77777777" w:rsidR="00132504" w:rsidRPr="00080CFB" w:rsidRDefault="00132504" w:rsidP="00132504">
      <w:pPr>
        <w:numPr>
          <w:ilvl w:val="12"/>
          <w:numId w:val="0"/>
        </w:numPr>
        <w:tabs>
          <w:tab w:val="clear" w:pos="567"/>
        </w:tabs>
        <w:spacing w:line="240" w:lineRule="auto"/>
        <w:ind w:left="567" w:right="-2" w:hanging="567"/>
        <w:rPr>
          <w:szCs w:val="22"/>
          <w:lang w:val="mt-MT"/>
        </w:rPr>
      </w:pPr>
      <w:r w:rsidRPr="00080CFB">
        <w:rPr>
          <w:b/>
          <w:szCs w:val="22"/>
          <w:lang w:val="mt-MT"/>
        </w:rPr>
        <w:t>4.</w:t>
      </w:r>
      <w:r w:rsidRPr="00080CFB">
        <w:rPr>
          <w:b/>
          <w:szCs w:val="22"/>
          <w:lang w:val="mt-MT"/>
        </w:rPr>
        <w:tab/>
      </w:r>
      <w:r w:rsidR="00E36854" w:rsidRPr="00080CFB">
        <w:rPr>
          <w:b/>
          <w:szCs w:val="22"/>
          <w:lang w:val="mt-MT"/>
        </w:rPr>
        <w:t xml:space="preserve">Effetti </w:t>
      </w:r>
      <w:r w:rsidR="00E36854" w:rsidRPr="00080CFB">
        <w:rPr>
          <w:b/>
          <w:noProof/>
          <w:szCs w:val="22"/>
          <w:lang w:val="mt-MT"/>
        </w:rPr>
        <w:t xml:space="preserve">sekondarji </w:t>
      </w:r>
      <w:r w:rsidR="001A398B" w:rsidRPr="00080CFB">
        <w:rPr>
          <w:b/>
          <w:lang w:val="mt-MT"/>
        </w:rPr>
        <w:t>possibbli</w:t>
      </w:r>
    </w:p>
    <w:p w14:paraId="01AA7E48" w14:textId="77777777" w:rsidR="00132504" w:rsidRPr="00080CFB" w:rsidRDefault="00132504" w:rsidP="00132504">
      <w:pPr>
        <w:numPr>
          <w:ilvl w:val="12"/>
          <w:numId w:val="0"/>
        </w:numPr>
        <w:tabs>
          <w:tab w:val="clear" w:pos="567"/>
        </w:tabs>
        <w:spacing w:line="240" w:lineRule="auto"/>
        <w:ind w:right="-29"/>
        <w:rPr>
          <w:szCs w:val="22"/>
          <w:lang w:val="mt-MT"/>
        </w:rPr>
      </w:pPr>
    </w:p>
    <w:p w14:paraId="04BB4FA0" w14:textId="77777777" w:rsidR="00132504" w:rsidRPr="00080CFB" w:rsidRDefault="00132504" w:rsidP="00132504">
      <w:pPr>
        <w:numPr>
          <w:ilvl w:val="12"/>
          <w:numId w:val="0"/>
        </w:numPr>
        <w:tabs>
          <w:tab w:val="clear" w:pos="567"/>
        </w:tabs>
        <w:spacing w:line="240" w:lineRule="auto"/>
        <w:ind w:right="-29"/>
        <w:rPr>
          <w:noProof/>
          <w:szCs w:val="22"/>
          <w:lang w:val="mt-MT"/>
        </w:rPr>
      </w:pPr>
      <w:r w:rsidRPr="00080CFB">
        <w:rPr>
          <w:noProof/>
          <w:szCs w:val="22"/>
          <w:lang w:val="mt-MT"/>
        </w:rPr>
        <w:t xml:space="preserve">Bħal kull mediċina oħra, </w:t>
      </w:r>
      <w:r w:rsidR="000A3AA1" w:rsidRPr="00080CFB">
        <w:rPr>
          <w:noProof/>
          <w:szCs w:val="22"/>
          <w:lang w:val="mt-MT"/>
        </w:rPr>
        <w:t xml:space="preserve">din il-mediċina </w:t>
      </w:r>
      <w:r w:rsidR="00683099" w:rsidRPr="00080CFB">
        <w:rPr>
          <w:noProof/>
          <w:szCs w:val="22"/>
          <w:lang w:val="mt-MT"/>
        </w:rPr>
        <w:t>t</w:t>
      </w:r>
      <w:r w:rsidRPr="00080CFB">
        <w:rPr>
          <w:noProof/>
          <w:szCs w:val="22"/>
          <w:lang w:val="mt-MT"/>
        </w:rPr>
        <w:t>ista</w:t>
      </w:r>
      <w:r w:rsidR="003E2E9D" w:rsidRPr="00080CFB">
        <w:rPr>
          <w:noProof/>
          <w:szCs w:val="22"/>
          <w:lang w:val="mt-MT"/>
        </w:rPr>
        <w:t>’</w:t>
      </w:r>
      <w:r w:rsidRPr="00080CFB">
        <w:rPr>
          <w:noProof/>
          <w:szCs w:val="22"/>
          <w:lang w:val="mt-MT"/>
        </w:rPr>
        <w:t xml:space="preserve"> </w:t>
      </w:r>
      <w:r w:rsidR="00683099" w:rsidRPr="00080CFB">
        <w:rPr>
          <w:lang w:val="mt-MT"/>
        </w:rPr>
        <w:t xml:space="preserve">tikkawża </w:t>
      </w:r>
      <w:r w:rsidRPr="00080CFB">
        <w:rPr>
          <w:noProof/>
          <w:szCs w:val="22"/>
          <w:lang w:val="mt-MT"/>
        </w:rPr>
        <w:t>effetti sekondarji, g</w:t>
      </w:r>
      <w:r w:rsidRPr="00080CFB">
        <w:rPr>
          <w:noProof/>
          <w:szCs w:val="22"/>
          <w:lang w:val="mt-MT" w:eastAsia="ko-KR"/>
        </w:rPr>
        <w:t xml:space="preserve">ħalkemm ma jidhrux </w:t>
      </w:r>
      <w:r w:rsidR="00683099" w:rsidRPr="00080CFB">
        <w:rPr>
          <w:noProof/>
          <w:szCs w:val="22"/>
          <w:lang w:val="mt-MT" w:eastAsia="ko-KR"/>
        </w:rPr>
        <w:t>f’</w:t>
      </w:r>
      <w:r w:rsidRPr="00080CFB">
        <w:rPr>
          <w:noProof/>
          <w:szCs w:val="22"/>
          <w:lang w:val="mt-MT" w:eastAsia="ko-KR"/>
        </w:rPr>
        <w:t>kulħadd</w:t>
      </w:r>
      <w:r w:rsidRPr="00080CFB">
        <w:rPr>
          <w:noProof/>
          <w:szCs w:val="22"/>
          <w:lang w:val="mt-MT"/>
        </w:rPr>
        <w:t>.</w:t>
      </w:r>
    </w:p>
    <w:p w14:paraId="20EA5AD6" w14:textId="77777777" w:rsidR="00132504" w:rsidRPr="00080CFB" w:rsidRDefault="00132504" w:rsidP="00132504">
      <w:pPr>
        <w:pStyle w:val="Header"/>
        <w:tabs>
          <w:tab w:val="clear" w:pos="4153"/>
          <w:tab w:val="clear" w:pos="8306"/>
          <w:tab w:val="left" w:pos="714"/>
          <w:tab w:val="left" w:pos="997"/>
          <w:tab w:val="left" w:pos="2528"/>
        </w:tabs>
        <w:rPr>
          <w:rFonts w:ascii="Times New Roman" w:hAnsi="Times New Roman"/>
          <w:sz w:val="22"/>
          <w:szCs w:val="22"/>
          <w:lang w:val="mt-MT"/>
        </w:rPr>
      </w:pPr>
    </w:p>
    <w:p w14:paraId="59AB8691" w14:textId="77777777" w:rsidR="00132504" w:rsidRPr="00080CFB" w:rsidRDefault="00132504" w:rsidP="00132504">
      <w:pPr>
        <w:spacing w:line="240" w:lineRule="auto"/>
        <w:rPr>
          <w:szCs w:val="22"/>
          <w:lang w:val="mt-MT"/>
        </w:rPr>
      </w:pPr>
      <w:bookmarkStart w:id="10" w:name="_Hlk511829198"/>
      <w:r w:rsidRPr="00080CFB">
        <w:rPr>
          <w:szCs w:val="22"/>
          <w:lang w:val="mt-MT"/>
        </w:rPr>
        <w:t>Komuni ħafna (</w:t>
      </w:r>
      <w:r w:rsidR="00E36854" w:rsidRPr="00080CFB">
        <w:rPr>
          <w:szCs w:val="22"/>
          <w:lang w:val="mt-MT"/>
        </w:rPr>
        <w:t xml:space="preserve">jistgħu jaffettwaw </w:t>
      </w:r>
      <w:r w:rsidRPr="00080CFB">
        <w:rPr>
          <w:szCs w:val="22"/>
          <w:lang w:val="mt-MT"/>
        </w:rPr>
        <w:t>iktar minn 1 minn kull 10</w:t>
      </w:r>
      <w:r w:rsidR="00E36854" w:rsidRPr="00080CFB">
        <w:rPr>
          <w:szCs w:val="22"/>
          <w:lang w:val="mt-MT"/>
        </w:rPr>
        <w:t xml:space="preserve"> persuni</w:t>
      </w:r>
      <w:r w:rsidRPr="00080CFB">
        <w:rPr>
          <w:szCs w:val="22"/>
          <w:lang w:val="mt-MT"/>
        </w:rPr>
        <w:t>):</w:t>
      </w:r>
    </w:p>
    <w:p w14:paraId="24565A88" w14:textId="77777777" w:rsidR="00132504" w:rsidRPr="00080CFB" w:rsidRDefault="00132504" w:rsidP="00542C52">
      <w:pPr>
        <w:numPr>
          <w:ilvl w:val="0"/>
          <w:numId w:val="18"/>
        </w:numPr>
        <w:tabs>
          <w:tab w:val="clear" w:pos="567"/>
          <w:tab w:val="clear" w:pos="3970"/>
          <w:tab w:val="num" w:pos="426"/>
        </w:tabs>
        <w:spacing w:line="240" w:lineRule="auto"/>
        <w:ind w:left="426" w:hanging="426"/>
        <w:rPr>
          <w:szCs w:val="22"/>
          <w:lang w:val="mt-MT"/>
        </w:rPr>
      </w:pPr>
      <w:r w:rsidRPr="00080CFB">
        <w:rPr>
          <w:szCs w:val="22"/>
          <w:lang w:val="mt-MT"/>
        </w:rPr>
        <w:t>sensazzjoni ta</w:t>
      </w:r>
      <w:r w:rsidR="00757541" w:rsidRPr="00080CFB">
        <w:rPr>
          <w:szCs w:val="22"/>
          <w:lang w:val="mt-MT"/>
        </w:rPr>
        <w:t>’</w:t>
      </w:r>
      <w:r w:rsidRPr="00080CFB">
        <w:rPr>
          <w:szCs w:val="22"/>
          <w:lang w:val="mt-MT"/>
        </w:rPr>
        <w:t xml:space="preserve"> ħruq u ħakk </w:t>
      </w:r>
    </w:p>
    <w:p w14:paraId="1FDBDA24" w14:textId="77777777" w:rsidR="00132504" w:rsidRPr="00080CFB" w:rsidRDefault="00132504" w:rsidP="00132504">
      <w:pPr>
        <w:spacing w:line="240" w:lineRule="auto"/>
        <w:rPr>
          <w:szCs w:val="22"/>
          <w:lang w:val="mt-MT"/>
        </w:rPr>
      </w:pPr>
      <w:r w:rsidRPr="00080CFB">
        <w:rPr>
          <w:szCs w:val="22"/>
          <w:lang w:val="mt-MT"/>
        </w:rPr>
        <w:lastRenderedPageBreak/>
        <w:t xml:space="preserve">Dawn is-sintomi normalment ikun minn ħfief sa moderati u ġeneralment jgħibu fi żmien ġimgħa minn meta jintuża Protopic. </w:t>
      </w:r>
    </w:p>
    <w:p w14:paraId="504C5C89" w14:textId="77777777" w:rsidR="00132504" w:rsidRPr="00080CFB" w:rsidRDefault="00132504" w:rsidP="00132504">
      <w:pPr>
        <w:spacing w:line="240" w:lineRule="auto"/>
        <w:rPr>
          <w:szCs w:val="22"/>
          <w:lang w:val="mt-MT"/>
        </w:rPr>
      </w:pPr>
    </w:p>
    <w:p w14:paraId="1C86DC39" w14:textId="77777777" w:rsidR="00132504" w:rsidRPr="00080CFB" w:rsidRDefault="00132504" w:rsidP="00132504">
      <w:pPr>
        <w:spacing w:line="240" w:lineRule="auto"/>
        <w:ind w:right="-2"/>
        <w:jc w:val="both"/>
        <w:rPr>
          <w:szCs w:val="22"/>
          <w:lang w:val="mt-MT"/>
        </w:rPr>
      </w:pPr>
      <w:r w:rsidRPr="00080CFB">
        <w:rPr>
          <w:szCs w:val="22"/>
          <w:lang w:val="mt-MT"/>
        </w:rPr>
        <w:t>Komuni (</w:t>
      </w:r>
      <w:r w:rsidR="00E36854" w:rsidRPr="00080CFB">
        <w:rPr>
          <w:szCs w:val="22"/>
          <w:lang w:val="mt-MT"/>
        </w:rPr>
        <w:t xml:space="preserve">jistgħu jaffettwaw </w:t>
      </w:r>
      <w:r w:rsidRPr="00080CFB">
        <w:rPr>
          <w:szCs w:val="22"/>
          <w:lang w:val="mt-MT"/>
        </w:rPr>
        <w:t>sa 1 minn kull 10</w:t>
      </w:r>
      <w:r w:rsidR="00E36854" w:rsidRPr="00080CFB">
        <w:rPr>
          <w:szCs w:val="22"/>
          <w:lang w:val="mt-MT"/>
        </w:rPr>
        <w:t xml:space="preserve"> persuni</w:t>
      </w:r>
      <w:r w:rsidRPr="00080CFB">
        <w:rPr>
          <w:szCs w:val="22"/>
          <w:lang w:val="mt-MT"/>
        </w:rPr>
        <w:t>):</w:t>
      </w:r>
    </w:p>
    <w:p w14:paraId="7CBB321F"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ħmura</w:t>
      </w:r>
    </w:p>
    <w:p w14:paraId="347ED10A"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sensazzjoni ta</w:t>
      </w:r>
      <w:r w:rsidR="00757541" w:rsidRPr="00080CFB">
        <w:rPr>
          <w:szCs w:val="22"/>
          <w:lang w:val="mt-MT"/>
        </w:rPr>
        <w:t>’</w:t>
      </w:r>
      <w:r w:rsidRPr="00080CFB">
        <w:rPr>
          <w:szCs w:val="22"/>
          <w:lang w:val="mt-MT"/>
        </w:rPr>
        <w:t xml:space="preserve"> sħana</w:t>
      </w:r>
    </w:p>
    <w:p w14:paraId="00263731"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uġigħ </w:t>
      </w:r>
    </w:p>
    <w:p w14:paraId="551FFC03"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żieda fis-sensittività tal-ġilda (speċjalment għas-sħana u l-ksieħ)</w:t>
      </w:r>
    </w:p>
    <w:p w14:paraId="4713D52F"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tnemnim tal-ġilda </w:t>
      </w:r>
    </w:p>
    <w:p w14:paraId="5EE648FC"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raxx</w:t>
      </w:r>
    </w:p>
    <w:p w14:paraId="438ACE61"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infezzjoni lokali tal-ġilda irrispettivament mill-kawża speċifika li tinkludi iżda mhux limitata għal: follikuli tax-xagħar infjammati jew infettati, infezzjonijiet b</w:t>
      </w:r>
      <w:r w:rsidR="00903701" w:rsidRPr="00080CFB">
        <w:rPr>
          <w:szCs w:val="22"/>
          <w:lang w:val="mt-MT"/>
        </w:rPr>
        <w:t>’</w:t>
      </w:r>
      <w:r w:rsidRPr="00080CFB">
        <w:rPr>
          <w:szCs w:val="22"/>
          <w:lang w:val="mt-MT"/>
        </w:rPr>
        <w:t>herpes virali (eż. ponot minħabba d-deni, infezzjonijiet ġeneralizzati b</w:t>
      </w:r>
      <w:r w:rsidR="00CF0E04" w:rsidRPr="00080CFB">
        <w:rPr>
          <w:szCs w:val="22"/>
          <w:lang w:val="mt-MT"/>
        </w:rPr>
        <w:t>’</w:t>
      </w:r>
      <w:r w:rsidRPr="00080CFB">
        <w:rPr>
          <w:szCs w:val="22"/>
          <w:lang w:val="mt-MT"/>
        </w:rPr>
        <w:t xml:space="preserve">herpes simplex) </w:t>
      </w:r>
    </w:p>
    <w:p w14:paraId="3F1C291E"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fwawar tal-wiċċ jew irritazzjoni tal-ġilda wara li tixrob l-alkoħol huma wkoll komuni </w:t>
      </w:r>
    </w:p>
    <w:p w14:paraId="3662417C" w14:textId="77777777" w:rsidR="00132504" w:rsidRPr="00080CFB" w:rsidRDefault="00132504" w:rsidP="00132504">
      <w:pPr>
        <w:spacing w:line="240" w:lineRule="auto"/>
        <w:rPr>
          <w:szCs w:val="22"/>
          <w:lang w:val="mt-MT"/>
        </w:rPr>
      </w:pPr>
    </w:p>
    <w:p w14:paraId="727706DD" w14:textId="77777777" w:rsidR="00132504" w:rsidRPr="00080CFB" w:rsidRDefault="00132504" w:rsidP="00132504">
      <w:pPr>
        <w:spacing w:line="240" w:lineRule="auto"/>
        <w:ind w:right="-2"/>
        <w:jc w:val="both"/>
        <w:rPr>
          <w:szCs w:val="22"/>
          <w:lang w:val="mt-MT"/>
        </w:rPr>
      </w:pPr>
      <w:r w:rsidRPr="00080CFB">
        <w:rPr>
          <w:szCs w:val="22"/>
          <w:lang w:val="mt-MT"/>
        </w:rPr>
        <w:t>Mhux komuni (</w:t>
      </w:r>
      <w:r w:rsidR="00E36854" w:rsidRPr="00080CFB">
        <w:rPr>
          <w:szCs w:val="22"/>
          <w:lang w:val="mt-MT"/>
        </w:rPr>
        <w:t xml:space="preserve">jistgħu jaffettwaw </w:t>
      </w:r>
      <w:r w:rsidRPr="00080CFB">
        <w:rPr>
          <w:szCs w:val="22"/>
          <w:lang w:val="mt-MT"/>
        </w:rPr>
        <w:t>inqas minn 1 minn kull 100</w:t>
      </w:r>
      <w:r w:rsidR="00E36854" w:rsidRPr="00080CFB">
        <w:rPr>
          <w:szCs w:val="22"/>
          <w:lang w:val="mt-MT"/>
        </w:rPr>
        <w:t xml:space="preserve"> persun</w:t>
      </w:r>
      <w:r w:rsidR="00C60A5A" w:rsidRPr="00080CFB">
        <w:rPr>
          <w:szCs w:val="22"/>
          <w:lang w:val="mt-MT"/>
        </w:rPr>
        <w:t>a</w:t>
      </w:r>
      <w:r w:rsidRPr="00080CFB">
        <w:rPr>
          <w:szCs w:val="22"/>
          <w:lang w:val="mt-MT"/>
        </w:rPr>
        <w:t>):</w:t>
      </w:r>
    </w:p>
    <w:p w14:paraId="5B4F3DCD"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akne </w:t>
      </w:r>
    </w:p>
    <w:bookmarkEnd w:id="10"/>
    <w:p w14:paraId="0A02C282" w14:textId="77777777" w:rsidR="00132504" w:rsidRPr="00080CFB" w:rsidRDefault="00132504" w:rsidP="00132504">
      <w:pPr>
        <w:spacing w:line="240" w:lineRule="auto"/>
        <w:rPr>
          <w:szCs w:val="22"/>
          <w:lang w:val="mt-MT"/>
        </w:rPr>
      </w:pPr>
    </w:p>
    <w:p w14:paraId="26ECB152" w14:textId="77777777" w:rsidR="00132504" w:rsidRPr="00080CFB" w:rsidRDefault="00132504" w:rsidP="00132504">
      <w:pPr>
        <w:numPr>
          <w:ilvl w:val="12"/>
          <w:numId w:val="0"/>
        </w:numPr>
        <w:spacing w:line="240" w:lineRule="auto"/>
        <w:rPr>
          <w:szCs w:val="22"/>
          <w:lang w:val="mt-MT"/>
        </w:rPr>
      </w:pPr>
      <w:r w:rsidRPr="00080CFB">
        <w:rPr>
          <w:szCs w:val="22"/>
          <w:lang w:val="mt-MT"/>
        </w:rPr>
        <w:t>Wara l-kura darbtejn fil-ġimgħa, ġew irrappurtati infezzjonijiet fis-sit tal-applikazzjoni fit-tfal u f</w:t>
      </w:r>
      <w:r w:rsidR="0088556A" w:rsidRPr="00080CFB">
        <w:rPr>
          <w:szCs w:val="22"/>
          <w:lang w:val="mt-MT"/>
        </w:rPr>
        <w:t>’</w:t>
      </w:r>
      <w:r w:rsidRPr="00080CFB">
        <w:rPr>
          <w:szCs w:val="22"/>
          <w:lang w:val="mt-MT"/>
        </w:rPr>
        <w:t>persuni adulti. Impetigo, infezzjoni superfiċjali batterjali tal-ġilda</w:t>
      </w:r>
      <w:r w:rsidRPr="00080CFB">
        <w:rPr>
          <w:rStyle w:val="CommentReference"/>
          <w:sz w:val="22"/>
          <w:szCs w:val="22"/>
          <w:lang w:val="mt-MT"/>
        </w:rPr>
        <w:t xml:space="preserve"> </w:t>
      </w:r>
      <w:r w:rsidRPr="00080CFB">
        <w:rPr>
          <w:szCs w:val="22"/>
          <w:lang w:val="mt-MT"/>
        </w:rPr>
        <w:t>li normalment tipproduċi infafet jew feriti fuq il-ġilda, kienet irrappurtata fit-tfal.</w:t>
      </w:r>
    </w:p>
    <w:p w14:paraId="615B6430" w14:textId="77777777" w:rsidR="00132504" w:rsidRPr="00080CFB" w:rsidRDefault="00132504" w:rsidP="00132504">
      <w:pPr>
        <w:spacing w:line="240" w:lineRule="auto"/>
        <w:rPr>
          <w:szCs w:val="22"/>
          <w:lang w:val="mt-MT"/>
        </w:rPr>
      </w:pPr>
    </w:p>
    <w:p w14:paraId="0A1F77A2" w14:textId="77777777" w:rsidR="00132504" w:rsidRPr="00080CFB" w:rsidRDefault="00132504" w:rsidP="00132504">
      <w:pPr>
        <w:spacing w:line="240" w:lineRule="auto"/>
        <w:rPr>
          <w:szCs w:val="22"/>
          <w:lang w:val="mt-MT"/>
        </w:rPr>
      </w:pPr>
      <w:bookmarkStart w:id="11" w:name="OLE_LINK3"/>
      <w:bookmarkStart w:id="12" w:name="OLE_LINK4"/>
      <w:r w:rsidRPr="00080CFB">
        <w:rPr>
          <w:szCs w:val="22"/>
          <w:lang w:val="mt-MT"/>
        </w:rPr>
        <w:t>Rosaċea (ħmura tal-wiċċ), dermatite qisha rosaċea</w:t>
      </w:r>
      <w:r w:rsidR="008413C2" w:rsidRPr="00080CFB">
        <w:rPr>
          <w:szCs w:val="22"/>
          <w:lang w:val="mt-MT"/>
        </w:rPr>
        <w:t>, lentigo (preżenza ta dbabar ċatti u kanella fuq il-ġilda)</w:t>
      </w:r>
      <w:r w:rsidR="008A5183" w:rsidRPr="00080CFB">
        <w:rPr>
          <w:szCs w:val="22"/>
          <w:lang w:val="mt-MT"/>
        </w:rPr>
        <w:t>,</w:t>
      </w:r>
      <w:r w:rsidRPr="00080CFB">
        <w:rPr>
          <w:szCs w:val="22"/>
          <w:lang w:val="mt-MT"/>
        </w:rPr>
        <w:t xml:space="preserve"> edema fis-sit minn fejn jingħata</w:t>
      </w:r>
      <w:r w:rsidR="00C718B7" w:rsidRPr="00080CFB">
        <w:rPr>
          <w:szCs w:val="22"/>
          <w:lang w:val="mt-MT"/>
        </w:rPr>
        <w:t xml:space="preserve"> u i</w:t>
      </w:r>
      <w:r w:rsidR="006D19DE" w:rsidRPr="00080CFB">
        <w:rPr>
          <w:szCs w:val="22"/>
          <w:lang w:val="mt-MT"/>
        </w:rPr>
        <w:t>nfezzjoni</w:t>
      </w:r>
      <w:r w:rsidR="00C718B7" w:rsidRPr="00080CFB">
        <w:rPr>
          <w:szCs w:val="22"/>
          <w:lang w:val="mt-MT"/>
        </w:rPr>
        <w:t>jiet</w:t>
      </w:r>
      <w:r w:rsidR="006D19DE" w:rsidRPr="00080CFB">
        <w:rPr>
          <w:szCs w:val="22"/>
          <w:lang w:val="mt-MT"/>
        </w:rPr>
        <w:t xml:space="preserve"> tal-Herpes fl-għajnejn</w:t>
      </w:r>
      <w:r w:rsidRPr="00080CFB">
        <w:rPr>
          <w:szCs w:val="22"/>
          <w:lang w:val="mt-MT"/>
        </w:rPr>
        <w:t xml:space="preserve"> ġew irrappurtati matul l-esperjenza ta</w:t>
      </w:r>
      <w:r w:rsidR="008717B0" w:rsidRPr="00080CFB">
        <w:rPr>
          <w:szCs w:val="22"/>
          <w:lang w:val="mt-MT"/>
        </w:rPr>
        <w:t>’</w:t>
      </w:r>
      <w:r w:rsidRPr="00080CFB">
        <w:rPr>
          <w:szCs w:val="22"/>
          <w:lang w:val="mt-MT"/>
        </w:rPr>
        <w:t xml:space="preserve"> wara t-tqegħid fis-suq</w:t>
      </w:r>
      <w:r w:rsidR="008A5183" w:rsidRPr="00080CFB">
        <w:rPr>
          <w:szCs w:val="22"/>
          <w:lang w:val="mt-MT"/>
        </w:rPr>
        <w:t>.</w:t>
      </w:r>
    </w:p>
    <w:p w14:paraId="743D2E6E" w14:textId="77777777" w:rsidR="008A5183" w:rsidRPr="00080CFB" w:rsidRDefault="008A5183" w:rsidP="00132504">
      <w:pPr>
        <w:spacing w:line="240" w:lineRule="auto"/>
        <w:rPr>
          <w:szCs w:val="22"/>
          <w:lang w:val="mt-MT"/>
        </w:rPr>
      </w:pPr>
    </w:p>
    <w:bookmarkEnd w:id="11"/>
    <w:bookmarkEnd w:id="12"/>
    <w:p w14:paraId="21DDD354" w14:textId="77777777" w:rsidR="00E36854" w:rsidRPr="00080CFB" w:rsidRDefault="00404F04" w:rsidP="00E36854">
      <w:pPr>
        <w:spacing w:line="240" w:lineRule="auto"/>
        <w:ind w:right="-29"/>
        <w:rPr>
          <w:b/>
          <w:szCs w:val="22"/>
          <w:lang w:val="mt-MT"/>
        </w:rPr>
      </w:pPr>
      <w:r w:rsidRPr="00080CFB">
        <w:rPr>
          <w:b/>
          <w:szCs w:val="22"/>
          <w:lang w:val="mt-MT"/>
        </w:rPr>
        <w:t>Rappurtar tal-effetti sekondarji</w:t>
      </w:r>
    </w:p>
    <w:p w14:paraId="5601121C" w14:textId="38ADE718" w:rsidR="00E36854" w:rsidRPr="00080CFB" w:rsidRDefault="00E36854" w:rsidP="00E36854">
      <w:pPr>
        <w:spacing w:line="240" w:lineRule="auto"/>
        <w:ind w:right="-29"/>
        <w:rPr>
          <w:szCs w:val="22"/>
          <w:lang w:val="mt-MT"/>
        </w:rPr>
      </w:pPr>
      <w:r w:rsidRPr="00080CFB">
        <w:rPr>
          <w:szCs w:val="22"/>
          <w:lang w:val="mt-MT"/>
        </w:rPr>
        <w:t>Jekk ikollok xi effett sekondarj</w:t>
      </w:r>
      <w:r w:rsidR="000E307A" w:rsidRPr="00080CFB">
        <w:rPr>
          <w:szCs w:val="22"/>
          <w:lang w:val="mt-MT"/>
        </w:rPr>
        <w:t>u</w:t>
      </w:r>
      <w:r w:rsidRPr="00080CFB">
        <w:rPr>
          <w:szCs w:val="22"/>
          <w:lang w:val="mt-MT"/>
        </w:rPr>
        <w:t xml:space="preserve">, kellem lit-tabib jew </w:t>
      </w:r>
      <w:r w:rsidR="008262D4" w:rsidRPr="00080CFB">
        <w:rPr>
          <w:szCs w:val="22"/>
          <w:lang w:val="mt-MT"/>
        </w:rPr>
        <w:t>lill-i</w:t>
      </w:r>
      <w:r w:rsidRPr="00080CFB">
        <w:rPr>
          <w:szCs w:val="22"/>
          <w:lang w:val="mt-MT"/>
        </w:rPr>
        <w:t>spiżjar tiegħek. Dan jinkludi xi effett sekondarju possibbli li mhuwiex elenkat f</w:t>
      </w:r>
      <w:r w:rsidR="002A2FE8" w:rsidRPr="00080CFB">
        <w:rPr>
          <w:szCs w:val="22"/>
          <w:lang w:val="mt-MT"/>
        </w:rPr>
        <w:t>’</w:t>
      </w:r>
      <w:r w:rsidRPr="00080CFB">
        <w:rPr>
          <w:szCs w:val="22"/>
          <w:lang w:val="mt-MT"/>
        </w:rPr>
        <w:t>dan il-fuljett. Tista</w:t>
      </w:r>
      <w:r w:rsidR="00CF45BC" w:rsidRPr="00080CFB">
        <w:rPr>
          <w:szCs w:val="22"/>
          <w:lang w:val="mt-MT"/>
        </w:rPr>
        <w:t>’</w:t>
      </w:r>
      <w:r w:rsidRPr="00080CFB">
        <w:rPr>
          <w:szCs w:val="22"/>
          <w:lang w:val="mt-MT"/>
        </w:rPr>
        <w:t xml:space="preserve"> wkoll tirrapporta effetti sekondarji direttament permezz </w:t>
      </w:r>
      <w:r w:rsidR="00CF45BC" w:rsidRPr="00D71C31">
        <w:rPr>
          <w:highlight w:val="lightGray"/>
          <w:lang w:val="mt-MT"/>
        </w:rPr>
        <w:t>tas-sistema ta’ rappurtar nazzjonali mniżżla f’</w:t>
      </w:r>
      <w:r w:rsidR="00F24BFF">
        <w:fldChar w:fldCharType="begin"/>
      </w:r>
      <w:r w:rsidR="00F24BFF" w:rsidRPr="00EE28C9">
        <w:rPr>
          <w:lang w:val="it-IT"/>
        </w:rPr>
        <w:instrText>HYPERLINK "http://www.ema.europa.eu/docs/en_GB/document_library/Template_or_form/2013/03/WC500139752.doc"</w:instrText>
      </w:r>
      <w:r w:rsidR="00F24BFF">
        <w:fldChar w:fldCharType="separate"/>
      </w:r>
      <w:r w:rsidR="00F24BFF" w:rsidRPr="00D71C31">
        <w:rPr>
          <w:rStyle w:val="Hyperlink"/>
          <w:highlight w:val="lightGray"/>
          <w:lang w:val="mt-MT"/>
        </w:rPr>
        <w:t>Appendiċi V</w:t>
      </w:r>
      <w:r w:rsidR="00F24BFF">
        <w:fldChar w:fldCharType="end"/>
      </w:r>
      <w:r w:rsidRPr="00080CFB">
        <w:rPr>
          <w:szCs w:val="22"/>
          <w:lang w:val="mt-MT"/>
        </w:rPr>
        <w:t xml:space="preserve">. </w:t>
      </w:r>
      <w:r w:rsidR="00731CF0" w:rsidRPr="00080CFB">
        <w:rPr>
          <w:szCs w:val="22"/>
          <w:lang w:val="mt-MT"/>
        </w:rPr>
        <w:t>B</w:t>
      </w:r>
      <w:r w:rsidRPr="00080CFB">
        <w:rPr>
          <w:szCs w:val="22"/>
          <w:lang w:val="mt-MT"/>
        </w:rPr>
        <w:t>illi tirrapporta l-effetti sekondarji tista</w:t>
      </w:r>
      <w:r w:rsidR="00D961D5" w:rsidRPr="00080CFB">
        <w:rPr>
          <w:szCs w:val="22"/>
          <w:lang w:val="mt-MT"/>
        </w:rPr>
        <w:t>’</w:t>
      </w:r>
      <w:r w:rsidRPr="00080CFB">
        <w:rPr>
          <w:szCs w:val="22"/>
          <w:lang w:val="mt-MT"/>
        </w:rPr>
        <w:t xml:space="preserve"> tgħin </w:t>
      </w:r>
      <w:r w:rsidR="00731CF0" w:rsidRPr="00080CFB">
        <w:rPr>
          <w:szCs w:val="22"/>
          <w:lang w:val="mt-MT"/>
        </w:rPr>
        <w:t xml:space="preserve">biex tiġi </w:t>
      </w:r>
      <w:r w:rsidRPr="00080CFB">
        <w:rPr>
          <w:szCs w:val="22"/>
          <w:lang w:val="mt-MT"/>
        </w:rPr>
        <w:t>pprovd</w:t>
      </w:r>
      <w:r w:rsidR="00731CF0" w:rsidRPr="00080CFB">
        <w:rPr>
          <w:szCs w:val="22"/>
          <w:lang w:val="mt-MT"/>
        </w:rPr>
        <w:t>uta</w:t>
      </w:r>
      <w:r w:rsidRPr="00080CFB">
        <w:rPr>
          <w:szCs w:val="22"/>
          <w:lang w:val="mt-MT"/>
        </w:rPr>
        <w:t xml:space="preserve"> aktar informazzjoni dwar is-sigurtà ta</w:t>
      </w:r>
      <w:r w:rsidR="002A2FE8" w:rsidRPr="00080CFB">
        <w:rPr>
          <w:szCs w:val="22"/>
          <w:lang w:val="mt-MT"/>
        </w:rPr>
        <w:t>’</w:t>
      </w:r>
      <w:r w:rsidRPr="00080CFB">
        <w:rPr>
          <w:szCs w:val="22"/>
          <w:lang w:val="mt-MT"/>
        </w:rPr>
        <w:t xml:space="preserve"> din il-mediċina.</w:t>
      </w:r>
    </w:p>
    <w:p w14:paraId="022098CA" w14:textId="77777777" w:rsidR="00132504" w:rsidRPr="00080CFB" w:rsidRDefault="00132504" w:rsidP="00132504">
      <w:pPr>
        <w:numPr>
          <w:ilvl w:val="12"/>
          <w:numId w:val="0"/>
        </w:numPr>
        <w:tabs>
          <w:tab w:val="clear" w:pos="567"/>
        </w:tabs>
        <w:spacing w:line="240" w:lineRule="auto"/>
        <w:ind w:right="-2"/>
        <w:rPr>
          <w:szCs w:val="22"/>
          <w:lang w:val="mt-MT"/>
        </w:rPr>
      </w:pPr>
    </w:p>
    <w:p w14:paraId="37921DFA" w14:textId="77777777" w:rsidR="009D29C8" w:rsidRPr="00080CFB" w:rsidRDefault="009D29C8" w:rsidP="00132504">
      <w:pPr>
        <w:numPr>
          <w:ilvl w:val="12"/>
          <w:numId w:val="0"/>
        </w:numPr>
        <w:tabs>
          <w:tab w:val="clear" w:pos="567"/>
        </w:tabs>
        <w:spacing w:line="240" w:lineRule="auto"/>
        <w:ind w:right="-2"/>
        <w:rPr>
          <w:szCs w:val="22"/>
          <w:lang w:val="mt-MT"/>
        </w:rPr>
      </w:pPr>
    </w:p>
    <w:p w14:paraId="7B94DA2F" w14:textId="77777777" w:rsidR="00132504" w:rsidRPr="00080CFB" w:rsidRDefault="00132504" w:rsidP="00132504">
      <w:pPr>
        <w:numPr>
          <w:ilvl w:val="12"/>
          <w:numId w:val="0"/>
        </w:numPr>
        <w:tabs>
          <w:tab w:val="clear" w:pos="567"/>
        </w:tabs>
        <w:spacing w:line="240" w:lineRule="auto"/>
        <w:ind w:left="567" w:right="-2" w:hanging="567"/>
        <w:rPr>
          <w:szCs w:val="22"/>
          <w:lang w:val="mt-MT"/>
        </w:rPr>
      </w:pPr>
      <w:r w:rsidRPr="00080CFB">
        <w:rPr>
          <w:b/>
          <w:szCs w:val="22"/>
          <w:lang w:val="mt-MT"/>
        </w:rPr>
        <w:t>5.</w:t>
      </w:r>
      <w:r w:rsidRPr="00080CFB">
        <w:rPr>
          <w:b/>
          <w:szCs w:val="22"/>
          <w:lang w:val="mt-MT"/>
        </w:rPr>
        <w:tab/>
      </w:r>
      <w:r w:rsidR="00E36854" w:rsidRPr="00080CFB">
        <w:rPr>
          <w:b/>
          <w:szCs w:val="22"/>
          <w:lang w:val="mt-MT"/>
        </w:rPr>
        <w:t xml:space="preserve">Kif taħżen </w:t>
      </w:r>
      <w:r w:rsidR="001563D0" w:rsidRPr="00080CFB">
        <w:rPr>
          <w:b/>
          <w:szCs w:val="22"/>
          <w:lang w:val="mt-MT"/>
        </w:rPr>
        <w:t>P</w:t>
      </w:r>
      <w:r w:rsidR="00E36854" w:rsidRPr="00080CFB">
        <w:rPr>
          <w:b/>
          <w:szCs w:val="22"/>
          <w:lang w:val="mt-MT"/>
        </w:rPr>
        <w:t>rotopic</w:t>
      </w:r>
    </w:p>
    <w:p w14:paraId="1883302B" w14:textId="77777777" w:rsidR="00132504" w:rsidRPr="00080CFB" w:rsidRDefault="00132504" w:rsidP="00132504">
      <w:pPr>
        <w:numPr>
          <w:ilvl w:val="12"/>
          <w:numId w:val="0"/>
        </w:numPr>
        <w:tabs>
          <w:tab w:val="clear" w:pos="567"/>
        </w:tabs>
        <w:spacing w:line="240" w:lineRule="auto"/>
        <w:ind w:right="-2"/>
        <w:rPr>
          <w:szCs w:val="22"/>
          <w:lang w:val="mt-MT"/>
        </w:rPr>
      </w:pPr>
    </w:p>
    <w:p w14:paraId="7BDB9518" w14:textId="02876581" w:rsidR="00132504" w:rsidRPr="00080CFB" w:rsidRDefault="00E36854" w:rsidP="00132504">
      <w:pPr>
        <w:tabs>
          <w:tab w:val="clear" w:pos="567"/>
        </w:tabs>
        <w:spacing w:line="240" w:lineRule="auto"/>
        <w:rPr>
          <w:szCs w:val="22"/>
          <w:lang w:val="mt-MT"/>
        </w:rPr>
      </w:pPr>
      <w:r w:rsidRPr="00080CFB">
        <w:rPr>
          <w:szCs w:val="22"/>
          <w:lang w:val="mt-MT"/>
        </w:rPr>
        <w:t xml:space="preserve">Żomm </w:t>
      </w:r>
      <w:r w:rsidR="00C01FDD" w:rsidRPr="00080CFB">
        <w:rPr>
          <w:szCs w:val="22"/>
          <w:lang w:val="mt-MT"/>
        </w:rPr>
        <w:t xml:space="preserve">din il-mediċina </w:t>
      </w:r>
      <w:r w:rsidRPr="00080CFB">
        <w:rPr>
          <w:szCs w:val="22"/>
          <w:lang w:val="mt-MT"/>
        </w:rPr>
        <w:t xml:space="preserve">fejn ma </w:t>
      </w:r>
      <w:r w:rsidR="005F47F2" w:rsidRPr="00080CFB">
        <w:rPr>
          <w:szCs w:val="22"/>
          <w:lang w:val="mt-MT"/>
        </w:rPr>
        <w:t>tidhirx</w:t>
      </w:r>
      <w:r w:rsidRPr="00080CFB">
        <w:rPr>
          <w:szCs w:val="22"/>
          <w:lang w:val="mt-MT"/>
        </w:rPr>
        <w:t xml:space="preserve"> u ma </w:t>
      </w:r>
      <w:r w:rsidR="005F47F2" w:rsidRPr="00080CFB">
        <w:rPr>
          <w:szCs w:val="22"/>
          <w:lang w:val="mt-MT"/>
        </w:rPr>
        <w:t>tintlaħaqx</w:t>
      </w:r>
      <w:r w:rsidRPr="00080CFB">
        <w:rPr>
          <w:szCs w:val="22"/>
          <w:lang w:val="mt-MT"/>
        </w:rPr>
        <w:t xml:space="preserve"> mit-tfal</w:t>
      </w:r>
      <w:r w:rsidR="00CF088E" w:rsidRPr="00080CFB">
        <w:rPr>
          <w:szCs w:val="22"/>
          <w:lang w:val="mt-MT"/>
        </w:rPr>
        <w:t>.</w:t>
      </w:r>
    </w:p>
    <w:p w14:paraId="31F3B1C1" w14:textId="77777777" w:rsidR="00741917" w:rsidRPr="00080CFB" w:rsidRDefault="00741917" w:rsidP="00132504">
      <w:pPr>
        <w:numPr>
          <w:ilvl w:val="12"/>
          <w:numId w:val="0"/>
        </w:numPr>
        <w:tabs>
          <w:tab w:val="clear" w:pos="567"/>
        </w:tabs>
        <w:spacing w:line="240" w:lineRule="auto"/>
        <w:ind w:right="-2"/>
        <w:rPr>
          <w:bCs/>
          <w:noProof/>
          <w:szCs w:val="22"/>
          <w:lang w:val="mt-MT"/>
        </w:rPr>
      </w:pPr>
    </w:p>
    <w:p w14:paraId="6CF712A6" w14:textId="77777777" w:rsidR="00132504" w:rsidRPr="00080CFB" w:rsidRDefault="00132504" w:rsidP="00132504">
      <w:pPr>
        <w:numPr>
          <w:ilvl w:val="12"/>
          <w:numId w:val="0"/>
        </w:numPr>
        <w:tabs>
          <w:tab w:val="clear" w:pos="567"/>
        </w:tabs>
        <w:spacing w:line="240" w:lineRule="auto"/>
        <w:ind w:right="-2"/>
        <w:rPr>
          <w:bCs/>
          <w:noProof/>
          <w:szCs w:val="22"/>
          <w:lang w:val="mt-MT" w:eastAsia="ko-KR"/>
        </w:rPr>
      </w:pPr>
      <w:r w:rsidRPr="00080CFB">
        <w:rPr>
          <w:bCs/>
          <w:noProof/>
          <w:szCs w:val="22"/>
          <w:lang w:val="mt-MT"/>
        </w:rPr>
        <w:t xml:space="preserve">Tużax </w:t>
      </w:r>
      <w:r w:rsidR="00861130" w:rsidRPr="00080CFB">
        <w:rPr>
          <w:bCs/>
          <w:noProof/>
          <w:szCs w:val="22"/>
          <w:lang w:val="mt-MT"/>
        </w:rPr>
        <w:t xml:space="preserve">din il-mediċina </w:t>
      </w:r>
      <w:r w:rsidRPr="00080CFB">
        <w:rPr>
          <w:bCs/>
          <w:noProof/>
          <w:szCs w:val="22"/>
          <w:lang w:val="mt-MT"/>
        </w:rPr>
        <w:t>wara d-data ta</w:t>
      </w:r>
      <w:r w:rsidR="004B354B" w:rsidRPr="00080CFB">
        <w:rPr>
          <w:bCs/>
          <w:noProof/>
          <w:szCs w:val="22"/>
          <w:lang w:val="mt-MT"/>
        </w:rPr>
        <w:t>’</w:t>
      </w:r>
      <w:r w:rsidRPr="00080CFB">
        <w:rPr>
          <w:bCs/>
          <w:noProof/>
          <w:szCs w:val="22"/>
          <w:lang w:val="mt-MT"/>
        </w:rPr>
        <w:t xml:space="preserve"> </w:t>
      </w:r>
      <w:r w:rsidR="00861130" w:rsidRPr="00080CFB">
        <w:rPr>
          <w:bCs/>
          <w:noProof/>
          <w:szCs w:val="22"/>
          <w:lang w:val="mt-MT"/>
        </w:rPr>
        <w:t xml:space="preserve">meta tiskadi </w:t>
      </w:r>
      <w:r w:rsidRPr="00080CFB">
        <w:rPr>
          <w:bCs/>
          <w:noProof/>
          <w:szCs w:val="22"/>
          <w:lang w:val="mt-MT"/>
        </w:rPr>
        <w:t xml:space="preserve">li tidher </w:t>
      </w:r>
      <w:r w:rsidRPr="00080CFB">
        <w:rPr>
          <w:szCs w:val="22"/>
          <w:lang w:val="mt-MT"/>
        </w:rPr>
        <w:t>fuq it-tubu u ta</w:t>
      </w:r>
      <w:r w:rsidR="00CA526C" w:rsidRPr="00080CFB">
        <w:rPr>
          <w:bCs/>
          <w:noProof/>
          <w:szCs w:val="22"/>
          <w:lang w:val="mt-MT"/>
        </w:rPr>
        <w:t>’</w:t>
      </w:r>
      <w:r w:rsidRPr="00080CFB">
        <w:rPr>
          <w:szCs w:val="22"/>
          <w:lang w:val="mt-MT"/>
        </w:rPr>
        <w:t xml:space="preserve"> fuq il-ka</w:t>
      </w:r>
      <w:r w:rsidR="00E636F6" w:rsidRPr="00080CFB">
        <w:rPr>
          <w:szCs w:val="22"/>
          <w:lang w:val="mt-MT"/>
        </w:rPr>
        <w:t>rtuna</w:t>
      </w:r>
      <w:r w:rsidRPr="00080CFB">
        <w:rPr>
          <w:szCs w:val="22"/>
          <w:lang w:val="mt-MT"/>
        </w:rPr>
        <w:t xml:space="preserve"> </w:t>
      </w:r>
      <w:r w:rsidRPr="00080CFB">
        <w:rPr>
          <w:bCs/>
          <w:noProof/>
          <w:szCs w:val="22"/>
          <w:lang w:val="mt-MT"/>
        </w:rPr>
        <w:t xml:space="preserve">wara </w:t>
      </w:r>
      <w:r w:rsidR="00E636F6" w:rsidRPr="00080CFB">
        <w:rPr>
          <w:bCs/>
          <w:noProof/>
          <w:szCs w:val="22"/>
          <w:lang w:val="mt-MT"/>
        </w:rPr>
        <w:t>EXP</w:t>
      </w:r>
      <w:r w:rsidRPr="00080CFB">
        <w:rPr>
          <w:bCs/>
          <w:noProof/>
          <w:szCs w:val="22"/>
          <w:lang w:val="mt-MT"/>
        </w:rPr>
        <w:t>. Id-data ta</w:t>
      </w:r>
      <w:r w:rsidR="002558DD" w:rsidRPr="00080CFB">
        <w:rPr>
          <w:bCs/>
          <w:noProof/>
          <w:szCs w:val="22"/>
          <w:lang w:val="mt-MT"/>
        </w:rPr>
        <w:t>’</w:t>
      </w:r>
      <w:r w:rsidRPr="00080CFB">
        <w:rPr>
          <w:bCs/>
          <w:noProof/>
          <w:szCs w:val="22"/>
          <w:lang w:val="mt-MT"/>
        </w:rPr>
        <w:t xml:space="preserve"> </w:t>
      </w:r>
      <w:r w:rsidR="00DA6013" w:rsidRPr="00080CFB">
        <w:rPr>
          <w:bCs/>
          <w:noProof/>
          <w:szCs w:val="22"/>
          <w:lang w:val="mt-MT" w:bidi="mt-MT"/>
        </w:rPr>
        <w:t>meta tiska</w:t>
      </w:r>
      <w:r w:rsidR="00DA6013" w:rsidRPr="00080CFB">
        <w:rPr>
          <w:bCs/>
          <w:noProof/>
          <w:szCs w:val="22"/>
          <w:lang w:val="mt-MT"/>
        </w:rPr>
        <w:t xml:space="preserve">di </w:t>
      </w:r>
      <w:r w:rsidRPr="00080CFB">
        <w:rPr>
          <w:bCs/>
          <w:noProof/>
          <w:szCs w:val="22"/>
          <w:lang w:val="mt-MT"/>
        </w:rPr>
        <w:t>tirreferi g</w:t>
      </w:r>
      <w:r w:rsidRPr="00080CFB">
        <w:rPr>
          <w:bCs/>
          <w:noProof/>
          <w:szCs w:val="22"/>
          <w:lang w:val="mt-MT" w:eastAsia="ko-KR"/>
        </w:rPr>
        <w:t>ħall-aħħar ġurnata ta</w:t>
      </w:r>
      <w:r w:rsidR="00566A4B" w:rsidRPr="00080CFB">
        <w:rPr>
          <w:bCs/>
          <w:noProof/>
          <w:szCs w:val="22"/>
          <w:lang w:val="mt-MT" w:eastAsia="ko-KR"/>
        </w:rPr>
        <w:t>’</w:t>
      </w:r>
      <w:r w:rsidRPr="00080CFB">
        <w:rPr>
          <w:bCs/>
          <w:noProof/>
          <w:szCs w:val="22"/>
          <w:lang w:val="mt-MT" w:eastAsia="ko-KR"/>
        </w:rPr>
        <w:t xml:space="preserve"> dak ix-xahar.</w:t>
      </w:r>
    </w:p>
    <w:p w14:paraId="5D936CD4" w14:textId="77777777" w:rsidR="00132504" w:rsidRPr="00080CFB" w:rsidRDefault="00132504" w:rsidP="00132504">
      <w:pPr>
        <w:tabs>
          <w:tab w:val="clear" w:pos="567"/>
        </w:tabs>
        <w:spacing w:line="240" w:lineRule="auto"/>
        <w:rPr>
          <w:szCs w:val="22"/>
          <w:lang w:val="mt-MT"/>
        </w:rPr>
      </w:pPr>
      <w:r w:rsidRPr="00080CFB">
        <w:rPr>
          <w:szCs w:val="22"/>
          <w:lang w:val="mt-MT"/>
        </w:rPr>
        <w:t>Taħżinx f</w:t>
      </w:r>
      <w:r w:rsidR="002A2FE8" w:rsidRPr="00080CFB">
        <w:rPr>
          <w:szCs w:val="22"/>
          <w:lang w:val="mt-MT" w:eastAsia="ko-KR"/>
        </w:rPr>
        <w:t>’</w:t>
      </w:r>
      <w:r w:rsidRPr="00080CFB">
        <w:rPr>
          <w:szCs w:val="22"/>
          <w:lang w:val="mt-MT"/>
        </w:rPr>
        <w:t>temperatura ’l fuq minn 25</w:t>
      </w:r>
      <w:r w:rsidR="00B6049B" w:rsidRPr="00080CFB">
        <w:rPr>
          <w:szCs w:val="22"/>
          <w:lang w:val="mt-MT"/>
        </w:rPr>
        <w:t>°</w:t>
      </w:r>
      <w:r w:rsidRPr="00080CFB">
        <w:rPr>
          <w:szCs w:val="22"/>
          <w:lang w:val="mt-MT"/>
        </w:rPr>
        <w:t>C.</w:t>
      </w:r>
    </w:p>
    <w:p w14:paraId="7BC2EB09" w14:textId="77777777" w:rsidR="00132504" w:rsidRPr="00080CFB" w:rsidRDefault="00132504" w:rsidP="00132504">
      <w:pPr>
        <w:tabs>
          <w:tab w:val="clear" w:pos="567"/>
        </w:tabs>
        <w:spacing w:line="240" w:lineRule="auto"/>
        <w:rPr>
          <w:szCs w:val="22"/>
          <w:lang w:val="mt-MT"/>
        </w:rPr>
      </w:pPr>
    </w:p>
    <w:p w14:paraId="7FBFB94B" w14:textId="77777777" w:rsidR="00132504" w:rsidRPr="00080CFB" w:rsidRDefault="00E36854" w:rsidP="00132504">
      <w:pPr>
        <w:tabs>
          <w:tab w:val="clear" w:pos="567"/>
        </w:tabs>
        <w:spacing w:line="240" w:lineRule="auto"/>
        <w:rPr>
          <w:szCs w:val="22"/>
          <w:lang w:val="mt-MT"/>
        </w:rPr>
      </w:pPr>
      <w:r w:rsidRPr="00080CFB">
        <w:rPr>
          <w:bCs/>
          <w:noProof/>
          <w:szCs w:val="22"/>
          <w:lang w:val="mt-MT"/>
        </w:rPr>
        <w:t xml:space="preserve">Tarmix </w:t>
      </w:r>
      <w:r w:rsidR="00132504" w:rsidRPr="00080CFB">
        <w:rPr>
          <w:bCs/>
          <w:noProof/>
          <w:szCs w:val="22"/>
          <w:lang w:val="mt-MT"/>
        </w:rPr>
        <w:t xml:space="preserve">mediċini </w:t>
      </w:r>
      <w:r w:rsidR="009A3092" w:rsidRPr="00080CFB">
        <w:rPr>
          <w:bCs/>
          <w:noProof/>
          <w:szCs w:val="22"/>
          <w:lang w:val="mt-MT"/>
        </w:rPr>
        <w:t>ma</w:t>
      </w:r>
      <w:r w:rsidR="009A3092" w:rsidRPr="00080CFB">
        <w:rPr>
          <w:bCs/>
          <w:noProof/>
          <w:szCs w:val="22"/>
          <w:lang w:val="mt-MT" w:eastAsia="ko-KR"/>
        </w:rPr>
        <w:t>l</w:t>
      </w:r>
      <w:r w:rsidR="00337E03" w:rsidRPr="00080CFB">
        <w:rPr>
          <w:bCs/>
          <w:noProof/>
          <w:szCs w:val="22"/>
          <w:lang w:val="mt-MT" w:eastAsia="ko-KR"/>
        </w:rPr>
        <w:noBreakHyphen/>
        <w:t>il</w:t>
      </w:r>
      <w:r w:rsidR="00132504" w:rsidRPr="00080CFB">
        <w:rPr>
          <w:bCs/>
          <w:noProof/>
          <w:szCs w:val="22"/>
          <w:lang w:val="mt-MT" w:eastAsia="ko-KR"/>
        </w:rPr>
        <w:t xml:space="preserve">ma tad-dranaġġ jew mal-iskart domestiku. Staqsi lill-ispiżjar </w:t>
      </w:r>
      <w:r w:rsidR="00222BCD" w:rsidRPr="00080CFB">
        <w:rPr>
          <w:bCs/>
          <w:noProof/>
          <w:szCs w:val="22"/>
          <w:lang w:val="mt-MT" w:eastAsia="ko-KR"/>
        </w:rPr>
        <w:t xml:space="preserve">tiegħek </w:t>
      </w:r>
      <w:r w:rsidR="00132504" w:rsidRPr="00080CFB">
        <w:rPr>
          <w:bCs/>
          <w:noProof/>
          <w:szCs w:val="22"/>
          <w:lang w:val="mt-MT" w:eastAsia="ko-KR"/>
        </w:rPr>
        <w:t>dwar kif għandek tarmi mediċini li m</w:t>
      </w:r>
      <w:r w:rsidR="002A2FE8" w:rsidRPr="00080CFB">
        <w:rPr>
          <w:bCs/>
          <w:noProof/>
          <w:szCs w:val="22"/>
          <w:lang w:val="mt-MT" w:eastAsia="ko-KR"/>
        </w:rPr>
        <w:t>’</w:t>
      </w:r>
      <w:r w:rsidR="00132504" w:rsidRPr="00080CFB">
        <w:rPr>
          <w:bCs/>
          <w:noProof/>
          <w:szCs w:val="22"/>
          <w:lang w:val="mt-MT" w:eastAsia="ko-KR"/>
        </w:rPr>
        <w:t>għa</w:t>
      </w:r>
      <w:r w:rsidR="00D961D5" w:rsidRPr="00080CFB">
        <w:rPr>
          <w:bCs/>
          <w:noProof/>
          <w:szCs w:val="22"/>
          <w:lang w:val="mt-MT" w:eastAsia="ko-KR"/>
        </w:rPr>
        <w:t>d</w:t>
      </w:r>
      <w:r w:rsidR="00132504" w:rsidRPr="00080CFB">
        <w:rPr>
          <w:bCs/>
          <w:noProof/>
          <w:szCs w:val="22"/>
          <w:lang w:val="mt-MT" w:eastAsia="ko-KR"/>
        </w:rPr>
        <w:t xml:space="preserve">ekx </w:t>
      </w:r>
      <w:r w:rsidR="00ED3ADE" w:rsidRPr="00080CFB">
        <w:rPr>
          <w:bCs/>
          <w:noProof/>
          <w:szCs w:val="22"/>
          <w:lang w:val="mt-MT" w:eastAsia="ko-KR"/>
        </w:rPr>
        <w:t>tuża</w:t>
      </w:r>
      <w:r w:rsidR="00132504" w:rsidRPr="00080CFB">
        <w:rPr>
          <w:bCs/>
          <w:noProof/>
          <w:szCs w:val="22"/>
          <w:lang w:val="mt-MT" w:eastAsia="ko-KR"/>
        </w:rPr>
        <w:t>. Dawn il-miżuri jgħinu għall-protezzjoni tal-ambjent.</w:t>
      </w:r>
    </w:p>
    <w:p w14:paraId="79346A5A" w14:textId="77777777" w:rsidR="00132504" w:rsidRPr="00080CFB" w:rsidRDefault="00132504" w:rsidP="00132504">
      <w:pPr>
        <w:tabs>
          <w:tab w:val="clear" w:pos="567"/>
        </w:tabs>
        <w:spacing w:line="240" w:lineRule="auto"/>
        <w:rPr>
          <w:szCs w:val="22"/>
          <w:lang w:val="mt-MT"/>
        </w:rPr>
      </w:pPr>
    </w:p>
    <w:p w14:paraId="6AE1057D" w14:textId="77777777" w:rsidR="00132504" w:rsidRPr="00080CFB" w:rsidRDefault="00132504" w:rsidP="00132504">
      <w:pPr>
        <w:numPr>
          <w:ilvl w:val="12"/>
          <w:numId w:val="0"/>
        </w:numPr>
        <w:tabs>
          <w:tab w:val="clear" w:pos="567"/>
        </w:tabs>
        <w:spacing w:line="240" w:lineRule="auto"/>
        <w:ind w:left="567" w:right="-2" w:hanging="567"/>
        <w:rPr>
          <w:b/>
          <w:szCs w:val="22"/>
          <w:lang w:val="mt-MT"/>
        </w:rPr>
      </w:pPr>
    </w:p>
    <w:p w14:paraId="559C83EB" w14:textId="77777777" w:rsidR="00132504" w:rsidRPr="00080CFB" w:rsidRDefault="00132504" w:rsidP="00132504">
      <w:pPr>
        <w:numPr>
          <w:ilvl w:val="12"/>
          <w:numId w:val="0"/>
        </w:numPr>
        <w:tabs>
          <w:tab w:val="clear" w:pos="567"/>
        </w:tabs>
        <w:spacing w:line="240" w:lineRule="auto"/>
        <w:ind w:left="567" w:right="-2" w:hanging="567"/>
        <w:rPr>
          <w:b/>
          <w:szCs w:val="22"/>
          <w:lang w:val="mt-MT"/>
        </w:rPr>
      </w:pPr>
      <w:r w:rsidRPr="00080CFB">
        <w:rPr>
          <w:b/>
          <w:szCs w:val="22"/>
          <w:lang w:val="mt-MT"/>
        </w:rPr>
        <w:t>6.</w:t>
      </w:r>
      <w:r w:rsidRPr="00080CFB">
        <w:rPr>
          <w:b/>
          <w:szCs w:val="22"/>
          <w:lang w:val="mt-MT"/>
        </w:rPr>
        <w:tab/>
      </w:r>
      <w:r w:rsidR="00404F04" w:rsidRPr="00080CFB">
        <w:rPr>
          <w:b/>
          <w:color w:val="000000"/>
          <w:szCs w:val="22"/>
          <w:lang w:val="mt-MT"/>
        </w:rPr>
        <w:t>Kontenut tal-pakkett</w:t>
      </w:r>
      <w:r w:rsidR="004E441C" w:rsidRPr="00080CFB">
        <w:rPr>
          <w:rStyle w:val="apple-converted-space"/>
          <w:b/>
          <w:color w:val="000000"/>
          <w:szCs w:val="22"/>
          <w:lang w:val="mt-MT"/>
        </w:rPr>
        <w:t xml:space="preserve"> </w:t>
      </w:r>
      <w:r w:rsidR="00DD08C2" w:rsidRPr="00080CFB">
        <w:rPr>
          <w:b/>
          <w:noProof/>
          <w:szCs w:val="22"/>
          <w:lang w:val="mt-MT"/>
        </w:rPr>
        <w:t xml:space="preserve">u </w:t>
      </w:r>
      <w:r w:rsidR="00316A0D" w:rsidRPr="00080CFB">
        <w:rPr>
          <w:b/>
          <w:noProof/>
          <w:szCs w:val="22"/>
          <w:lang w:val="mt-MT"/>
        </w:rPr>
        <w:t>informazzjoni oħra</w:t>
      </w:r>
    </w:p>
    <w:p w14:paraId="707DC3C8" w14:textId="77777777" w:rsidR="00132504" w:rsidRPr="00080CFB" w:rsidRDefault="00132504" w:rsidP="00132504">
      <w:pPr>
        <w:numPr>
          <w:ilvl w:val="12"/>
          <w:numId w:val="0"/>
        </w:numPr>
        <w:tabs>
          <w:tab w:val="clear" w:pos="567"/>
        </w:tabs>
        <w:spacing w:line="240" w:lineRule="auto"/>
        <w:ind w:right="-2"/>
        <w:rPr>
          <w:szCs w:val="22"/>
          <w:lang w:val="mt-MT"/>
        </w:rPr>
      </w:pPr>
    </w:p>
    <w:p w14:paraId="23CCC1B3" w14:textId="77777777" w:rsidR="00132504" w:rsidRPr="00080CFB" w:rsidRDefault="00132504" w:rsidP="00132504">
      <w:pPr>
        <w:numPr>
          <w:ilvl w:val="12"/>
          <w:numId w:val="0"/>
        </w:numPr>
        <w:tabs>
          <w:tab w:val="clear" w:pos="567"/>
        </w:tabs>
        <w:spacing w:line="240" w:lineRule="auto"/>
        <w:ind w:left="567" w:right="-2" w:hanging="567"/>
        <w:rPr>
          <w:b/>
          <w:noProof/>
          <w:szCs w:val="22"/>
          <w:lang w:val="mt-MT"/>
        </w:rPr>
      </w:pPr>
      <w:r w:rsidRPr="00080CFB">
        <w:rPr>
          <w:b/>
          <w:noProof/>
          <w:szCs w:val="22"/>
          <w:lang w:val="mt-MT"/>
        </w:rPr>
        <w:t>X</w:t>
      </w:r>
      <w:r w:rsidR="00D405CB" w:rsidRPr="00080CFB">
        <w:rPr>
          <w:b/>
          <w:noProof/>
          <w:szCs w:val="22"/>
          <w:lang w:val="mt-MT"/>
        </w:rPr>
        <w:t>’</w:t>
      </w:r>
      <w:r w:rsidRPr="00080CFB">
        <w:rPr>
          <w:b/>
          <w:noProof/>
          <w:szCs w:val="22"/>
          <w:lang w:val="mt-MT"/>
        </w:rPr>
        <w:t>fih Protopic</w:t>
      </w:r>
    </w:p>
    <w:p w14:paraId="012FB531"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szCs w:val="22"/>
          <w:lang w:val="mt-MT"/>
        </w:rPr>
        <w:t>Is-sustanza attiva hi tacrolimus monohydrate.</w:t>
      </w:r>
    </w:p>
    <w:p w14:paraId="1E46BF04" w14:textId="77777777" w:rsidR="00132504" w:rsidRPr="00080CFB" w:rsidRDefault="00132504" w:rsidP="001700F8">
      <w:pPr>
        <w:tabs>
          <w:tab w:val="clear" w:pos="567"/>
        </w:tabs>
        <w:spacing w:line="240" w:lineRule="auto"/>
        <w:ind w:left="567" w:hanging="567"/>
        <w:rPr>
          <w:szCs w:val="22"/>
          <w:lang w:val="mt-MT"/>
        </w:rPr>
      </w:pPr>
      <w:r w:rsidRPr="00080CFB">
        <w:rPr>
          <w:szCs w:val="22"/>
          <w:lang w:val="mt-MT"/>
        </w:rPr>
        <w:tab/>
        <w:t>Gramma waħda ta</w:t>
      </w:r>
      <w:r w:rsidR="002A2FE8" w:rsidRPr="00080CFB">
        <w:rPr>
          <w:szCs w:val="22"/>
          <w:lang w:val="mt-MT"/>
        </w:rPr>
        <w:t>’</w:t>
      </w:r>
      <w:r w:rsidRPr="00080CFB">
        <w:rPr>
          <w:szCs w:val="22"/>
          <w:lang w:val="mt-MT"/>
        </w:rPr>
        <w:t xml:space="preserve"> Protopic 0.03% ingwent fiha 0.3 mg tacrolimus (bħala tacrolimus monohydrate).</w:t>
      </w:r>
    </w:p>
    <w:p w14:paraId="1B1AC85C" w14:textId="77777777" w:rsidR="00132504" w:rsidRPr="00080CFB" w:rsidRDefault="00132504" w:rsidP="001700F8">
      <w:pPr>
        <w:numPr>
          <w:ilvl w:val="0"/>
          <w:numId w:val="18"/>
        </w:numPr>
        <w:tabs>
          <w:tab w:val="clear" w:pos="567"/>
          <w:tab w:val="clear" w:pos="3970"/>
        </w:tabs>
        <w:spacing w:line="240" w:lineRule="auto"/>
        <w:ind w:left="567" w:hanging="567"/>
        <w:rPr>
          <w:szCs w:val="22"/>
          <w:lang w:val="mt-MT"/>
        </w:rPr>
      </w:pPr>
      <w:r w:rsidRPr="00080CFB">
        <w:rPr>
          <w:bCs/>
          <w:noProof/>
          <w:szCs w:val="22"/>
          <w:lang w:val="mt-MT"/>
        </w:rPr>
        <w:t xml:space="preserve">Is-sustanzi </w:t>
      </w:r>
      <w:r w:rsidR="00B23E18" w:rsidRPr="00080CFB">
        <w:rPr>
          <w:bCs/>
          <w:noProof/>
          <w:szCs w:val="22"/>
          <w:lang w:val="mt-MT"/>
        </w:rPr>
        <w:t xml:space="preserve">mhux attivi </w:t>
      </w:r>
      <w:r w:rsidRPr="00080CFB">
        <w:rPr>
          <w:bCs/>
          <w:noProof/>
          <w:szCs w:val="22"/>
          <w:lang w:val="mt-MT"/>
        </w:rPr>
        <w:t xml:space="preserve">l-oħra huma </w:t>
      </w:r>
      <w:r w:rsidRPr="00080CFB">
        <w:rPr>
          <w:szCs w:val="22"/>
          <w:lang w:val="mt-MT"/>
        </w:rPr>
        <w:t>white soft paraffin, liquid paraffin, propylene carbonate, white beeswax</w:t>
      </w:r>
      <w:r w:rsidR="00C521C0" w:rsidRPr="00080CFB">
        <w:rPr>
          <w:szCs w:val="22"/>
          <w:lang w:val="mt-MT"/>
        </w:rPr>
        <w:t xml:space="preserve">, </w:t>
      </w:r>
      <w:r w:rsidRPr="00080CFB">
        <w:rPr>
          <w:szCs w:val="22"/>
          <w:lang w:val="mt-MT"/>
        </w:rPr>
        <w:t>hard paraffin</w:t>
      </w:r>
      <w:r w:rsidR="00C521C0" w:rsidRPr="00080CFB">
        <w:rPr>
          <w:szCs w:val="22"/>
          <w:lang w:val="mt-MT"/>
        </w:rPr>
        <w:t>,</w:t>
      </w:r>
      <w:r w:rsidR="00C521C0" w:rsidRPr="00080CFB">
        <w:rPr>
          <w:lang w:val="mt-MT"/>
        </w:rPr>
        <w:t xml:space="preserve"> butylhydroxytoluene (E321) </w:t>
      </w:r>
      <w:r w:rsidR="00F023A8" w:rsidRPr="00080CFB">
        <w:rPr>
          <w:lang w:val="mt-MT"/>
        </w:rPr>
        <w:t>u</w:t>
      </w:r>
      <w:r w:rsidR="00C521C0" w:rsidRPr="00080CFB">
        <w:rPr>
          <w:lang w:val="mt-MT"/>
        </w:rPr>
        <w:t xml:space="preserve"> all-</w:t>
      </w:r>
      <w:r w:rsidR="00C521C0" w:rsidRPr="00080CFB">
        <w:rPr>
          <w:i/>
          <w:lang w:val="mt-MT"/>
        </w:rPr>
        <w:t>rac</w:t>
      </w:r>
      <w:r w:rsidR="00C521C0" w:rsidRPr="00080CFB">
        <w:rPr>
          <w:lang w:val="mt-MT"/>
        </w:rPr>
        <w:t>-α-tocopherol</w:t>
      </w:r>
      <w:r w:rsidRPr="00080CFB">
        <w:rPr>
          <w:szCs w:val="22"/>
          <w:lang w:val="mt-MT"/>
        </w:rPr>
        <w:t>.</w:t>
      </w:r>
    </w:p>
    <w:p w14:paraId="6D853079" w14:textId="77777777" w:rsidR="00132504" w:rsidRPr="00080CFB" w:rsidRDefault="00132504" w:rsidP="00132504">
      <w:pPr>
        <w:numPr>
          <w:ilvl w:val="12"/>
          <w:numId w:val="0"/>
        </w:numPr>
        <w:tabs>
          <w:tab w:val="clear" w:pos="567"/>
        </w:tabs>
        <w:spacing w:line="240" w:lineRule="auto"/>
        <w:ind w:right="-2"/>
        <w:rPr>
          <w:szCs w:val="22"/>
          <w:lang w:val="mt-MT"/>
        </w:rPr>
      </w:pPr>
    </w:p>
    <w:p w14:paraId="29A1793F" w14:textId="77777777" w:rsidR="00132504" w:rsidRPr="00080CFB" w:rsidRDefault="00063A13" w:rsidP="000D1464">
      <w:pPr>
        <w:keepNext/>
        <w:tabs>
          <w:tab w:val="clear" w:pos="567"/>
        </w:tabs>
        <w:spacing w:line="240" w:lineRule="auto"/>
        <w:rPr>
          <w:b/>
          <w:noProof/>
          <w:szCs w:val="22"/>
          <w:lang w:val="mt-MT"/>
        </w:rPr>
      </w:pPr>
      <w:r w:rsidRPr="00080CFB">
        <w:rPr>
          <w:b/>
          <w:noProof/>
          <w:szCs w:val="22"/>
          <w:lang w:val="mt-MT"/>
        </w:rPr>
        <w:lastRenderedPageBreak/>
        <w:t>Kif jidher</w:t>
      </w:r>
      <w:r w:rsidR="00132504" w:rsidRPr="00080CFB">
        <w:rPr>
          <w:b/>
          <w:noProof/>
          <w:szCs w:val="22"/>
          <w:lang w:val="mt-MT"/>
        </w:rPr>
        <w:t xml:space="preserve"> Protopic u l-kontenut tal-pakkett</w:t>
      </w:r>
    </w:p>
    <w:p w14:paraId="32B53BAE" w14:textId="77777777" w:rsidR="00132504" w:rsidRPr="00080CFB" w:rsidRDefault="00132504" w:rsidP="00B001CB">
      <w:pPr>
        <w:spacing w:line="240" w:lineRule="auto"/>
        <w:rPr>
          <w:noProof/>
          <w:szCs w:val="22"/>
          <w:lang w:val="mt-MT"/>
        </w:rPr>
      </w:pPr>
      <w:r w:rsidRPr="00080CFB">
        <w:rPr>
          <w:szCs w:val="22"/>
          <w:lang w:val="mt-MT"/>
        </w:rPr>
        <w:t>Protopic hu ingwent abjad ikanġi fl-isfar li jiġi f</w:t>
      </w:r>
      <w:r w:rsidR="002A2FE8" w:rsidRPr="00080CFB">
        <w:rPr>
          <w:szCs w:val="22"/>
          <w:lang w:val="mt-MT"/>
        </w:rPr>
        <w:t>’</w:t>
      </w:r>
      <w:r w:rsidRPr="00080CFB">
        <w:rPr>
          <w:szCs w:val="22"/>
          <w:lang w:val="mt-MT"/>
        </w:rPr>
        <w:t>tubi ta</w:t>
      </w:r>
      <w:r w:rsidR="002A2FE8" w:rsidRPr="00080CFB">
        <w:rPr>
          <w:szCs w:val="22"/>
          <w:lang w:val="mt-MT"/>
        </w:rPr>
        <w:t>’</w:t>
      </w:r>
      <w:r w:rsidRPr="00080CFB">
        <w:rPr>
          <w:szCs w:val="22"/>
          <w:lang w:val="mt-MT"/>
        </w:rPr>
        <w:t xml:space="preserve"> 10, 30 jew 60 grammi ta</w:t>
      </w:r>
      <w:r w:rsidR="00A6466C" w:rsidRPr="00080CFB">
        <w:rPr>
          <w:szCs w:val="22"/>
          <w:lang w:val="mt-MT"/>
        </w:rPr>
        <w:t>’</w:t>
      </w:r>
      <w:r w:rsidRPr="00080CFB">
        <w:rPr>
          <w:szCs w:val="22"/>
          <w:lang w:val="mt-MT"/>
        </w:rPr>
        <w:t xml:space="preserve"> ingwent. </w:t>
      </w:r>
      <w:r w:rsidR="00B001CB" w:rsidRPr="00080CFB">
        <w:rPr>
          <w:noProof/>
          <w:szCs w:val="22"/>
          <w:lang w:val="mt-MT"/>
        </w:rPr>
        <w:t>Jista’ jkun li mhux il-pakketti tad</w:t>
      </w:r>
      <w:r w:rsidR="00B001CB" w:rsidRPr="00080CFB">
        <w:rPr>
          <w:lang w:val="mt-MT"/>
        </w:rPr>
        <w:t xml:space="preserve">-daqsijiet kollha </w:t>
      </w:r>
      <w:r w:rsidR="00B001CB" w:rsidRPr="00080CFB">
        <w:rPr>
          <w:noProof/>
          <w:szCs w:val="22"/>
          <w:lang w:val="mt-MT"/>
        </w:rPr>
        <w:t>jkunu</w:t>
      </w:r>
      <w:r w:rsidR="00B001CB" w:rsidRPr="00080CFB">
        <w:rPr>
          <w:lang w:val="mt-MT"/>
        </w:rPr>
        <w:t xml:space="preserve"> fis-suq</w:t>
      </w:r>
      <w:r w:rsidRPr="00080CFB">
        <w:rPr>
          <w:szCs w:val="22"/>
          <w:lang w:val="mt-MT"/>
        </w:rPr>
        <w:t xml:space="preserve">. Protopic </w:t>
      </w:r>
      <w:r w:rsidR="00323C16" w:rsidRPr="00080CFB">
        <w:rPr>
          <w:szCs w:val="22"/>
          <w:lang w:val="mt-MT"/>
        </w:rPr>
        <w:t xml:space="preserve">hu disponibbli </w:t>
      </w:r>
      <w:r w:rsidRPr="00080CFB">
        <w:rPr>
          <w:szCs w:val="22"/>
          <w:lang w:val="mt-MT"/>
        </w:rPr>
        <w:t>f</w:t>
      </w:r>
      <w:r w:rsidR="002A2FE8" w:rsidRPr="00080CFB">
        <w:rPr>
          <w:szCs w:val="22"/>
          <w:lang w:val="mt-MT"/>
        </w:rPr>
        <w:t>’</w:t>
      </w:r>
      <w:r w:rsidRPr="00080CFB">
        <w:rPr>
          <w:szCs w:val="22"/>
          <w:lang w:val="mt-MT"/>
        </w:rPr>
        <w:t xml:space="preserve">żewġ konċentrazzjonijiet (Protopic 0.03% u Protopic 0.1% ingwent). </w:t>
      </w:r>
    </w:p>
    <w:p w14:paraId="6DBF5B39" w14:textId="77777777" w:rsidR="00132504" w:rsidRPr="00080CFB" w:rsidRDefault="00132504" w:rsidP="00132504">
      <w:pPr>
        <w:numPr>
          <w:ilvl w:val="12"/>
          <w:numId w:val="0"/>
        </w:numPr>
        <w:tabs>
          <w:tab w:val="clear" w:pos="567"/>
        </w:tabs>
        <w:spacing w:line="240" w:lineRule="auto"/>
        <w:ind w:right="-2"/>
        <w:rPr>
          <w:szCs w:val="22"/>
          <w:lang w:val="mt-MT"/>
        </w:rPr>
      </w:pPr>
    </w:p>
    <w:p w14:paraId="611B91D1" w14:textId="77777777" w:rsidR="00F3258A" w:rsidRPr="00080CFB" w:rsidRDefault="00132504"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Cs w:val="22"/>
          <w:lang w:val="mt-MT"/>
        </w:rPr>
      </w:pPr>
      <w:r w:rsidRPr="00080CFB">
        <w:rPr>
          <w:b/>
          <w:szCs w:val="22"/>
          <w:lang w:val="mt-MT"/>
        </w:rPr>
        <w:t>Detentur tal-Awtorizzazzjoni għat-</w:t>
      </w:r>
      <w:r w:rsidR="00DC2D5A" w:rsidRPr="00080CFB">
        <w:rPr>
          <w:b/>
          <w:szCs w:val="22"/>
          <w:lang w:val="mt-MT"/>
        </w:rPr>
        <w:t>T</w:t>
      </w:r>
      <w:r w:rsidRPr="00080CFB">
        <w:rPr>
          <w:b/>
          <w:szCs w:val="22"/>
          <w:lang w:val="mt-MT"/>
        </w:rPr>
        <w:t>qegħid fis-Suq</w:t>
      </w:r>
    </w:p>
    <w:p w14:paraId="79B5DF5B" w14:textId="77777777" w:rsidR="00F3258A"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51469D7E" w14:textId="77777777" w:rsidR="00F3258A"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Industriparken 55</w:t>
      </w:r>
    </w:p>
    <w:p w14:paraId="1D14D94C" w14:textId="77777777" w:rsidR="00F3258A"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2750 Ballerup</w:t>
      </w:r>
    </w:p>
    <w:p w14:paraId="43E0E903" w14:textId="77777777" w:rsidR="00132504"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Id-Danimarka</w:t>
      </w:r>
    </w:p>
    <w:p w14:paraId="2657FEF8" w14:textId="77777777" w:rsidR="00132504" w:rsidRPr="00080CFB" w:rsidRDefault="00132504" w:rsidP="00132504">
      <w:pPr>
        <w:tabs>
          <w:tab w:val="clear" w:pos="567"/>
        </w:tabs>
        <w:spacing w:line="240" w:lineRule="auto"/>
        <w:rPr>
          <w:szCs w:val="22"/>
          <w:lang w:val="mt-MT"/>
        </w:rPr>
      </w:pPr>
    </w:p>
    <w:p w14:paraId="18DD32A2" w14:textId="77777777" w:rsidR="00F3258A" w:rsidRPr="00080CFB" w:rsidRDefault="00132504" w:rsidP="00132504">
      <w:pPr>
        <w:pStyle w:val="BodyText2"/>
        <w:spacing w:line="240" w:lineRule="auto"/>
        <w:rPr>
          <w:b w:val="0"/>
          <w:bCs/>
          <w:szCs w:val="22"/>
          <w:lang w:val="mt-MT"/>
        </w:rPr>
      </w:pPr>
      <w:r w:rsidRPr="00080CFB">
        <w:rPr>
          <w:bCs/>
          <w:szCs w:val="22"/>
          <w:lang w:val="mt-MT"/>
        </w:rPr>
        <w:t>Manifattur</w:t>
      </w:r>
    </w:p>
    <w:p w14:paraId="78EC2FB7" w14:textId="1D664A18" w:rsidR="00F3258A" w:rsidRPr="00D71C31" w:rsidDel="00EE28C9" w:rsidRDefault="00132504" w:rsidP="00132504">
      <w:pPr>
        <w:pStyle w:val="BodyText2"/>
        <w:spacing w:line="240" w:lineRule="auto"/>
        <w:rPr>
          <w:del w:id="13" w:author="Author"/>
          <w:b w:val="0"/>
          <w:bCs/>
          <w:szCs w:val="22"/>
          <w:highlight w:val="lightGray"/>
          <w:lang w:val="mt-MT"/>
        </w:rPr>
      </w:pPr>
      <w:del w:id="14" w:author="Author">
        <w:r w:rsidRPr="00D71C31" w:rsidDel="00EE28C9">
          <w:rPr>
            <w:b w:val="0"/>
            <w:bCs/>
            <w:szCs w:val="22"/>
            <w:highlight w:val="lightGray"/>
            <w:lang w:val="mt-MT"/>
          </w:rPr>
          <w:delText>Astellas Ireland Co. Ltd.</w:delText>
        </w:r>
      </w:del>
    </w:p>
    <w:p w14:paraId="17EF6888" w14:textId="2E47E2A9" w:rsidR="00F3258A" w:rsidRPr="00D71C31" w:rsidDel="00EE28C9" w:rsidRDefault="00132504" w:rsidP="00132504">
      <w:pPr>
        <w:pStyle w:val="BodyText2"/>
        <w:spacing w:line="240" w:lineRule="auto"/>
        <w:rPr>
          <w:del w:id="15" w:author="Author"/>
          <w:b w:val="0"/>
          <w:bCs/>
          <w:szCs w:val="22"/>
          <w:highlight w:val="lightGray"/>
          <w:lang w:val="mt-MT"/>
        </w:rPr>
      </w:pPr>
      <w:del w:id="16" w:author="Author">
        <w:r w:rsidRPr="00D71C31" w:rsidDel="00EE28C9">
          <w:rPr>
            <w:b w:val="0"/>
            <w:bCs/>
            <w:szCs w:val="22"/>
            <w:highlight w:val="lightGray"/>
            <w:lang w:val="mt-MT"/>
          </w:rPr>
          <w:delText>Killorglin</w:delText>
        </w:r>
      </w:del>
    </w:p>
    <w:p w14:paraId="5689F65B" w14:textId="279F2979" w:rsidR="00F3258A" w:rsidRPr="00D71C31" w:rsidDel="00EE28C9" w:rsidRDefault="00132504" w:rsidP="00132504">
      <w:pPr>
        <w:pStyle w:val="BodyText2"/>
        <w:spacing w:line="240" w:lineRule="auto"/>
        <w:rPr>
          <w:del w:id="17" w:author="Author"/>
          <w:b w:val="0"/>
          <w:bCs/>
          <w:szCs w:val="22"/>
          <w:highlight w:val="lightGray"/>
          <w:lang w:val="mt-MT"/>
        </w:rPr>
      </w:pPr>
      <w:del w:id="18" w:author="Author">
        <w:r w:rsidRPr="00D71C31" w:rsidDel="00EE28C9">
          <w:rPr>
            <w:b w:val="0"/>
            <w:bCs/>
            <w:szCs w:val="22"/>
            <w:highlight w:val="lightGray"/>
            <w:lang w:val="mt-MT"/>
          </w:rPr>
          <w:delText>County Kerry</w:delText>
        </w:r>
      </w:del>
    </w:p>
    <w:p w14:paraId="05BCEFCE" w14:textId="3FC02840" w:rsidR="00132504" w:rsidRPr="00080CFB" w:rsidDel="00EE28C9" w:rsidRDefault="00132504" w:rsidP="00132504">
      <w:pPr>
        <w:pStyle w:val="BodyText2"/>
        <w:spacing w:line="240" w:lineRule="auto"/>
        <w:rPr>
          <w:del w:id="19" w:author="Author"/>
          <w:b w:val="0"/>
          <w:bCs/>
          <w:szCs w:val="22"/>
          <w:lang w:val="mt-MT"/>
        </w:rPr>
      </w:pPr>
      <w:del w:id="20" w:author="Author">
        <w:r w:rsidRPr="00D71C31" w:rsidDel="00EE28C9">
          <w:rPr>
            <w:b w:val="0"/>
            <w:bCs/>
            <w:szCs w:val="22"/>
            <w:highlight w:val="lightGray"/>
            <w:lang w:val="mt-MT"/>
          </w:rPr>
          <w:delText>L-Irlanda</w:delText>
        </w:r>
      </w:del>
    </w:p>
    <w:p w14:paraId="3C487725" w14:textId="49D503E1" w:rsidR="00132504" w:rsidRPr="00080CFB" w:rsidDel="00EE28C9" w:rsidRDefault="00132504" w:rsidP="00132504">
      <w:pPr>
        <w:numPr>
          <w:ilvl w:val="12"/>
          <w:numId w:val="0"/>
        </w:numPr>
        <w:tabs>
          <w:tab w:val="clear" w:pos="567"/>
        </w:tabs>
        <w:spacing w:line="240" w:lineRule="auto"/>
        <w:ind w:right="-2"/>
        <w:rPr>
          <w:del w:id="21" w:author="Author"/>
          <w:szCs w:val="22"/>
          <w:lang w:val="mt-MT"/>
        </w:rPr>
      </w:pPr>
    </w:p>
    <w:p w14:paraId="430FA0F4"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LEO Laboratories Ltd.</w:t>
      </w:r>
    </w:p>
    <w:p w14:paraId="499E9AAA"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285 Cashel Road</w:t>
      </w:r>
    </w:p>
    <w:p w14:paraId="64A0466B"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Crumlin, Dublin 12</w:t>
      </w:r>
    </w:p>
    <w:p w14:paraId="73BA6ED4" w14:textId="77777777" w:rsidR="00F3258A" w:rsidRPr="00080CFB" w:rsidRDefault="00F3258A" w:rsidP="00F3258A">
      <w:pPr>
        <w:numPr>
          <w:ilvl w:val="12"/>
          <w:numId w:val="0"/>
        </w:numPr>
        <w:tabs>
          <w:tab w:val="clear" w:pos="567"/>
        </w:tabs>
        <w:spacing w:line="240" w:lineRule="auto"/>
        <w:ind w:right="-2"/>
        <w:rPr>
          <w:noProof/>
          <w:szCs w:val="22"/>
          <w:lang w:val="mt-MT"/>
        </w:rPr>
      </w:pPr>
      <w:r w:rsidRPr="00080CFB">
        <w:rPr>
          <w:noProof/>
          <w:szCs w:val="22"/>
          <w:lang w:val="mt-MT"/>
        </w:rPr>
        <w:t>L-Irlanda</w:t>
      </w:r>
    </w:p>
    <w:p w14:paraId="523AB3CD" w14:textId="77777777" w:rsidR="00F3258A" w:rsidRPr="00080CFB" w:rsidRDefault="00F3258A" w:rsidP="00F3258A">
      <w:pPr>
        <w:numPr>
          <w:ilvl w:val="12"/>
          <w:numId w:val="0"/>
        </w:numPr>
        <w:tabs>
          <w:tab w:val="clear" w:pos="567"/>
        </w:tabs>
        <w:spacing w:line="240" w:lineRule="auto"/>
        <w:ind w:right="-2"/>
        <w:rPr>
          <w:szCs w:val="22"/>
          <w:lang w:val="mt-MT"/>
        </w:rPr>
      </w:pPr>
    </w:p>
    <w:p w14:paraId="311091D2" w14:textId="77777777" w:rsidR="00132504" w:rsidRPr="00080CFB" w:rsidRDefault="00132504" w:rsidP="00132504">
      <w:pPr>
        <w:numPr>
          <w:ilvl w:val="12"/>
          <w:numId w:val="0"/>
        </w:numPr>
        <w:tabs>
          <w:tab w:val="clear" w:pos="567"/>
        </w:tabs>
        <w:spacing w:line="240" w:lineRule="auto"/>
        <w:ind w:right="-2"/>
        <w:rPr>
          <w:szCs w:val="22"/>
          <w:lang w:val="mt-MT"/>
        </w:rPr>
      </w:pPr>
      <w:r w:rsidRPr="00080CFB">
        <w:rPr>
          <w:noProof/>
          <w:szCs w:val="22"/>
          <w:lang w:val="mt-MT"/>
        </w:rPr>
        <w:t>Għal kull tagħrif dwar din il-mediċina, jekk jogħġbok ikkuntattja lir-rappreżentant lokali</w:t>
      </w:r>
      <w:r w:rsidRPr="00080CFB">
        <w:rPr>
          <w:szCs w:val="22"/>
          <w:lang w:val="mt-MT"/>
        </w:rPr>
        <w:t xml:space="preserve"> tad-Detentur tal-Awtorizzazzjoni għat-</w:t>
      </w:r>
      <w:r w:rsidR="00294134" w:rsidRPr="00080CFB">
        <w:rPr>
          <w:szCs w:val="22"/>
          <w:lang w:val="mt-MT"/>
        </w:rPr>
        <w:t>T</w:t>
      </w:r>
      <w:r w:rsidRPr="00080CFB">
        <w:rPr>
          <w:szCs w:val="22"/>
          <w:lang w:val="mt-MT"/>
        </w:rPr>
        <w:t>qegħid fis-Suq:</w:t>
      </w:r>
    </w:p>
    <w:p w14:paraId="63B6F0AA" w14:textId="77777777" w:rsidR="00A35FC8" w:rsidRPr="00080CFB" w:rsidRDefault="00A35FC8" w:rsidP="00132504">
      <w:pPr>
        <w:numPr>
          <w:ilvl w:val="12"/>
          <w:numId w:val="0"/>
        </w:numPr>
        <w:tabs>
          <w:tab w:val="clear" w:pos="567"/>
        </w:tabs>
        <w:spacing w:line="240" w:lineRule="auto"/>
        <w:ind w:right="-2"/>
        <w:rPr>
          <w:szCs w:val="22"/>
          <w:lang w:val="mt-MT"/>
        </w:rPr>
      </w:pPr>
    </w:p>
    <w:tbl>
      <w:tblPr>
        <w:tblW w:w="9326" w:type="dxa"/>
        <w:tblInd w:w="-4" w:type="dxa"/>
        <w:tblLayout w:type="fixed"/>
        <w:tblLook w:val="0000" w:firstRow="0" w:lastRow="0" w:firstColumn="0" w:lastColumn="0" w:noHBand="0" w:noVBand="0"/>
      </w:tblPr>
      <w:tblGrid>
        <w:gridCol w:w="4648"/>
        <w:gridCol w:w="4678"/>
      </w:tblGrid>
      <w:tr w:rsidR="00A35FC8" w:rsidRPr="00080CFB" w14:paraId="256A5809" w14:textId="77777777" w:rsidTr="00D654E6">
        <w:trPr>
          <w:cantSplit/>
        </w:trPr>
        <w:tc>
          <w:tcPr>
            <w:tcW w:w="4648" w:type="dxa"/>
          </w:tcPr>
          <w:p w14:paraId="7C3B9F9E" w14:textId="77777777" w:rsidR="00A35FC8" w:rsidRPr="00080CFB" w:rsidRDefault="00A35FC8" w:rsidP="00D654E6">
            <w:pPr>
              <w:rPr>
                <w:rFonts w:eastAsia="SimSun"/>
                <w:szCs w:val="22"/>
                <w:lang w:val="mt-MT" w:eastAsia="zh-CN"/>
              </w:rPr>
            </w:pPr>
            <w:r w:rsidRPr="00080CFB">
              <w:rPr>
                <w:rFonts w:eastAsia="SimSun"/>
                <w:b/>
                <w:szCs w:val="22"/>
                <w:lang w:val="mt-MT" w:eastAsia="zh-CN"/>
              </w:rPr>
              <w:t>België/Belgique/Belgien</w:t>
            </w:r>
          </w:p>
          <w:p w14:paraId="166765E4" w14:textId="77777777" w:rsidR="00A35FC8" w:rsidRPr="000D1464" w:rsidRDefault="00A35FC8" w:rsidP="00D654E6">
            <w:pPr>
              <w:rPr>
                <w:rFonts w:eastAsia="SimSun"/>
                <w:szCs w:val="22"/>
                <w:lang w:val="mt-MT" w:eastAsia="zh-CN"/>
              </w:rPr>
            </w:pPr>
            <w:r w:rsidRPr="000D1464">
              <w:rPr>
                <w:rFonts w:eastAsia="SimSun"/>
                <w:szCs w:val="22"/>
                <w:lang w:val="mt-MT" w:eastAsia="zh-CN"/>
              </w:rPr>
              <w:t>LEO Pharma N.V./S.A</w:t>
            </w:r>
          </w:p>
          <w:p w14:paraId="17BC881D" w14:textId="77777777" w:rsidR="00A35FC8" w:rsidRPr="00080CFB" w:rsidRDefault="00A35FC8" w:rsidP="00D654E6">
            <w:pPr>
              <w:rPr>
                <w:rFonts w:eastAsia="SimSun"/>
                <w:szCs w:val="22"/>
                <w:lang w:val="mt-MT" w:eastAsia="zh-CN"/>
              </w:rPr>
            </w:pPr>
            <w:r w:rsidRPr="00080CFB">
              <w:rPr>
                <w:rFonts w:eastAsia="SimSun"/>
                <w:szCs w:val="22"/>
                <w:lang w:val="mt-MT" w:eastAsia="zh-CN"/>
              </w:rPr>
              <w:t>Tél/Tel: +32 3 740 7868</w:t>
            </w:r>
          </w:p>
          <w:p w14:paraId="36BE816D" w14:textId="77777777" w:rsidR="00A35FC8" w:rsidRPr="00080CFB" w:rsidRDefault="00A35FC8" w:rsidP="00D654E6">
            <w:pPr>
              <w:rPr>
                <w:rFonts w:eastAsia="SimSun"/>
                <w:szCs w:val="22"/>
                <w:lang w:val="mt-MT" w:eastAsia="zh-CN"/>
              </w:rPr>
            </w:pPr>
          </w:p>
        </w:tc>
        <w:tc>
          <w:tcPr>
            <w:tcW w:w="4678" w:type="dxa"/>
          </w:tcPr>
          <w:p w14:paraId="4577F19D" w14:textId="77777777" w:rsidR="00A35FC8" w:rsidRPr="00080CFB" w:rsidRDefault="00A35FC8" w:rsidP="00D654E6">
            <w:pPr>
              <w:rPr>
                <w:rFonts w:eastAsia="SimSun"/>
                <w:szCs w:val="22"/>
                <w:lang w:val="mt-MT" w:eastAsia="zh-CN"/>
              </w:rPr>
            </w:pPr>
            <w:r w:rsidRPr="00080CFB">
              <w:rPr>
                <w:rFonts w:eastAsia="SimSun"/>
                <w:b/>
                <w:szCs w:val="22"/>
                <w:lang w:val="mt-MT" w:eastAsia="zh-CN"/>
              </w:rPr>
              <w:t>Lietuva</w:t>
            </w:r>
          </w:p>
          <w:p w14:paraId="257CE4A9" w14:textId="72C0A227" w:rsidR="0022492F" w:rsidRPr="00080CFB" w:rsidRDefault="005717EE" w:rsidP="00D654E6">
            <w:pPr>
              <w:rPr>
                <w:rFonts w:eastAsia="SimSun"/>
                <w:szCs w:val="22"/>
                <w:lang w:val="mt-MT" w:eastAsia="zh-CN"/>
              </w:rPr>
            </w:pPr>
            <w:r>
              <w:rPr>
                <w:lang w:val="mt-MT"/>
              </w:rPr>
              <w:t>LEO Pharma A/S</w:t>
            </w:r>
          </w:p>
          <w:p w14:paraId="435CEBF4" w14:textId="6319A003" w:rsidR="00A35FC8" w:rsidRPr="00080CFB" w:rsidRDefault="00A35FC8" w:rsidP="00D654E6">
            <w:pPr>
              <w:rPr>
                <w:rFonts w:eastAsia="SimSun"/>
                <w:szCs w:val="22"/>
                <w:lang w:val="mt-MT" w:eastAsia="zh-CN"/>
              </w:rPr>
            </w:pPr>
            <w:r w:rsidRPr="00080CFB">
              <w:rPr>
                <w:rFonts w:eastAsia="SimSun"/>
                <w:szCs w:val="22"/>
                <w:lang w:val="mt-MT" w:eastAsia="zh-CN"/>
              </w:rPr>
              <w:t>Tel: +</w:t>
            </w:r>
            <w:r w:rsidR="005717EE">
              <w:rPr>
                <w:rFonts w:eastAsia="SimSun"/>
                <w:szCs w:val="22"/>
                <w:lang w:val="mt-MT" w:eastAsia="zh-CN"/>
              </w:rPr>
              <w:t>45 44 94 58 88</w:t>
            </w:r>
          </w:p>
          <w:p w14:paraId="1E6581E5" w14:textId="77777777" w:rsidR="00A35FC8" w:rsidRDefault="004D390E" w:rsidP="00D654E6">
            <w:pPr>
              <w:rPr>
                <w:ins w:id="22" w:author="Author"/>
                <w:rFonts w:asciiTheme="majorBidi" w:hAnsiTheme="majorBidi" w:cstheme="majorBidi"/>
                <w:lang w:val="pt-PT"/>
              </w:rPr>
            </w:pPr>
            <w:proofErr w:type="spellStart"/>
            <w:ins w:id="23" w:author="Author">
              <w:r w:rsidRPr="00A7145B">
                <w:rPr>
                  <w:rFonts w:asciiTheme="majorBidi" w:hAnsiTheme="majorBidi" w:cstheme="majorBidi"/>
                  <w:lang w:val="pt-PT"/>
                </w:rPr>
                <w:t>Danija</w:t>
              </w:r>
              <w:proofErr w:type="spellEnd"/>
            </w:ins>
          </w:p>
          <w:p w14:paraId="5ED4D132" w14:textId="45130A3C" w:rsidR="004D390E" w:rsidRPr="00080CFB" w:rsidRDefault="004D390E" w:rsidP="00D654E6">
            <w:pPr>
              <w:rPr>
                <w:rFonts w:eastAsia="SimSun"/>
                <w:szCs w:val="22"/>
                <w:lang w:val="mt-MT" w:eastAsia="zh-CN"/>
              </w:rPr>
            </w:pPr>
          </w:p>
        </w:tc>
      </w:tr>
      <w:tr w:rsidR="00A35FC8" w:rsidRPr="00080CFB" w14:paraId="0BF21EF2" w14:textId="77777777" w:rsidTr="00D654E6">
        <w:trPr>
          <w:cantSplit/>
        </w:trPr>
        <w:tc>
          <w:tcPr>
            <w:tcW w:w="4648" w:type="dxa"/>
          </w:tcPr>
          <w:p w14:paraId="7BC0282F" w14:textId="77777777" w:rsidR="00A35FC8" w:rsidRPr="00080CFB" w:rsidRDefault="00A35FC8" w:rsidP="00D654E6">
            <w:pPr>
              <w:rPr>
                <w:rFonts w:eastAsia="SimSun"/>
                <w:b/>
                <w:bCs/>
                <w:szCs w:val="22"/>
                <w:lang w:val="mt-MT" w:eastAsia="en-GB"/>
              </w:rPr>
            </w:pPr>
            <w:r w:rsidRPr="00080CFB">
              <w:rPr>
                <w:rFonts w:eastAsia="SimSun"/>
                <w:b/>
                <w:bCs/>
                <w:szCs w:val="22"/>
                <w:lang w:val="mt-MT" w:eastAsia="en-GB"/>
              </w:rPr>
              <w:t>България</w:t>
            </w:r>
          </w:p>
          <w:p w14:paraId="15D287E4" w14:textId="691C7804" w:rsidR="00A35FC8" w:rsidRPr="00080CFB" w:rsidRDefault="005717EE" w:rsidP="00D654E6">
            <w:pPr>
              <w:rPr>
                <w:rFonts w:eastAsia="SimSun"/>
                <w:szCs w:val="22"/>
                <w:lang w:val="mt-MT" w:eastAsia="zh-CN"/>
              </w:rPr>
            </w:pPr>
            <w:r>
              <w:rPr>
                <w:rFonts w:eastAsia="SimSun"/>
                <w:szCs w:val="22"/>
                <w:lang w:val="mt-MT" w:eastAsia="zh-CN"/>
              </w:rPr>
              <w:t>LEO Pharma A/S</w:t>
            </w:r>
          </w:p>
          <w:p w14:paraId="48B3F032" w14:textId="043524FF" w:rsidR="00A35FC8" w:rsidRPr="00080CFB" w:rsidRDefault="00A35FC8" w:rsidP="00D654E6">
            <w:pPr>
              <w:rPr>
                <w:rFonts w:eastAsia="SimSun"/>
                <w:szCs w:val="22"/>
                <w:lang w:val="mt-MT" w:eastAsia="zh-CN"/>
              </w:rPr>
            </w:pPr>
            <w:r w:rsidRPr="00080CFB">
              <w:rPr>
                <w:rFonts w:eastAsia="SimSun"/>
                <w:szCs w:val="22"/>
                <w:lang w:val="mt-MT" w:eastAsia="zh-CN"/>
              </w:rPr>
              <w:t>Teл.: +</w:t>
            </w:r>
            <w:r w:rsidR="005717EE">
              <w:rPr>
                <w:rFonts w:eastAsia="SimSun"/>
                <w:szCs w:val="22"/>
                <w:lang w:val="mt-MT" w:eastAsia="zh-CN"/>
              </w:rPr>
              <w:t>45 44 94 58 88</w:t>
            </w:r>
          </w:p>
          <w:p w14:paraId="33CF97D6" w14:textId="77777777" w:rsidR="004D390E" w:rsidRPr="00296D5D" w:rsidRDefault="004D390E" w:rsidP="004D390E">
            <w:pPr>
              <w:rPr>
                <w:ins w:id="24" w:author="Author"/>
                <w:lang w:val="pt-PT"/>
              </w:rPr>
            </w:pPr>
            <w:proofErr w:type="spellStart"/>
            <w:ins w:id="25" w:author="Author">
              <w:r w:rsidRPr="00771895">
                <w:rPr>
                  <w:lang w:val="pt-PT"/>
                </w:rPr>
                <w:t>Дания</w:t>
              </w:r>
              <w:proofErr w:type="spellEnd"/>
            </w:ins>
          </w:p>
          <w:p w14:paraId="3A129B1C" w14:textId="77777777" w:rsidR="00A35FC8" w:rsidRPr="004D390E" w:rsidRDefault="00A35FC8" w:rsidP="00D654E6">
            <w:pPr>
              <w:ind w:right="34"/>
              <w:rPr>
                <w:rFonts w:eastAsia="SimSun"/>
                <w:szCs w:val="22"/>
                <w:highlight w:val="yellow"/>
                <w:lang w:val="mt-MT" w:eastAsia="zh-CN"/>
              </w:rPr>
            </w:pPr>
          </w:p>
        </w:tc>
        <w:tc>
          <w:tcPr>
            <w:tcW w:w="4678" w:type="dxa"/>
          </w:tcPr>
          <w:p w14:paraId="76D55F0E" w14:textId="77777777" w:rsidR="00A35FC8" w:rsidRPr="00080CFB" w:rsidRDefault="00A35FC8" w:rsidP="00D654E6">
            <w:pPr>
              <w:rPr>
                <w:rFonts w:eastAsia="SimSun"/>
                <w:szCs w:val="22"/>
                <w:lang w:val="mt-MT" w:eastAsia="zh-CN"/>
              </w:rPr>
            </w:pPr>
            <w:r w:rsidRPr="00080CFB">
              <w:rPr>
                <w:rFonts w:eastAsia="SimSun"/>
                <w:b/>
                <w:szCs w:val="22"/>
                <w:lang w:val="mt-MT" w:eastAsia="zh-CN"/>
              </w:rPr>
              <w:t>Luxembourg/Luxemburg</w:t>
            </w:r>
          </w:p>
          <w:p w14:paraId="72AC8CC6"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N.V./S.A</w:t>
            </w:r>
          </w:p>
          <w:p w14:paraId="60A18F53" w14:textId="77777777" w:rsidR="00A35FC8" w:rsidRPr="00080CFB" w:rsidRDefault="00A35FC8" w:rsidP="00D654E6">
            <w:pPr>
              <w:rPr>
                <w:rFonts w:eastAsia="SimSun"/>
                <w:szCs w:val="22"/>
                <w:lang w:val="mt-MT" w:eastAsia="zh-CN"/>
              </w:rPr>
            </w:pPr>
            <w:r w:rsidRPr="00080CFB">
              <w:rPr>
                <w:rFonts w:eastAsia="SimSun"/>
                <w:szCs w:val="22"/>
                <w:lang w:val="mt-MT" w:eastAsia="zh-CN"/>
              </w:rPr>
              <w:t>Tél/Tel: +32 3 740 7868</w:t>
            </w:r>
          </w:p>
          <w:p w14:paraId="310445AF" w14:textId="77777777" w:rsidR="00A35FC8" w:rsidRPr="00080CFB" w:rsidRDefault="00A35FC8" w:rsidP="00D654E6">
            <w:pPr>
              <w:rPr>
                <w:rFonts w:eastAsia="SimSun"/>
                <w:szCs w:val="22"/>
                <w:lang w:val="mt-MT" w:eastAsia="zh-CN"/>
              </w:rPr>
            </w:pPr>
          </w:p>
        </w:tc>
      </w:tr>
      <w:tr w:rsidR="00A35FC8" w:rsidRPr="00080CFB" w14:paraId="0959BDBB" w14:textId="77777777" w:rsidTr="00D654E6">
        <w:trPr>
          <w:cantSplit/>
        </w:trPr>
        <w:tc>
          <w:tcPr>
            <w:tcW w:w="4648" w:type="dxa"/>
          </w:tcPr>
          <w:p w14:paraId="6299F19E" w14:textId="77777777" w:rsidR="00A35FC8" w:rsidRPr="00080CFB" w:rsidRDefault="00A35FC8" w:rsidP="00D654E6">
            <w:pPr>
              <w:rPr>
                <w:rFonts w:eastAsia="SimSun"/>
                <w:szCs w:val="22"/>
                <w:lang w:val="mt-MT" w:eastAsia="zh-CN"/>
              </w:rPr>
            </w:pPr>
            <w:r w:rsidRPr="00080CFB">
              <w:rPr>
                <w:rFonts w:eastAsia="SimSun"/>
                <w:b/>
                <w:szCs w:val="22"/>
                <w:lang w:val="mt-MT" w:eastAsia="zh-CN"/>
              </w:rPr>
              <w:t>Česká republika</w:t>
            </w:r>
          </w:p>
          <w:p w14:paraId="46D73415"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s.r.o.</w:t>
            </w:r>
          </w:p>
          <w:p w14:paraId="48F5E2DE" w14:textId="05D90190" w:rsidR="00A35FC8" w:rsidRPr="00080CFB" w:rsidRDefault="00A35FC8" w:rsidP="00D654E6">
            <w:pPr>
              <w:rPr>
                <w:rFonts w:eastAsia="SimSun"/>
                <w:szCs w:val="22"/>
                <w:lang w:val="mt-MT" w:eastAsia="zh-CN"/>
              </w:rPr>
            </w:pPr>
            <w:r w:rsidRPr="00080CFB">
              <w:rPr>
                <w:rFonts w:eastAsia="SimSun"/>
                <w:szCs w:val="22"/>
                <w:lang w:val="mt-MT" w:eastAsia="zh-CN"/>
              </w:rPr>
              <w:t xml:space="preserve">Tel: +420 </w:t>
            </w:r>
            <w:r w:rsidR="005717EE">
              <w:rPr>
                <w:rFonts w:eastAsia="SimSun"/>
                <w:szCs w:val="22"/>
                <w:lang w:val="mt-MT" w:eastAsia="zh-CN"/>
              </w:rPr>
              <w:t>734 575 982</w:t>
            </w:r>
            <w:r w:rsidRPr="00080CFB" w:rsidDel="00D61731">
              <w:rPr>
                <w:rFonts w:eastAsia="SimSun"/>
                <w:szCs w:val="22"/>
                <w:lang w:val="mt-MT" w:eastAsia="zh-CN"/>
              </w:rPr>
              <w:t xml:space="preserve"> </w:t>
            </w:r>
          </w:p>
          <w:p w14:paraId="1C0D454D" w14:textId="77777777" w:rsidR="00A35FC8" w:rsidRPr="00080CFB" w:rsidRDefault="00A35FC8" w:rsidP="00D654E6">
            <w:pPr>
              <w:rPr>
                <w:rFonts w:eastAsia="SimSun"/>
                <w:b/>
                <w:szCs w:val="22"/>
                <w:lang w:val="mt-MT" w:eastAsia="zh-CN"/>
              </w:rPr>
            </w:pPr>
          </w:p>
        </w:tc>
        <w:tc>
          <w:tcPr>
            <w:tcW w:w="4678" w:type="dxa"/>
          </w:tcPr>
          <w:p w14:paraId="44286EF8" w14:textId="77777777" w:rsidR="00A35FC8" w:rsidRPr="00080CFB" w:rsidRDefault="00A35FC8" w:rsidP="00D654E6">
            <w:pPr>
              <w:spacing w:line="260" w:lineRule="atLeast"/>
              <w:rPr>
                <w:rFonts w:eastAsia="SimSun"/>
                <w:b/>
                <w:szCs w:val="22"/>
                <w:lang w:val="mt-MT" w:eastAsia="zh-CN"/>
              </w:rPr>
            </w:pPr>
            <w:r w:rsidRPr="00080CFB">
              <w:rPr>
                <w:rFonts w:eastAsia="SimSun"/>
                <w:b/>
                <w:szCs w:val="22"/>
                <w:lang w:val="mt-MT" w:eastAsia="zh-CN"/>
              </w:rPr>
              <w:t>Magyarország</w:t>
            </w:r>
          </w:p>
          <w:p w14:paraId="5E35EB52" w14:textId="4CB0AD29" w:rsidR="00A35FC8" w:rsidRPr="00080CFB" w:rsidRDefault="00A35FC8" w:rsidP="00D654E6">
            <w:pPr>
              <w:rPr>
                <w:rFonts w:eastAsia="SimSun"/>
                <w:szCs w:val="22"/>
                <w:lang w:val="mt-MT" w:eastAsia="zh-CN"/>
              </w:rPr>
            </w:pPr>
            <w:r w:rsidRPr="00080CFB">
              <w:rPr>
                <w:rFonts w:eastAsia="SimSun"/>
                <w:szCs w:val="22"/>
                <w:lang w:val="mt-MT" w:eastAsia="zh-CN"/>
              </w:rPr>
              <w:t xml:space="preserve">LEO Pharma </w:t>
            </w:r>
            <w:r w:rsidR="005717EE">
              <w:rPr>
                <w:rFonts w:eastAsia="SimSun"/>
                <w:szCs w:val="22"/>
                <w:lang w:val="mt-MT" w:eastAsia="zh-CN"/>
              </w:rPr>
              <w:t>A/S</w:t>
            </w:r>
          </w:p>
          <w:p w14:paraId="559190B7" w14:textId="711DAA41" w:rsidR="00A35FC8" w:rsidRPr="00080CFB" w:rsidRDefault="00A35FC8" w:rsidP="00D654E6">
            <w:pPr>
              <w:rPr>
                <w:rFonts w:eastAsia="SimSun"/>
                <w:szCs w:val="22"/>
                <w:lang w:val="mt-MT" w:eastAsia="zh-CN"/>
              </w:rPr>
            </w:pPr>
            <w:r w:rsidRPr="00080CFB">
              <w:rPr>
                <w:rFonts w:eastAsia="SimSun"/>
                <w:szCs w:val="22"/>
                <w:lang w:val="mt-MT" w:eastAsia="zh-CN"/>
              </w:rPr>
              <w:t>Tel: +</w:t>
            </w:r>
            <w:r w:rsidR="005717EE">
              <w:rPr>
                <w:rFonts w:eastAsia="SimSun"/>
                <w:szCs w:val="22"/>
                <w:lang w:val="mt-MT" w:eastAsia="zh-CN"/>
              </w:rPr>
              <w:t>45 44 94 58 88</w:t>
            </w:r>
          </w:p>
          <w:p w14:paraId="57045EF1" w14:textId="77777777" w:rsidR="00A35FC8" w:rsidRDefault="004D390E" w:rsidP="00D654E6">
            <w:pPr>
              <w:spacing w:line="260" w:lineRule="atLeast"/>
              <w:rPr>
                <w:ins w:id="26" w:author="Author"/>
                <w:lang w:val="hu-HU"/>
              </w:rPr>
            </w:pPr>
            <w:ins w:id="27" w:author="Author">
              <w:r w:rsidRPr="00570E05">
                <w:rPr>
                  <w:lang w:val="hu-HU"/>
                </w:rPr>
                <w:t>Dánia</w:t>
              </w:r>
            </w:ins>
          </w:p>
          <w:p w14:paraId="4C6993D9" w14:textId="4A396F60" w:rsidR="004D390E" w:rsidRPr="00080CFB" w:rsidRDefault="004D390E" w:rsidP="00D654E6">
            <w:pPr>
              <w:spacing w:line="260" w:lineRule="atLeast"/>
              <w:rPr>
                <w:rFonts w:eastAsia="SimSun"/>
                <w:b/>
                <w:szCs w:val="22"/>
                <w:lang w:val="mt-MT" w:eastAsia="zh-CN"/>
              </w:rPr>
            </w:pPr>
          </w:p>
        </w:tc>
      </w:tr>
      <w:tr w:rsidR="00A35FC8" w:rsidRPr="00057B59" w14:paraId="2CF9B929" w14:textId="77777777" w:rsidTr="00D654E6">
        <w:trPr>
          <w:cantSplit/>
        </w:trPr>
        <w:tc>
          <w:tcPr>
            <w:tcW w:w="4648" w:type="dxa"/>
          </w:tcPr>
          <w:p w14:paraId="52D076DD" w14:textId="77777777" w:rsidR="00A35FC8" w:rsidRPr="00080CFB" w:rsidRDefault="00A35FC8" w:rsidP="00D654E6">
            <w:pPr>
              <w:rPr>
                <w:rFonts w:eastAsia="SimSun"/>
                <w:szCs w:val="22"/>
                <w:lang w:val="mt-MT" w:eastAsia="zh-CN"/>
              </w:rPr>
            </w:pPr>
            <w:r w:rsidRPr="00080CFB">
              <w:rPr>
                <w:rFonts w:eastAsia="SimSun"/>
                <w:b/>
                <w:szCs w:val="22"/>
                <w:lang w:val="mt-MT" w:eastAsia="zh-CN"/>
              </w:rPr>
              <w:t>Danmark</w:t>
            </w:r>
          </w:p>
          <w:p w14:paraId="226CE483"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AB</w:t>
            </w:r>
          </w:p>
          <w:p w14:paraId="46874277" w14:textId="77777777" w:rsidR="00A35FC8" w:rsidRPr="00080CFB" w:rsidRDefault="00A35FC8" w:rsidP="00D654E6">
            <w:pPr>
              <w:rPr>
                <w:rFonts w:eastAsia="SimSun"/>
                <w:szCs w:val="22"/>
                <w:lang w:val="mt-MT" w:eastAsia="zh-CN"/>
              </w:rPr>
            </w:pPr>
            <w:r w:rsidRPr="00080CFB">
              <w:rPr>
                <w:rFonts w:eastAsia="SimSun"/>
                <w:szCs w:val="22"/>
                <w:lang w:val="mt-MT" w:eastAsia="zh-CN"/>
              </w:rPr>
              <w:t>Tlf: +45 70 22 49 11</w:t>
            </w:r>
            <w:r w:rsidRPr="00080CFB" w:rsidDel="00D61731">
              <w:rPr>
                <w:rFonts w:eastAsia="SimSun"/>
                <w:szCs w:val="22"/>
                <w:lang w:val="mt-MT" w:eastAsia="zh-CN"/>
              </w:rPr>
              <w:t xml:space="preserve"> </w:t>
            </w:r>
          </w:p>
          <w:p w14:paraId="4E0DB701" w14:textId="77777777" w:rsidR="00A35FC8" w:rsidRPr="00080CFB" w:rsidRDefault="00A35FC8" w:rsidP="00D654E6">
            <w:pPr>
              <w:rPr>
                <w:rFonts w:eastAsia="SimSun"/>
                <w:szCs w:val="22"/>
                <w:highlight w:val="yellow"/>
                <w:lang w:val="mt-MT" w:eastAsia="zh-CN"/>
              </w:rPr>
            </w:pPr>
          </w:p>
        </w:tc>
        <w:tc>
          <w:tcPr>
            <w:tcW w:w="4678" w:type="dxa"/>
          </w:tcPr>
          <w:p w14:paraId="7F329127" w14:textId="77777777" w:rsidR="00A35FC8" w:rsidRPr="00080CFB" w:rsidRDefault="00A35FC8" w:rsidP="00D654E6">
            <w:pPr>
              <w:rPr>
                <w:rFonts w:eastAsia="SimSun"/>
                <w:b/>
                <w:szCs w:val="22"/>
                <w:lang w:val="mt-MT" w:eastAsia="zh-CN"/>
              </w:rPr>
            </w:pPr>
            <w:r w:rsidRPr="00080CFB">
              <w:rPr>
                <w:rFonts w:eastAsia="SimSun"/>
                <w:b/>
                <w:szCs w:val="22"/>
                <w:lang w:val="mt-MT" w:eastAsia="zh-CN"/>
              </w:rPr>
              <w:t>Malta</w:t>
            </w:r>
          </w:p>
          <w:p w14:paraId="51F785AB" w14:textId="1A19819E" w:rsidR="00BB29F4" w:rsidRPr="00080CFB" w:rsidRDefault="005717EE" w:rsidP="00BB29F4">
            <w:pPr>
              <w:rPr>
                <w:lang w:val="mt-MT"/>
              </w:rPr>
            </w:pPr>
            <w:r>
              <w:rPr>
                <w:lang w:val="mt-MT"/>
              </w:rPr>
              <w:t>LEO Pharma A/S</w:t>
            </w:r>
          </w:p>
          <w:p w14:paraId="1FCFDEBE" w14:textId="5F8E4391" w:rsidR="00BB29F4" w:rsidRPr="00080CFB" w:rsidRDefault="00BB29F4" w:rsidP="00BB29F4">
            <w:pPr>
              <w:rPr>
                <w:lang w:val="mt-MT"/>
              </w:rPr>
            </w:pPr>
            <w:r w:rsidRPr="00080CFB">
              <w:rPr>
                <w:lang w:val="mt-MT"/>
              </w:rPr>
              <w:t>Tel: +</w:t>
            </w:r>
            <w:r w:rsidR="005717EE">
              <w:rPr>
                <w:lang w:val="mt-MT"/>
              </w:rPr>
              <w:t>45 44 94 58 88</w:t>
            </w:r>
          </w:p>
          <w:p w14:paraId="1B61C4AD" w14:textId="77777777" w:rsidR="004D390E" w:rsidRPr="00296D5D" w:rsidRDefault="004D390E" w:rsidP="004D390E">
            <w:pPr>
              <w:rPr>
                <w:ins w:id="28" w:author="Author"/>
                <w:lang w:val="pt-PT"/>
              </w:rPr>
            </w:pPr>
            <w:ins w:id="29" w:author="Author">
              <w:r w:rsidRPr="00172412">
                <w:rPr>
                  <w:lang w:val="pt-PT"/>
                </w:rPr>
                <w:t>Id-</w:t>
              </w:r>
              <w:proofErr w:type="spellStart"/>
              <w:r w:rsidRPr="00172412">
                <w:rPr>
                  <w:lang w:val="pt-PT"/>
                </w:rPr>
                <w:t>Danimarka</w:t>
              </w:r>
              <w:proofErr w:type="spellEnd"/>
            </w:ins>
          </w:p>
          <w:p w14:paraId="04A0EEE7" w14:textId="77777777" w:rsidR="00A35FC8" w:rsidRPr="00080CFB" w:rsidRDefault="00A35FC8" w:rsidP="00D654E6">
            <w:pPr>
              <w:rPr>
                <w:rFonts w:eastAsia="SimSun"/>
                <w:szCs w:val="22"/>
                <w:highlight w:val="yellow"/>
                <w:lang w:val="mt-MT" w:eastAsia="zh-CN"/>
              </w:rPr>
            </w:pPr>
          </w:p>
        </w:tc>
      </w:tr>
      <w:tr w:rsidR="00A35FC8" w:rsidRPr="00080CFB" w14:paraId="4F8839A6" w14:textId="77777777" w:rsidTr="00D654E6">
        <w:trPr>
          <w:cantSplit/>
        </w:trPr>
        <w:tc>
          <w:tcPr>
            <w:tcW w:w="4648" w:type="dxa"/>
          </w:tcPr>
          <w:p w14:paraId="034117F0" w14:textId="77777777" w:rsidR="00A35FC8" w:rsidRPr="00080CFB" w:rsidRDefault="00A35FC8" w:rsidP="00D654E6">
            <w:pPr>
              <w:rPr>
                <w:rFonts w:eastAsia="SimSun"/>
                <w:szCs w:val="22"/>
                <w:lang w:val="mt-MT" w:eastAsia="zh-CN"/>
              </w:rPr>
            </w:pPr>
            <w:r w:rsidRPr="00080CFB">
              <w:rPr>
                <w:rFonts w:eastAsia="SimSun"/>
                <w:b/>
                <w:szCs w:val="22"/>
                <w:lang w:val="mt-MT" w:eastAsia="zh-CN"/>
              </w:rPr>
              <w:t>Deutschland</w:t>
            </w:r>
          </w:p>
          <w:p w14:paraId="734014F2"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GmbH</w:t>
            </w:r>
          </w:p>
          <w:p w14:paraId="7C70820C" w14:textId="77777777" w:rsidR="00A35FC8" w:rsidRPr="00080CFB" w:rsidRDefault="00A35FC8" w:rsidP="00D654E6">
            <w:pPr>
              <w:rPr>
                <w:rFonts w:eastAsia="SimSun"/>
                <w:szCs w:val="22"/>
                <w:lang w:val="mt-MT" w:eastAsia="zh-CN"/>
              </w:rPr>
            </w:pPr>
            <w:r w:rsidRPr="00080CFB">
              <w:rPr>
                <w:rFonts w:eastAsia="SimSun"/>
                <w:szCs w:val="22"/>
                <w:lang w:val="mt-MT" w:eastAsia="zh-CN"/>
              </w:rPr>
              <w:t>Tel: +49 6102 2010</w:t>
            </w:r>
          </w:p>
          <w:p w14:paraId="0339FA21" w14:textId="77777777" w:rsidR="00A35FC8" w:rsidRPr="00080CFB" w:rsidRDefault="00A35FC8" w:rsidP="00D654E6">
            <w:pPr>
              <w:rPr>
                <w:rFonts w:eastAsia="SimSun"/>
                <w:szCs w:val="22"/>
                <w:lang w:val="mt-MT" w:eastAsia="zh-CN"/>
              </w:rPr>
            </w:pPr>
          </w:p>
        </w:tc>
        <w:tc>
          <w:tcPr>
            <w:tcW w:w="4678" w:type="dxa"/>
          </w:tcPr>
          <w:p w14:paraId="623D6987" w14:textId="77777777" w:rsidR="00A35FC8" w:rsidRPr="00080CFB" w:rsidRDefault="00A35FC8" w:rsidP="00D654E6">
            <w:pPr>
              <w:rPr>
                <w:rFonts w:eastAsia="SimSun"/>
                <w:szCs w:val="22"/>
                <w:lang w:val="mt-MT" w:eastAsia="zh-CN"/>
              </w:rPr>
            </w:pPr>
            <w:r w:rsidRPr="00080CFB">
              <w:rPr>
                <w:rFonts w:eastAsia="SimSun"/>
                <w:b/>
                <w:szCs w:val="22"/>
                <w:lang w:val="mt-MT" w:eastAsia="zh-CN"/>
              </w:rPr>
              <w:t>Nederland</w:t>
            </w:r>
          </w:p>
          <w:p w14:paraId="690639F5"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B.V.</w:t>
            </w:r>
            <w:r w:rsidR="004E441C" w:rsidRPr="00080CFB">
              <w:rPr>
                <w:rFonts w:eastAsia="SimSun"/>
                <w:szCs w:val="22"/>
                <w:lang w:val="mt-MT" w:eastAsia="zh-CN"/>
              </w:rPr>
              <w:t xml:space="preserve"> </w:t>
            </w:r>
          </w:p>
          <w:p w14:paraId="2EEA5BA6" w14:textId="77777777" w:rsidR="00A35FC8" w:rsidRPr="00080CFB" w:rsidRDefault="00A35FC8" w:rsidP="00D654E6">
            <w:pPr>
              <w:rPr>
                <w:rFonts w:eastAsia="SimSun"/>
                <w:szCs w:val="22"/>
                <w:lang w:val="mt-MT" w:eastAsia="zh-CN"/>
              </w:rPr>
            </w:pPr>
            <w:r w:rsidRPr="00080CFB">
              <w:rPr>
                <w:rFonts w:eastAsia="SimSun"/>
                <w:szCs w:val="22"/>
                <w:lang w:val="mt-MT" w:eastAsia="zh-CN"/>
              </w:rPr>
              <w:t>Tel: +31 205104141</w:t>
            </w:r>
          </w:p>
          <w:p w14:paraId="6FCABB81" w14:textId="77777777" w:rsidR="00A35FC8" w:rsidRPr="00080CFB" w:rsidRDefault="00A35FC8" w:rsidP="00D654E6">
            <w:pPr>
              <w:rPr>
                <w:rFonts w:eastAsia="SimSun"/>
                <w:szCs w:val="22"/>
                <w:lang w:val="mt-MT" w:eastAsia="zh-CN"/>
              </w:rPr>
            </w:pPr>
          </w:p>
        </w:tc>
      </w:tr>
      <w:tr w:rsidR="00A35FC8" w:rsidRPr="00E72742" w14:paraId="3980F32C" w14:textId="77777777" w:rsidTr="00D654E6">
        <w:trPr>
          <w:cantSplit/>
        </w:trPr>
        <w:tc>
          <w:tcPr>
            <w:tcW w:w="4648" w:type="dxa"/>
          </w:tcPr>
          <w:p w14:paraId="381883D3" w14:textId="77777777" w:rsidR="00A35FC8" w:rsidRPr="00080CFB" w:rsidRDefault="00A35FC8" w:rsidP="00D654E6">
            <w:pPr>
              <w:rPr>
                <w:rFonts w:eastAsia="SimSun"/>
                <w:szCs w:val="22"/>
                <w:lang w:val="mt-MT" w:eastAsia="zh-CN"/>
              </w:rPr>
            </w:pPr>
            <w:r w:rsidRPr="00080CFB">
              <w:rPr>
                <w:rFonts w:eastAsia="SimSun"/>
                <w:b/>
                <w:bCs/>
                <w:szCs w:val="22"/>
                <w:lang w:val="mt-MT" w:eastAsia="zh-CN"/>
              </w:rPr>
              <w:t>Eesti</w:t>
            </w:r>
            <w:r w:rsidRPr="00080CFB">
              <w:rPr>
                <w:rFonts w:eastAsia="SimSun"/>
                <w:szCs w:val="22"/>
                <w:lang w:val="mt-MT" w:eastAsia="zh-CN"/>
              </w:rPr>
              <w:t xml:space="preserve"> </w:t>
            </w:r>
          </w:p>
          <w:p w14:paraId="1F860C6C" w14:textId="6FC30237" w:rsidR="00A35FC8" w:rsidRPr="00080CFB" w:rsidRDefault="005717EE" w:rsidP="00D654E6">
            <w:pPr>
              <w:rPr>
                <w:rFonts w:eastAsia="SimSun"/>
                <w:szCs w:val="22"/>
                <w:lang w:val="mt-MT" w:eastAsia="zh-CN"/>
              </w:rPr>
            </w:pPr>
            <w:r>
              <w:rPr>
                <w:lang w:val="mt-MT"/>
              </w:rPr>
              <w:t>LEO Pharma A/S</w:t>
            </w:r>
          </w:p>
          <w:p w14:paraId="74974BBF" w14:textId="2738F171" w:rsidR="00A35FC8" w:rsidRPr="00080CFB" w:rsidRDefault="00A35FC8" w:rsidP="00D654E6">
            <w:pPr>
              <w:rPr>
                <w:rFonts w:eastAsia="SimSun"/>
                <w:szCs w:val="22"/>
                <w:lang w:val="mt-MT" w:eastAsia="zh-CN"/>
              </w:rPr>
            </w:pPr>
            <w:r w:rsidRPr="00080CFB">
              <w:rPr>
                <w:rFonts w:eastAsia="SimSun"/>
                <w:szCs w:val="22"/>
                <w:lang w:val="mt-MT" w:eastAsia="zh-CN"/>
              </w:rPr>
              <w:t xml:space="preserve">Tel: </w:t>
            </w:r>
            <w:r w:rsidR="0022492F" w:rsidRPr="00080CFB">
              <w:rPr>
                <w:lang w:val="mt-MT"/>
              </w:rPr>
              <w:t>+</w:t>
            </w:r>
            <w:r w:rsidR="005717EE">
              <w:rPr>
                <w:lang w:val="mt-MT"/>
              </w:rPr>
              <w:t>45 44 94 58 88</w:t>
            </w:r>
          </w:p>
          <w:p w14:paraId="2C35C201" w14:textId="77777777" w:rsidR="00A35FC8" w:rsidRDefault="004D390E" w:rsidP="00D654E6">
            <w:pPr>
              <w:rPr>
                <w:ins w:id="30" w:author="Author"/>
                <w:lang w:val="pt-PT"/>
              </w:rPr>
            </w:pPr>
            <w:proofErr w:type="spellStart"/>
            <w:ins w:id="31" w:author="Author">
              <w:r w:rsidRPr="000574CD">
                <w:rPr>
                  <w:lang w:val="pt-PT"/>
                </w:rPr>
                <w:t>Taani</w:t>
              </w:r>
              <w:proofErr w:type="spellEnd"/>
            </w:ins>
          </w:p>
          <w:p w14:paraId="6B41C749" w14:textId="02D0A114" w:rsidR="004D390E" w:rsidRPr="004D390E" w:rsidRDefault="004D390E" w:rsidP="00D654E6">
            <w:pPr>
              <w:rPr>
                <w:rFonts w:eastAsia="SimSun"/>
                <w:szCs w:val="22"/>
                <w:lang w:val="mt-MT" w:eastAsia="zh-CN"/>
              </w:rPr>
            </w:pPr>
          </w:p>
        </w:tc>
        <w:tc>
          <w:tcPr>
            <w:tcW w:w="4678" w:type="dxa"/>
          </w:tcPr>
          <w:p w14:paraId="558720BF" w14:textId="77777777" w:rsidR="00A35FC8" w:rsidRPr="00080CFB" w:rsidRDefault="00A35FC8" w:rsidP="00D654E6">
            <w:pPr>
              <w:rPr>
                <w:rFonts w:eastAsia="SimSun"/>
                <w:szCs w:val="22"/>
                <w:lang w:val="mt-MT" w:eastAsia="zh-CN"/>
              </w:rPr>
            </w:pPr>
            <w:r w:rsidRPr="00080CFB">
              <w:rPr>
                <w:rFonts w:eastAsia="SimSun"/>
                <w:b/>
                <w:szCs w:val="22"/>
                <w:lang w:val="mt-MT" w:eastAsia="zh-CN"/>
              </w:rPr>
              <w:t>Norge</w:t>
            </w:r>
          </w:p>
          <w:p w14:paraId="3C002883"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AS</w:t>
            </w:r>
          </w:p>
          <w:p w14:paraId="6D1EFD5B" w14:textId="77777777" w:rsidR="00A35FC8" w:rsidRPr="00080CFB" w:rsidRDefault="00A35FC8" w:rsidP="00D654E6">
            <w:pPr>
              <w:rPr>
                <w:rFonts w:eastAsia="SimSun"/>
                <w:szCs w:val="22"/>
                <w:lang w:val="mt-MT" w:eastAsia="zh-CN"/>
              </w:rPr>
            </w:pPr>
            <w:r w:rsidRPr="00080CFB">
              <w:rPr>
                <w:rFonts w:eastAsia="SimSun"/>
                <w:szCs w:val="22"/>
                <w:lang w:val="mt-MT" w:eastAsia="zh-CN"/>
              </w:rPr>
              <w:t>Tlf: +47 22514900</w:t>
            </w:r>
          </w:p>
          <w:p w14:paraId="58EA8F1B" w14:textId="77777777" w:rsidR="00A35FC8" w:rsidRPr="00080CFB" w:rsidRDefault="00A35FC8" w:rsidP="00D654E6">
            <w:pPr>
              <w:rPr>
                <w:rFonts w:eastAsia="SimSun"/>
                <w:szCs w:val="22"/>
                <w:lang w:val="mt-MT" w:eastAsia="zh-CN"/>
              </w:rPr>
            </w:pPr>
          </w:p>
        </w:tc>
      </w:tr>
      <w:tr w:rsidR="00A35FC8" w:rsidRPr="00A42BCB" w14:paraId="2B09F3D7" w14:textId="77777777" w:rsidTr="00D654E6">
        <w:trPr>
          <w:cantSplit/>
        </w:trPr>
        <w:tc>
          <w:tcPr>
            <w:tcW w:w="4648" w:type="dxa"/>
          </w:tcPr>
          <w:p w14:paraId="22FDBC33" w14:textId="77777777" w:rsidR="00A35FC8" w:rsidRPr="00080CFB" w:rsidRDefault="00A35FC8" w:rsidP="00D654E6">
            <w:pPr>
              <w:rPr>
                <w:rFonts w:eastAsia="SimSun"/>
                <w:szCs w:val="22"/>
                <w:lang w:val="mt-MT" w:eastAsia="zh-CN"/>
              </w:rPr>
            </w:pPr>
            <w:r w:rsidRPr="00080CFB">
              <w:rPr>
                <w:rFonts w:eastAsia="SimSun"/>
                <w:b/>
                <w:szCs w:val="22"/>
                <w:lang w:val="mt-MT" w:eastAsia="zh-CN"/>
              </w:rPr>
              <w:lastRenderedPageBreak/>
              <w:t>Ελλάδα</w:t>
            </w:r>
          </w:p>
          <w:p w14:paraId="7B29A280"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Pharmaceutical Hellas S.A.</w:t>
            </w:r>
          </w:p>
          <w:p w14:paraId="074C0EA0" w14:textId="77777777" w:rsidR="00A35FC8" w:rsidRPr="00080CFB" w:rsidRDefault="00A35FC8" w:rsidP="00D654E6">
            <w:pPr>
              <w:rPr>
                <w:rFonts w:eastAsia="SimSun"/>
                <w:szCs w:val="22"/>
                <w:lang w:val="mt-MT" w:eastAsia="zh-CN"/>
              </w:rPr>
            </w:pPr>
            <w:r w:rsidRPr="00080CFB">
              <w:rPr>
                <w:rFonts w:eastAsia="SimSun"/>
                <w:szCs w:val="22"/>
                <w:lang w:val="mt-MT" w:eastAsia="zh-CN"/>
              </w:rPr>
              <w:t>Τηλ: +30 210 68 34322</w:t>
            </w:r>
          </w:p>
          <w:p w14:paraId="0BD9C900" w14:textId="77777777" w:rsidR="00A35FC8" w:rsidRPr="00080CFB" w:rsidRDefault="00A35FC8" w:rsidP="00D654E6">
            <w:pPr>
              <w:rPr>
                <w:rFonts w:eastAsia="SimSun"/>
                <w:szCs w:val="22"/>
                <w:lang w:val="mt-MT" w:eastAsia="zh-CN"/>
              </w:rPr>
            </w:pPr>
          </w:p>
        </w:tc>
        <w:tc>
          <w:tcPr>
            <w:tcW w:w="4678" w:type="dxa"/>
          </w:tcPr>
          <w:p w14:paraId="3D00B34E" w14:textId="77777777" w:rsidR="00A35FC8" w:rsidRPr="00080CFB" w:rsidRDefault="00A35FC8" w:rsidP="00D654E6">
            <w:pPr>
              <w:rPr>
                <w:rFonts w:eastAsia="SimSun"/>
                <w:szCs w:val="22"/>
                <w:lang w:val="mt-MT" w:eastAsia="zh-CN"/>
              </w:rPr>
            </w:pPr>
            <w:r w:rsidRPr="00080CFB">
              <w:rPr>
                <w:rFonts w:eastAsia="SimSun"/>
                <w:b/>
                <w:szCs w:val="22"/>
                <w:lang w:val="mt-MT" w:eastAsia="zh-CN"/>
              </w:rPr>
              <w:t>Österreich</w:t>
            </w:r>
          </w:p>
          <w:p w14:paraId="5EEB9AEA"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GmbH</w:t>
            </w:r>
          </w:p>
          <w:p w14:paraId="0FA2EC36" w14:textId="77777777" w:rsidR="00A35FC8" w:rsidRPr="00080CFB" w:rsidRDefault="00A35FC8" w:rsidP="00D654E6">
            <w:pPr>
              <w:rPr>
                <w:rFonts w:eastAsia="SimSun"/>
                <w:szCs w:val="22"/>
                <w:lang w:val="mt-MT" w:eastAsia="zh-CN"/>
              </w:rPr>
            </w:pPr>
            <w:r w:rsidRPr="00080CFB">
              <w:rPr>
                <w:rFonts w:eastAsia="SimSun"/>
                <w:szCs w:val="22"/>
                <w:lang w:val="mt-MT" w:eastAsia="zh-CN"/>
              </w:rPr>
              <w:t>Tel: +43 1 503 6979</w:t>
            </w:r>
          </w:p>
          <w:p w14:paraId="784C87FD" w14:textId="77777777" w:rsidR="00A35FC8" w:rsidRPr="00080CFB" w:rsidRDefault="00A35FC8" w:rsidP="00D654E6">
            <w:pPr>
              <w:rPr>
                <w:rFonts w:eastAsia="SimSun"/>
                <w:szCs w:val="22"/>
                <w:lang w:val="mt-MT" w:eastAsia="zh-CN"/>
              </w:rPr>
            </w:pPr>
          </w:p>
        </w:tc>
      </w:tr>
      <w:tr w:rsidR="00A35FC8" w:rsidRPr="00080CFB" w14:paraId="3DA4735A" w14:textId="77777777" w:rsidTr="00D654E6">
        <w:trPr>
          <w:cantSplit/>
        </w:trPr>
        <w:tc>
          <w:tcPr>
            <w:tcW w:w="4648" w:type="dxa"/>
          </w:tcPr>
          <w:p w14:paraId="37DC4D8E" w14:textId="77777777" w:rsidR="00A35FC8" w:rsidRPr="00080CFB" w:rsidRDefault="00A35FC8" w:rsidP="00D654E6">
            <w:pPr>
              <w:rPr>
                <w:rFonts w:eastAsia="SimSun"/>
                <w:b/>
                <w:szCs w:val="22"/>
                <w:lang w:val="mt-MT" w:eastAsia="zh-CN"/>
              </w:rPr>
            </w:pPr>
            <w:r w:rsidRPr="00080CFB">
              <w:rPr>
                <w:rFonts w:eastAsia="SimSun"/>
                <w:b/>
                <w:szCs w:val="22"/>
                <w:lang w:val="mt-MT" w:eastAsia="zh-CN"/>
              </w:rPr>
              <w:t>España</w:t>
            </w:r>
          </w:p>
          <w:p w14:paraId="1998213F" w14:textId="77777777" w:rsidR="00A35FC8" w:rsidRPr="00080CFB" w:rsidRDefault="00A35FC8" w:rsidP="00D654E6">
            <w:pPr>
              <w:rPr>
                <w:rFonts w:eastAsia="SimSun"/>
                <w:szCs w:val="22"/>
                <w:lang w:val="mt-MT" w:eastAsia="zh-CN"/>
              </w:rPr>
            </w:pPr>
            <w:r w:rsidRPr="00080CFB">
              <w:rPr>
                <w:rFonts w:eastAsia="SimSun"/>
                <w:szCs w:val="22"/>
                <w:lang w:val="mt-MT" w:eastAsia="zh-CN"/>
              </w:rPr>
              <w:t>Laboratorios LEO Pharma, S.A.</w:t>
            </w:r>
          </w:p>
          <w:p w14:paraId="7C402D7F" w14:textId="77777777" w:rsidR="00A35FC8" w:rsidRPr="00080CFB" w:rsidRDefault="00A35FC8" w:rsidP="00D654E6">
            <w:pPr>
              <w:rPr>
                <w:rFonts w:eastAsia="SimSun"/>
                <w:szCs w:val="22"/>
                <w:lang w:val="mt-MT" w:eastAsia="zh-CN"/>
              </w:rPr>
            </w:pPr>
            <w:r w:rsidRPr="00080CFB">
              <w:rPr>
                <w:rFonts w:eastAsia="SimSun"/>
                <w:szCs w:val="22"/>
                <w:lang w:val="mt-MT" w:eastAsia="zh-CN"/>
              </w:rPr>
              <w:t>Tel: +34 93 221 3366</w:t>
            </w:r>
          </w:p>
          <w:p w14:paraId="451E6982" w14:textId="77777777" w:rsidR="00A35FC8" w:rsidRPr="00080CFB" w:rsidRDefault="00A35FC8" w:rsidP="00D654E6">
            <w:pPr>
              <w:rPr>
                <w:rFonts w:eastAsia="SimSun"/>
                <w:szCs w:val="22"/>
                <w:lang w:val="mt-MT" w:eastAsia="zh-CN"/>
              </w:rPr>
            </w:pPr>
          </w:p>
        </w:tc>
        <w:tc>
          <w:tcPr>
            <w:tcW w:w="4678" w:type="dxa"/>
          </w:tcPr>
          <w:p w14:paraId="3AC26A2E" w14:textId="77777777" w:rsidR="00A35FC8" w:rsidRPr="00080CFB" w:rsidRDefault="00A35FC8" w:rsidP="00D654E6">
            <w:pPr>
              <w:rPr>
                <w:rFonts w:eastAsia="SimSun"/>
                <w:b/>
                <w:szCs w:val="22"/>
                <w:lang w:val="mt-MT" w:eastAsia="zh-CN"/>
              </w:rPr>
            </w:pPr>
            <w:r w:rsidRPr="00080CFB">
              <w:rPr>
                <w:rFonts w:eastAsia="SimSun"/>
                <w:b/>
                <w:szCs w:val="22"/>
                <w:lang w:val="mt-MT" w:eastAsia="zh-CN"/>
              </w:rPr>
              <w:t>Polska</w:t>
            </w:r>
          </w:p>
          <w:p w14:paraId="4F704B44"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Sp. z o.o.</w:t>
            </w:r>
          </w:p>
          <w:p w14:paraId="22044067" w14:textId="77777777" w:rsidR="00A35FC8" w:rsidRPr="00080CFB" w:rsidRDefault="00A35FC8" w:rsidP="00D654E6">
            <w:pPr>
              <w:rPr>
                <w:rFonts w:eastAsia="SimSun"/>
                <w:szCs w:val="22"/>
                <w:lang w:val="mt-MT" w:eastAsia="zh-CN"/>
              </w:rPr>
            </w:pPr>
            <w:r w:rsidRPr="00080CFB">
              <w:rPr>
                <w:rFonts w:eastAsia="SimSun"/>
                <w:szCs w:val="22"/>
                <w:lang w:val="mt-MT" w:eastAsia="zh-CN"/>
              </w:rPr>
              <w:t>Tel: +48 22 244 18 40</w:t>
            </w:r>
          </w:p>
          <w:p w14:paraId="18277AF3" w14:textId="77777777" w:rsidR="00A35FC8" w:rsidRPr="00080CFB" w:rsidRDefault="00A35FC8" w:rsidP="00D654E6">
            <w:pPr>
              <w:rPr>
                <w:rFonts w:eastAsia="SimSun"/>
                <w:szCs w:val="22"/>
                <w:lang w:val="mt-MT" w:eastAsia="zh-CN"/>
              </w:rPr>
            </w:pPr>
          </w:p>
        </w:tc>
      </w:tr>
      <w:tr w:rsidR="00A35FC8" w:rsidRPr="00BE7FFA" w14:paraId="3A04D4BC" w14:textId="77777777" w:rsidTr="00D654E6">
        <w:trPr>
          <w:cantSplit/>
        </w:trPr>
        <w:tc>
          <w:tcPr>
            <w:tcW w:w="4648" w:type="dxa"/>
          </w:tcPr>
          <w:p w14:paraId="68EA0A93" w14:textId="77777777" w:rsidR="00A35FC8" w:rsidRPr="00080CFB" w:rsidRDefault="00A35FC8" w:rsidP="00D654E6">
            <w:pPr>
              <w:rPr>
                <w:rFonts w:eastAsia="SimSun"/>
                <w:b/>
                <w:szCs w:val="22"/>
                <w:lang w:val="mt-MT" w:eastAsia="zh-CN"/>
              </w:rPr>
            </w:pPr>
            <w:r w:rsidRPr="00080CFB">
              <w:rPr>
                <w:rFonts w:eastAsia="SimSun"/>
                <w:b/>
                <w:szCs w:val="22"/>
                <w:lang w:val="mt-MT" w:eastAsia="zh-CN"/>
              </w:rPr>
              <w:t>France</w:t>
            </w:r>
          </w:p>
          <w:p w14:paraId="75A4A328" w14:textId="4E934076" w:rsidR="00A35FC8" w:rsidRPr="00080CFB" w:rsidRDefault="00A35FC8" w:rsidP="00D654E6">
            <w:pPr>
              <w:rPr>
                <w:rFonts w:eastAsia="SimSun"/>
                <w:szCs w:val="22"/>
                <w:lang w:val="mt-MT" w:eastAsia="zh-CN"/>
              </w:rPr>
            </w:pPr>
            <w:r w:rsidRPr="00080CFB">
              <w:rPr>
                <w:rFonts w:eastAsia="SimSun"/>
                <w:szCs w:val="22"/>
                <w:lang w:val="mt-MT" w:eastAsia="zh-CN"/>
              </w:rPr>
              <w:t>Laboratoires LEO</w:t>
            </w:r>
          </w:p>
          <w:p w14:paraId="48143C1A" w14:textId="77777777" w:rsidR="00A35FC8" w:rsidRPr="00080CFB" w:rsidRDefault="00A35FC8" w:rsidP="00D654E6">
            <w:pPr>
              <w:rPr>
                <w:rFonts w:eastAsia="SimSun"/>
                <w:szCs w:val="22"/>
                <w:lang w:val="mt-MT" w:eastAsia="zh-CN"/>
              </w:rPr>
            </w:pPr>
            <w:r w:rsidRPr="00080CFB">
              <w:rPr>
                <w:rFonts w:eastAsia="SimSun"/>
                <w:szCs w:val="22"/>
                <w:lang w:val="mt-MT" w:eastAsia="zh-CN"/>
              </w:rPr>
              <w:t>Tél: +33 1 3014 40 00</w:t>
            </w:r>
          </w:p>
          <w:p w14:paraId="4B5293FA" w14:textId="77777777" w:rsidR="00A35FC8" w:rsidRPr="00080CFB" w:rsidRDefault="00A35FC8" w:rsidP="00D654E6">
            <w:pPr>
              <w:rPr>
                <w:rFonts w:eastAsia="SimSun"/>
                <w:szCs w:val="22"/>
                <w:lang w:val="mt-MT" w:eastAsia="zh-CN"/>
              </w:rPr>
            </w:pPr>
          </w:p>
        </w:tc>
        <w:tc>
          <w:tcPr>
            <w:tcW w:w="4678" w:type="dxa"/>
          </w:tcPr>
          <w:p w14:paraId="3A03B231" w14:textId="77777777" w:rsidR="00A35FC8" w:rsidRPr="00080CFB" w:rsidRDefault="00A35FC8" w:rsidP="00D654E6">
            <w:pPr>
              <w:rPr>
                <w:rFonts w:eastAsia="SimSun"/>
                <w:szCs w:val="22"/>
                <w:lang w:val="mt-MT" w:eastAsia="zh-CN"/>
              </w:rPr>
            </w:pPr>
            <w:r w:rsidRPr="00080CFB">
              <w:rPr>
                <w:rFonts w:eastAsia="SimSun"/>
                <w:b/>
                <w:szCs w:val="22"/>
                <w:lang w:val="mt-MT" w:eastAsia="zh-CN"/>
              </w:rPr>
              <w:t>Portugal</w:t>
            </w:r>
          </w:p>
          <w:p w14:paraId="3AD7C982" w14:textId="77777777" w:rsidR="00A35FC8" w:rsidRPr="00080CFB" w:rsidRDefault="00A35FC8" w:rsidP="00D654E6">
            <w:pPr>
              <w:rPr>
                <w:rFonts w:eastAsia="SimSun"/>
                <w:szCs w:val="22"/>
                <w:lang w:val="mt-MT" w:eastAsia="zh-CN"/>
              </w:rPr>
            </w:pPr>
            <w:r w:rsidRPr="00080CFB">
              <w:rPr>
                <w:rFonts w:eastAsia="SimSun"/>
                <w:szCs w:val="22"/>
                <w:lang w:val="mt-MT" w:eastAsia="zh-CN"/>
              </w:rPr>
              <w:t xml:space="preserve">LEO Farmacêuticos Lda. </w:t>
            </w:r>
          </w:p>
          <w:p w14:paraId="035A538D" w14:textId="77777777" w:rsidR="00A35FC8" w:rsidRPr="00080CFB" w:rsidRDefault="00A35FC8" w:rsidP="00D654E6">
            <w:pPr>
              <w:rPr>
                <w:rFonts w:eastAsia="SimSun"/>
                <w:szCs w:val="22"/>
                <w:lang w:val="mt-MT" w:eastAsia="zh-CN"/>
              </w:rPr>
            </w:pPr>
            <w:r w:rsidRPr="00080CFB">
              <w:rPr>
                <w:rFonts w:eastAsia="SimSun"/>
                <w:szCs w:val="22"/>
                <w:lang w:val="mt-MT" w:eastAsia="zh-CN"/>
              </w:rPr>
              <w:t>Tel: +351 21 711 0760</w:t>
            </w:r>
          </w:p>
          <w:p w14:paraId="3B43FB19" w14:textId="77777777" w:rsidR="00A35FC8" w:rsidRPr="00080CFB" w:rsidRDefault="00A35FC8" w:rsidP="00D654E6">
            <w:pPr>
              <w:rPr>
                <w:rFonts w:eastAsia="SimSun"/>
                <w:szCs w:val="22"/>
                <w:lang w:val="mt-MT" w:eastAsia="zh-CN"/>
              </w:rPr>
            </w:pPr>
          </w:p>
        </w:tc>
      </w:tr>
      <w:tr w:rsidR="00A35FC8" w:rsidRPr="004D390E" w14:paraId="6469F87B" w14:textId="77777777" w:rsidTr="00D654E6">
        <w:trPr>
          <w:cantSplit/>
        </w:trPr>
        <w:tc>
          <w:tcPr>
            <w:tcW w:w="4648" w:type="dxa"/>
          </w:tcPr>
          <w:p w14:paraId="6662044A" w14:textId="77777777" w:rsidR="00A35FC8" w:rsidRPr="00080CFB" w:rsidRDefault="00A35FC8" w:rsidP="00D654E6">
            <w:pPr>
              <w:rPr>
                <w:rFonts w:eastAsia="SimSun"/>
                <w:b/>
                <w:szCs w:val="22"/>
                <w:lang w:val="mt-MT" w:eastAsia="zh-CN"/>
              </w:rPr>
            </w:pPr>
            <w:r w:rsidRPr="00080CFB">
              <w:rPr>
                <w:rFonts w:eastAsia="SimSun"/>
                <w:b/>
                <w:szCs w:val="22"/>
                <w:lang w:val="mt-MT" w:eastAsia="zh-CN"/>
              </w:rPr>
              <w:t>Hrvatska</w:t>
            </w:r>
          </w:p>
          <w:p w14:paraId="594B7C79" w14:textId="021CC27E" w:rsidR="00115028" w:rsidRPr="00080CFB" w:rsidRDefault="005717EE" w:rsidP="00D654E6">
            <w:pPr>
              <w:rPr>
                <w:rFonts w:eastAsia="SimSun"/>
                <w:szCs w:val="22"/>
                <w:lang w:val="mt-MT" w:eastAsia="zh-CN"/>
              </w:rPr>
            </w:pPr>
            <w:r>
              <w:rPr>
                <w:rFonts w:eastAsia="SimSun"/>
                <w:szCs w:val="22"/>
                <w:lang w:val="mt-MT" w:eastAsia="zh-CN"/>
              </w:rPr>
              <w:t>LEO Pharma A/S</w:t>
            </w:r>
          </w:p>
          <w:p w14:paraId="3FF315E2" w14:textId="245E0429" w:rsidR="00A35FC8" w:rsidRPr="00080CFB" w:rsidRDefault="005717EE" w:rsidP="00D654E6">
            <w:pPr>
              <w:rPr>
                <w:rFonts w:eastAsia="SimSun"/>
                <w:szCs w:val="22"/>
                <w:lang w:val="mt-MT" w:eastAsia="zh-CN"/>
              </w:rPr>
            </w:pPr>
            <w:r w:rsidRPr="005717EE">
              <w:rPr>
                <w:rFonts w:eastAsia="SimSun"/>
                <w:szCs w:val="22"/>
                <w:lang w:val="mt-MT" w:eastAsia="zh-CN"/>
              </w:rPr>
              <w:t>Tel:+45</w:t>
            </w:r>
            <w:r>
              <w:rPr>
                <w:rFonts w:eastAsia="SimSun"/>
                <w:szCs w:val="22"/>
                <w:lang w:val="mt-MT" w:eastAsia="zh-CN"/>
              </w:rPr>
              <w:t xml:space="preserve"> 44 94 58 88</w:t>
            </w:r>
          </w:p>
          <w:p w14:paraId="205909D6" w14:textId="77777777" w:rsidR="00A35FC8" w:rsidRDefault="004D390E" w:rsidP="00D654E6">
            <w:pPr>
              <w:rPr>
                <w:ins w:id="32" w:author="Author"/>
                <w:lang w:val="pl-PL"/>
              </w:rPr>
            </w:pPr>
            <w:proofErr w:type="spellStart"/>
            <w:ins w:id="33" w:author="Author">
              <w:r>
                <w:rPr>
                  <w:lang w:val="pl-PL"/>
                </w:rPr>
                <w:t>Danska</w:t>
              </w:r>
              <w:proofErr w:type="spellEnd"/>
            </w:ins>
          </w:p>
          <w:p w14:paraId="6B9B5677" w14:textId="7BFAE68B" w:rsidR="004D390E" w:rsidRPr="00080CFB" w:rsidRDefault="004D390E" w:rsidP="00D654E6">
            <w:pPr>
              <w:rPr>
                <w:rFonts w:eastAsia="SimSun"/>
                <w:b/>
                <w:szCs w:val="22"/>
                <w:lang w:val="mt-MT" w:eastAsia="zh-CN"/>
              </w:rPr>
            </w:pPr>
          </w:p>
        </w:tc>
        <w:tc>
          <w:tcPr>
            <w:tcW w:w="4678" w:type="dxa"/>
          </w:tcPr>
          <w:p w14:paraId="41510B7E" w14:textId="77777777" w:rsidR="00A35FC8" w:rsidRPr="00080CFB" w:rsidRDefault="00A35FC8" w:rsidP="00D654E6">
            <w:pPr>
              <w:rPr>
                <w:rFonts w:eastAsia="SimSun"/>
                <w:b/>
                <w:szCs w:val="22"/>
                <w:lang w:val="mt-MT" w:eastAsia="zh-CN"/>
              </w:rPr>
            </w:pPr>
            <w:r w:rsidRPr="00080CFB">
              <w:rPr>
                <w:rFonts w:eastAsia="SimSun"/>
                <w:b/>
                <w:szCs w:val="22"/>
                <w:lang w:val="mt-MT" w:eastAsia="zh-CN"/>
              </w:rPr>
              <w:t>România</w:t>
            </w:r>
          </w:p>
          <w:p w14:paraId="5D32A8C7" w14:textId="45D26F10" w:rsidR="00A35FC8" w:rsidRPr="00080CFB" w:rsidRDefault="00A35FC8" w:rsidP="00D654E6">
            <w:pPr>
              <w:rPr>
                <w:rFonts w:eastAsia="SimSun"/>
                <w:bCs/>
                <w:szCs w:val="22"/>
                <w:lang w:val="mt-MT" w:eastAsia="zh-CN"/>
              </w:rPr>
            </w:pPr>
            <w:r w:rsidRPr="00080CFB">
              <w:rPr>
                <w:rFonts w:eastAsia="SimSun"/>
                <w:bCs/>
                <w:szCs w:val="22"/>
                <w:lang w:val="mt-MT" w:eastAsia="zh-CN"/>
              </w:rPr>
              <w:t>LEO Pharma A/S</w:t>
            </w:r>
          </w:p>
          <w:p w14:paraId="7B81C97C" w14:textId="34FBA54F" w:rsidR="00A35FC8" w:rsidRPr="00080CFB" w:rsidRDefault="00A35FC8" w:rsidP="00D654E6">
            <w:pPr>
              <w:rPr>
                <w:rFonts w:eastAsia="SimSun"/>
                <w:bCs/>
                <w:szCs w:val="22"/>
                <w:lang w:val="mt-MT" w:eastAsia="zh-CN"/>
              </w:rPr>
            </w:pPr>
            <w:r w:rsidRPr="00080CFB">
              <w:rPr>
                <w:rFonts w:eastAsia="SimSun"/>
                <w:bCs/>
                <w:szCs w:val="22"/>
                <w:lang w:val="mt-MT" w:eastAsia="zh-CN"/>
              </w:rPr>
              <w:t>Tel: +</w:t>
            </w:r>
            <w:r w:rsidR="005717EE">
              <w:rPr>
                <w:rFonts w:eastAsia="SimSun"/>
                <w:bCs/>
                <w:szCs w:val="22"/>
                <w:lang w:val="mt-MT" w:eastAsia="zh-CN"/>
              </w:rPr>
              <w:t>45 44 94 58 88</w:t>
            </w:r>
          </w:p>
          <w:p w14:paraId="3D1B892B" w14:textId="4B2D10FE" w:rsidR="00A35FC8" w:rsidRPr="00080CFB" w:rsidRDefault="004D390E" w:rsidP="00D654E6">
            <w:pPr>
              <w:rPr>
                <w:rFonts w:eastAsia="SimSun"/>
                <w:b/>
                <w:szCs w:val="22"/>
                <w:lang w:val="mt-MT" w:eastAsia="zh-CN"/>
              </w:rPr>
            </w:pPr>
            <w:ins w:id="34" w:author="Author">
              <w:r w:rsidRPr="00760DD3">
                <w:rPr>
                  <w:bCs/>
                  <w:lang w:val="bg-BG"/>
                </w:rPr>
                <w:t>Danemarca</w:t>
              </w:r>
            </w:ins>
          </w:p>
        </w:tc>
      </w:tr>
      <w:tr w:rsidR="00A35FC8" w:rsidRPr="00080CFB" w14:paraId="3080D62A" w14:textId="77777777" w:rsidTr="00D654E6">
        <w:trPr>
          <w:cantSplit/>
        </w:trPr>
        <w:tc>
          <w:tcPr>
            <w:tcW w:w="4648" w:type="dxa"/>
          </w:tcPr>
          <w:p w14:paraId="506E79EC" w14:textId="77777777" w:rsidR="00A35FC8" w:rsidRPr="00080CFB" w:rsidRDefault="00A35FC8" w:rsidP="00D654E6">
            <w:pPr>
              <w:rPr>
                <w:rFonts w:eastAsia="SimSun"/>
                <w:szCs w:val="22"/>
                <w:lang w:val="mt-MT" w:eastAsia="zh-CN"/>
              </w:rPr>
            </w:pPr>
            <w:r w:rsidRPr="00080CFB">
              <w:rPr>
                <w:rFonts w:eastAsia="SimSun"/>
                <w:b/>
                <w:szCs w:val="22"/>
                <w:lang w:val="mt-MT" w:eastAsia="zh-CN"/>
              </w:rPr>
              <w:t>Ireland</w:t>
            </w:r>
          </w:p>
          <w:p w14:paraId="39483A83" w14:textId="77777777" w:rsidR="00A35FC8" w:rsidRPr="00080CFB" w:rsidRDefault="00A35FC8" w:rsidP="00D654E6">
            <w:pPr>
              <w:rPr>
                <w:rFonts w:eastAsia="SimSun"/>
                <w:szCs w:val="22"/>
                <w:lang w:val="mt-MT" w:eastAsia="zh-CN"/>
              </w:rPr>
            </w:pPr>
            <w:r w:rsidRPr="00080CFB">
              <w:rPr>
                <w:rFonts w:eastAsia="SimSun"/>
                <w:szCs w:val="22"/>
                <w:lang w:val="mt-MT" w:eastAsia="zh-CN"/>
              </w:rPr>
              <w:t>LEO Laboratories Ltd</w:t>
            </w:r>
          </w:p>
          <w:p w14:paraId="22F97D06" w14:textId="21A30EEB" w:rsidR="00A35FC8" w:rsidRPr="00080CFB" w:rsidRDefault="00A35FC8" w:rsidP="00D654E6">
            <w:pPr>
              <w:rPr>
                <w:rFonts w:eastAsia="SimSun"/>
                <w:szCs w:val="22"/>
                <w:lang w:val="mt-MT" w:eastAsia="zh-CN"/>
              </w:rPr>
            </w:pPr>
            <w:r w:rsidRPr="00080CFB">
              <w:rPr>
                <w:rFonts w:eastAsia="SimSun"/>
                <w:szCs w:val="22"/>
                <w:lang w:val="mt-MT" w:eastAsia="zh-CN"/>
              </w:rPr>
              <w:t xml:space="preserve">Tel: +353 </w:t>
            </w:r>
            <w:r w:rsidR="005717EE">
              <w:rPr>
                <w:rFonts w:eastAsia="SimSun"/>
                <w:szCs w:val="22"/>
                <w:lang w:val="mt-MT" w:eastAsia="zh-CN"/>
              </w:rPr>
              <w:t xml:space="preserve">(0) </w:t>
            </w:r>
            <w:r w:rsidRPr="00080CFB">
              <w:rPr>
                <w:rFonts w:eastAsia="SimSun"/>
                <w:szCs w:val="22"/>
                <w:lang w:val="mt-MT" w:eastAsia="zh-CN"/>
              </w:rPr>
              <w:t>1 490 8924</w:t>
            </w:r>
          </w:p>
          <w:p w14:paraId="583E02F4" w14:textId="77777777" w:rsidR="00A35FC8" w:rsidRPr="00080CFB" w:rsidRDefault="00A35FC8" w:rsidP="00D654E6">
            <w:pPr>
              <w:rPr>
                <w:rFonts w:eastAsia="SimSun"/>
                <w:szCs w:val="22"/>
                <w:lang w:val="mt-MT" w:eastAsia="zh-CN"/>
              </w:rPr>
            </w:pPr>
          </w:p>
        </w:tc>
        <w:tc>
          <w:tcPr>
            <w:tcW w:w="4678" w:type="dxa"/>
          </w:tcPr>
          <w:p w14:paraId="5E04382F" w14:textId="77777777" w:rsidR="00A35FC8" w:rsidRPr="00080CFB" w:rsidRDefault="00A35FC8" w:rsidP="00D654E6">
            <w:pPr>
              <w:rPr>
                <w:rFonts w:eastAsia="SimSun"/>
                <w:szCs w:val="22"/>
                <w:lang w:val="mt-MT" w:eastAsia="zh-CN"/>
              </w:rPr>
            </w:pPr>
            <w:r w:rsidRPr="00080CFB">
              <w:rPr>
                <w:rFonts w:eastAsia="SimSun"/>
                <w:b/>
                <w:szCs w:val="22"/>
                <w:lang w:val="mt-MT" w:eastAsia="zh-CN"/>
              </w:rPr>
              <w:t>Slovenija</w:t>
            </w:r>
          </w:p>
          <w:p w14:paraId="62EC5257" w14:textId="3501A223" w:rsidR="00A35FC8" w:rsidRPr="00080CFB" w:rsidRDefault="005717EE" w:rsidP="00D654E6">
            <w:pPr>
              <w:rPr>
                <w:rFonts w:eastAsia="SimSun"/>
                <w:szCs w:val="22"/>
                <w:lang w:val="mt-MT" w:eastAsia="zh-CN"/>
              </w:rPr>
            </w:pPr>
            <w:r>
              <w:rPr>
                <w:rFonts w:eastAsia="SimSun"/>
                <w:szCs w:val="22"/>
                <w:lang w:val="mt-MT" w:eastAsia="zh-CN"/>
              </w:rPr>
              <w:t>LEO Pharma A/S</w:t>
            </w:r>
          </w:p>
          <w:p w14:paraId="1F1FC9B2" w14:textId="1AB5FBC6" w:rsidR="00A35FC8" w:rsidRPr="00080CFB" w:rsidRDefault="00A35FC8" w:rsidP="00D654E6">
            <w:pPr>
              <w:rPr>
                <w:rFonts w:eastAsia="SimSun"/>
                <w:szCs w:val="22"/>
                <w:lang w:val="mt-MT" w:eastAsia="zh-CN"/>
              </w:rPr>
            </w:pPr>
            <w:r w:rsidRPr="00080CFB">
              <w:rPr>
                <w:rFonts w:eastAsia="SimSun"/>
                <w:szCs w:val="22"/>
                <w:lang w:val="mt-MT" w:eastAsia="zh-CN"/>
              </w:rPr>
              <w:t>Tel: +</w:t>
            </w:r>
            <w:r w:rsidR="005717EE">
              <w:rPr>
                <w:rFonts w:eastAsia="SimSun"/>
                <w:szCs w:val="22"/>
                <w:lang w:val="mt-MT" w:eastAsia="zh-CN"/>
              </w:rPr>
              <w:t>45 44 94 58 88</w:t>
            </w:r>
          </w:p>
          <w:p w14:paraId="47943CE5" w14:textId="77777777" w:rsidR="00A35FC8" w:rsidRDefault="004D390E" w:rsidP="00D654E6">
            <w:pPr>
              <w:rPr>
                <w:ins w:id="35" w:author="Author"/>
                <w:lang w:val="pl-PL"/>
              </w:rPr>
            </w:pPr>
            <w:proofErr w:type="spellStart"/>
            <w:ins w:id="36" w:author="Author">
              <w:r>
                <w:rPr>
                  <w:lang w:val="pl-PL"/>
                </w:rPr>
                <w:t>Danska</w:t>
              </w:r>
              <w:proofErr w:type="spellEnd"/>
            </w:ins>
          </w:p>
          <w:p w14:paraId="21896F55" w14:textId="148447C7" w:rsidR="004D390E" w:rsidRPr="00080CFB" w:rsidRDefault="004D390E" w:rsidP="00D654E6">
            <w:pPr>
              <w:rPr>
                <w:rFonts w:eastAsia="SimSun"/>
                <w:szCs w:val="22"/>
                <w:lang w:val="mt-MT" w:eastAsia="zh-CN"/>
              </w:rPr>
            </w:pPr>
          </w:p>
        </w:tc>
      </w:tr>
      <w:tr w:rsidR="00A35FC8" w:rsidRPr="00080CFB" w14:paraId="25A63B70" w14:textId="77777777" w:rsidTr="00D654E6">
        <w:trPr>
          <w:cantSplit/>
        </w:trPr>
        <w:tc>
          <w:tcPr>
            <w:tcW w:w="4648" w:type="dxa"/>
          </w:tcPr>
          <w:p w14:paraId="59A4CB45" w14:textId="77777777" w:rsidR="00A35FC8" w:rsidRPr="00080CFB" w:rsidRDefault="00A35FC8" w:rsidP="00D654E6">
            <w:pPr>
              <w:rPr>
                <w:rFonts w:eastAsia="SimSun"/>
                <w:b/>
                <w:szCs w:val="22"/>
                <w:lang w:val="mt-MT" w:eastAsia="zh-CN"/>
              </w:rPr>
            </w:pPr>
            <w:r w:rsidRPr="00080CFB">
              <w:rPr>
                <w:rFonts w:eastAsia="SimSun"/>
                <w:b/>
                <w:szCs w:val="22"/>
                <w:lang w:val="mt-MT" w:eastAsia="zh-CN"/>
              </w:rPr>
              <w:t>Ísland</w:t>
            </w:r>
          </w:p>
          <w:p w14:paraId="2216F0E2" w14:textId="77777777" w:rsidR="00A35FC8" w:rsidRPr="00080CFB" w:rsidRDefault="00A35FC8" w:rsidP="00D654E6">
            <w:pPr>
              <w:rPr>
                <w:rFonts w:eastAsia="SimSun"/>
                <w:szCs w:val="22"/>
                <w:lang w:val="mt-MT" w:eastAsia="zh-CN"/>
              </w:rPr>
            </w:pPr>
            <w:r w:rsidRPr="00080CFB">
              <w:rPr>
                <w:rFonts w:eastAsia="SimSun"/>
                <w:szCs w:val="22"/>
                <w:lang w:val="mt-MT" w:eastAsia="zh-CN"/>
              </w:rPr>
              <w:t>Vistor hf.</w:t>
            </w:r>
          </w:p>
          <w:p w14:paraId="6523C745" w14:textId="77777777" w:rsidR="00A35FC8" w:rsidRPr="00080CFB" w:rsidRDefault="00A35FC8" w:rsidP="00D654E6">
            <w:pPr>
              <w:rPr>
                <w:rFonts w:eastAsia="SimSun"/>
                <w:szCs w:val="22"/>
                <w:lang w:val="mt-MT" w:eastAsia="zh-CN"/>
              </w:rPr>
            </w:pPr>
            <w:r w:rsidRPr="00080CFB">
              <w:rPr>
                <w:rFonts w:eastAsia="SimSun"/>
                <w:szCs w:val="22"/>
                <w:lang w:val="mt-MT" w:eastAsia="zh-CN"/>
              </w:rPr>
              <w:t>Sími: +354 535 7000</w:t>
            </w:r>
          </w:p>
          <w:p w14:paraId="28A0929C" w14:textId="77777777" w:rsidR="00A35FC8" w:rsidRPr="00080CFB" w:rsidRDefault="00A35FC8" w:rsidP="00D654E6">
            <w:pPr>
              <w:rPr>
                <w:rFonts w:eastAsia="SimSun"/>
                <w:b/>
                <w:szCs w:val="22"/>
                <w:lang w:val="mt-MT" w:eastAsia="zh-CN"/>
              </w:rPr>
            </w:pPr>
          </w:p>
        </w:tc>
        <w:tc>
          <w:tcPr>
            <w:tcW w:w="4678" w:type="dxa"/>
          </w:tcPr>
          <w:p w14:paraId="33253DC5" w14:textId="77777777" w:rsidR="00A35FC8" w:rsidRPr="00080CFB" w:rsidRDefault="00A35FC8" w:rsidP="00D654E6">
            <w:pPr>
              <w:rPr>
                <w:rFonts w:eastAsia="SimSun"/>
                <w:b/>
                <w:szCs w:val="22"/>
                <w:lang w:val="mt-MT" w:eastAsia="zh-CN"/>
              </w:rPr>
            </w:pPr>
            <w:r w:rsidRPr="00080CFB">
              <w:rPr>
                <w:rFonts w:eastAsia="SimSun"/>
                <w:b/>
                <w:szCs w:val="22"/>
                <w:lang w:val="mt-MT" w:eastAsia="zh-CN"/>
              </w:rPr>
              <w:t>Slovenská republika</w:t>
            </w:r>
          </w:p>
          <w:p w14:paraId="36BF72E7" w14:textId="77777777" w:rsidR="00A35FC8" w:rsidRPr="00080CFB" w:rsidRDefault="00A35FC8" w:rsidP="00D654E6">
            <w:pPr>
              <w:rPr>
                <w:rFonts w:eastAsia="SimSun"/>
                <w:iCs/>
                <w:szCs w:val="22"/>
                <w:lang w:val="mt-MT" w:eastAsia="zh-CN"/>
              </w:rPr>
            </w:pPr>
            <w:r w:rsidRPr="00080CFB">
              <w:rPr>
                <w:rFonts w:eastAsia="SimSun"/>
                <w:iCs/>
                <w:szCs w:val="22"/>
                <w:lang w:val="mt-MT" w:eastAsia="zh-CN"/>
              </w:rPr>
              <w:t>LEO Pharma s.r.o.</w:t>
            </w:r>
          </w:p>
          <w:p w14:paraId="69A7D491" w14:textId="5C89B4EB" w:rsidR="00A35FC8" w:rsidRPr="00080CFB" w:rsidRDefault="00A35FC8" w:rsidP="00D654E6">
            <w:pPr>
              <w:rPr>
                <w:rFonts w:eastAsia="SimSun"/>
                <w:iCs/>
                <w:szCs w:val="22"/>
                <w:lang w:val="mt-MT" w:eastAsia="zh-CN"/>
              </w:rPr>
            </w:pPr>
            <w:r w:rsidRPr="00080CFB">
              <w:rPr>
                <w:rFonts w:eastAsia="SimSun"/>
                <w:iCs/>
                <w:szCs w:val="22"/>
                <w:lang w:val="mt-MT" w:eastAsia="zh-CN"/>
              </w:rPr>
              <w:t>Tel: +42</w:t>
            </w:r>
            <w:r w:rsidR="005717EE">
              <w:rPr>
                <w:rFonts w:eastAsia="SimSun"/>
                <w:iCs/>
                <w:szCs w:val="22"/>
                <w:lang w:val="mt-MT" w:eastAsia="zh-CN"/>
              </w:rPr>
              <w:t>0 734 575 982</w:t>
            </w:r>
          </w:p>
          <w:p w14:paraId="6692B7E8" w14:textId="77777777" w:rsidR="00A35FC8" w:rsidRPr="00080CFB" w:rsidRDefault="00A35FC8" w:rsidP="00D654E6">
            <w:pPr>
              <w:rPr>
                <w:rFonts w:eastAsia="SimSun"/>
                <w:b/>
                <w:szCs w:val="22"/>
                <w:lang w:val="mt-MT" w:eastAsia="zh-CN"/>
              </w:rPr>
            </w:pPr>
            <w:r w:rsidRPr="00080CFB" w:rsidDel="00D61731">
              <w:rPr>
                <w:rFonts w:eastAsia="SimSun"/>
                <w:iCs/>
                <w:szCs w:val="22"/>
                <w:lang w:val="mt-MT" w:eastAsia="zh-CN"/>
              </w:rPr>
              <w:t xml:space="preserve"> </w:t>
            </w:r>
          </w:p>
        </w:tc>
      </w:tr>
      <w:tr w:rsidR="00A35FC8" w:rsidRPr="00BE7FFA" w14:paraId="240892B5" w14:textId="77777777" w:rsidTr="00D654E6">
        <w:trPr>
          <w:cantSplit/>
        </w:trPr>
        <w:tc>
          <w:tcPr>
            <w:tcW w:w="4648" w:type="dxa"/>
          </w:tcPr>
          <w:p w14:paraId="754310B3" w14:textId="77777777" w:rsidR="00A35FC8" w:rsidRPr="00080CFB" w:rsidRDefault="00A35FC8" w:rsidP="00D654E6">
            <w:pPr>
              <w:rPr>
                <w:rFonts w:eastAsia="SimSun"/>
                <w:szCs w:val="22"/>
                <w:lang w:val="mt-MT" w:eastAsia="zh-CN"/>
              </w:rPr>
            </w:pPr>
            <w:r w:rsidRPr="00080CFB">
              <w:rPr>
                <w:rFonts w:eastAsia="SimSun"/>
                <w:b/>
                <w:szCs w:val="22"/>
                <w:lang w:val="mt-MT" w:eastAsia="zh-CN"/>
              </w:rPr>
              <w:t>Italia</w:t>
            </w:r>
          </w:p>
          <w:p w14:paraId="28E49B24" w14:textId="77777777" w:rsidR="00A35FC8" w:rsidRPr="00080CFB" w:rsidRDefault="00A35FC8" w:rsidP="00D654E6">
            <w:pPr>
              <w:rPr>
                <w:rFonts w:eastAsia="SimSun"/>
                <w:szCs w:val="22"/>
                <w:lang w:val="mt-MT" w:eastAsia="zh-CN"/>
              </w:rPr>
            </w:pPr>
            <w:r w:rsidRPr="00080CFB">
              <w:rPr>
                <w:rFonts w:eastAsia="SimSun"/>
                <w:szCs w:val="22"/>
                <w:lang w:val="mt-MT" w:eastAsia="zh-CN"/>
              </w:rPr>
              <w:t xml:space="preserve">LEO Pharma S.p.A. </w:t>
            </w:r>
          </w:p>
          <w:p w14:paraId="65206E25" w14:textId="77777777" w:rsidR="00A35FC8" w:rsidRPr="00080CFB" w:rsidRDefault="00A35FC8" w:rsidP="00D654E6">
            <w:pPr>
              <w:rPr>
                <w:rFonts w:eastAsia="SimSun"/>
                <w:szCs w:val="22"/>
                <w:lang w:val="mt-MT" w:eastAsia="zh-CN"/>
              </w:rPr>
            </w:pPr>
            <w:r w:rsidRPr="00080CFB">
              <w:rPr>
                <w:rFonts w:eastAsia="SimSun"/>
                <w:szCs w:val="22"/>
                <w:lang w:val="mt-MT" w:eastAsia="zh-CN"/>
              </w:rPr>
              <w:t>Tel: +39 06 52625500</w:t>
            </w:r>
          </w:p>
          <w:p w14:paraId="282E78E1" w14:textId="77777777" w:rsidR="00A35FC8" w:rsidRPr="00080CFB" w:rsidRDefault="00A35FC8" w:rsidP="00D654E6">
            <w:pPr>
              <w:rPr>
                <w:rFonts w:eastAsia="SimSun"/>
                <w:b/>
                <w:szCs w:val="22"/>
                <w:lang w:val="mt-MT" w:eastAsia="zh-CN"/>
              </w:rPr>
            </w:pPr>
          </w:p>
        </w:tc>
        <w:tc>
          <w:tcPr>
            <w:tcW w:w="4678" w:type="dxa"/>
          </w:tcPr>
          <w:p w14:paraId="19E017BF" w14:textId="77777777" w:rsidR="00A35FC8" w:rsidRPr="00080CFB" w:rsidRDefault="00A35FC8" w:rsidP="00D654E6">
            <w:pPr>
              <w:rPr>
                <w:rFonts w:eastAsia="SimSun"/>
                <w:szCs w:val="22"/>
                <w:lang w:val="mt-MT" w:eastAsia="zh-CN"/>
              </w:rPr>
            </w:pPr>
            <w:r w:rsidRPr="00080CFB">
              <w:rPr>
                <w:rFonts w:eastAsia="SimSun"/>
                <w:b/>
                <w:szCs w:val="22"/>
                <w:lang w:val="mt-MT" w:eastAsia="zh-CN"/>
              </w:rPr>
              <w:t>Suomi/Finland</w:t>
            </w:r>
          </w:p>
          <w:p w14:paraId="44FBC338"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Oy</w:t>
            </w:r>
          </w:p>
          <w:p w14:paraId="097D041A" w14:textId="77777777" w:rsidR="00A35FC8" w:rsidRPr="00080CFB" w:rsidRDefault="00A35FC8" w:rsidP="00D654E6">
            <w:pPr>
              <w:rPr>
                <w:rFonts w:eastAsia="SimSun"/>
                <w:szCs w:val="22"/>
                <w:lang w:val="mt-MT" w:eastAsia="zh-CN"/>
              </w:rPr>
            </w:pPr>
            <w:r w:rsidRPr="00080CFB">
              <w:rPr>
                <w:rFonts w:eastAsia="SimSun"/>
                <w:szCs w:val="22"/>
                <w:lang w:val="mt-MT" w:eastAsia="zh-CN"/>
              </w:rPr>
              <w:t>Puh./Tel: +358 20 721 8440</w:t>
            </w:r>
          </w:p>
          <w:p w14:paraId="1C131B3C" w14:textId="77777777" w:rsidR="00A35FC8" w:rsidRPr="00080CFB" w:rsidRDefault="00A35FC8" w:rsidP="00D654E6">
            <w:pPr>
              <w:rPr>
                <w:rFonts w:eastAsia="SimSun"/>
                <w:b/>
                <w:szCs w:val="22"/>
                <w:lang w:val="mt-MT" w:eastAsia="zh-CN"/>
              </w:rPr>
            </w:pPr>
          </w:p>
        </w:tc>
      </w:tr>
      <w:tr w:rsidR="00A35FC8" w:rsidRPr="00BE7FFA" w14:paraId="46E870C2" w14:textId="77777777" w:rsidTr="00D654E6">
        <w:trPr>
          <w:cantSplit/>
        </w:trPr>
        <w:tc>
          <w:tcPr>
            <w:tcW w:w="4648" w:type="dxa"/>
          </w:tcPr>
          <w:p w14:paraId="77F0EF49" w14:textId="77777777" w:rsidR="00A35FC8" w:rsidRPr="00080CFB" w:rsidRDefault="00A35FC8" w:rsidP="00D654E6">
            <w:pPr>
              <w:rPr>
                <w:rFonts w:eastAsia="SimSun"/>
                <w:b/>
                <w:szCs w:val="22"/>
                <w:lang w:val="mt-MT" w:eastAsia="zh-CN"/>
              </w:rPr>
            </w:pPr>
            <w:r w:rsidRPr="00080CFB">
              <w:rPr>
                <w:rFonts w:eastAsia="SimSun"/>
                <w:b/>
                <w:szCs w:val="22"/>
                <w:lang w:val="mt-MT" w:eastAsia="zh-CN"/>
              </w:rPr>
              <w:t>Κύπρος</w:t>
            </w:r>
          </w:p>
          <w:p w14:paraId="7118B2EF" w14:textId="77777777" w:rsidR="00A35FC8" w:rsidRPr="00080CFB" w:rsidRDefault="00A35FC8" w:rsidP="00D654E6">
            <w:pPr>
              <w:autoSpaceDE w:val="0"/>
              <w:autoSpaceDN w:val="0"/>
              <w:adjustRightInd w:val="0"/>
              <w:rPr>
                <w:rFonts w:eastAsia="SimSun"/>
                <w:szCs w:val="22"/>
                <w:lang w:val="mt-MT" w:eastAsia="zh-CN"/>
              </w:rPr>
            </w:pPr>
            <w:r w:rsidRPr="00080CFB">
              <w:rPr>
                <w:rFonts w:eastAsia="SimSun"/>
                <w:szCs w:val="22"/>
                <w:lang w:val="mt-MT" w:eastAsia="zh-CN"/>
              </w:rPr>
              <w:t>The Star Medicines Importers Co. Ltd.</w:t>
            </w:r>
          </w:p>
          <w:p w14:paraId="5B957EEC" w14:textId="77777777" w:rsidR="00A35FC8" w:rsidRPr="00080CFB" w:rsidRDefault="00A35FC8" w:rsidP="00D654E6">
            <w:pPr>
              <w:autoSpaceDE w:val="0"/>
              <w:autoSpaceDN w:val="0"/>
              <w:adjustRightInd w:val="0"/>
              <w:rPr>
                <w:rFonts w:eastAsia="SimSun"/>
                <w:szCs w:val="22"/>
                <w:lang w:val="mt-MT" w:eastAsia="zh-CN"/>
              </w:rPr>
            </w:pPr>
            <w:r w:rsidRPr="00080CFB">
              <w:rPr>
                <w:rFonts w:eastAsia="SimSun"/>
                <w:szCs w:val="22"/>
                <w:lang w:val="mt-MT" w:eastAsia="zh-CN"/>
              </w:rPr>
              <w:t xml:space="preserve">Τηλ: +357 2537 1056 </w:t>
            </w:r>
          </w:p>
          <w:p w14:paraId="11330691" w14:textId="77777777" w:rsidR="00A35FC8" w:rsidRPr="00080CFB" w:rsidRDefault="00A35FC8" w:rsidP="00D654E6">
            <w:pPr>
              <w:rPr>
                <w:rFonts w:eastAsia="SimSun"/>
                <w:b/>
                <w:szCs w:val="22"/>
                <w:lang w:val="mt-MT" w:eastAsia="zh-CN"/>
              </w:rPr>
            </w:pPr>
          </w:p>
        </w:tc>
        <w:tc>
          <w:tcPr>
            <w:tcW w:w="4678" w:type="dxa"/>
          </w:tcPr>
          <w:p w14:paraId="6D8FB28D" w14:textId="77777777" w:rsidR="00A35FC8" w:rsidRPr="00080CFB" w:rsidRDefault="00A35FC8" w:rsidP="00D654E6">
            <w:pPr>
              <w:rPr>
                <w:rFonts w:eastAsia="SimSun"/>
                <w:b/>
                <w:szCs w:val="22"/>
                <w:lang w:val="mt-MT" w:eastAsia="zh-CN"/>
              </w:rPr>
            </w:pPr>
            <w:r w:rsidRPr="00080CFB">
              <w:rPr>
                <w:rFonts w:eastAsia="SimSun"/>
                <w:b/>
                <w:szCs w:val="22"/>
                <w:lang w:val="mt-MT" w:eastAsia="zh-CN"/>
              </w:rPr>
              <w:t>Sverige</w:t>
            </w:r>
          </w:p>
          <w:p w14:paraId="3CC1CF2C"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AB</w:t>
            </w:r>
          </w:p>
          <w:p w14:paraId="72359FE0" w14:textId="77777777" w:rsidR="00A35FC8" w:rsidRPr="00080CFB" w:rsidRDefault="00A35FC8" w:rsidP="00D654E6">
            <w:pPr>
              <w:rPr>
                <w:rFonts w:eastAsia="SimSun"/>
                <w:szCs w:val="22"/>
                <w:lang w:val="mt-MT" w:eastAsia="zh-CN"/>
              </w:rPr>
            </w:pPr>
            <w:r w:rsidRPr="00080CFB">
              <w:rPr>
                <w:rFonts w:eastAsia="SimSun"/>
                <w:szCs w:val="22"/>
                <w:lang w:val="mt-MT" w:eastAsia="zh-CN"/>
              </w:rPr>
              <w:t>Tel: +46 40 3522 00</w:t>
            </w:r>
            <w:r w:rsidRPr="00080CFB" w:rsidDel="00D61731">
              <w:rPr>
                <w:rFonts w:eastAsia="SimSun"/>
                <w:szCs w:val="22"/>
                <w:lang w:val="mt-MT" w:eastAsia="zh-CN"/>
              </w:rPr>
              <w:t xml:space="preserve"> </w:t>
            </w:r>
          </w:p>
          <w:p w14:paraId="0E434CDD" w14:textId="77777777" w:rsidR="00A35FC8" w:rsidRPr="00080CFB" w:rsidRDefault="00A35FC8" w:rsidP="00D654E6">
            <w:pPr>
              <w:rPr>
                <w:rFonts w:eastAsia="SimSun"/>
                <w:b/>
                <w:szCs w:val="22"/>
                <w:lang w:val="mt-MT" w:eastAsia="zh-CN"/>
              </w:rPr>
            </w:pPr>
          </w:p>
        </w:tc>
      </w:tr>
      <w:tr w:rsidR="00A35FC8" w:rsidRPr="00080CFB" w14:paraId="67ADCF7A" w14:textId="77777777" w:rsidTr="00D654E6">
        <w:trPr>
          <w:cantSplit/>
        </w:trPr>
        <w:tc>
          <w:tcPr>
            <w:tcW w:w="4648" w:type="dxa"/>
          </w:tcPr>
          <w:p w14:paraId="5E3A9E56" w14:textId="77777777" w:rsidR="00A35FC8" w:rsidRPr="00080CFB" w:rsidRDefault="00A35FC8" w:rsidP="00D654E6">
            <w:pPr>
              <w:rPr>
                <w:rFonts w:eastAsia="SimSun"/>
                <w:b/>
                <w:szCs w:val="22"/>
                <w:lang w:val="mt-MT" w:eastAsia="zh-CN"/>
              </w:rPr>
            </w:pPr>
            <w:r w:rsidRPr="00080CFB">
              <w:rPr>
                <w:rFonts w:eastAsia="SimSun"/>
                <w:b/>
                <w:szCs w:val="22"/>
                <w:lang w:val="mt-MT" w:eastAsia="zh-CN"/>
              </w:rPr>
              <w:t>Latvija</w:t>
            </w:r>
          </w:p>
          <w:p w14:paraId="09D93D9C" w14:textId="29EE7151" w:rsidR="00A35FC8" w:rsidRPr="00080CFB" w:rsidRDefault="005717EE" w:rsidP="00D654E6">
            <w:pPr>
              <w:rPr>
                <w:rFonts w:eastAsia="SimSun"/>
                <w:szCs w:val="22"/>
                <w:lang w:val="mt-MT" w:eastAsia="zh-CN"/>
              </w:rPr>
            </w:pPr>
            <w:r>
              <w:rPr>
                <w:lang w:val="mt-MT"/>
              </w:rPr>
              <w:t>LEO Pharma A/S</w:t>
            </w:r>
          </w:p>
          <w:p w14:paraId="6E1D4084" w14:textId="3B7DF104" w:rsidR="00A35FC8" w:rsidRPr="00080CFB" w:rsidRDefault="00A35FC8" w:rsidP="00D654E6">
            <w:pPr>
              <w:rPr>
                <w:lang w:val="mt-MT"/>
              </w:rPr>
            </w:pPr>
            <w:r w:rsidRPr="00080CFB">
              <w:rPr>
                <w:rFonts w:eastAsia="SimSun"/>
                <w:szCs w:val="22"/>
                <w:lang w:val="mt-MT" w:eastAsia="zh-CN"/>
              </w:rPr>
              <w:t xml:space="preserve">Tel: </w:t>
            </w:r>
            <w:r w:rsidR="0022492F" w:rsidRPr="00080CFB">
              <w:rPr>
                <w:lang w:val="mt-MT"/>
              </w:rPr>
              <w:t>+</w:t>
            </w:r>
            <w:r w:rsidR="005717EE">
              <w:rPr>
                <w:lang w:val="mt-MT"/>
              </w:rPr>
              <w:t>45 44 94 58 88</w:t>
            </w:r>
          </w:p>
          <w:p w14:paraId="734106A7" w14:textId="09B4CCB4" w:rsidR="000F4132" w:rsidRPr="00080CFB" w:rsidRDefault="004D390E" w:rsidP="00D654E6">
            <w:pPr>
              <w:rPr>
                <w:rFonts w:eastAsia="SimSun"/>
                <w:szCs w:val="22"/>
                <w:lang w:val="mt-MT" w:eastAsia="zh-CN"/>
              </w:rPr>
            </w:pPr>
            <w:ins w:id="37" w:author="Author">
              <w:r w:rsidRPr="006B401F">
                <w:rPr>
                  <w:lang w:val="lv-LV"/>
                </w:rPr>
                <w:t>Dānija</w:t>
              </w:r>
            </w:ins>
          </w:p>
        </w:tc>
        <w:tc>
          <w:tcPr>
            <w:tcW w:w="4678" w:type="dxa"/>
          </w:tcPr>
          <w:p w14:paraId="20A93ADE" w14:textId="5C6B184E" w:rsidR="00A35FC8" w:rsidRPr="00080CFB" w:rsidDel="004D390E" w:rsidRDefault="00A35FC8" w:rsidP="00D654E6">
            <w:pPr>
              <w:rPr>
                <w:del w:id="38" w:author="Author"/>
                <w:rFonts w:eastAsia="SimSun"/>
                <w:b/>
                <w:szCs w:val="22"/>
                <w:lang w:val="mt-MT" w:eastAsia="zh-CN"/>
              </w:rPr>
            </w:pPr>
            <w:del w:id="39" w:author="Author">
              <w:r w:rsidRPr="00080CFB" w:rsidDel="004D390E">
                <w:rPr>
                  <w:rFonts w:eastAsia="SimSun"/>
                  <w:b/>
                  <w:szCs w:val="22"/>
                  <w:lang w:val="mt-MT" w:eastAsia="zh-CN"/>
                </w:rPr>
                <w:delText>United Kingdom</w:delText>
              </w:r>
              <w:r w:rsidR="007B1DFB" w:rsidDel="004D390E">
                <w:rPr>
                  <w:rFonts w:eastAsia="SimSun"/>
                  <w:b/>
                  <w:szCs w:val="22"/>
                  <w:lang w:val="mt-MT" w:eastAsia="zh-CN"/>
                </w:rPr>
                <w:delText xml:space="preserve"> (Northern Ireland)</w:delText>
              </w:r>
            </w:del>
          </w:p>
          <w:p w14:paraId="1744166A" w14:textId="220515FA" w:rsidR="00A35FC8" w:rsidRPr="00080CFB" w:rsidDel="004D390E" w:rsidRDefault="00A35FC8" w:rsidP="00D654E6">
            <w:pPr>
              <w:rPr>
                <w:del w:id="40" w:author="Author"/>
                <w:rFonts w:eastAsia="SimSun"/>
                <w:szCs w:val="22"/>
                <w:lang w:val="mt-MT" w:eastAsia="zh-CN"/>
              </w:rPr>
            </w:pPr>
            <w:del w:id="41" w:author="Author">
              <w:r w:rsidRPr="00080CFB" w:rsidDel="004D390E">
                <w:rPr>
                  <w:rFonts w:eastAsia="SimSun"/>
                  <w:szCs w:val="22"/>
                  <w:lang w:val="mt-MT" w:eastAsia="zh-CN"/>
                </w:rPr>
                <w:delText>LEO Laboratories Ltd</w:delText>
              </w:r>
            </w:del>
          </w:p>
          <w:p w14:paraId="2A1CAA17" w14:textId="2802C72A" w:rsidR="00A35FC8" w:rsidRPr="00080CFB" w:rsidDel="004D390E" w:rsidRDefault="00A35FC8" w:rsidP="00D654E6">
            <w:pPr>
              <w:rPr>
                <w:del w:id="42" w:author="Author"/>
                <w:rFonts w:eastAsia="SimSun"/>
                <w:szCs w:val="22"/>
                <w:lang w:val="mt-MT" w:eastAsia="zh-CN"/>
              </w:rPr>
            </w:pPr>
            <w:del w:id="43" w:author="Author">
              <w:r w:rsidRPr="00080CFB" w:rsidDel="004D390E">
                <w:rPr>
                  <w:rFonts w:eastAsia="SimSun"/>
                  <w:szCs w:val="22"/>
                  <w:lang w:val="mt-MT" w:eastAsia="zh-CN"/>
                </w:rPr>
                <w:delText xml:space="preserve">Tel: +44 </w:delText>
              </w:r>
              <w:r w:rsidR="005717EE" w:rsidDel="004D390E">
                <w:rPr>
                  <w:rFonts w:eastAsia="SimSun"/>
                  <w:szCs w:val="22"/>
                  <w:lang w:val="mt-MT" w:eastAsia="zh-CN"/>
                </w:rPr>
                <w:delText xml:space="preserve">(0) </w:delText>
              </w:r>
              <w:r w:rsidRPr="00080CFB" w:rsidDel="004D390E">
                <w:rPr>
                  <w:rFonts w:eastAsia="SimSun"/>
                  <w:szCs w:val="22"/>
                  <w:lang w:val="mt-MT" w:eastAsia="zh-CN"/>
                </w:rPr>
                <w:delText>1844 347333</w:delText>
              </w:r>
            </w:del>
          </w:p>
          <w:p w14:paraId="28B5F612" w14:textId="77777777" w:rsidR="00A35FC8" w:rsidRPr="00080CFB" w:rsidRDefault="00A35FC8" w:rsidP="004D390E">
            <w:pPr>
              <w:rPr>
                <w:rFonts w:eastAsia="SimSun"/>
                <w:szCs w:val="22"/>
                <w:lang w:val="mt-MT" w:eastAsia="zh-CN"/>
              </w:rPr>
            </w:pPr>
          </w:p>
        </w:tc>
      </w:tr>
    </w:tbl>
    <w:p w14:paraId="11FD6B57" w14:textId="77777777" w:rsidR="00653A41" w:rsidRPr="00080CFB" w:rsidRDefault="00653A41" w:rsidP="00132504">
      <w:pPr>
        <w:numPr>
          <w:ilvl w:val="12"/>
          <w:numId w:val="0"/>
        </w:numPr>
        <w:tabs>
          <w:tab w:val="clear" w:pos="567"/>
        </w:tabs>
        <w:spacing w:line="240" w:lineRule="auto"/>
        <w:ind w:right="-2"/>
        <w:rPr>
          <w:b/>
          <w:szCs w:val="22"/>
          <w:lang w:val="mt-MT"/>
        </w:rPr>
      </w:pPr>
    </w:p>
    <w:p w14:paraId="420BB149" w14:textId="77777777" w:rsidR="00132504" w:rsidRPr="00080CFB" w:rsidRDefault="00132504" w:rsidP="00132504">
      <w:pPr>
        <w:numPr>
          <w:ilvl w:val="12"/>
          <w:numId w:val="0"/>
        </w:numPr>
        <w:tabs>
          <w:tab w:val="clear" w:pos="567"/>
        </w:tabs>
        <w:spacing w:line="240" w:lineRule="auto"/>
        <w:ind w:right="-2"/>
        <w:rPr>
          <w:b/>
          <w:szCs w:val="22"/>
          <w:lang w:val="mt-MT"/>
        </w:rPr>
      </w:pPr>
      <w:r w:rsidRPr="00080CFB">
        <w:rPr>
          <w:b/>
          <w:szCs w:val="22"/>
          <w:lang w:val="mt-MT"/>
        </w:rPr>
        <w:t xml:space="preserve">Dan il-fuljett kien </w:t>
      </w:r>
      <w:r w:rsidR="00BB29F4" w:rsidRPr="00080CFB">
        <w:rPr>
          <w:b/>
          <w:szCs w:val="22"/>
          <w:lang w:val="mt-MT"/>
        </w:rPr>
        <w:t xml:space="preserve">rivedut </w:t>
      </w:r>
      <w:r w:rsidRPr="00080CFB">
        <w:rPr>
          <w:b/>
          <w:szCs w:val="22"/>
          <w:lang w:val="mt-MT"/>
        </w:rPr>
        <w:t>l-aħħar f</w:t>
      </w:r>
      <w:r w:rsidR="002A2FE8" w:rsidRPr="00080CFB">
        <w:rPr>
          <w:b/>
          <w:bCs/>
          <w:szCs w:val="22"/>
          <w:lang w:val="mt-MT" w:eastAsia="ko-KR"/>
        </w:rPr>
        <w:t>’</w:t>
      </w:r>
      <w:r w:rsidR="004C58AC" w:rsidRPr="00080CFB">
        <w:rPr>
          <w:b/>
          <w:szCs w:val="22"/>
          <w:lang w:val="mt-MT"/>
        </w:rPr>
        <w:t>.</w:t>
      </w:r>
    </w:p>
    <w:p w14:paraId="559D1EB3" w14:textId="77777777" w:rsidR="00132504" w:rsidRPr="00080CFB" w:rsidRDefault="00132504" w:rsidP="00132504">
      <w:pPr>
        <w:numPr>
          <w:ilvl w:val="12"/>
          <w:numId w:val="0"/>
        </w:numPr>
        <w:tabs>
          <w:tab w:val="clear" w:pos="567"/>
        </w:tabs>
        <w:spacing w:line="240" w:lineRule="auto"/>
        <w:ind w:right="-2"/>
        <w:rPr>
          <w:b/>
          <w:szCs w:val="22"/>
          <w:lang w:val="mt-MT"/>
        </w:rPr>
      </w:pPr>
    </w:p>
    <w:p w14:paraId="07AFA96C" w14:textId="1F4DBAEA" w:rsidR="00132504" w:rsidRPr="00080CFB" w:rsidRDefault="00132504" w:rsidP="00132504">
      <w:pPr>
        <w:tabs>
          <w:tab w:val="clear" w:pos="567"/>
        </w:tabs>
        <w:spacing w:line="240" w:lineRule="auto"/>
        <w:ind w:right="-449"/>
        <w:rPr>
          <w:noProof/>
          <w:szCs w:val="22"/>
          <w:lang w:val="mt-MT"/>
        </w:rPr>
      </w:pPr>
      <w:r w:rsidRPr="00080CFB">
        <w:rPr>
          <w:bCs/>
          <w:noProof/>
          <w:szCs w:val="22"/>
          <w:lang w:val="mt-MT"/>
        </w:rPr>
        <w:t xml:space="preserve">Informazzjoni dettaljata dwar din il-mediċina tinsab fuq is-sit elettroniku tal-Aġenzija </w:t>
      </w:r>
      <w:r w:rsidR="001711B0" w:rsidRPr="00080CFB">
        <w:rPr>
          <w:bCs/>
          <w:noProof/>
          <w:szCs w:val="22"/>
          <w:lang w:val="mt-MT"/>
        </w:rPr>
        <w:t>Ewropea</w:t>
      </w:r>
      <w:r w:rsidRPr="00080CFB">
        <w:rPr>
          <w:bCs/>
          <w:noProof/>
          <w:szCs w:val="22"/>
          <w:lang w:val="mt-MT"/>
        </w:rPr>
        <w:t xml:space="preserve"> </w:t>
      </w:r>
      <w:r w:rsidR="003345D9" w:rsidRPr="00080CFB">
        <w:rPr>
          <w:bCs/>
          <w:noProof/>
          <w:szCs w:val="22"/>
          <w:lang w:val="mt-MT"/>
        </w:rPr>
        <w:t>għall</w:t>
      </w:r>
      <w:r w:rsidRPr="00080CFB">
        <w:rPr>
          <w:bCs/>
          <w:noProof/>
          <w:szCs w:val="22"/>
          <w:lang w:val="mt-MT"/>
        </w:rPr>
        <w:t>-Mediċini</w:t>
      </w:r>
      <w:r w:rsidR="00D1568B" w:rsidRPr="00080CFB">
        <w:rPr>
          <w:bCs/>
          <w:noProof/>
          <w:szCs w:val="22"/>
          <w:lang w:val="mt-MT"/>
        </w:rPr>
        <w:t>:</w:t>
      </w:r>
      <w:r w:rsidRPr="00080CFB">
        <w:rPr>
          <w:bCs/>
          <w:noProof/>
          <w:szCs w:val="22"/>
          <w:lang w:val="mt-MT"/>
        </w:rPr>
        <w:t xml:space="preserve"> </w:t>
      </w:r>
      <w:hyperlink r:id="rId13" w:history="1">
        <w:r w:rsidR="00D1568B" w:rsidRPr="00080CFB">
          <w:rPr>
            <w:rStyle w:val="Hyperlink"/>
            <w:noProof/>
            <w:szCs w:val="22"/>
            <w:lang w:val="mt-MT"/>
          </w:rPr>
          <w:t>http://www.ema.europa.eu</w:t>
        </w:r>
      </w:hyperlink>
      <w:r w:rsidRPr="00080CFB">
        <w:rPr>
          <w:noProof/>
          <w:szCs w:val="22"/>
          <w:lang w:val="mt-MT"/>
        </w:rPr>
        <w:t>.</w:t>
      </w:r>
    </w:p>
    <w:p w14:paraId="79035964" w14:textId="77777777" w:rsidR="00132504" w:rsidRPr="00080CFB" w:rsidRDefault="00132504" w:rsidP="00132504">
      <w:pPr>
        <w:numPr>
          <w:ilvl w:val="12"/>
          <w:numId w:val="0"/>
        </w:numPr>
        <w:tabs>
          <w:tab w:val="clear" w:pos="567"/>
        </w:tabs>
        <w:spacing w:line="240" w:lineRule="auto"/>
        <w:ind w:right="-2"/>
        <w:rPr>
          <w:szCs w:val="22"/>
          <w:lang w:val="mt-MT"/>
        </w:rPr>
      </w:pPr>
    </w:p>
    <w:p w14:paraId="10894445" w14:textId="77777777" w:rsidR="00653A41" w:rsidRPr="00080CFB" w:rsidRDefault="00653A41" w:rsidP="00132504">
      <w:pPr>
        <w:numPr>
          <w:ilvl w:val="12"/>
          <w:numId w:val="0"/>
        </w:numPr>
        <w:tabs>
          <w:tab w:val="clear" w:pos="567"/>
        </w:tabs>
        <w:spacing w:line="240" w:lineRule="auto"/>
        <w:ind w:right="-2"/>
        <w:rPr>
          <w:szCs w:val="22"/>
          <w:lang w:val="mt-MT"/>
        </w:rPr>
      </w:pPr>
    </w:p>
    <w:p w14:paraId="7D0CD71D" w14:textId="77777777" w:rsidR="005007B9" w:rsidRPr="00080CFB" w:rsidRDefault="005007B9" w:rsidP="005007B9">
      <w:pPr>
        <w:tabs>
          <w:tab w:val="clear" w:pos="567"/>
        </w:tabs>
        <w:spacing w:line="240" w:lineRule="auto"/>
        <w:jc w:val="center"/>
        <w:rPr>
          <w:szCs w:val="22"/>
          <w:lang w:val="mt-MT"/>
        </w:rPr>
      </w:pPr>
      <w:r w:rsidRPr="00080CFB">
        <w:rPr>
          <w:szCs w:val="22"/>
          <w:lang w:val="mt-MT"/>
        </w:rPr>
        <w:br w:type="page"/>
      </w:r>
      <w:r w:rsidRPr="00080CFB">
        <w:rPr>
          <w:b/>
          <w:noProof/>
          <w:szCs w:val="22"/>
          <w:lang w:val="mt-MT"/>
        </w:rPr>
        <w:lastRenderedPageBreak/>
        <w:t>Fuljett ta’ tagħrif: Informazzjoni għall-utent</w:t>
      </w:r>
    </w:p>
    <w:p w14:paraId="70A581BF" w14:textId="77777777" w:rsidR="00132504" w:rsidRPr="00080CFB" w:rsidRDefault="00132504" w:rsidP="00132504">
      <w:pPr>
        <w:tabs>
          <w:tab w:val="clear" w:pos="567"/>
        </w:tabs>
        <w:spacing w:line="240" w:lineRule="auto"/>
        <w:ind w:right="-2"/>
        <w:rPr>
          <w:b/>
          <w:szCs w:val="22"/>
          <w:lang w:val="mt-MT"/>
        </w:rPr>
      </w:pPr>
    </w:p>
    <w:p w14:paraId="186F734D" w14:textId="77777777" w:rsidR="00132504" w:rsidRPr="00080CFB" w:rsidRDefault="00132504" w:rsidP="00132504">
      <w:pPr>
        <w:numPr>
          <w:ilvl w:val="12"/>
          <w:numId w:val="0"/>
        </w:numPr>
        <w:tabs>
          <w:tab w:val="left" w:pos="3402"/>
        </w:tabs>
        <w:spacing w:line="240" w:lineRule="auto"/>
        <w:jc w:val="center"/>
        <w:rPr>
          <w:b/>
          <w:szCs w:val="22"/>
          <w:lang w:val="mt-MT"/>
        </w:rPr>
      </w:pPr>
      <w:r w:rsidRPr="00080CFB">
        <w:rPr>
          <w:b/>
          <w:szCs w:val="22"/>
          <w:lang w:val="mt-MT"/>
        </w:rPr>
        <w:t>Protopic 0.1% ingwent</w:t>
      </w:r>
    </w:p>
    <w:p w14:paraId="06A70EA4" w14:textId="77777777" w:rsidR="00132504" w:rsidRPr="00080CFB" w:rsidRDefault="00384E4C" w:rsidP="00132504">
      <w:pPr>
        <w:pStyle w:val="EndnoteText"/>
        <w:numPr>
          <w:ilvl w:val="12"/>
          <w:numId w:val="0"/>
        </w:numPr>
        <w:tabs>
          <w:tab w:val="clear" w:pos="567"/>
          <w:tab w:val="left" w:pos="3402"/>
        </w:tabs>
        <w:jc w:val="center"/>
        <w:rPr>
          <w:szCs w:val="22"/>
          <w:lang w:val="mt-MT"/>
        </w:rPr>
      </w:pPr>
      <w:r w:rsidRPr="00080CFB">
        <w:rPr>
          <w:szCs w:val="22"/>
          <w:lang w:val="mt-MT"/>
        </w:rPr>
        <w:t>t</w:t>
      </w:r>
      <w:r w:rsidR="00132504" w:rsidRPr="00080CFB">
        <w:rPr>
          <w:szCs w:val="22"/>
          <w:lang w:val="mt-MT"/>
        </w:rPr>
        <w:t>acrolimus monohydrate</w:t>
      </w:r>
    </w:p>
    <w:p w14:paraId="51E96FDC" w14:textId="77777777" w:rsidR="00387EE8" w:rsidRPr="00080CFB" w:rsidRDefault="00387EE8" w:rsidP="00387EE8">
      <w:pPr>
        <w:tabs>
          <w:tab w:val="clear" w:pos="567"/>
        </w:tabs>
        <w:spacing w:line="240" w:lineRule="auto"/>
        <w:ind w:right="-2"/>
        <w:rPr>
          <w:b/>
          <w:szCs w:val="22"/>
          <w:lang w:val="mt-MT"/>
        </w:rPr>
      </w:pPr>
    </w:p>
    <w:p w14:paraId="0375334D" w14:textId="77777777" w:rsidR="00387EE8" w:rsidRPr="00080CFB" w:rsidRDefault="00387EE8" w:rsidP="00006FD6">
      <w:pPr>
        <w:tabs>
          <w:tab w:val="clear" w:pos="567"/>
        </w:tabs>
        <w:suppressAutoHyphens/>
        <w:spacing w:line="240" w:lineRule="auto"/>
        <w:rPr>
          <w:noProof/>
          <w:lang w:val="mt-MT"/>
        </w:rPr>
      </w:pPr>
      <w:r w:rsidRPr="00080CFB">
        <w:rPr>
          <w:b/>
          <w:szCs w:val="22"/>
          <w:lang w:val="mt-MT"/>
        </w:rPr>
        <w:t xml:space="preserve">Aqra </w:t>
      </w:r>
      <w:r w:rsidRPr="00080CFB">
        <w:rPr>
          <w:b/>
          <w:noProof/>
          <w:szCs w:val="22"/>
          <w:lang w:val="mt-MT"/>
        </w:rPr>
        <w:t>sew</w:t>
      </w:r>
      <w:r w:rsidRPr="00080CFB">
        <w:rPr>
          <w:b/>
          <w:szCs w:val="22"/>
          <w:lang w:val="mt-MT"/>
        </w:rPr>
        <w:t xml:space="preserve"> dan il-fuljett kollu qabel tibda tuża din il-mediċina</w:t>
      </w:r>
      <w:r w:rsidRPr="00080CFB">
        <w:rPr>
          <w:b/>
          <w:noProof/>
          <w:lang w:val="mt-MT"/>
        </w:rPr>
        <w:t xml:space="preserve"> peress li fih informazzjoni importanti għalik.</w:t>
      </w:r>
    </w:p>
    <w:p w14:paraId="423DC56C" w14:textId="77777777" w:rsidR="00387EE8" w:rsidRPr="00080CFB" w:rsidRDefault="00387EE8" w:rsidP="00387EE8">
      <w:pPr>
        <w:numPr>
          <w:ilvl w:val="0"/>
          <w:numId w:val="1"/>
        </w:numPr>
        <w:tabs>
          <w:tab w:val="clear" w:pos="567"/>
        </w:tabs>
        <w:spacing w:line="240" w:lineRule="auto"/>
        <w:ind w:left="567" w:right="-2" w:hanging="567"/>
        <w:rPr>
          <w:szCs w:val="22"/>
          <w:lang w:val="mt-MT"/>
        </w:rPr>
      </w:pPr>
      <w:r w:rsidRPr="00080CFB">
        <w:rPr>
          <w:szCs w:val="22"/>
          <w:lang w:val="mt-MT"/>
        </w:rPr>
        <w:t>Żomm dan il-fuljett. Jista</w:t>
      </w:r>
      <w:r w:rsidR="00851DBE" w:rsidRPr="00080CFB">
        <w:rPr>
          <w:noProof/>
          <w:szCs w:val="22"/>
          <w:lang w:val="mt-MT"/>
        </w:rPr>
        <w:t>’</w:t>
      </w:r>
      <w:r w:rsidRPr="00080CFB">
        <w:rPr>
          <w:szCs w:val="22"/>
          <w:lang w:val="mt-MT"/>
        </w:rPr>
        <w:t xml:space="preserve"> jkollok bżonn terġa</w:t>
      </w:r>
      <w:r w:rsidR="00851DBE" w:rsidRPr="00080CFB">
        <w:rPr>
          <w:szCs w:val="22"/>
          <w:lang w:val="mt-MT"/>
        </w:rPr>
        <w:t>’</w:t>
      </w:r>
      <w:r w:rsidRPr="00080CFB">
        <w:rPr>
          <w:szCs w:val="22"/>
          <w:lang w:val="mt-MT"/>
        </w:rPr>
        <w:t xml:space="preserve"> taqrah.</w:t>
      </w:r>
    </w:p>
    <w:p w14:paraId="56CB9FC4" w14:textId="77777777" w:rsidR="00132504" w:rsidRPr="00080CFB" w:rsidRDefault="00387EE8" w:rsidP="00387EE8">
      <w:pPr>
        <w:numPr>
          <w:ilvl w:val="0"/>
          <w:numId w:val="1"/>
        </w:numPr>
        <w:tabs>
          <w:tab w:val="clear" w:pos="567"/>
        </w:tabs>
        <w:spacing w:line="240" w:lineRule="auto"/>
        <w:ind w:left="567" w:right="-2" w:hanging="567"/>
        <w:rPr>
          <w:szCs w:val="22"/>
          <w:lang w:val="mt-MT"/>
        </w:rPr>
      </w:pPr>
      <w:r w:rsidRPr="00080CFB">
        <w:rPr>
          <w:szCs w:val="22"/>
          <w:lang w:val="mt-MT"/>
        </w:rPr>
        <w:t xml:space="preserve">Jekk ikollok aktar mistoqsijiet, staqsi lit-tabib jew </w:t>
      </w:r>
      <w:r w:rsidRPr="00080CFB">
        <w:rPr>
          <w:noProof/>
          <w:szCs w:val="22"/>
          <w:lang w:val="mt-MT"/>
        </w:rPr>
        <w:t>lill</w:t>
      </w:r>
      <w:r w:rsidRPr="00080CFB">
        <w:rPr>
          <w:szCs w:val="22"/>
          <w:lang w:val="mt-MT"/>
        </w:rPr>
        <w:t>-ispiżjar tiegħek.</w:t>
      </w:r>
    </w:p>
    <w:p w14:paraId="5CBD12BE" w14:textId="77777777" w:rsidR="00132504" w:rsidRPr="00080CFB" w:rsidRDefault="00132504" w:rsidP="00132504">
      <w:pPr>
        <w:numPr>
          <w:ilvl w:val="0"/>
          <w:numId w:val="1"/>
        </w:numPr>
        <w:tabs>
          <w:tab w:val="clear" w:pos="567"/>
        </w:tabs>
        <w:spacing w:line="240" w:lineRule="auto"/>
        <w:ind w:left="567" w:right="-2" w:hanging="567"/>
        <w:rPr>
          <w:b/>
          <w:noProof/>
          <w:szCs w:val="22"/>
          <w:lang w:val="mt-MT"/>
        </w:rPr>
      </w:pPr>
      <w:r w:rsidRPr="00080CFB">
        <w:rPr>
          <w:noProof/>
          <w:szCs w:val="22"/>
          <w:lang w:val="mt-MT"/>
        </w:rPr>
        <w:t>Din il-mediċina ġiet mogħtija lilek</w:t>
      </w:r>
      <w:r w:rsidR="008D7674" w:rsidRPr="00080CFB">
        <w:rPr>
          <w:noProof/>
          <w:szCs w:val="22"/>
          <w:lang w:val="mt-MT"/>
        </w:rPr>
        <w:t xml:space="preserve"> biss.</w:t>
      </w:r>
      <w:r w:rsidRPr="00080CFB">
        <w:rPr>
          <w:noProof/>
          <w:szCs w:val="22"/>
          <w:lang w:val="mt-MT"/>
        </w:rPr>
        <w:t xml:space="preserve"> M</w:t>
      </w:r>
      <w:r w:rsidR="00851DBE" w:rsidRPr="00080CFB">
        <w:rPr>
          <w:noProof/>
          <w:szCs w:val="22"/>
          <w:lang w:val="mt-MT"/>
        </w:rPr>
        <w:t>’</w:t>
      </w:r>
      <w:r w:rsidRPr="00080CFB">
        <w:rPr>
          <w:noProof/>
          <w:szCs w:val="22"/>
          <w:lang w:val="mt-MT"/>
        </w:rPr>
        <w:t>għandekx tgħaddiha lil persuni oħra. Tista</w:t>
      </w:r>
      <w:r w:rsidR="00851DBE" w:rsidRPr="00080CFB">
        <w:rPr>
          <w:noProof/>
          <w:szCs w:val="22"/>
          <w:lang w:val="mt-MT"/>
        </w:rPr>
        <w:t>’</w:t>
      </w:r>
      <w:r w:rsidRPr="00080CFB">
        <w:rPr>
          <w:noProof/>
          <w:szCs w:val="22"/>
          <w:lang w:val="mt-MT"/>
        </w:rPr>
        <w:t xml:space="preserve"> tagħmlilhom il-ħsara ank</w:t>
      </w:r>
      <w:r w:rsidR="00B23E18" w:rsidRPr="00080CFB">
        <w:rPr>
          <w:noProof/>
          <w:szCs w:val="22"/>
          <w:lang w:val="mt-MT"/>
        </w:rPr>
        <w:t>e</w:t>
      </w:r>
      <w:r w:rsidRPr="00080CFB">
        <w:rPr>
          <w:noProof/>
          <w:szCs w:val="22"/>
          <w:lang w:val="mt-MT"/>
        </w:rPr>
        <w:t xml:space="preserve"> jekk </w:t>
      </w:r>
      <w:r w:rsidR="00B23E18" w:rsidRPr="00080CFB">
        <w:rPr>
          <w:noProof/>
          <w:szCs w:val="22"/>
          <w:lang w:val="mt-MT"/>
        </w:rPr>
        <w:t>għand</w:t>
      </w:r>
      <w:r w:rsidRPr="00080CFB">
        <w:rPr>
          <w:noProof/>
          <w:szCs w:val="22"/>
          <w:lang w:val="mt-MT"/>
        </w:rPr>
        <w:t xml:space="preserve">hom l-istess </w:t>
      </w:r>
      <w:r w:rsidR="004D4C49" w:rsidRPr="00080CFB">
        <w:rPr>
          <w:noProof/>
          <w:szCs w:val="22"/>
          <w:lang w:val="mt-MT" w:bidi="mt-MT"/>
        </w:rPr>
        <w:t>sinjali</w:t>
      </w:r>
      <w:r w:rsidRPr="00080CFB">
        <w:rPr>
          <w:noProof/>
          <w:szCs w:val="22"/>
          <w:lang w:val="mt-MT"/>
        </w:rPr>
        <w:t xml:space="preserve"> </w:t>
      </w:r>
      <w:r w:rsidR="008D7674" w:rsidRPr="00080CFB">
        <w:rPr>
          <w:noProof/>
          <w:szCs w:val="22"/>
          <w:lang w:val="mt-MT"/>
        </w:rPr>
        <w:t>ta</w:t>
      </w:r>
      <w:r w:rsidR="00BC6006" w:rsidRPr="00080CFB">
        <w:rPr>
          <w:noProof/>
          <w:szCs w:val="22"/>
          <w:lang w:val="mt-MT"/>
        </w:rPr>
        <w:t xml:space="preserve">’ </w:t>
      </w:r>
      <w:r w:rsidR="008D7674" w:rsidRPr="00080CFB">
        <w:rPr>
          <w:noProof/>
          <w:szCs w:val="22"/>
          <w:lang w:val="mt-MT"/>
        </w:rPr>
        <w:t xml:space="preserve">mard </w:t>
      </w:r>
      <w:r w:rsidRPr="00080CFB">
        <w:rPr>
          <w:noProof/>
          <w:szCs w:val="22"/>
          <w:lang w:val="mt-MT"/>
        </w:rPr>
        <w:t>bħal tiegħek.</w:t>
      </w:r>
    </w:p>
    <w:p w14:paraId="5C84FC7B" w14:textId="77777777" w:rsidR="00387EE8" w:rsidRPr="00080CFB" w:rsidRDefault="00387EE8" w:rsidP="00387EE8">
      <w:pPr>
        <w:numPr>
          <w:ilvl w:val="0"/>
          <w:numId w:val="1"/>
        </w:numPr>
        <w:tabs>
          <w:tab w:val="clear" w:pos="567"/>
        </w:tabs>
        <w:spacing w:line="240" w:lineRule="auto"/>
        <w:ind w:left="567" w:right="-2" w:hanging="567"/>
        <w:rPr>
          <w:noProof/>
          <w:lang w:val="mt-MT"/>
        </w:rPr>
      </w:pPr>
      <w:r w:rsidRPr="00080CFB">
        <w:rPr>
          <w:noProof/>
          <w:szCs w:val="22"/>
          <w:lang w:val="mt-MT"/>
        </w:rPr>
        <w:t xml:space="preserve">Jekk </w:t>
      </w:r>
      <w:r w:rsidRPr="00080CFB">
        <w:rPr>
          <w:lang w:val="mt-MT"/>
        </w:rPr>
        <w:t xml:space="preserve">ikollok xi </w:t>
      </w:r>
      <w:r w:rsidRPr="00080CFB">
        <w:rPr>
          <w:noProof/>
          <w:szCs w:val="22"/>
          <w:lang w:val="mt-MT"/>
        </w:rPr>
        <w:t>effett sekondarju</w:t>
      </w:r>
      <w:r w:rsidRPr="00080CFB">
        <w:rPr>
          <w:noProof/>
          <w:szCs w:val="22"/>
          <w:lang w:val="mt-MT" w:eastAsia="ko-KR"/>
        </w:rPr>
        <w:t xml:space="preserve"> kellem</w:t>
      </w:r>
      <w:r w:rsidRPr="00080CFB">
        <w:rPr>
          <w:noProof/>
          <w:szCs w:val="22"/>
          <w:lang w:val="mt-MT"/>
        </w:rPr>
        <w:t xml:space="preserve"> lit-tabib jew lill-ispiżjar tiegħek. </w:t>
      </w:r>
      <w:r w:rsidRPr="00080CFB">
        <w:rPr>
          <w:noProof/>
          <w:lang w:val="mt-MT"/>
        </w:rPr>
        <w:t xml:space="preserve">Dan jinkludi xi effett sekondarju </w:t>
      </w:r>
      <w:r w:rsidR="00446B25" w:rsidRPr="00080CFB">
        <w:rPr>
          <w:noProof/>
          <w:lang w:val="mt-MT"/>
        </w:rPr>
        <w:t xml:space="preserve">possibbli </w:t>
      </w:r>
      <w:r w:rsidRPr="00080CFB">
        <w:rPr>
          <w:noProof/>
          <w:lang w:val="mt-MT"/>
        </w:rPr>
        <w:t xml:space="preserve">li mhuwiex </w:t>
      </w:r>
      <w:r w:rsidR="004D4C49" w:rsidRPr="00080CFB">
        <w:rPr>
          <w:noProof/>
          <w:lang w:val="mt-MT" w:bidi="mt-MT"/>
        </w:rPr>
        <w:t>elenkat</w:t>
      </w:r>
      <w:r w:rsidRPr="00080CFB">
        <w:rPr>
          <w:noProof/>
          <w:lang w:val="mt-MT"/>
        </w:rPr>
        <w:t xml:space="preserve"> f’dan il fuljett. Ara sezzjoni 4.</w:t>
      </w:r>
    </w:p>
    <w:p w14:paraId="74D6E561" w14:textId="77777777" w:rsidR="00132504" w:rsidRPr="00080CFB" w:rsidRDefault="00132504" w:rsidP="00132504">
      <w:pPr>
        <w:tabs>
          <w:tab w:val="clear" w:pos="567"/>
        </w:tabs>
        <w:spacing w:line="240" w:lineRule="auto"/>
        <w:ind w:right="-2"/>
        <w:rPr>
          <w:szCs w:val="22"/>
          <w:lang w:val="mt-MT"/>
        </w:rPr>
      </w:pPr>
    </w:p>
    <w:p w14:paraId="732AAD40" w14:textId="77777777" w:rsidR="00444337" w:rsidRPr="00080CFB" w:rsidRDefault="00444337" w:rsidP="00444337">
      <w:pPr>
        <w:numPr>
          <w:ilvl w:val="12"/>
          <w:numId w:val="0"/>
        </w:numPr>
        <w:tabs>
          <w:tab w:val="clear" w:pos="567"/>
        </w:tabs>
        <w:spacing w:line="240" w:lineRule="auto"/>
        <w:ind w:right="-2"/>
        <w:rPr>
          <w:b/>
          <w:szCs w:val="22"/>
          <w:lang w:val="mt-MT"/>
        </w:rPr>
      </w:pPr>
      <w:r w:rsidRPr="00080CFB">
        <w:rPr>
          <w:b/>
          <w:szCs w:val="22"/>
          <w:lang w:val="mt-MT"/>
        </w:rPr>
        <w:t>F</w:t>
      </w:r>
      <w:r w:rsidR="00851DBE" w:rsidRPr="00080CFB">
        <w:rPr>
          <w:b/>
          <w:noProof/>
          <w:szCs w:val="22"/>
          <w:lang w:val="mt-MT"/>
        </w:rPr>
        <w:t>’</w:t>
      </w:r>
      <w:r w:rsidRPr="00080CFB">
        <w:rPr>
          <w:b/>
          <w:szCs w:val="22"/>
          <w:lang w:val="mt-MT"/>
        </w:rPr>
        <w:t>dan il-fuljett</w:t>
      </w:r>
    </w:p>
    <w:p w14:paraId="4745698F" w14:textId="77777777" w:rsidR="00444337" w:rsidRPr="00080CFB" w:rsidRDefault="00444337" w:rsidP="00444337">
      <w:pPr>
        <w:numPr>
          <w:ilvl w:val="12"/>
          <w:numId w:val="0"/>
        </w:numPr>
        <w:tabs>
          <w:tab w:val="clear" w:pos="567"/>
        </w:tabs>
        <w:spacing w:line="240" w:lineRule="auto"/>
        <w:ind w:right="-2"/>
        <w:rPr>
          <w:b/>
          <w:szCs w:val="22"/>
          <w:lang w:val="mt-MT"/>
        </w:rPr>
      </w:pPr>
    </w:p>
    <w:p w14:paraId="4CEF6FC9" w14:textId="77777777" w:rsidR="00444337" w:rsidRPr="00080CFB" w:rsidRDefault="00653A41" w:rsidP="00006FD6">
      <w:pPr>
        <w:tabs>
          <w:tab w:val="clear" w:pos="567"/>
        </w:tabs>
        <w:spacing w:line="240" w:lineRule="auto"/>
        <w:ind w:right="-29"/>
        <w:rPr>
          <w:szCs w:val="22"/>
          <w:lang w:val="mt-MT"/>
        </w:rPr>
      </w:pPr>
      <w:r w:rsidRPr="00080CFB">
        <w:rPr>
          <w:szCs w:val="22"/>
          <w:lang w:val="mt-MT"/>
        </w:rPr>
        <w:t>1.</w:t>
      </w:r>
      <w:r w:rsidRPr="00080CFB">
        <w:rPr>
          <w:szCs w:val="22"/>
          <w:lang w:val="mt-MT"/>
        </w:rPr>
        <w:tab/>
      </w:r>
      <w:r w:rsidR="00444337" w:rsidRPr="00080CFB">
        <w:rPr>
          <w:szCs w:val="22"/>
          <w:lang w:val="mt-MT"/>
        </w:rPr>
        <w:t>X</w:t>
      </w:r>
      <w:r w:rsidR="00195504" w:rsidRPr="00080CFB">
        <w:rPr>
          <w:noProof/>
          <w:szCs w:val="22"/>
          <w:lang w:val="mt-MT"/>
        </w:rPr>
        <w:t>’</w:t>
      </w:r>
      <w:r w:rsidR="00444337" w:rsidRPr="00080CFB">
        <w:rPr>
          <w:szCs w:val="22"/>
          <w:lang w:val="mt-MT"/>
        </w:rPr>
        <w:t>inhu Protopic u għalxiex jintuża</w:t>
      </w:r>
    </w:p>
    <w:p w14:paraId="18A04DE2" w14:textId="77777777" w:rsidR="00444337" w:rsidRPr="00080CFB" w:rsidRDefault="00653A41" w:rsidP="00006FD6">
      <w:pPr>
        <w:tabs>
          <w:tab w:val="clear" w:pos="567"/>
        </w:tabs>
        <w:spacing w:line="240" w:lineRule="auto"/>
        <w:ind w:right="-29"/>
        <w:rPr>
          <w:szCs w:val="22"/>
          <w:lang w:val="mt-MT"/>
        </w:rPr>
      </w:pPr>
      <w:r w:rsidRPr="00080CFB">
        <w:rPr>
          <w:szCs w:val="22"/>
          <w:lang w:val="mt-MT"/>
        </w:rPr>
        <w:t>2.</w:t>
      </w:r>
      <w:r w:rsidRPr="00080CFB">
        <w:rPr>
          <w:szCs w:val="22"/>
          <w:lang w:val="mt-MT"/>
        </w:rPr>
        <w:tab/>
      </w:r>
      <w:r w:rsidR="00444337" w:rsidRPr="00080CFB">
        <w:rPr>
          <w:szCs w:val="22"/>
          <w:lang w:val="mt-MT"/>
        </w:rPr>
        <w:t>X</w:t>
      </w:r>
      <w:r w:rsidR="00195504" w:rsidRPr="00080CFB">
        <w:rPr>
          <w:szCs w:val="22"/>
          <w:lang w:val="mt-MT"/>
        </w:rPr>
        <w:t>’</w:t>
      </w:r>
      <w:r w:rsidR="00444337" w:rsidRPr="00080CFB">
        <w:rPr>
          <w:szCs w:val="22"/>
          <w:lang w:val="mt-MT"/>
        </w:rPr>
        <w:t>għandek tkun taf qabel ma tuża Protopic</w:t>
      </w:r>
    </w:p>
    <w:p w14:paraId="58D8A51A" w14:textId="77777777" w:rsidR="00444337" w:rsidRPr="00080CFB" w:rsidRDefault="00653A41" w:rsidP="00006FD6">
      <w:pPr>
        <w:tabs>
          <w:tab w:val="clear" w:pos="567"/>
        </w:tabs>
        <w:spacing w:line="240" w:lineRule="auto"/>
        <w:ind w:right="-29"/>
        <w:rPr>
          <w:szCs w:val="22"/>
          <w:lang w:val="mt-MT"/>
        </w:rPr>
      </w:pPr>
      <w:r w:rsidRPr="00080CFB">
        <w:rPr>
          <w:szCs w:val="22"/>
          <w:lang w:val="mt-MT"/>
        </w:rPr>
        <w:t>3.</w:t>
      </w:r>
      <w:r w:rsidRPr="00080CFB">
        <w:rPr>
          <w:szCs w:val="22"/>
          <w:lang w:val="mt-MT"/>
        </w:rPr>
        <w:tab/>
      </w:r>
      <w:r w:rsidR="00444337" w:rsidRPr="00080CFB">
        <w:rPr>
          <w:szCs w:val="22"/>
          <w:lang w:val="mt-MT"/>
        </w:rPr>
        <w:t>Kif għandek tuża Protopic</w:t>
      </w:r>
    </w:p>
    <w:p w14:paraId="0A42B3A9" w14:textId="77777777" w:rsidR="00444337" w:rsidRPr="00080CFB" w:rsidRDefault="00653A41" w:rsidP="00006FD6">
      <w:pPr>
        <w:tabs>
          <w:tab w:val="clear" w:pos="567"/>
        </w:tabs>
        <w:spacing w:line="240" w:lineRule="auto"/>
        <w:ind w:right="-29"/>
        <w:rPr>
          <w:szCs w:val="22"/>
          <w:lang w:val="mt-MT"/>
        </w:rPr>
      </w:pPr>
      <w:r w:rsidRPr="00080CFB">
        <w:rPr>
          <w:szCs w:val="22"/>
          <w:lang w:val="mt-MT"/>
        </w:rPr>
        <w:t>4.</w:t>
      </w:r>
      <w:r w:rsidRPr="00080CFB">
        <w:rPr>
          <w:szCs w:val="22"/>
          <w:lang w:val="mt-MT"/>
        </w:rPr>
        <w:tab/>
      </w:r>
      <w:r w:rsidR="00444337" w:rsidRPr="00080CFB">
        <w:rPr>
          <w:szCs w:val="22"/>
          <w:lang w:val="mt-MT"/>
        </w:rPr>
        <w:t>Effetti sekondarji possibbli</w:t>
      </w:r>
    </w:p>
    <w:p w14:paraId="3BF30C5F" w14:textId="77777777" w:rsidR="00444337" w:rsidRPr="00080CFB" w:rsidRDefault="00653A41" w:rsidP="00006FD6">
      <w:pPr>
        <w:tabs>
          <w:tab w:val="clear" w:pos="567"/>
        </w:tabs>
        <w:spacing w:line="240" w:lineRule="auto"/>
        <w:ind w:right="-29"/>
        <w:rPr>
          <w:szCs w:val="22"/>
          <w:lang w:val="mt-MT"/>
        </w:rPr>
      </w:pPr>
      <w:r w:rsidRPr="00080CFB">
        <w:rPr>
          <w:szCs w:val="22"/>
          <w:lang w:val="mt-MT"/>
        </w:rPr>
        <w:t>5.</w:t>
      </w:r>
      <w:r w:rsidRPr="00080CFB">
        <w:rPr>
          <w:szCs w:val="22"/>
          <w:lang w:val="mt-MT"/>
        </w:rPr>
        <w:tab/>
      </w:r>
      <w:r w:rsidR="00444337" w:rsidRPr="00080CFB">
        <w:rPr>
          <w:szCs w:val="22"/>
          <w:lang w:val="mt-MT"/>
        </w:rPr>
        <w:t>Kif taħżen Protopic</w:t>
      </w:r>
    </w:p>
    <w:p w14:paraId="762E7844" w14:textId="77777777" w:rsidR="00444337" w:rsidRPr="00080CFB" w:rsidRDefault="00653A41" w:rsidP="00006FD6">
      <w:pPr>
        <w:tabs>
          <w:tab w:val="clear" w:pos="567"/>
        </w:tabs>
        <w:spacing w:line="240" w:lineRule="auto"/>
        <w:ind w:right="-29"/>
        <w:rPr>
          <w:szCs w:val="22"/>
          <w:lang w:val="mt-MT"/>
        </w:rPr>
      </w:pPr>
      <w:r w:rsidRPr="00080CFB">
        <w:rPr>
          <w:szCs w:val="22"/>
          <w:lang w:val="mt-MT"/>
        </w:rPr>
        <w:t>6.</w:t>
      </w:r>
      <w:r w:rsidRPr="00080CFB">
        <w:rPr>
          <w:szCs w:val="22"/>
          <w:lang w:val="mt-MT"/>
        </w:rPr>
        <w:tab/>
      </w:r>
      <w:r w:rsidR="00444337" w:rsidRPr="00080CFB">
        <w:rPr>
          <w:szCs w:val="22"/>
          <w:lang w:val="mt-MT"/>
        </w:rPr>
        <w:t>Kontenut tal-pakkett u informazzjoni oħra</w:t>
      </w:r>
    </w:p>
    <w:p w14:paraId="6FC8CE26" w14:textId="77777777" w:rsidR="00444337" w:rsidRPr="00080CFB" w:rsidRDefault="00444337" w:rsidP="00444337">
      <w:pPr>
        <w:numPr>
          <w:ilvl w:val="12"/>
          <w:numId w:val="0"/>
        </w:numPr>
        <w:tabs>
          <w:tab w:val="left" w:pos="3402"/>
        </w:tabs>
        <w:spacing w:line="240" w:lineRule="auto"/>
        <w:rPr>
          <w:b/>
          <w:szCs w:val="22"/>
          <w:lang w:val="mt-MT"/>
        </w:rPr>
      </w:pPr>
    </w:p>
    <w:p w14:paraId="059974FB" w14:textId="77777777" w:rsidR="00132504" w:rsidRPr="00080CFB" w:rsidRDefault="00132504" w:rsidP="00132504">
      <w:pPr>
        <w:numPr>
          <w:ilvl w:val="12"/>
          <w:numId w:val="0"/>
        </w:numPr>
        <w:tabs>
          <w:tab w:val="left" w:pos="3402"/>
        </w:tabs>
        <w:spacing w:line="240" w:lineRule="auto"/>
        <w:rPr>
          <w:b/>
          <w:szCs w:val="22"/>
          <w:lang w:val="mt-MT"/>
        </w:rPr>
      </w:pPr>
    </w:p>
    <w:p w14:paraId="6B296752" w14:textId="77777777" w:rsidR="00132504" w:rsidRPr="00080CFB" w:rsidRDefault="00132504" w:rsidP="00132504">
      <w:pPr>
        <w:numPr>
          <w:ilvl w:val="12"/>
          <w:numId w:val="0"/>
        </w:numPr>
        <w:tabs>
          <w:tab w:val="clear" w:pos="567"/>
        </w:tabs>
        <w:spacing w:line="240" w:lineRule="auto"/>
        <w:ind w:left="567" w:right="-2" w:hanging="567"/>
        <w:rPr>
          <w:b/>
          <w:szCs w:val="22"/>
          <w:lang w:val="mt-MT"/>
        </w:rPr>
      </w:pPr>
      <w:r w:rsidRPr="00080CFB">
        <w:rPr>
          <w:b/>
          <w:szCs w:val="22"/>
          <w:lang w:val="mt-MT"/>
        </w:rPr>
        <w:t>1.</w:t>
      </w:r>
      <w:r w:rsidRPr="00080CFB">
        <w:rPr>
          <w:b/>
          <w:szCs w:val="22"/>
          <w:lang w:val="mt-MT"/>
        </w:rPr>
        <w:tab/>
        <w:t>X</w:t>
      </w:r>
      <w:r w:rsidR="00472F06" w:rsidRPr="00080CFB">
        <w:rPr>
          <w:b/>
          <w:noProof/>
          <w:szCs w:val="22"/>
          <w:lang w:val="mt-MT"/>
        </w:rPr>
        <w:t>’</w:t>
      </w:r>
      <w:r w:rsidR="008D7674" w:rsidRPr="00080CFB">
        <w:rPr>
          <w:b/>
          <w:szCs w:val="22"/>
          <w:lang w:val="mt-MT"/>
        </w:rPr>
        <w:t xml:space="preserve">inhu </w:t>
      </w:r>
      <w:r w:rsidR="00855022" w:rsidRPr="00080CFB">
        <w:rPr>
          <w:b/>
          <w:szCs w:val="22"/>
          <w:lang w:val="mt-MT"/>
        </w:rPr>
        <w:t>P</w:t>
      </w:r>
      <w:r w:rsidR="008D7674" w:rsidRPr="00080CFB">
        <w:rPr>
          <w:b/>
          <w:szCs w:val="22"/>
          <w:lang w:val="mt-MT"/>
        </w:rPr>
        <w:t>rotopic u għalxiex jintuża</w:t>
      </w:r>
    </w:p>
    <w:p w14:paraId="2E6DA016" w14:textId="77777777" w:rsidR="00132504" w:rsidRPr="00080CFB" w:rsidRDefault="00132504" w:rsidP="00132504">
      <w:pPr>
        <w:numPr>
          <w:ilvl w:val="12"/>
          <w:numId w:val="0"/>
        </w:numPr>
        <w:tabs>
          <w:tab w:val="clear" w:pos="567"/>
        </w:tabs>
        <w:spacing w:line="240" w:lineRule="auto"/>
        <w:ind w:right="-2"/>
        <w:rPr>
          <w:szCs w:val="22"/>
          <w:lang w:val="mt-MT"/>
        </w:rPr>
      </w:pPr>
    </w:p>
    <w:p w14:paraId="3EA34A07" w14:textId="77777777" w:rsidR="00CD3E2B" w:rsidRPr="00080CFB" w:rsidRDefault="00CD3E2B" w:rsidP="00CD3E2B">
      <w:pPr>
        <w:numPr>
          <w:ilvl w:val="12"/>
          <w:numId w:val="0"/>
        </w:numPr>
        <w:tabs>
          <w:tab w:val="clear" w:pos="567"/>
        </w:tabs>
        <w:spacing w:line="240" w:lineRule="auto"/>
        <w:ind w:right="-2"/>
        <w:rPr>
          <w:szCs w:val="22"/>
          <w:lang w:val="mt-MT"/>
        </w:rPr>
      </w:pPr>
      <w:r w:rsidRPr="00080CFB">
        <w:rPr>
          <w:szCs w:val="22"/>
          <w:lang w:val="mt-MT"/>
        </w:rPr>
        <w:t>Is-sustanza attiva ta</w:t>
      </w:r>
      <w:r w:rsidR="000F6D0E" w:rsidRPr="00080CFB">
        <w:rPr>
          <w:szCs w:val="22"/>
          <w:lang w:val="mt-MT"/>
        </w:rPr>
        <w:t>’</w:t>
      </w:r>
      <w:r w:rsidRPr="00080CFB">
        <w:rPr>
          <w:szCs w:val="22"/>
          <w:lang w:val="mt-MT"/>
        </w:rPr>
        <w:t xml:space="preserve"> Protopic, tacrolimus monohydrate, huwa aġent</w:t>
      </w:r>
      <w:r w:rsidRPr="00080CFB">
        <w:rPr>
          <w:szCs w:val="22"/>
          <w:lang w:val="mt-MT" w:eastAsia="ko-KR"/>
        </w:rPr>
        <w:t xml:space="preserve"> immuno-modulatorju</w:t>
      </w:r>
      <w:r w:rsidRPr="00080CFB">
        <w:rPr>
          <w:szCs w:val="22"/>
          <w:lang w:val="mt-MT"/>
        </w:rPr>
        <w:t>.</w:t>
      </w:r>
    </w:p>
    <w:p w14:paraId="195BC6D0" w14:textId="77777777" w:rsidR="00132504" w:rsidRPr="00080CFB" w:rsidRDefault="00132504" w:rsidP="00006FD6">
      <w:pPr>
        <w:numPr>
          <w:ilvl w:val="12"/>
          <w:numId w:val="0"/>
        </w:numPr>
        <w:tabs>
          <w:tab w:val="clear" w:pos="567"/>
        </w:tabs>
        <w:spacing w:line="240" w:lineRule="auto"/>
        <w:ind w:left="567" w:right="-2" w:hanging="567"/>
        <w:rPr>
          <w:szCs w:val="22"/>
          <w:lang w:val="mt-MT"/>
        </w:rPr>
      </w:pPr>
    </w:p>
    <w:p w14:paraId="70E6CBFD" w14:textId="77777777" w:rsidR="00132504" w:rsidRPr="00080CFB" w:rsidRDefault="00132504" w:rsidP="00132504">
      <w:pPr>
        <w:shd w:val="clear" w:color="auto" w:fill="FFFFFF"/>
        <w:spacing w:line="240" w:lineRule="auto"/>
        <w:rPr>
          <w:szCs w:val="22"/>
          <w:lang w:val="mt-MT"/>
        </w:rPr>
      </w:pPr>
      <w:r w:rsidRPr="00080CFB">
        <w:rPr>
          <w:szCs w:val="22"/>
          <w:lang w:val="mt-MT"/>
        </w:rPr>
        <w:t xml:space="preserve">L-ingwent Protopic 0.1% jintuża biex jikkura dermatite atopika moderata </w:t>
      </w:r>
      <w:r w:rsidR="001C0320" w:rsidRPr="00080CFB">
        <w:rPr>
          <w:szCs w:val="22"/>
          <w:lang w:val="mt-MT"/>
        </w:rPr>
        <w:t xml:space="preserve">sa </w:t>
      </w:r>
      <w:r w:rsidRPr="00080CFB">
        <w:rPr>
          <w:szCs w:val="22"/>
          <w:lang w:val="mt-MT"/>
        </w:rPr>
        <w:t xml:space="preserve">severa (ekżema) fil-kbar li ma jkunux adegwatament responsivi għal jew intolleranti mill-kuri konvenzjonali bħala ma huma il-kortikosterojdi topikali. </w:t>
      </w:r>
    </w:p>
    <w:p w14:paraId="612C8C1D" w14:textId="77777777" w:rsidR="00132504" w:rsidRPr="00080CFB" w:rsidRDefault="00132504" w:rsidP="00132504">
      <w:pPr>
        <w:shd w:val="clear" w:color="auto" w:fill="FFFFFF"/>
        <w:spacing w:line="240" w:lineRule="auto"/>
        <w:rPr>
          <w:szCs w:val="22"/>
          <w:lang w:val="mt-MT"/>
        </w:rPr>
      </w:pPr>
    </w:p>
    <w:p w14:paraId="05082143" w14:textId="77777777" w:rsidR="007835F6" w:rsidRPr="00080CFB" w:rsidRDefault="007835F6" w:rsidP="007835F6">
      <w:pPr>
        <w:shd w:val="clear" w:color="auto" w:fill="FFFFFF"/>
        <w:spacing w:line="240" w:lineRule="auto"/>
        <w:rPr>
          <w:rFonts w:eastAsia="Times New Roman"/>
          <w:noProof/>
          <w:szCs w:val="22"/>
          <w:lang w:val="mt-MT"/>
        </w:rPr>
      </w:pPr>
      <w:r w:rsidRPr="00080CFB">
        <w:rPr>
          <w:rFonts w:eastAsia="Times New Roman"/>
          <w:noProof/>
          <w:szCs w:val="22"/>
          <w:lang w:val="mt-MT"/>
        </w:rPr>
        <w:t xml:space="preserve">La darba dermatite atopika moderata </w:t>
      </w:r>
      <w:r w:rsidRPr="00080CFB">
        <w:rPr>
          <w:noProof/>
          <w:szCs w:val="22"/>
          <w:lang w:val="mt-MT"/>
        </w:rPr>
        <w:t>gћal</w:t>
      </w:r>
      <w:r w:rsidRPr="00080CFB">
        <w:rPr>
          <w:rFonts w:eastAsia="Times New Roman"/>
          <w:noProof/>
          <w:szCs w:val="22"/>
          <w:lang w:val="mt-MT"/>
        </w:rPr>
        <w:t xml:space="preserve"> severa tkun għebet jew tkun kważi għebet wara kura ta</w:t>
      </w:r>
      <w:r w:rsidR="00954A24" w:rsidRPr="00080CFB">
        <w:rPr>
          <w:rFonts w:eastAsia="Times New Roman"/>
          <w:noProof/>
          <w:szCs w:val="22"/>
          <w:lang w:val="mt-MT"/>
        </w:rPr>
        <w:t>’</w:t>
      </w:r>
      <w:r w:rsidRPr="00080CFB">
        <w:rPr>
          <w:rFonts w:eastAsia="Times New Roman"/>
          <w:noProof/>
          <w:szCs w:val="22"/>
          <w:lang w:val="mt-MT"/>
        </w:rPr>
        <w:t xml:space="preserve"> mhux aktar minn 6</w:t>
      </w:r>
      <w:r w:rsidR="001C5630" w:rsidRPr="00080CFB">
        <w:rPr>
          <w:rFonts w:eastAsia="Times New Roman"/>
          <w:noProof/>
          <w:szCs w:val="22"/>
          <w:lang w:val="mt-MT"/>
        </w:rPr>
        <w:t> </w:t>
      </w:r>
      <w:r w:rsidRPr="00080CFB">
        <w:rPr>
          <w:rFonts w:eastAsia="Times New Roman"/>
          <w:noProof/>
          <w:szCs w:val="22"/>
          <w:lang w:val="mt-MT"/>
        </w:rPr>
        <w:t>ġimgħat ta</w:t>
      </w:r>
      <w:r w:rsidR="000F6D0E" w:rsidRPr="00080CFB">
        <w:rPr>
          <w:rFonts w:eastAsia="Times New Roman"/>
          <w:noProof/>
          <w:szCs w:val="22"/>
          <w:lang w:val="mt-MT"/>
        </w:rPr>
        <w:t>’</w:t>
      </w:r>
      <w:r w:rsidRPr="00080CFB">
        <w:rPr>
          <w:rFonts w:eastAsia="Times New Roman"/>
          <w:noProof/>
          <w:szCs w:val="22"/>
          <w:lang w:val="mt-MT"/>
        </w:rPr>
        <w:t xml:space="preserve"> ħmura tal-ġilda, u jekk qiegħed tesperjenza ħmura tal-ġilda frekwenti (jiġifieri 4 jew aktar fis-sena), jista</w:t>
      </w:r>
      <w:r w:rsidR="00496629" w:rsidRPr="00080CFB">
        <w:rPr>
          <w:rFonts w:eastAsia="Times New Roman"/>
          <w:noProof/>
          <w:szCs w:val="22"/>
          <w:lang w:val="mt-MT"/>
        </w:rPr>
        <w:t>’</w:t>
      </w:r>
      <w:r w:rsidRPr="00080CFB">
        <w:rPr>
          <w:rFonts w:eastAsia="Times New Roman"/>
          <w:noProof/>
          <w:szCs w:val="22"/>
          <w:lang w:val="mt-MT"/>
        </w:rPr>
        <w:t xml:space="preserve"> jkun possibbli li timpedixxi milli l-ħmura tal-ġilda tirritorna jew inkella tista</w:t>
      </w:r>
      <w:r w:rsidR="005F28DE" w:rsidRPr="00080CFB">
        <w:rPr>
          <w:rFonts w:eastAsia="Times New Roman"/>
          <w:noProof/>
          <w:szCs w:val="22"/>
          <w:lang w:val="mt-MT"/>
        </w:rPr>
        <w:t>’</w:t>
      </w:r>
      <w:r w:rsidRPr="00080CFB">
        <w:rPr>
          <w:rFonts w:eastAsia="Times New Roman"/>
          <w:noProof/>
          <w:szCs w:val="22"/>
          <w:lang w:val="mt-MT"/>
        </w:rPr>
        <w:t xml:space="preserve"> ttawwal iż-żmien li tkun ħieles minn ħmura tal-ġilda billi tuża ingwent Protopic 0.</w:t>
      </w:r>
      <w:r w:rsidR="003056FF" w:rsidRPr="00080CFB">
        <w:rPr>
          <w:rFonts w:eastAsia="Times New Roman"/>
          <w:noProof/>
          <w:szCs w:val="22"/>
          <w:lang w:val="mt-MT"/>
        </w:rPr>
        <w:t>1</w:t>
      </w:r>
      <w:r w:rsidRPr="00080CFB">
        <w:rPr>
          <w:rFonts w:eastAsia="Times New Roman"/>
          <w:noProof/>
          <w:szCs w:val="22"/>
          <w:lang w:val="mt-MT"/>
        </w:rPr>
        <w:t>% darbtejn fil-ġimgħa.</w:t>
      </w:r>
    </w:p>
    <w:p w14:paraId="23F0A9F5" w14:textId="77777777" w:rsidR="007835F6" w:rsidRPr="00080CFB" w:rsidRDefault="007835F6" w:rsidP="007835F6">
      <w:pPr>
        <w:shd w:val="clear" w:color="auto" w:fill="FFFFFF"/>
        <w:spacing w:line="240" w:lineRule="auto"/>
        <w:rPr>
          <w:snapToGrid w:val="0"/>
          <w:szCs w:val="22"/>
          <w:lang w:val="mt-MT"/>
        </w:rPr>
      </w:pPr>
    </w:p>
    <w:p w14:paraId="62B4F2B2" w14:textId="77777777" w:rsidR="007835F6" w:rsidRPr="00080CFB" w:rsidRDefault="007835F6" w:rsidP="007835F6">
      <w:pPr>
        <w:shd w:val="clear" w:color="auto" w:fill="FFFFFF"/>
        <w:spacing w:line="240" w:lineRule="auto"/>
        <w:rPr>
          <w:szCs w:val="22"/>
          <w:lang w:val="mt-MT"/>
        </w:rPr>
      </w:pPr>
      <w:r w:rsidRPr="00080CFB">
        <w:rPr>
          <w:snapToGrid w:val="0"/>
          <w:szCs w:val="22"/>
          <w:lang w:val="mt-MT"/>
        </w:rPr>
        <w:t xml:space="preserve">Fid-dermatite atopika, reazzjoni żejda tas-sistema immunitarja tal-ġilda toħloq infjammazzjoni tal-ġilda (ħakk, ħmura, nixfa). Protopic jibdel ir-rispons immunitarju anormali u jserraħ l-infjammazzjoni tal-ġilda kif ukoll il-ħakk. </w:t>
      </w:r>
    </w:p>
    <w:p w14:paraId="52CF7692" w14:textId="77777777" w:rsidR="00132504" w:rsidRPr="00080CFB" w:rsidRDefault="00132504" w:rsidP="00132504">
      <w:pPr>
        <w:tabs>
          <w:tab w:val="clear" w:pos="567"/>
        </w:tabs>
        <w:spacing w:line="240" w:lineRule="auto"/>
        <w:ind w:right="-2"/>
        <w:rPr>
          <w:b/>
          <w:szCs w:val="22"/>
          <w:lang w:val="mt-MT"/>
        </w:rPr>
      </w:pPr>
    </w:p>
    <w:p w14:paraId="7C04AC0E" w14:textId="77777777" w:rsidR="00132504" w:rsidRPr="00080CFB" w:rsidRDefault="00132504" w:rsidP="00132504">
      <w:pPr>
        <w:tabs>
          <w:tab w:val="clear" w:pos="567"/>
        </w:tabs>
        <w:spacing w:line="240" w:lineRule="auto"/>
        <w:ind w:right="-2"/>
        <w:rPr>
          <w:b/>
          <w:szCs w:val="22"/>
          <w:lang w:val="mt-MT"/>
        </w:rPr>
      </w:pPr>
    </w:p>
    <w:p w14:paraId="5A49A04D" w14:textId="77777777" w:rsidR="00D804A0" w:rsidRPr="00080CFB" w:rsidRDefault="00D804A0" w:rsidP="00D804A0">
      <w:pPr>
        <w:numPr>
          <w:ilvl w:val="12"/>
          <w:numId w:val="0"/>
        </w:numPr>
        <w:tabs>
          <w:tab w:val="clear" w:pos="567"/>
        </w:tabs>
        <w:spacing w:line="240" w:lineRule="auto"/>
        <w:ind w:left="567" w:right="-2" w:hanging="567"/>
        <w:rPr>
          <w:b/>
          <w:szCs w:val="22"/>
          <w:lang w:val="mt-MT"/>
        </w:rPr>
      </w:pPr>
      <w:r w:rsidRPr="00080CFB">
        <w:rPr>
          <w:b/>
          <w:szCs w:val="22"/>
          <w:lang w:val="mt-MT"/>
        </w:rPr>
        <w:t>2.</w:t>
      </w:r>
      <w:r w:rsidRPr="00080CFB">
        <w:rPr>
          <w:b/>
          <w:szCs w:val="22"/>
          <w:lang w:val="mt-MT"/>
        </w:rPr>
        <w:tab/>
      </w:r>
      <w:r w:rsidRPr="00080CFB">
        <w:rPr>
          <w:b/>
          <w:lang w:val="mt-MT"/>
        </w:rPr>
        <w:t>X</w:t>
      </w:r>
      <w:r w:rsidR="007275A2" w:rsidRPr="00080CFB">
        <w:rPr>
          <w:b/>
          <w:lang w:val="mt-MT"/>
        </w:rPr>
        <w:t>’</w:t>
      </w:r>
      <w:r w:rsidRPr="00080CFB">
        <w:rPr>
          <w:b/>
          <w:lang w:val="mt-MT"/>
        </w:rPr>
        <w:t xml:space="preserve">għandek tkun taf qabel ma </w:t>
      </w:r>
      <w:r w:rsidRPr="00080CFB">
        <w:rPr>
          <w:b/>
          <w:szCs w:val="22"/>
          <w:lang w:val="mt-MT"/>
        </w:rPr>
        <w:t>tuża Protopic</w:t>
      </w:r>
    </w:p>
    <w:p w14:paraId="559796B1" w14:textId="77777777" w:rsidR="00D804A0" w:rsidRPr="00080CFB" w:rsidRDefault="00D804A0" w:rsidP="00D804A0">
      <w:pPr>
        <w:spacing w:line="240" w:lineRule="auto"/>
        <w:ind w:right="-2"/>
        <w:rPr>
          <w:b/>
          <w:szCs w:val="22"/>
          <w:lang w:val="mt-MT"/>
        </w:rPr>
      </w:pPr>
    </w:p>
    <w:p w14:paraId="337CF3A5" w14:textId="77777777" w:rsidR="00D804A0" w:rsidRPr="00080CFB" w:rsidRDefault="00D804A0" w:rsidP="00D804A0">
      <w:pPr>
        <w:spacing w:line="240" w:lineRule="auto"/>
        <w:ind w:right="-2"/>
        <w:rPr>
          <w:szCs w:val="22"/>
          <w:lang w:val="mt-MT"/>
        </w:rPr>
      </w:pPr>
      <w:r w:rsidRPr="00080CFB">
        <w:rPr>
          <w:b/>
          <w:szCs w:val="22"/>
          <w:lang w:val="mt-MT"/>
        </w:rPr>
        <w:t>Tużax Protopic</w:t>
      </w:r>
    </w:p>
    <w:p w14:paraId="5B9BD7A2" w14:textId="77777777" w:rsidR="00D804A0" w:rsidRPr="00080CFB" w:rsidRDefault="00D804A0" w:rsidP="00006FD6">
      <w:pPr>
        <w:numPr>
          <w:ilvl w:val="0"/>
          <w:numId w:val="18"/>
        </w:numPr>
        <w:tabs>
          <w:tab w:val="clear" w:pos="3970"/>
          <w:tab w:val="num" w:pos="567"/>
        </w:tabs>
        <w:spacing w:line="240" w:lineRule="auto"/>
        <w:ind w:left="567" w:right="-2" w:hanging="567"/>
        <w:rPr>
          <w:szCs w:val="22"/>
          <w:lang w:val="mt-MT"/>
        </w:rPr>
      </w:pPr>
      <w:r w:rsidRPr="00080CFB">
        <w:rPr>
          <w:szCs w:val="22"/>
          <w:lang w:val="mt-MT"/>
        </w:rPr>
        <w:t xml:space="preserve">jekk inti allerġiku għal tacrolimus jew </w:t>
      </w:r>
      <w:r w:rsidR="00F05C37" w:rsidRPr="00080CFB">
        <w:rPr>
          <w:szCs w:val="22"/>
          <w:lang w:val="mt-MT" w:bidi="mt-MT"/>
        </w:rPr>
        <w:t xml:space="preserve">għal xi </w:t>
      </w:r>
      <w:r w:rsidRPr="00080CFB">
        <w:rPr>
          <w:szCs w:val="22"/>
          <w:lang w:val="mt-MT"/>
        </w:rPr>
        <w:t>sustanza oħra ta</w:t>
      </w:r>
      <w:r w:rsidR="007275A2" w:rsidRPr="00080CFB">
        <w:rPr>
          <w:szCs w:val="22"/>
          <w:lang w:val="mt-MT"/>
        </w:rPr>
        <w:t>’</w:t>
      </w:r>
      <w:r w:rsidRPr="00080CFB">
        <w:rPr>
          <w:szCs w:val="22"/>
          <w:lang w:val="mt-MT"/>
        </w:rPr>
        <w:t xml:space="preserve"> din il-mediċina (imniżżla fis-sezzjoni 6) jew tal-antibijotiċi macrolide (eż. azithromycin, clarithromycin, erythromycin).</w:t>
      </w:r>
    </w:p>
    <w:p w14:paraId="04AC41C4" w14:textId="77777777" w:rsidR="00D804A0" w:rsidRPr="00080CFB" w:rsidRDefault="00D804A0" w:rsidP="00D804A0">
      <w:pPr>
        <w:tabs>
          <w:tab w:val="clear" w:pos="567"/>
        </w:tabs>
        <w:spacing w:line="240" w:lineRule="auto"/>
        <w:ind w:right="-2"/>
        <w:rPr>
          <w:szCs w:val="22"/>
          <w:lang w:val="mt-MT"/>
        </w:rPr>
      </w:pPr>
    </w:p>
    <w:p w14:paraId="5F639C7F" w14:textId="77777777" w:rsidR="007E46FF" w:rsidRPr="00080CFB" w:rsidRDefault="007E46FF" w:rsidP="007E46FF">
      <w:pPr>
        <w:numPr>
          <w:ilvl w:val="12"/>
          <w:numId w:val="0"/>
        </w:numPr>
        <w:spacing w:line="240" w:lineRule="auto"/>
        <w:ind w:right="-2"/>
        <w:rPr>
          <w:b/>
          <w:szCs w:val="22"/>
          <w:lang w:val="mt-MT"/>
        </w:rPr>
      </w:pPr>
      <w:r w:rsidRPr="00080CFB">
        <w:rPr>
          <w:b/>
          <w:szCs w:val="22"/>
          <w:lang w:val="mt-MT"/>
        </w:rPr>
        <w:t>Twissijiet u prekawzjonijiet</w:t>
      </w:r>
    </w:p>
    <w:p w14:paraId="0B7798FE" w14:textId="77777777" w:rsidR="007E46FF" w:rsidRPr="00080CFB" w:rsidRDefault="007E46FF" w:rsidP="007E46FF">
      <w:pPr>
        <w:numPr>
          <w:ilvl w:val="12"/>
          <w:numId w:val="0"/>
        </w:numPr>
        <w:spacing w:line="240" w:lineRule="auto"/>
        <w:ind w:right="-2"/>
        <w:rPr>
          <w:szCs w:val="22"/>
          <w:lang w:val="mt-MT"/>
        </w:rPr>
      </w:pPr>
      <w:r w:rsidRPr="00080CFB">
        <w:rPr>
          <w:szCs w:val="22"/>
          <w:lang w:val="mt-MT"/>
        </w:rPr>
        <w:t>Kellem lit-tabib tiegħek qabel tuża Protopic:</w:t>
      </w:r>
    </w:p>
    <w:p w14:paraId="06350E7C" w14:textId="77777777" w:rsidR="007E46FF" w:rsidRPr="00080CFB" w:rsidRDefault="007E46FF" w:rsidP="00006FD6">
      <w:pPr>
        <w:numPr>
          <w:ilvl w:val="0"/>
          <w:numId w:val="18"/>
        </w:numPr>
        <w:tabs>
          <w:tab w:val="clear" w:pos="3970"/>
          <w:tab w:val="num" w:pos="567"/>
        </w:tabs>
        <w:spacing w:line="240" w:lineRule="auto"/>
        <w:ind w:left="426" w:right="-2" w:hanging="426"/>
        <w:rPr>
          <w:szCs w:val="22"/>
          <w:lang w:val="mt-MT"/>
        </w:rPr>
      </w:pPr>
      <w:r w:rsidRPr="00080CFB">
        <w:rPr>
          <w:szCs w:val="22"/>
          <w:lang w:val="mt-MT"/>
        </w:rPr>
        <w:t xml:space="preserve">Jekk għandek </w:t>
      </w:r>
      <w:r w:rsidRPr="00080CFB">
        <w:rPr>
          <w:b/>
          <w:bCs/>
          <w:szCs w:val="22"/>
          <w:lang w:val="mt-MT"/>
        </w:rPr>
        <w:t>insuffiċjenza tal-fwied</w:t>
      </w:r>
      <w:r w:rsidRPr="00080CFB">
        <w:rPr>
          <w:bCs/>
          <w:szCs w:val="22"/>
          <w:lang w:val="mt-MT"/>
        </w:rPr>
        <w:t>.</w:t>
      </w:r>
    </w:p>
    <w:p w14:paraId="3C796617" w14:textId="77777777" w:rsidR="007E46FF" w:rsidRPr="00080CFB" w:rsidRDefault="007E46FF"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għandek kwalunkwe </w:t>
      </w:r>
      <w:r w:rsidRPr="00080CFB">
        <w:rPr>
          <w:b/>
          <w:bCs/>
          <w:szCs w:val="22"/>
          <w:lang w:val="mt-MT"/>
        </w:rPr>
        <w:t>tumuri malinni tal-ġilda</w:t>
      </w:r>
      <w:r w:rsidRPr="00080CFB">
        <w:rPr>
          <w:szCs w:val="22"/>
          <w:lang w:val="mt-MT"/>
        </w:rPr>
        <w:t xml:space="preserve"> jew jekk għandek </w:t>
      </w:r>
      <w:r w:rsidRPr="00080CFB">
        <w:rPr>
          <w:b/>
          <w:bCs/>
          <w:szCs w:val="22"/>
          <w:lang w:val="mt-MT"/>
        </w:rPr>
        <w:t>sistema immuni dgħajfa</w:t>
      </w:r>
      <w:r w:rsidRPr="00080CFB">
        <w:rPr>
          <w:szCs w:val="22"/>
          <w:lang w:val="mt-MT"/>
        </w:rPr>
        <w:t xml:space="preserve"> (immuno-kompromessa) tkun xi tkun il-kawża.</w:t>
      </w:r>
    </w:p>
    <w:p w14:paraId="184E5F4B" w14:textId="007A9878" w:rsidR="007E46FF" w:rsidRPr="00080CFB" w:rsidRDefault="007E46FF" w:rsidP="00EE36EB">
      <w:pPr>
        <w:pStyle w:val="Header"/>
        <w:numPr>
          <w:ilvl w:val="0"/>
          <w:numId w:val="18"/>
        </w:numPr>
        <w:tabs>
          <w:tab w:val="clear" w:pos="567"/>
          <w:tab w:val="clear" w:pos="3970"/>
          <w:tab w:val="clear" w:pos="4153"/>
          <w:tab w:val="clear" w:pos="8306"/>
        </w:tabs>
        <w:ind w:left="567" w:hanging="567"/>
        <w:rPr>
          <w:rFonts w:ascii="Times New Roman" w:hAnsi="Times New Roman"/>
          <w:sz w:val="22"/>
          <w:szCs w:val="22"/>
          <w:lang w:val="mt-MT"/>
        </w:rPr>
      </w:pPr>
      <w:r w:rsidRPr="00080CFB">
        <w:rPr>
          <w:rFonts w:ascii="Times New Roman" w:hAnsi="Times New Roman"/>
          <w:sz w:val="22"/>
          <w:szCs w:val="22"/>
          <w:lang w:val="mt-MT"/>
        </w:rPr>
        <w:t xml:space="preserve">Jekk għandek </w:t>
      </w:r>
      <w:r w:rsidRPr="00080CFB">
        <w:rPr>
          <w:rFonts w:ascii="Times New Roman" w:hAnsi="Times New Roman"/>
          <w:b/>
          <w:bCs/>
          <w:sz w:val="22"/>
          <w:szCs w:val="22"/>
          <w:lang w:val="mt-MT"/>
        </w:rPr>
        <w:t xml:space="preserve">marda ereditarja fil-funzjoni protettiva tal-ġilda </w:t>
      </w:r>
      <w:r w:rsidRPr="00080CFB">
        <w:rPr>
          <w:rFonts w:ascii="Times New Roman" w:hAnsi="Times New Roman"/>
          <w:sz w:val="22"/>
          <w:szCs w:val="22"/>
          <w:lang w:val="mt-MT"/>
        </w:rPr>
        <w:t>bħas-sindrome ta’ Netherton, iktijożi lamellari (formazzjoni estensiva ta</w:t>
      </w:r>
      <w:r w:rsidR="00010E42" w:rsidRPr="00080CFB">
        <w:rPr>
          <w:rFonts w:ascii="Times New Roman" w:hAnsi="Times New Roman"/>
          <w:sz w:val="22"/>
          <w:szCs w:val="22"/>
          <w:lang w:val="mt-MT"/>
        </w:rPr>
        <w:t>’</w:t>
      </w:r>
      <w:r w:rsidRPr="00080CFB">
        <w:rPr>
          <w:rFonts w:ascii="Times New Roman" w:hAnsi="Times New Roman"/>
          <w:sz w:val="22"/>
          <w:szCs w:val="22"/>
          <w:lang w:val="mt-MT"/>
        </w:rPr>
        <w:t xml:space="preserve"> qoxra fil-ġilda minħabba tħaxxin tas-saff ta’ barra tal-ġilda)</w:t>
      </w:r>
      <w:r w:rsidR="00BC28CF">
        <w:rPr>
          <w:rFonts w:ascii="Times New Roman" w:hAnsi="Times New Roman"/>
          <w:sz w:val="22"/>
          <w:szCs w:val="22"/>
          <w:lang w:val="mt-MT"/>
        </w:rPr>
        <w:t xml:space="preserve">, </w:t>
      </w:r>
      <w:r w:rsidR="004D20B8" w:rsidRPr="00302574">
        <w:rPr>
          <w:rFonts w:ascii="Times New Roman" w:hAnsi="Times New Roman"/>
          <w:sz w:val="22"/>
          <w:szCs w:val="22"/>
          <w:lang w:val="mt-MT"/>
        </w:rPr>
        <w:t>jew jekk tbati kundizzjoni infjammatorja tal-ġilda b</w:t>
      </w:r>
      <w:r w:rsidR="004D20B8" w:rsidRPr="00302574">
        <w:rPr>
          <w:rFonts w:ascii="Times New Roman" w:hAnsi="Times New Roman" w:hint="eastAsia"/>
          <w:sz w:val="22"/>
          <w:szCs w:val="22"/>
          <w:lang w:val="mt-MT"/>
        </w:rPr>
        <w:t>ħ</w:t>
      </w:r>
      <w:r w:rsidR="004D20B8" w:rsidRPr="00302574">
        <w:rPr>
          <w:rFonts w:ascii="Times New Roman" w:hAnsi="Times New Roman"/>
          <w:sz w:val="22"/>
          <w:szCs w:val="22"/>
          <w:lang w:val="mt-MT"/>
        </w:rPr>
        <w:t xml:space="preserve">al </w:t>
      </w:r>
      <w:r w:rsidR="004D20B8" w:rsidRPr="00302574">
        <w:rPr>
          <w:rFonts w:ascii="Times New Roman" w:hAnsi="Times New Roman"/>
          <w:b/>
          <w:bCs/>
          <w:sz w:val="22"/>
          <w:szCs w:val="22"/>
          <w:lang w:val="mt-MT"/>
        </w:rPr>
        <w:t>pijoderma gangrenosum</w:t>
      </w:r>
      <w:r w:rsidR="00BC28CF">
        <w:rPr>
          <w:rFonts w:ascii="Times New Roman" w:hAnsi="Times New Roman"/>
          <w:sz w:val="22"/>
          <w:szCs w:val="22"/>
          <w:lang w:val="mt-MT"/>
        </w:rPr>
        <w:t>,</w:t>
      </w:r>
      <w:r w:rsidRPr="00080CFB">
        <w:rPr>
          <w:rFonts w:ascii="Times New Roman" w:hAnsi="Times New Roman"/>
          <w:sz w:val="22"/>
          <w:szCs w:val="22"/>
          <w:lang w:val="mt-MT"/>
        </w:rPr>
        <w:t xml:space="preserve"> </w:t>
      </w:r>
      <w:r w:rsidRPr="00080CFB">
        <w:rPr>
          <w:rFonts w:ascii="Times New Roman" w:hAnsi="Times New Roman"/>
          <w:sz w:val="22"/>
          <w:szCs w:val="22"/>
          <w:lang w:val="mt-MT"/>
        </w:rPr>
        <w:lastRenderedPageBreak/>
        <w:t xml:space="preserve">jew jekk tbati minn </w:t>
      </w:r>
      <w:r w:rsidRPr="00080CFB">
        <w:rPr>
          <w:rFonts w:ascii="Times New Roman" w:hAnsi="Times New Roman"/>
          <w:b/>
          <w:bCs/>
          <w:sz w:val="22"/>
          <w:szCs w:val="22"/>
          <w:lang w:val="mt-MT"/>
        </w:rPr>
        <w:t>eritroderma ġeneralizzata</w:t>
      </w:r>
      <w:r w:rsidRPr="00080CFB">
        <w:rPr>
          <w:rFonts w:ascii="Times New Roman" w:hAnsi="Times New Roman"/>
          <w:sz w:val="22"/>
          <w:szCs w:val="22"/>
          <w:lang w:val="mt-MT"/>
        </w:rPr>
        <w:t xml:space="preserve"> (ħmura infjammatorja u l-ġilda kollha titqaxxar).</w:t>
      </w:r>
    </w:p>
    <w:p w14:paraId="11AA790B" w14:textId="77777777" w:rsidR="007E46FF" w:rsidRPr="00080CFB" w:rsidRDefault="007E46FF" w:rsidP="00EE36EB">
      <w:pPr>
        <w:pStyle w:val="Header"/>
        <w:numPr>
          <w:ilvl w:val="0"/>
          <w:numId w:val="18"/>
        </w:numPr>
        <w:tabs>
          <w:tab w:val="clear" w:pos="567"/>
          <w:tab w:val="clear" w:pos="3970"/>
          <w:tab w:val="clear" w:pos="4153"/>
          <w:tab w:val="clear" w:pos="8306"/>
        </w:tabs>
        <w:ind w:left="567" w:hanging="567"/>
        <w:rPr>
          <w:rFonts w:ascii="Times New Roman" w:hAnsi="Times New Roman"/>
          <w:sz w:val="22"/>
          <w:szCs w:val="22"/>
          <w:lang w:val="mt-MT"/>
        </w:rPr>
      </w:pPr>
      <w:r w:rsidRPr="00080CFB">
        <w:rPr>
          <w:rFonts w:ascii="Times New Roman" w:hAnsi="Times New Roman"/>
          <w:sz w:val="22"/>
          <w:szCs w:val="22"/>
          <w:lang w:val="mt-MT"/>
        </w:rPr>
        <w:t xml:space="preserve">Jekk għandek Graft Versus Host Disease tal-ġilda (reazzjoni immunitarja tal-ġilda li hija kumplikazzjoni komuni f’pazjenti li għamlu trapjant tal-mudullun. </w:t>
      </w:r>
    </w:p>
    <w:p w14:paraId="53F268B2" w14:textId="77777777" w:rsidR="007E46FF" w:rsidRPr="00080CFB" w:rsidRDefault="007E46FF"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għandek </w:t>
      </w:r>
      <w:r w:rsidRPr="00080CFB">
        <w:rPr>
          <w:b/>
          <w:bCs/>
          <w:szCs w:val="22"/>
          <w:lang w:val="mt-MT"/>
        </w:rPr>
        <w:t>għoqiedi limfatiċi minfuħin</w:t>
      </w:r>
      <w:r w:rsidRPr="00080CFB">
        <w:rPr>
          <w:szCs w:val="22"/>
          <w:lang w:val="mt-MT"/>
        </w:rPr>
        <w:t xml:space="preserve"> fil-bidu tal-kura. Jekk l-għoqiedi limfatiċi tiegħek jintefħu matul il-kura bi Protopic, kellem lit-tabib tiegħek.</w:t>
      </w:r>
    </w:p>
    <w:p w14:paraId="15A75C5E" w14:textId="77777777" w:rsidR="007E46FF" w:rsidRPr="00080CFB" w:rsidRDefault="007E46FF"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għandek </w:t>
      </w:r>
      <w:r w:rsidRPr="00080CFB">
        <w:rPr>
          <w:b/>
          <w:bCs/>
          <w:szCs w:val="22"/>
          <w:lang w:val="mt-MT"/>
        </w:rPr>
        <w:t>leżjonijiet infettati</w:t>
      </w:r>
      <w:r w:rsidRPr="00080CFB">
        <w:rPr>
          <w:szCs w:val="22"/>
          <w:lang w:val="mt-MT"/>
        </w:rPr>
        <w:t>. Tidlikx l-ingwent fuq leżjonijiet infettati.</w:t>
      </w:r>
    </w:p>
    <w:p w14:paraId="2347F2EF" w14:textId="04086D91" w:rsidR="00D53DD3" w:rsidRPr="00080CFB" w:rsidRDefault="007E46FF" w:rsidP="00A835D7">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Jekk tinnota kwalunkwe </w:t>
      </w:r>
      <w:r w:rsidRPr="00080CFB">
        <w:rPr>
          <w:b/>
          <w:bCs/>
          <w:szCs w:val="22"/>
          <w:lang w:val="mt-MT"/>
        </w:rPr>
        <w:t>bidla fid-dehra tal-ġilda tiegħek</w:t>
      </w:r>
      <w:r w:rsidRPr="00080CFB">
        <w:rPr>
          <w:szCs w:val="22"/>
          <w:lang w:val="mt-MT"/>
        </w:rPr>
        <w:t>, jekk jogħġbok informa lit-tabib tiegħek.</w:t>
      </w:r>
    </w:p>
    <w:p w14:paraId="1A3F81A2" w14:textId="77777777" w:rsidR="00A835D7" w:rsidRPr="00080CFB" w:rsidRDefault="00A835D7" w:rsidP="005A490B">
      <w:pPr>
        <w:numPr>
          <w:ilvl w:val="0"/>
          <w:numId w:val="18"/>
        </w:numPr>
        <w:tabs>
          <w:tab w:val="clear" w:pos="567"/>
          <w:tab w:val="clear" w:pos="3970"/>
        </w:tabs>
        <w:spacing w:line="240" w:lineRule="auto"/>
        <w:ind w:left="567" w:hanging="567"/>
        <w:rPr>
          <w:szCs w:val="22"/>
          <w:lang w:val="mt-MT"/>
        </w:rPr>
      </w:pPr>
      <w:r w:rsidRPr="00080CFB">
        <w:rPr>
          <w:noProof/>
          <w:szCs w:val="22"/>
          <w:lang w:val="mt-MT"/>
        </w:rPr>
        <w:t>Ma jistgħux jinsiltu konklużjonijiet definittivi, iżda abbażi tar-riżultati ta’ studji fit-tul u tal-esperjenza, ma ġietx ikkonfermata rabta bejn il-kura bl-ingwent Protopic u l-iżvilupp ta’ tumuri malinni.</w:t>
      </w:r>
    </w:p>
    <w:p w14:paraId="3FF65F6B" w14:textId="77777777" w:rsidR="007E46FF" w:rsidRPr="00080CFB" w:rsidRDefault="007E46FF"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Evita li tesponi l-ġilda għall-perjodi twal fid-dawl tax-xemx jew dawl tax-xemx artifiċjali bħal sodod tal-ikkunza. Jekk inti tqatta ħin barra wara l-applikazzjoni Protopic, uża sunscreen u ilbes ilbies laxk li jipproteġi l-ġilda mix-xemx. Barra minn hekk, staqsi lit-tabib tiegħek għal parir dwar metodi adattati oħra ta</w:t>
      </w:r>
      <w:r w:rsidR="00FD46F8" w:rsidRPr="00080CFB">
        <w:rPr>
          <w:szCs w:val="22"/>
          <w:lang w:val="mt-MT"/>
        </w:rPr>
        <w:t>’</w:t>
      </w:r>
      <w:r w:rsidRPr="00080CFB">
        <w:rPr>
          <w:szCs w:val="22"/>
          <w:lang w:val="mt-MT"/>
        </w:rPr>
        <w:t xml:space="preserve"> protezzjoni mix-xemx. Jekk inti preskritt terapija tad-dawl, għarraf lit-tabib tiegħek li qed tuża Protopic għax mhux rakkomandat li tuża Protopic u terapija tad-dawl fl-istess ħin.</w:t>
      </w:r>
    </w:p>
    <w:p w14:paraId="69B763C2" w14:textId="77777777" w:rsidR="0045216E" w:rsidRPr="00080CFB" w:rsidRDefault="007E46FF" w:rsidP="0045216E">
      <w:pPr>
        <w:numPr>
          <w:ilvl w:val="0"/>
          <w:numId w:val="18"/>
        </w:numPr>
        <w:tabs>
          <w:tab w:val="clear" w:pos="567"/>
          <w:tab w:val="clear" w:pos="3970"/>
        </w:tabs>
        <w:spacing w:line="240" w:lineRule="auto"/>
        <w:ind w:left="567" w:hanging="567"/>
        <w:rPr>
          <w:szCs w:val="22"/>
          <w:lang w:val="mt-MT"/>
        </w:rPr>
      </w:pPr>
      <w:r w:rsidRPr="00080CFB">
        <w:rPr>
          <w:szCs w:val="22"/>
          <w:lang w:val="mt-MT"/>
        </w:rPr>
        <w:t>Jekk it-tabib tiegħek jgħidlek biex tuża Protopic darbtejn fil-ġimgħa biex iżomm id-dermatite atopika tiegħek kklerjati, il-kundizzjoni tiegħek għandha tiġi riveduta mit-tabib tiegħek mill-inqas kull 12</w:t>
      </w:r>
      <w:r w:rsidR="00B76603" w:rsidRPr="00080CFB">
        <w:rPr>
          <w:lang w:val="mt-MT"/>
        </w:rPr>
        <w:noBreakHyphen/>
      </w:r>
      <w:r w:rsidRPr="00080CFB">
        <w:rPr>
          <w:szCs w:val="22"/>
          <w:lang w:val="mt-MT"/>
        </w:rPr>
        <w:t>il xahar, anki jekk tibqa’ taħt kontroll. Fit-tfal, trattament ta’ manteniment għandhom jiġu sospiżi wara 12</w:t>
      </w:r>
      <w:r w:rsidR="00770553" w:rsidRPr="00080CFB">
        <w:rPr>
          <w:lang w:val="mt-MT"/>
        </w:rPr>
        <w:noBreakHyphen/>
      </w:r>
      <w:r w:rsidRPr="00080CFB">
        <w:rPr>
          <w:szCs w:val="22"/>
          <w:lang w:val="mt-MT"/>
        </w:rPr>
        <w:t>il xahar, biex tevalwa jekk il-ħtieġa għal trattament kontinwu għadu jeżisti</w:t>
      </w:r>
      <w:r w:rsidR="000D50DF" w:rsidRPr="00080CFB">
        <w:rPr>
          <w:szCs w:val="22"/>
          <w:lang w:val="mt-MT"/>
        </w:rPr>
        <w:t>.</w:t>
      </w:r>
    </w:p>
    <w:p w14:paraId="3B7B0C27" w14:textId="77777777" w:rsidR="0045216E" w:rsidRPr="00080CFB" w:rsidRDefault="0045216E" w:rsidP="0045216E">
      <w:pPr>
        <w:numPr>
          <w:ilvl w:val="0"/>
          <w:numId w:val="18"/>
        </w:numPr>
        <w:tabs>
          <w:tab w:val="clear" w:pos="567"/>
          <w:tab w:val="clear" w:pos="3970"/>
        </w:tabs>
        <w:spacing w:line="240" w:lineRule="auto"/>
        <w:ind w:left="567" w:hanging="567"/>
        <w:rPr>
          <w:szCs w:val="22"/>
          <w:lang w:val="mt-MT"/>
        </w:rPr>
      </w:pPr>
      <w:r w:rsidRPr="00080CFB">
        <w:rPr>
          <w:noProof/>
          <w:szCs w:val="22"/>
          <w:lang w:val="mt-MT"/>
        </w:rPr>
        <w:t xml:space="preserve">Huwa rakkomandat li </w:t>
      </w:r>
      <w:r w:rsidR="00585857" w:rsidRPr="00080CFB">
        <w:rPr>
          <w:noProof/>
          <w:szCs w:val="22"/>
          <w:lang w:val="mt-MT"/>
        </w:rPr>
        <w:t xml:space="preserve">l-ingwent Protopic jintuża bil-qawwa l-iktar baxxa possibli u fl-iktar frekwenza baxxa għall-iqsar perjodu ta’ żmien possibli </w:t>
      </w:r>
      <w:r w:rsidR="00BB6242" w:rsidRPr="00080CFB">
        <w:rPr>
          <w:noProof/>
          <w:szCs w:val="22"/>
          <w:lang w:val="mt-MT"/>
        </w:rPr>
        <w:t xml:space="preserve">neċessarju. Din id-deċiżjoni għandha tkun ibbażata </w:t>
      </w:r>
      <w:r w:rsidR="00585857" w:rsidRPr="00080CFB">
        <w:rPr>
          <w:noProof/>
          <w:szCs w:val="22"/>
          <w:lang w:val="mt-MT"/>
        </w:rPr>
        <w:t>skont l-evalwazzjoni</w:t>
      </w:r>
      <w:r w:rsidR="00CB7CF6" w:rsidRPr="00080CFB">
        <w:rPr>
          <w:noProof/>
          <w:szCs w:val="22"/>
          <w:lang w:val="mt-MT"/>
        </w:rPr>
        <w:t xml:space="preserve"> li ssir mit-tabib</w:t>
      </w:r>
      <w:r w:rsidR="00585857" w:rsidRPr="00080CFB">
        <w:rPr>
          <w:noProof/>
          <w:szCs w:val="22"/>
          <w:lang w:val="mt-MT"/>
        </w:rPr>
        <w:t xml:space="preserve"> ta</w:t>
      </w:r>
      <w:r w:rsidR="00CB7CF6" w:rsidRPr="00080CFB">
        <w:rPr>
          <w:noProof/>
          <w:szCs w:val="22"/>
          <w:lang w:val="mt-MT"/>
        </w:rPr>
        <w:t>’ kif l</w:t>
      </w:r>
      <w:r w:rsidR="00585857" w:rsidRPr="00080CFB">
        <w:rPr>
          <w:noProof/>
          <w:szCs w:val="22"/>
          <w:lang w:val="mt-MT"/>
        </w:rPr>
        <w:t>-</w:t>
      </w:r>
      <w:r w:rsidR="00CB7CF6" w:rsidRPr="00080CFB">
        <w:rPr>
          <w:noProof/>
          <w:szCs w:val="22"/>
          <w:lang w:val="mt-MT"/>
        </w:rPr>
        <w:t>ekżema</w:t>
      </w:r>
      <w:r w:rsidR="00585857" w:rsidRPr="00080CFB">
        <w:rPr>
          <w:noProof/>
          <w:szCs w:val="22"/>
          <w:lang w:val="mt-MT"/>
        </w:rPr>
        <w:t xml:space="preserve"> </w:t>
      </w:r>
      <w:r w:rsidR="00581A98" w:rsidRPr="00080CFB">
        <w:rPr>
          <w:noProof/>
          <w:szCs w:val="22"/>
          <w:lang w:val="mt-MT"/>
        </w:rPr>
        <w:t>tirreaġixxi</w:t>
      </w:r>
      <w:r w:rsidR="00CB7CF6" w:rsidRPr="00080CFB">
        <w:rPr>
          <w:noProof/>
          <w:szCs w:val="22"/>
          <w:lang w:val="mt-MT"/>
        </w:rPr>
        <w:t xml:space="preserve"> </w:t>
      </w:r>
      <w:r w:rsidR="00FA44C9" w:rsidRPr="00080CFB">
        <w:rPr>
          <w:noProof/>
          <w:szCs w:val="22"/>
          <w:lang w:val="mt-MT"/>
        </w:rPr>
        <w:t>għal</w:t>
      </w:r>
      <w:r w:rsidR="00CB7CF6" w:rsidRPr="00080CFB">
        <w:rPr>
          <w:noProof/>
          <w:szCs w:val="22"/>
          <w:lang w:val="mt-MT"/>
        </w:rPr>
        <w:t>l-ingwent Protopic</w:t>
      </w:r>
      <w:r w:rsidRPr="00080CFB">
        <w:rPr>
          <w:noProof/>
          <w:szCs w:val="22"/>
          <w:lang w:val="mt-MT"/>
        </w:rPr>
        <w:t>.</w:t>
      </w:r>
    </w:p>
    <w:p w14:paraId="7A8E059D" w14:textId="77777777" w:rsidR="007E46FF" w:rsidRPr="00080CFB" w:rsidRDefault="007E46FF" w:rsidP="00132504">
      <w:pPr>
        <w:numPr>
          <w:ilvl w:val="12"/>
          <w:numId w:val="0"/>
        </w:numPr>
        <w:spacing w:line="240" w:lineRule="auto"/>
        <w:ind w:right="-2"/>
        <w:rPr>
          <w:szCs w:val="22"/>
          <w:u w:val="single"/>
          <w:lang w:val="mt-MT"/>
        </w:rPr>
      </w:pPr>
    </w:p>
    <w:p w14:paraId="357A42E2" w14:textId="77777777" w:rsidR="00132504" w:rsidRPr="00080CFB" w:rsidRDefault="008D7674" w:rsidP="00132504">
      <w:pPr>
        <w:numPr>
          <w:ilvl w:val="12"/>
          <w:numId w:val="0"/>
        </w:numPr>
        <w:spacing w:line="240" w:lineRule="auto"/>
        <w:ind w:right="-2"/>
        <w:rPr>
          <w:b/>
          <w:bCs/>
          <w:szCs w:val="22"/>
          <w:lang w:val="mt-MT"/>
        </w:rPr>
      </w:pPr>
      <w:r w:rsidRPr="00080CFB">
        <w:rPr>
          <w:b/>
          <w:szCs w:val="22"/>
          <w:lang w:val="mt-MT"/>
        </w:rPr>
        <w:t>Tfal</w:t>
      </w:r>
    </w:p>
    <w:p w14:paraId="2E64B2D7" w14:textId="440E0550" w:rsidR="00132504" w:rsidRPr="00080CFB" w:rsidRDefault="00132504" w:rsidP="00EE36EB">
      <w:pPr>
        <w:numPr>
          <w:ilvl w:val="1"/>
          <w:numId w:val="18"/>
        </w:numPr>
        <w:tabs>
          <w:tab w:val="clear" w:pos="567"/>
          <w:tab w:val="clear" w:pos="4690"/>
        </w:tabs>
        <w:spacing w:line="240" w:lineRule="auto"/>
        <w:ind w:left="567" w:hanging="567"/>
        <w:rPr>
          <w:szCs w:val="22"/>
          <w:lang w:val="mt-MT"/>
        </w:rPr>
      </w:pPr>
      <w:r w:rsidRPr="00080CFB">
        <w:rPr>
          <w:szCs w:val="22"/>
          <w:lang w:val="mt-MT"/>
        </w:rPr>
        <w:t xml:space="preserve">Protopic ingwent 0.1% </w:t>
      </w:r>
      <w:r w:rsidRPr="00080CFB">
        <w:rPr>
          <w:b/>
          <w:bCs/>
          <w:szCs w:val="22"/>
          <w:lang w:val="mt-MT"/>
        </w:rPr>
        <w:t>mhuwiex approvat għal tfal li għandhom inqas minn 16</w:t>
      </w:r>
      <w:r w:rsidR="00A559CC" w:rsidRPr="00080CFB">
        <w:rPr>
          <w:b/>
          <w:lang w:val="mt-MT"/>
        </w:rPr>
        <w:noBreakHyphen/>
      </w:r>
      <w:r w:rsidR="00876A3A" w:rsidRPr="00080CFB">
        <w:rPr>
          <w:b/>
          <w:bCs/>
          <w:szCs w:val="22"/>
          <w:lang w:val="mt-MT"/>
        </w:rPr>
        <w:t>il </w:t>
      </w:r>
      <w:r w:rsidRPr="00080CFB">
        <w:rPr>
          <w:b/>
          <w:bCs/>
          <w:szCs w:val="22"/>
          <w:lang w:val="mt-MT"/>
        </w:rPr>
        <w:t>sena</w:t>
      </w:r>
      <w:r w:rsidRPr="00080CFB">
        <w:rPr>
          <w:szCs w:val="22"/>
          <w:lang w:val="mt-MT"/>
        </w:rPr>
        <w:t>. Għalhekk m</w:t>
      </w:r>
      <w:r w:rsidR="00CD0598" w:rsidRPr="00080CFB">
        <w:rPr>
          <w:szCs w:val="22"/>
          <w:lang w:val="mt-MT"/>
        </w:rPr>
        <w:t>’g</w:t>
      </w:r>
      <w:r w:rsidRPr="00080CFB">
        <w:rPr>
          <w:szCs w:val="22"/>
          <w:lang w:val="mt-MT"/>
        </w:rPr>
        <w:t xml:space="preserve">ħandux jintuża fi tfal </w:t>
      </w:r>
      <w:r w:rsidR="00D93FC5" w:rsidRPr="00080CFB">
        <w:rPr>
          <w:szCs w:val="22"/>
          <w:lang w:val="mt-MT"/>
        </w:rPr>
        <w:t>ta’ din l-età</w:t>
      </w:r>
      <w:r w:rsidRPr="00080CFB">
        <w:rPr>
          <w:szCs w:val="22"/>
          <w:lang w:val="mt-MT"/>
        </w:rPr>
        <w:t>. Jekk jogħġbok kellem lit-tabib tiegħek.</w:t>
      </w:r>
    </w:p>
    <w:p w14:paraId="682DBAAB" w14:textId="77777777" w:rsidR="00132504" w:rsidRPr="00080CFB" w:rsidRDefault="00132504" w:rsidP="00EE36EB">
      <w:pPr>
        <w:numPr>
          <w:ilvl w:val="1"/>
          <w:numId w:val="18"/>
        </w:numPr>
        <w:tabs>
          <w:tab w:val="clear" w:pos="567"/>
          <w:tab w:val="clear" w:pos="4690"/>
        </w:tabs>
        <w:spacing w:line="240" w:lineRule="auto"/>
        <w:ind w:left="567" w:hanging="567"/>
        <w:rPr>
          <w:szCs w:val="22"/>
          <w:lang w:val="mt-MT"/>
        </w:rPr>
      </w:pPr>
      <w:r w:rsidRPr="00080CFB">
        <w:rPr>
          <w:szCs w:val="22"/>
          <w:lang w:val="mt-MT"/>
        </w:rPr>
        <w:t>L-effett tal-kura bi Protopic fuq is-sistema immuni tat-tfal li tkun għadha qed tiżviluppa, speċjalment tfal żgħar, ma ġietx stabbilita.</w:t>
      </w:r>
    </w:p>
    <w:p w14:paraId="3D5F26C9" w14:textId="77777777" w:rsidR="00132504" w:rsidRPr="00080CFB" w:rsidRDefault="00132504" w:rsidP="00132504">
      <w:pPr>
        <w:tabs>
          <w:tab w:val="clear" w:pos="567"/>
        </w:tabs>
        <w:spacing w:line="240" w:lineRule="auto"/>
        <w:rPr>
          <w:b/>
          <w:szCs w:val="22"/>
          <w:lang w:val="mt-MT"/>
        </w:rPr>
      </w:pPr>
    </w:p>
    <w:p w14:paraId="065FBFBF" w14:textId="77777777" w:rsidR="00AA1C54" w:rsidRPr="00080CFB" w:rsidRDefault="00AA1C54" w:rsidP="00AA1C54">
      <w:pPr>
        <w:tabs>
          <w:tab w:val="clear" w:pos="567"/>
        </w:tabs>
        <w:spacing w:line="240" w:lineRule="auto"/>
        <w:rPr>
          <w:b/>
          <w:bCs/>
          <w:noProof/>
          <w:szCs w:val="22"/>
          <w:lang w:val="mt-MT"/>
        </w:rPr>
      </w:pPr>
      <w:r w:rsidRPr="00080CFB">
        <w:rPr>
          <w:b/>
          <w:szCs w:val="22"/>
          <w:lang w:val="mt-MT"/>
        </w:rPr>
        <w:t>M</w:t>
      </w:r>
      <w:r w:rsidRPr="00080CFB">
        <w:rPr>
          <w:b/>
          <w:bCs/>
          <w:noProof/>
          <w:szCs w:val="22"/>
          <w:lang w:val="mt-MT"/>
        </w:rPr>
        <w:t>ediċini oħra, kosmetiċi u Protopic</w:t>
      </w:r>
    </w:p>
    <w:p w14:paraId="224BA3E2" w14:textId="77777777" w:rsidR="00AA1C54" w:rsidRPr="00080CFB" w:rsidRDefault="00AA1C54" w:rsidP="00AA1C54">
      <w:pPr>
        <w:tabs>
          <w:tab w:val="clear" w:pos="567"/>
        </w:tabs>
        <w:spacing w:line="240" w:lineRule="auto"/>
        <w:rPr>
          <w:noProof/>
          <w:szCs w:val="22"/>
          <w:lang w:val="mt-MT"/>
        </w:rPr>
      </w:pPr>
      <w:r w:rsidRPr="00080CFB">
        <w:rPr>
          <w:noProof/>
          <w:szCs w:val="22"/>
          <w:lang w:val="mt-MT"/>
        </w:rPr>
        <w:t xml:space="preserve">Għid lit-tabib jew lill-ispiżjar tiegħek jekk qed </w:t>
      </w:r>
      <w:r w:rsidR="001F741B" w:rsidRPr="00080CFB">
        <w:rPr>
          <w:noProof/>
          <w:szCs w:val="22"/>
          <w:lang w:val="mt-MT" w:bidi="mt-MT"/>
        </w:rPr>
        <w:t>tuża</w:t>
      </w:r>
      <w:r w:rsidRPr="00080CFB">
        <w:rPr>
          <w:noProof/>
          <w:szCs w:val="22"/>
          <w:lang w:val="mt-MT"/>
        </w:rPr>
        <w:t xml:space="preserve">, </w:t>
      </w:r>
      <w:r w:rsidR="001F741B" w:rsidRPr="00080CFB">
        <w:rPr>
          <w:noProof/>
          <w:szCs w:val="22"/>
          <w:lang w:val="mt-MT" w:bidi="mt-MT"/>
        </w:rPr>
        <w:t>użajt</w:t>
      </w:r>
      <w:r w:rsidRPr="00080CFB">
        <w:rPr>
          <w:noProof/>
          <w:szCs w:val="22"/>
          <w:lang w:val="mt-MT"/>
        </w:rPr>
        <w:t xml:space="preserve"> dan l-aħħar jew tista’ tuża xi mediċini oħra.</w:t>
      </w:r>
    </w:p>
    <w:p w14:paraId="4ADACFFF" w14:textId="77777777" w:rsidR="00AA1C54" w:rsidRPr="00080CFB" w:rsidRDefault="00AA1C54" w:rsidP="00AA1C54">
      <w:pPr>
        <w:tabs>
          <w:tab w:val="clear" w:pos="567"/>
        </w:tabs>
        <w:spacing w:line="240" w:lineRule="auto"/>
        <w:rPr>
          <w:noProof/>
          <w:szCs w:val="22"/>
          <w:lang w:val="mt-MT"/>
        </w:rPr>
      </w:pPr>
    </w:p>
    <w:p w14:paraId="476A3AA2" w14:textId="77777777" w:rsidR="00AA1C54" w:rsidRPr="00080CFB" w:rsidRDefault="00AA1C54" w:rsidP="00AA1C54">
      <w:pPr>
        <w:spacing w:line="240" w:lineRule="auto"/>
        <w:rPr>
          <w:szCs w:val="22"/>
          <w:lang w:val="mt-MT"/>
        </w:rPr>
      </w:pPr>
      <w:r w:rsidRPr="00080CFB">
        <w:rPr>
          <w:szCs w:val="22"/>
          <w:lang w:val="mt-MT"/>
        </w:rPr>
        <w:t>Mal-kura ta</w:t>
      </w:r>
      <w:r w:rsidR="00613C6F" w:rsidRPr="00080CFB">
        <w:rPr>
          <w:szCs w:val="22"/>
          <w:lang w:val="mt-MT"/>
        </w:rPr>
        <w:t>’</w:t>
      </w:r>
      <w:r w:rsidRPr="00080CFB">
        <w:rPr>
          <w:szCs w:val="22"/>
          <w:lang w:val="mt-MT"/>
        </w:rPr>
        <w:t xml:space="preserve"> Protopic tista</w:t>
      </w:r>
      <w:r w:rsidR="00C962F3" w:rsidRPr="00080CFB">
        <w:rPr>
          <w:szCs w:val="22"/>
          <w:lang w:val="mt-MT"/>
        </w:rPr>
        <w:t>’</w:t>
      </w:r>
      <w:r w:rsidRPr="00080CFB">
        <w:rPr>
          <w:szCs w:val="22"/>
          <w:lang w:val="mt-MT"/>
        </w:rPr>
        <w:t xml:space="preserve"> tuża xi dlik rinfreskanti jew lozzjonijiet iżda dawn il-prodotti ma għandhomx jintużaw qabel ma jgħaddu sagħtejn minn meta tkun użajt</w:t>
      </w:r>
      <w:r w:rsidRPr="00080CFB" w:rsidDel="005C7B32">
        <w:rPr>
          <w:szCs w:val="22"/>
          <w:lang w:val="mt-MT"/>
        </w:rPr>
        <w:t xml:space="preserve"> </w:t>
      </w:r>
      <w:r w:rsidRPr="00080CFB">
        <w:rPr>
          <w:szCs w:val="22"/>
          <w:lang w:val="mt-MT"/>
        </w:rPr>
        <w:t>Protopic.</w:t>
      </w:r>
    </w:p>
    <w:p w14:paraId="51584040" w14:textId="77777777" w:rsidR="00AA1C54" w:rsidRPr="00080CFB" w:rsidRDefault="00AA1C54" w:rsidP="00AA1C54">
      <w:pPr>
        <w:spacing w:line="240" w:lineRule="auto"/>
        <w:rPr>
          <w:szCs w:val="22"/>
          <w:lang w:val="mt-MT"/>
        </w:rPr>
      </w:pPr>
    </w:p>
    <w:p w14:paraId="41A5CA91" w14:textId="77777777" w:rsidR="00AA1C54" w:rsidRPr="00080CFB" w:rsidRDefault="00AA1C54" w:rsidP="00AA1C54">
      <w:pPr>
        <w:spacing w:line="240" w:lineRule="auto"/>
        <w:rPr>
          <w:szCs w:val="22"/>
          <w:lang w:val="mt-MT"/>
        </w:rPr>
      </w:pPr>
      <w:r w:rsidRPr="00080CFB">
        <w:rPr>
          <w:szCs w:val="22"/>
          <w:lang w:val="mt-MT"/>
        </w:rPr>
        <w:t>Ma sarx studju dwar l-użu ta</w:t>
      </w:r>
      <w:r w:rsidR="00882BE9" w:rsidRPr="00080CFB">
        <w:rPr>
          <w:szCs w:val="22"/>
          <w:lang w:val="mt-MT"/>
        </w:rPr>
        <w:t>’</w:t>
      </w:r>
      <w:r w:rsidRPr="00080CFB">
        <w:rPr>
          <w:szCs w:val="22"/>
          <w:lang w:val="mt-MT"/>
        </w:rPr>
        <w:t xml:space="preserve"> Protopic flimkien ma</w:t>
      </w:r>
      <w:r w:rsidR="00A11E43" w:rsidRPr="00080CFB">
        <w:rPr>
          <w:szCs w:val="22"/>
          <w:lang w:val="mt-MT"/>
        </w:rPr>
        <w:t>’</w:t>
      </w:r>
      <w:r w:rsidRPr="00080CFB">
        <w:rPr>
          <w:szCs w:val="22"/>
          <w:lang w:val="mt-MT"/>
        </w:rPr>
        <w:t xml:space="preserve"> preparazzjonijiet oħra għal fuq il-ġilda jew waqt li jittieħdu l-kortikosterojdi (eż. cortisone) mill-ħalq jew mediċini li jistgħu jolqtu s-sistema immunitarja.</w:t>
      </w:r>
    </w:p>
    <w:p w14:paraId="1058E50F" w14:textId="77777777" w:rsidR="00AA1C54" w:rsidRPr="00080CFB" w:rsidRDefault="00AA1C54" w:rsidP="00AA1C54">
      <w:pPr>
        <w:spacing w:line="240" w:lineRule="auto"/>
        <w:rPr>
          <w:szCs w:val="22"/>
          <w:lang w:val="mt-MT"/>
        </w:rPr>
      </w:pPr>
    </w:p>
    <w:p w14:paraId="3D5835C2" w14:textId="77777777" w:rsidR="00AA1C54" w:rsidRPr="00080CFB" w:rsidRDefault="00AA1C54" w:rsidP="00AA1C54">
      <w:pPr>
        <w:numPr>
          <w:ilvl w:val="12"/>
          <w:numId w:val="0"/>
        </w:numPr>
        <w:tabs>
          <w:tab w:val="clear" w:pos="567"/>
        </w:tabs>
        <w:spacing w:line="240" w:lineRule="auto"/>
        <w:ind w:right="-2"/>
        <w:rPr>
          <w:b/>
          <w:noProof/>
          <w:szCs w:val="22"/>
          <w:lang w:val="mt-MT"/>
        </w:rPr>
      </w:pPr>
      <w:r w:rsidRPr="00080CFB">
        <w:rPr>
          <w:b/>
          <w:noProof/>
          <w:szCs w:val="22"/>
          <w:lang w:val="mt-MT"/>
        </w:rPr>
        <w:t>Protopic mal-alkoħol</w:t>
      </w:r>
    </w:p>
    <w:p w14:paraId="7C132DFD" w14:textId="77777777" w:rsidR="00AA1C54" w:rsidRPr="00080CFB" w:rsidRDefault="00AA1C54" w:rsidP="00AA1C54">
      <w:pPr>
        <w:spacing w:line="240" w:lineRule="auto"/>
        <w:ind w:right="-2"/>
        <w:rPr>
          <w:szCs w:val="22"/>
          <w:lang w:val="mt-MT"/>
        </w:rPr>
      </w:pPr>
      <w:r w:rsidRPr="00080CFB">
        <w:rPr>
          <w:szCs w:val="22"/>
          <w:lang w:val="mt-MT"/>
        </w:rPr>
        <w:t>Meta tixrob alko</w:t>
      </w:r>
      <w:r w:rsidRPr="00080CFB">
        <w:rPr>
          <w:szCs w:val="22"/>
          <w:lang w:val="mt-MT" w:eastAsia="ko-KR"/>
        </w:rPr>
        <w:t>ħ</w:t>
      </w:r>
      <w:r w:rsidRPr="00080CFB">
        <w:rPr>
          <w:szCs w:val="22"/>
          <w:lang w:val="mt-MT"/>
        </w:rPr>
        <w:t>ol waqt li tkun qed tuża Protopic il-ġilda jew il-wiċċ jistgħu ji</w:t>
      </w:r>
      <w:r w:rsidRPr="00080CFB">
        <w:rPr>
          <w:szCs w:val="22"/>
          <w:lang w:val="mt-MT" w:eastAsia="ko-KR"/>
        </w:rPr>
        <w:t>ħ</w:t>
      </w:r>
      <w:r w:rsidRPr="00080CFB">
        <w:rPr>
          <w:szCs w:val="22"/>
          <w:lang w:val="mt-MT"/>
        </w:rPr>
        <w:t>maru u jis</w:t>
      </w:r>
      <w:r w:rsidRPr="00080CFB">
        <w:rPr>
          <w:szCs w:val="22"/>
          <w:lang w:val="mt-MT" w:eastAsia="ko-KR"/>
        </w:rPr>
        <w:t>ħ</w:t>
      </w:r>
      <w:r w:rsidRPr="00080CFB">
        <w:rPr>
          <w:szCs w:val="22"/>
          <w:lang w:val="mt-MT"/>
        </w:rPr>
        <w:t>nu.</w:t>
      </w:r>
    </w:p>
    <w:p w14:paraId="06D82CF0" w14:textId="77777777" w:rsidR="00AA1C54" w:rsidRPr="00080CFB" w:rsidRDefault="00AA1C54" w:rsidP="00AA1C54">
      <w:pPr>
        <w:spacing w:line="240" w:lineRule="auto"/>
        <w:ind w:right="-2"/>
        <w:rPr>
          <w:szCs w:val="22"/>
          <w:lang w:val="mt-MT"/>
        </w:rPr>
      </w:pPr>
    </w:p>
    <w:p w14:paraId="2E40A790" w14:textId="77777777" w:rsidR="00AA1C54" w:rsidRPr="00080CFB" w:rsidRDefault="00AA1C54" w:rsidP="00AA1C54">
      <w:pPr>
        <w:spacing w:line="240" w:lineRule="auto"/>
        <w:rPr>
          <w:szCs w:val="22"/>
          <w:lang w:val="mt-MT"/>
        </w:rPr>
      </w:pPr>
      <w:r w:rsidRPr="00080CFB">
        <w:rPr>
          <w:b/>
          <w:szCs w:val="22"/>
          <w:lang w:val="mt-MT"/>
        </w:rPr>
        <w:t>Tqala</w:t>
      </w:r>
      <w:r w:rsidRPr="00080CFB">
        <w:rPr>
          <w:b/>
          <w:noProof/>
          <w:szCs w:val="22"/>
          <w:lang w:val="mt-MT"/>
        </w:rPr>
        <w:t xml:space="preserve"> u treddig</w:t>
      </w:r>
      <w:r w:rsidRPr="00080CFB">
        <w:rPr>
          <w:b/>
          <w:noProof/>
          <w:szCs w:val="22"/>
          <w:lang w:val="mt-MT" w:eastAsia="ko-KR"/>
        </w:rPr>
        <w:t>ħ</w:t>
      </w:r>
    </w:p>
    <w:p w14:paraId="016917E2" w14:textId="6DC1CBDF" w:rsidR="00AA1C54" w:rsidRPr="00080CFB" w:rsidRDefault="00AA1C54" w:rsidP="00AA1C54">
      <w:pPr>
        <w:spacing w:line="240" w:lineRule="auto"/>
        <w:rPr>
          <w:szCs w:val="22"/>
          <w:lang w:val="mt-MT"/>
        </w:rPr>
      </w:pPr>
      <w:r w:rsidRPr="00080CFB">
        <w:rPr>
          <w:lang w:val="mt-MT"/>
        </w:rPr>
        <w:t xml:space="preserve">Jekk inti tqila jew qed tredda’, taħseb li </w:t>
      </w:r>
      <w:r w:rsidRPr="00080CFB">
        <w:rPr>
          <w:noProof/>
          <w:szCs w:val="22"/>
          <w:lang w:val="mt-MT"/>
        </w:rPr>
        <w:t>tista’</w:t>
      </w:r>
      <w:r w:rsidRPr="00080CFB">
        <w:rPr>
          <w:lang w:val="mt-MT"/>
        </w:rPr>
        <w:t xml:space="preserve"> tkun tqila jew qed tippjana li jkollok tarbija, </w:t>
      </w:r>
      <w:r w:rsidRPr="00080CFB">
        <w:rPr>
          <w:szCs w:val="22"/>
          <w:lang w:val="mt-MT"/>
        </w:rPr>
        <w:t xml:space="preserve">itlob </w:t>
      </w:r>
      <w:r w:rsidRPr="00080CFB">
        <w:rPr>
          <w:noProof/>
          <w:szCs w:val="22"/>
          <w:lang w:val="mt-MT"/>
        </w:rPr>
        <w:t>il</w:t>
      </w:r>
      <w:r w:rsidRPr="00080CFB">
        <w:rPr>
          <w:szCs w:val="22"/>
          <w:lang w:val="mt-MT"/>
        </w:rPr>
        <w:t>-parir tat-tabib jew tal-ispiżjar tiegħek qabel tieħu din il-mediċina.</w:t>
      </w:r>
    </w:p>
    <w:p w14:paraId="37C5E10A" w14:textId="77777777" w:rsidR="00AA1C54" w:rsidRPr="00080CFB" w:rsidRDefault="00AA1C54" w:rsidP="00AA1C54">
      <w:pPr>
        <w:spacing w:line="240" w:lineRule="auto"/>
        <w:rPr>
          <w:szCs w:val="22"/>
          <w:lang w:val="mt-MT"/>
        </w:rPr>
      </w:pPr>
    </w:p>
    <w:p w14:paraId="3D570F5B" w14:textId="77777777" w:rsidR="00AA1C54" w:rsidRPr="00080CFB" w:rsidRDefault="00AA1C54" w:rsidP="00AA1C54">
      <w:pPr>
        <w:jc w:val="both"/>
        <w:rPr>
          <w:b/>
          <w:iCs/>
          <w:lang w:val="mt-MT"/>
        </w:rPr>
      </w:pPr>
      <w:r w:rsidRPr="00080CFB">
        <w:rPr>
          <w:b/>
          <w:iCs/>
          <w:lang w:val="mt-MT"/>
        </w:rPr>
        <w:t>Protopic fih butylhydroxytoluene (E321)</w:t>
      </w:r>
    </w:p>
    <w:p w14:paraId="4FF4E961" w14:textId="25BAA575" w:rsidR="00AA1C54" w:rsidRPr="00080CFB" w:rsidRDefault="00AA1C54" w:rsidP="00AA1C54">
      <w:pPr>
        <w:ind w:right="-2"/>
        <w:rPr>
          <w:bCs/>
          <w:iCs/>
          <w:lang w:val="mt-MT"/>
        </w:rPr>
      </w:pPr>
      <w:r w:rsidRPr="00080CFB">
        <w:rPr>
          <w:bCs/>
          <w:iCs/>
          <w:lang w:val="mt-MT"/>
        </w:rPr>
        <w:t xml:space="preserve">Protopic fih butylhydroxytoluene (E321), li jista’ jikkawża reazzjonijiet lokali </w:t>
      </w:r>
      <w:r w:rsidR="006B5A74" w:rsidRPr="00080CFB">
        <w:rPr>
          <w:bCs/>
          <w:iCs/>
          <w:lang w:val="mt-MT"/>
        </w:rPr>
        <w:t>fi</w:t>
      </w:r>
      <w:r w:rsidRPr="00080CFB">
        <w:rPr>
          <w:bCs/>
          <w:iCs/>
          <w:lang w:val="mt-MT"/>
        </w:rPr>
        <w:t xml:space="preserve">l-ġilda (eż. dermatite tal-kuntatt), jew irritazzjoni fl-għajnejn </w:t>
      </w:r>
      <w:r w:rsidR="006B5A74" w:rsidRPr="00080CFB">
        <w:rPr>
          <w:bCs/>
          <w:iCs/>
          <w:lang w:val="mt-MT"/>
        </w:rPr>
        <w:t>jew</w:t>
      </w:r>
      <w:r w:rsidRPr="00080CFB">
        <w:rPr>
          <w:bCs/>
          <w:iCs/>
          <w:lang w:val="mt-MT"/>
        </w:rPr>
        <w:t xml:space="preserve"> </w:t>
      </w:r>
      <w:r w:rsidR="001956D6" w:rsidRPr="00080CFB">
        <w:rPr>
          <w:bCs/>
          <w:iCs/>
          <w:lang w:val="mt-MT"/>
        </w:rPr>
        <w:t>fil-</w:t>
      </w:r>
      <w:r w:rsidRPr="00080CFB">
        <w:rPr>
          <w:bCs/>
          <w:iCs/>
          <w:lang w:val="mt-MT"/>
        </w:rPr>
        <w:t>membrani mukużi.</w:t>
      </w:r>
    </w:p>
    <w:p w14:paraId="01AA077B" w14:textId="77777777" w:rsidR="00132504" w:rsidRPr="00080CFB" w:rsidRDefault="00132504" w:rsidP="00132504">
      <w:pPr>
        <w:spacing w:line="240" w:lineRule="auto"/>
        <w:rPr>
          <w:szCs w:val="22"/>
          <w:lang w:val="mt-MT"/>
        </w:rPr>
      </w:pPr>
    </w:p>
    <w:p w14:paraId="72EDB9F8" w14:textId="77777777" w:rsidR="00132504" w:rsidRPr="00080CFB" w:rsidRDefault="00132504" w:rsidP="00132504">
      <w:pPr>
        <w:spacing w:line="240" w:lineRule="auto"/>
        <w:rPr>
          <w:szCs w:val="22"/>
          <w:lang w:val="mt-MT"/>
        </w:rPr>
      </w:pPr>
    </w:p>
    <w:p w14:paraId="25045974" w14:textId="77777777" w:rsidR="00132504" w:rsidRPr="00080CFB" w:rsidRDefault="00132504" w:rsidP="00132504">
      <w:pPr>
        <w:numPr>
          <w:ilvl w:val="12"/>
          <w:numId w:val="0"/>
        </w:numPr>
        <w:tabs>
          <w:tab w:val="clear" w:pos="567"/>
        </w:tabs>
        <w:spacing w:line="240" w:lineRule="auto"/>
        <w:ind w:left="567" w:right="-2" w:hanging="567"/>
        <w:rPr>
          <w:szCs w:val="22"/>
          <w:lang w:val="mt-MT"/>
        </w:rPr>
      </w:pPr>
      <w:r w:rsidRPr="00080CFB">
        <w:rPr>
          <w:b/>
          <w:szCs w:val="22"/>
          <w:lang w:val="mt-MT"/>
        </w:rPr>
        <w:lastRenderedPageBreak/>
        <w:t>3.</w:t>
      </w:r>
      <w:r w:rsidRPr="00080CFB">
        <w:rPr>
          <w:b/>
          <w:szCs w:val="22"/>
          <w:lang w:val="mt-MT"/>
        </w:rPr>
        <w:tab/>
      </w:r>
      <w:r w:rsidR="008D7674" w:rsidRPr="00080CFB">
        <w:rPr>
          <w:b/>
          <w:noProof/>
          <w:szCs w:val="22"/>
          <w:lang w:val="mt-MT"/>
        </w:rPr>
        <w:t xml:space="preserve">Kif għandek tuża </w:t>
      </w:r>
      <w:r w:rsidR="00E272E9" w:rsidRPr="00080CFB">
        <w:rPr>
          <w:b/>
          <w:szCs w:val="22"/>
          <w:lang w:val="mt-MT"/>
        </w:rPr>
        <w:t>P</w:t>
      </w:r>
      <w:r w:rsidR="008D7674" w:rsidRPr="00080CFB">
        <w:rPr>
          <w:b/>
          <w:szCs w:val="22"/>
          <w:lang w:val="mt-MT"/>
        </w:rPr>
        <w:t>rotopic</w:t>
      </w:r>
    </w:p>
    <w:p w14:paraId="32E88DFC" w14:textId="77777777" w:rsidR="00132504" w:rsidRPr="00080CFB" w:rsidRDefault="00132504" w:rsidP="00132504">
      <w:pPr>
        <w:spacing w:line="240" w:lineRule="auto"/>
        <w:rPr>
          <w:szCs w:val="22"/>
          <w:lang w:val="mt-MT"/>
        </w:rPr>
      </w:pPr>
    </w:p>
    <w:p w14:paraId="1E9BC408" w14:textId="77777777" w:rsidR="0011410B" w:rsidRPr="00080CFB" w:rsidRDefault="0011410B" w:rsidP="0011410B">
      <w:pPr>
        <w:spacing w:line="240" w:lineRule="auto"/>
        <w:ind w:right="-2"/>
        <w:rPr>
          <w:noProof/>
          <w:szCs w:val="22"/>
          <w:lang w:val="mt-MT"/>
        </w:rPr>
      </w:pPr>
      <w:r w:rsidRPr="00080CFB">
        <w:rPr>
          <w:noProof/>
          <w:szCs w:val="22"/>
          <w:lang w:val="mt-MT"/>
        </w:rPr>
        <w:t>Dejjem għandek tuża din il-mediċina skont il-parir eżatt tat-tabib</w:t>
      </w:r>
      <w:r w:rsidR="006B5A74" w:rsidRPr="00080CFB">
        <w:rPr>
          <w:noProof/>
          <w:szCs w:val="22"/>
          <w:lang w:val="mt-MT"/>
        </w:rPr>
        <w:t xml:space="preserve"> tiegħek</w:t>
      </w:r>
      <w:r w:rsidRPr="00080CFB">
        <w:rPr>
          <w:noProof/>
          <w:szCs w:val="22"/>
          <w:lang w:val="mt-MT"/>
        </w:rPr>
        <w:t>. Iċċekkja mat-tabib jew mal-ispiżjar tiegħek jekk ikollok xi dubju.</w:t>
      </w:r>
    </w:p>
    <w:p w14:paraId="58BC2552" w14:textId="77777777" w:rsidR="0011410B" w:rsidRPr="00080CFB" w:rsidRDefault="0011410B" w:rsidP="0011410B">
      <w:pPr>
        <w:spacing w:line="240" w:lineRule="auto"/>
        <w:ind w:right="-2"/>
        <w:rPr>
          <w:szCs w:val="22"/>
          <w:lang w:val="mt-MT"/>
        </w:rPr>
      </w:pPr>
    </w:p>
    <w:p w14:paraId="44F0A064" w14:textId="77777777" w:rsidR="0011410B" w:rsidRPr="00080CFB" w:rsidRDefault="0011410B"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Idlek Protopic bħala saff irqiq fuq iż-żoni affettwati tal-ġilda tiegħek.</w:t>
      </w:r>
    </w:p>
    <w:p w14:paraId="5E4601DB" w14:textId="77777777" w:rsidR="0011410B" w:rsidRPr="00080CFB" w:rsidRDefault="0011410B"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Protopic jista</w:t>
      </w:r>
      <w:r w:rsidR="007A6626" w:rsidRPr="00080CFB">
        <w:rPr>
          <w:szCs w:val="22"/>
          <w:lang w:val="mt-MT"/>
        </w:rPr>
        <w:t>’</w:t>
      </w:r>
      <w:r w:rsidRPr="00080CFB">
        <w:rPr>
          <w:szCs w:val="22"/>
          <w:lang w:val="mt-MT"/>
        </w:rPr>
        <w:t xml:space="preserve"> jintuża fuq il-biċċa l-kbira tal-partijiet tal-ġisem, li jinkludu l-wiċċ u l-għonq u fit-tikmix tal-ġilda fil-minkeb u l-irkoppa.</w:t>
      </w:r>
    </w:p>
    <w:p w14:paraId="3EC20D1E" w14:textId="77777777" w:rsidR="0011410B" w:rsidRPr="00080CFB" w:rsidRDefault="0011410B"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Evita li tuża l-ingwent ġo mnieħrek, ħalqek jew għajnejk. Jekk l-ingwent jidħol f</w:t>
      </w:r>
      <w:r w:rsidR="00803064" w:rsidRPr="00080CFB">
        <w:rPr>
          <w:szCs w:val="22"/>
          <w:lang w:val="mt-MT"/>
        </w:rPr>
        <w:t>’</w:t>
      </w:r>
      <w:r w:rsidRPr="00080CFB">
        <w:rPr>
          <w:szCs w:val="22"/>
          <w:lang w:val="mt-MT"/>
        </w:rPr>
        <w:t>xi waħda minn dawn iż-żoni, għandu jintmesaħ bir-reqqa u/jew jitlaħlaħ bl-ilma.</w:t>
      </w:r>
    </w:p>
    <w:p w14:paraId="357E1A94" w14:textId="77777777" w:rsidR="0011410B" w:rsidRPr="00080CFB" w:rsidRDefault="0011410B"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Tgħattix il-ġilda li tkun qed tiġi kkurata b</w:t>
      </w:r>
      <w:r w:rsidR="00B93733" w:rsidRPr="00080CFB">
        <w:rPr>
          <w:szCs w:val="22"/>
          <w:lang w:val="mt-MT"/>
        </w:rPr>
        <w:t>’</w:t>
      </w:r>
      <w:r w:rsidRPr="00080CFB">
        <w:rPr>
          <w:szCs w:val="22"/>
          <w:lang w:val="mt-MT"/>
        </w:rPr>
        <w:t>xi faxxa jew materjal ieħor.</w:t>
      </w:r>
    </w:p>
    <w:p w14:paraId="41CE8212" w14:textId="77777777" w:rsidR="0011410B" w:rsidRPr="00080CFB" w:rsidRDefault="0011410B"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Aħsel idejk wara li tidlek Protopic, ħlief jekk idejk ukoll ikunu qed jiġu ttrattati.</w:t>
      </w:r>
    </w:p>
    <w:p w14:paraId="2A60D25E" w14:textId="77777777" w:rsidR="0011410B" w:rsidRPr="00080CFB" w:rsidRDefault="0011410B"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Qabel ma tidlek Protopic wara banju jew doċċa, aċċerta ruħek li l-ġilda tiegħek tkun kompletament xotta.</w:t>
      </w:r>
    </w:p>
    <w:p w14:paraId="5F733437" w14:textId="77777777" w:rsidR="00132504" w:rsidRPr="00080CFB" w:rsidRDefault="00132504" w:rsidP="00132504">
      <w:pPr>
        <w:spacing w:line="240" w:lineRule="auto"/>
        <w:rPr>
          <w:szCs w:val="22"/>
          <w:lang w:val="mt-MT"/>
        </w:rPr>
      </w:pPr>
    </w:p>
    <w:p w14:paraId="61A71A8A" w14:textId="77777777" w:rsidR="00132504" w:rsidRPr="00080CFB" w:rsidRDefault="00C03AAF" w:rsidP="00132504">
      <w:pPr>
        <w:spacing w:line="240" w:lineRule="auto"/>
        <w:rPr>
          <w:b/>
          <w:szCs w:val="22"/>
          <w:lang w:val="mt-MT"/>
        </w:rPr>
      </w:pPr>
      <w:r w:rsidRPr="00080CFB">
        <w:rPr>
          <w:b/>
          <w:szCs w:val="22"/>
          <w:lang w:val="mt-MT"/>
        </w:rPr>
        <w:t>A</w:t>
      </w:r>
      <w:r w:rsidR="00132504" w:rsidRPr="00080CFB">
        <w:rPr>
          <w:b/>
          <w:szCs w:val="22"/>
          <w:lang w:val="mt-MT"/>
        </w:rPr>
        <w:t>dulti (minn 16</w:t>
      </w:r>
      <w:r w:rsidR="007E738B" w:rsidRPr="00080CFB">
        <w:rPr>
          <w:b/>
          <w:lang w:val="mt-MT"/>
        </w:rPr>
        <w:noBreakHyphen/>
      </w:r>
      <w:r w:rsidR="00876A3A" w:rsidRPr="00080CFB">
        <w:rPr>
          <w:b/>
          <w:szCs w:val="22"/>
          <w:lang w:val="mt-MT"/>
        </w:rPr>
        <w:t>il </w:t>
      </w:r>
      <w:r w:rsidR="00132504" w:rsidRPr="00080CFB">
        <w:rPr>
          <w:b/>
          <w:szCs w:val="22"/>
          <w:lang w:val="mt-MT"/>
        </w:rPr>
        <w:t xml:space="preserve">sena </w:t>
      </w:r>
      <w:r w:rsidR="004D51F0" w:rsidRPr="00080CFB">
        <w:rPr>
          <w:b/>
          <w:szCs w:val="22"/>
          <w:lang w:val="mt-MT"/>
        </w:rPr>
        <w:t>’</w:t>
      </w:r>
      <w:r w:rsidR="00132504" w:rsidRPr="00080CFB">
        <w:rPr>
          <w:b/>
          <w:szCs w:val="22"/>
          <w:lang w:val="mt-MT"/>
        </w:rPr>
        <w:t>l fuq)</w:t>
      </w:r>
    </w:p>
    <w:p w14:paraId="62B203EF" w14:textId="77777777" w:rsidR="00132504" w:rsidRPr="00080CFB" w:rsidRDefault="00132504" w:rsidP="00132504">
      <w:pPr>
        <w:spacing w:line="240" w:lineRule="auto"/>
        <w:rPr>
          <w:szCs w:val="22"/>
          <w:lang w:val="mt-MT"/>
        </w:rPr>
      </w:pPr>
      <w:r w:rsidRPr="00080CFB">
        <w:rPr>
          <w:szCs w:val="22"/>
          <w:lang w:val="mt-MT"/>
        </w:rPr>
        <w:t>G</w:t>
      </w:r>
      <w:r w:rsidRPr="00080CFB">
        <w:rPr>
          <w:szCs w:val="22"/>
          <w:lang w:val="mt-MT" w:eastAsia="ko-KR"/>
        </w:rPr>
        <w:t>ħ</w:t>
      </w:r>
      <w:r w:rsidRPr="00080CFB">
        <w:rPr>
          <w:szCs w:val="22"/>
          <w:lang w:val="mt-MT"/>
        </w:rPr>
        <w:t>al</w:t>
      </w:r>
      <w:r w:rsidR="00E00100" w:rsidRPr="00080CFB">
        <w:rPr>
          <w:szCs w:val="22"/>
          <w:lang w:val="mt-MT"/>
        </w:rPr>
        <w:t>l</w:t>
      </w:r>
      <w:r w:rsidRPr="00080CFB">
        <w:rPr>
          <w:szCs w:val="22"/>
          <w:lang w:val="mt-MT"/>
        </w:rPr>
        <w:t>-</w:t>
      </w:r>
      <w:r w:rsidR="00E00100" w:rsidRPr="00080CFB">
        <w:rPr>
          <w:szCs w:val="22"/>
          <w:lang w:val="mt-MT"/>
        </w:rPr>
        <w:t xml:space="preserve">adulti </w:t>
      </w:r>
      <w:r w:rsidR="00C7619D" w:rsidRPr="00080CFB">
        <w:rPr>
          <w:szCs w:val="22"/>
          <w:lang w:val="mt-MT"/>
        </w:rPr>
        <w:t>(minn 16</w:t>
      </w:r>
      <w:r w:rsidR="00C7619D" w:rsidRPr="00080CFB">
        <w:rPr>
          <w:lang w:val="mt-MT"/>
        </w:rPr>
        <w:noBreakHyphen/>
      </w:r>
      <w:r w:rsidR="00C7619D" w:rsidRPr="00080CFB">
        <w:rPr>
          <w:szCs w:val="22"/>
          <w:lang w:val="mt-MT"/>
        </w:rPr>
        <w:t xml:space="preserve">il sena ’l fuq) </w:t>
      </w:r>
      <w:r w:rsidRPr="00080CFB">
        <w:rPr>
          <w:szCs w:val="22"/>
          <w:lang w:val="mt-MT"/>
        </w:rPr>
        <w:t xml:space="preserve">Protopic </w:t>
      </w:r>
      <w:r w:rsidR="00922C62" w:rsidRPr="00080CFB">
        <w:rPr>
          <w:szCs w:val="22"/>
          <w:lang w:val="mt-MT"/>
        </w:rPr>
        <w:t xml:space="preserve">hu disponibbli </w:t>
      </w:r>
      <w:r w:rsidRPr="00080CFB">
        <w:rPr>
          <w:szCs w:val="22"/>
          <w:lang w:val="mt-MT"/>
        </w:rPr>
        <w:t>f</w:t>
      </w:r>
      <w:r w:rsidR="002A2FE8" w:rsidRPr="00080CFB">
        <w:rPr>
          <w:szCs w:val="22"/>
          <w:lang w:val="mt-MT"/>
        </w:rPr>
        <w:t>’</w:t>
      </w:r>
      <w:r w:rsidRPr="00080CFB">
        <w:rPr>
          <w:szCs w:val="22"/>
          <w:lang w:val="mt-MT"/>
        </w:rPr>
        <w:t>żewġ konċentrazzjonijiet (Protopic 0.03% u Protopic 0.1% ingwent). It-tabib tieg</w:t>
      </w:r>
      <w:r w:rsidRPr="00080CFB">
        <w:rPr>
          <w:szCs w:val="22"/>
          <w:lang w:val="mt-MT" w:eastAsia="ko-KR"/>
        </w:rPr>
        <w:t>ħ</w:t>
      </w:r>
      <w:r w:rsidRPr="00080CFB">
        <w:rPr>
          <w:szCs w:val="22"/>
          <w:lang w:val="mt-MT"/>
        </w:rPr>
        <w:t>ek jiddeċidi liema a</w:t>
      </w:r>
      <w:r w:rsidRPr="00080CFB">
        <w:rPr>
          <w:szCs w:val="22"/>
          <w:lang w:val="mt-MT" w:eastAsia="ko-KR"/>
        </w:rPr>
        <w:t>ħ</w:t>
      </w:r>
      <w:r w:rsidRPr="00080CFB">
        <w:rPr>
          <w:szCs w:val="22"/>
          <w:lang w:val="mt-MT"/>
        </w:rPr>
        <w:t>jar g</w:t>
      </w:r>
      <w:r w:rsidRPr="00080CFB">
        <w:rPr>
          <w:szCs w:val="22"/>
          <w:lang w:val="mt-MT" w:eastAsia="ko-KR"/>
        </w:rPr>
        <w:t>ħ</w:t>
      </w:r>
      <w:r w:rsidRPr="00080CFB">
        <w:rPr>
          <w:szCs w:val="22"/>
          <w:lang w:val="mt-MT"/>
        </w:rPr>
        <w:t xml:space="preserve">alik. </w:t>
      </w:r>
    </w:p>
    <w:p w14:paraId="624DE5ED" w14:textId="77777777" w:rsidR="00132504" w:rsidRPr="00080CFB" w:rsidRDefault="00132504" w:rsidP="00132504">
      <w:pPr>
        <w:spacing w:line="240" w:lineRule="auto"/>
        <w:rPr>
          <w:szCs w:val="22"/>
          <w:lang w:val="mt-MT"/>
        </w:rPr>
      </w:pPr>
    </w:p>
    <w:p w14:paraId="617AA9D6" w14:textId="77777777" w:rsidR="00132504" w:rsidRPr="00080CFB" w:rsidRDefault="00132504" w:rsidP="00132504">
      <w:pPr>
        <w:spacing w:line="240" w:lineRule="auto"/>
        <w:rPr>
          <w:szCs w:val="22"/>
          <w:lang w:val="mt-MT"/>
        </w:rPr>
      </w:pPr>
      <w:r w:rsidRPr="00080CFB">
        <w:rPr>
          <w:szCs w:val="22"/>
          <w:lang w:val="mt-MT"/>
        </w:rPr>
        <w:t>It-trattament tibda s-soltu b</w:t>
      </w:r>
      <w:r w:rsidR="002A2FE8" w:rsidRPr="00080CFB">
        <w:rPr>
          <w:szCs w:val="22"/>
          <w:lang w:val="mt-MT"/>
        </w:rPr>
        <w:t>’</w:t>
      </w:r>
      <w:r w:rsidRPr="00080CFB">
        <w:rPr>
          <w:szCs w:val="22"/>
          <w:lang w:val="mt-MT"/>
        </w:rPr>
        <w:t>Protopic 0.1% ingwent darbtejn kuljum, darba filg</w:t>
      </w:r>
      <w:r w:rsidRPr="00080CFB">
        <w:rPr>
          <w:szCs w:val="22"/>
          <w:lang w:val="mt-MT" w:eastAsia="ko-KR"/>
        </w:rPr>
        <w:t>ħ</w:t>
      </w:r>
      <w:r w:rsidRPr="00080CFB">
        <w:rPr>
          <w:szCs w:val="22"/>
          <w:lang w:val="mt-MT"/>
        </w:rPr>
        <w:t>odu u darba filg</w:t>
      </w:r>
      <w:r w:rsidRPr="00080CFB">
        <w:rPr>
          <w:szCs w:val="22"/>
          <w:lang w:val="mt-MT" w:eastAsia="ko-KR"/>
        </w:rPr>
        <w:t>ħ</w:t>
      </w:r>
      <w:r w:rsidRPr="00080CFB">
        <w:rPr>
          <w:szCs w:val="22"/>
          <w:lang w:val="mt-MT"/>
        </w:rPr>
        <w:t>axija, sakemm il-</w:t>
      </w:r>
      <w:r w:rsidRPr="00080CFB">
        <w:rPr>
          <w:szCs w:val="22"/>
          <w:lang w:val="mt-MT" w:eastAsia="ko-KR"/>
        </w:rPr>
        <w:t>ħ</w:t>
      </w:r>
      <w:r w:rsidRPr="00080CFB">
        <w:rPr>
          <w:szCs w:val="22"/>
          <w:lang w:val="mt-MT"/>
        </w:rPr>
        <w:t>mura ittaffi. It-tabib tieg</w:t>
      </w:r>
      <w:r w:rsidRPr="00080CFB">
        <w:rPr>
          <w:szCs w:val="22"/>
          <w:lang w:val="mt-MT" w:eastAsia="ko-KR"/>
        </w:rPr>
        <w:t>ħ</w:t>
      </w:r>
      <w:r w:rsidRPr="00080CFB">
        <w:rPr>
          <w:szCs w:val="22"/>
          <w:lang w:val="mt-MT"/>
        </w:rPr>
        <w:t xml:space="preserve">ek jiddeċidi fuq il-frekwenza tal-użu </w:t>
      </w:r>
      <w:r w:rsidR="00685242" w:rsidRPr="00080CFB">
        <w:rPr>
          <w:szCs w:val="22"/>
          <w:lang w:val="mt-MT"/>
        </w:rPr>
        <w:t>skont</w:t>
      </w:r>
      <w:r w:rsidRPr="00080CFB">
        <w:rPr>
          <w:szCs w:val="22"/>
          <w:lang w:val="mt-MT"/>
        </w:rPr>
        <w:t xml:space="preserve"> kif ittaffi il-</w:t>
      </w:r>
      <w:r w:rsidRPr="00080CFB">
        <w:rPr>
          <w:szCs w:val="22"/>
          <w:lang w:val="mt-MT" w:eastAsia="ko-KR"/>
        </w:rPr>
        <w:t>ħ</w:t>
      </w:r>
      <w:r w:rsidRPr="00080CFB">
        <w:rPr>
          <w:szCs w:val="22"/>
          <w:lang w:val="mt-MT"/>
        </w:rPr>
        <w:t>mura tal-ġilda jew jista</w:t>
      </w:r>
      <w:r w:rsidR="002A2FE8" w:rsidRPr="00080CFB">
        <w:rPr>
          <w:szCs w:val="22"/>
          <w:lang w:val="mt-MT"/>
        </w:rPr>
        <w:t>’</w:t>
      </w:r>
      <w:r w:rsidRPr="00080CFB">
        <w:rPr>
          <w:szCs w:val="22"/>
          <w:lang w:val="mt-MT"/>
        </w:rPr>
        <w:t xml:space="preserve"> jintuża Protopic ingwent ta</w:t>
      </w:r>
      <w:r w:rsidR="002A2FE8" w:rsidRPr="00080CFB">
        <w:rPr>
          <w:szCs w:val="22"/>
          <w:lang w:val="mt-MT"/>
        </w:rPr>
        <w:t>’</w:t>
      </w:r>
      <w:r w:rsidRPr="00080CFB">
        <w:rPr>
          <w:szCs w:val="22"/>
          <w:lang w:val="mt-MT"/>
        </w:rPr>
        <w:t xml:space="preserve"> 0.03%.</w:t>
      </w:r>
    </w:p>
    <w:p w14:paraId="39D2506F" w14:textId="77777777" w:rsidR="00132504" w:rsidRPr="00080CFB" w:rsidRDefault="00132504" w:rsidP="00132504">
      <w:pPr>
        <w:spacing w:line="240" w:lineRule="auto"/>
        <w:rPr>
          <w:szCs w:val="22"/>
          <w:lang w:val="mt-MT"/>
        </w:rPr>
      </w:pPr>
    </w:p>
    <w:p w14:paraId="5464760F" w14:textId="77777777" w:rsidR="00132504" w:rsidRPr="00080CFB" w:rsidRDefault="00132504" w:rsidP="00132504">
      <w:pPr>
        <w:spacing w:line="240" w:lineRule="auto"/>
        <w:rPr>
          <w:szCs w:val="22"/>
          <w:lang w:val="mt-MT"/>
        </w:rPr>
      </w:pPr>
      <w:r w:rsidRPr="00080CFB">
        <w:rPr>
          <w:szCs w:val="22"/>
          <w:lang w:val="mt-MT"/>
        </w:rPr>
        <w:t>Uża t-trattament fuq il-parti marida tal-ġilda sakemm ittaffi l-</w:t>
      </w:r>
      <w:r w:rsidRPr="00080CFB">
        <w:rPr>
          <w:szCs w:val="22"/>
          <w:lang w:val="mt-MT" w:eastAsia="ko-KR"/>
        </w:rPr>
        <w:t>ħ</w:t>
      </w:r>
      <w:r w:rsidRPr="00080CFB">
        <w:rPr>
          <w:szCs w:val="22"/>
          <w:lang w:val="mt-MT"/>
        </w:rPr>
        <w:t>mura. Is-soltu l-ġilda ssir a</w:t>
      </w:r>
      <w:r w:rsidRPr="00080CFB">
        <w:rPr>
          <w:szCs w:val="22"/>
          <w:lang w:val="mt-MT" w:eastAsia="ko-KR"/>
        </w:rPr>
        <w:t>ħ</w:t>
      </w:r>
      <w:r w:rsidRPr="00080CFB">
        <w:rPr>
          <w:szCs w:val="22"/>
          <w:lang w:val="mt-MT"/>
        </w:rPr>
        <w:t>jar f</w:t>
      </w:r>
      <w:r w:rsidR="002A2FE8" w:rsidRPr="00080CFB">
        <w:rPr>
          <w:szCs w:val="22"/>
          <w:lang w:val="mt-MT"/>
        </w:rPr>
        <w:t>’</w:t>
      </w:r>
      <w:r w:rsidRPr="00080CFB">
        <w:rPr>
          <w:szCs w:val="22"/>
          <w:lang w:val="mt-MT"/>
        </w:rPr>
        <w:t>perjodu ta</w:t>
      </w:r>
      <w:r w:rsidR="002A2FE8" w:rsidRPr="00080CFB">
        <w:rPr>
          <w:szCs w:val="22"/>
          <w:lang w:val="mt-MT"/>
        </w:rPr>
        <w:t>’</w:t>
      </w:r>
      <w:r w:rsidRPr="00080CFB">
        <w:rPr>
          <w:szCs w:val="22"/>
          <w:lang w:val="mt-MT"/>
        </w:rPr>
        <w:t xml:space="preserve"> ġimg</w:t>
      </w:r>
      <w:r w:rsidRPr="00080CFB">
        <w:rPr>
          <w:szCs w:val="22"/>
          <w:lang w:val="mt-MT" w:eastAsia="ko-KR"/>
        </w:rPr>
        <w:t>ħ</w:t>
      </w:r>
      <w:r w:rsidRPr="00080CFB">
        <w:rPr>
          <w:szCs w:val="22"/>
          <w:lang w:val="mt-MT"/>
        </w:rPr>
        <w:t xml:space="preserve">a. Jekk wara </w:t>
      </w:r>
      <w:r w:rsidRPr="00080CFB">
        <w:rPr>
          <w:szCs w:val="22"/>
          <w:lang w:val="mt-MT" w:eastAsia="ko-KR"/>
        </w:rPr>
        <w:t>ħ</w:t>
      </w:r>
      <w:r w:rsidRPr="00080CFB">
        <w:rPr>
          <w:szCs w:val="22"/>
          <w:lang w:val="mt-MT"/>
        </w:rPr>
        <w:t>mistax ma jkunx hemm tibdil g</w:t>
      </w:r>
      <w:r w:rsidRPr="00080CFB">
        <w:rPr>
          <w:szCs w:val="22"/>
          <w:lang w:val="mt-MT" w:eastAsia="ko-KR"/>
        </w:rPr>
        <w:t>ħ</w:t>
      </w:r>
      <w:r w:rsidRPr="00080CFB">
        <w:rPr>
          <w:szCs w:val="22"/>
          <w:lang w:val="mt-MT"/>
        </w:rPr>
        <w:t>al</w:t>
      </w:r>
      <w:r w:rsidR="00EC32EC" w:rsidRPr="00080CFB">
        <w:rPr>
          <w:szCs w:val="22"/>
          <w:lang w:val="mt-MT"/>
        </w:rPr>
        <w:t>l</w:t>
      </w:r>
      <w:r w:rsidRPr="00080CFB">
        <w:rPr>
          <w:szCs w:val="22"/>
          <w:lang w:val="mt-MT"/>
        </w:rPr>
        <w:t>-a</w:t>
      </w:r>
      <w:r w:rsidRPr="00080CFB">
        <w:rPr>
          <w:szCs w:val="22"/>
          <w:lang w:val="mt-MT" w:eastAsia="ko-KR"/>
        </w:rPr>
        <w:t>ħ</w:t>
      </w:r>
      <w:r w:rsidRPr="00080CFB">
        <w:rPr>
          <w:szCs w:val="22"/>
          <w:lang w:val="mt-MT"/>
        </w:rPr>
        <w:t>jar, kellem lit-tabib biex jara hemmx bżonn ta</w:t>
      </w:r>
      <w:r w:rsidR="002A2FE8" w:rsidRPr="00080CFB">
        <w:rPr>
          <w:szCs w:val="22"/>
          <w:lang w:val="mt-MT"/>
        </w:rPr>
        <w:t>’</w:t>
      </w:r>
      <w:r w:rsidRPr="00080CFB">
        <w:rPr>
          <w:szCs w:val="22"/>
          <w:lang w:val="mt-MT"/>
        </w:rPr>
        <w:t xml:space="preserve"> trattament o</w:t>
      </w:r>
      <w:r w:rsidRPr="00080CFB">
        <w:rPr>
          <w:szCs w:val="22"/>
          <w:lang w:val="mt-MT" w:eastAsia="ko-KR"/>
        </w:rPr>
        <w:t>ħ</w:t>
      </w:r>
      <w:r w:rsidRPr="00080CFB">
        <w:rPr>
          <w:szCs w:val="22"/>
          <w:lang w:val="mt-MT"/>
        </w:rPr>
        <w:t xml:space="preserve">ra. </w:t>
      </w:r>
    </w:p>
    <w:p w14:paraId="2D11FF15" w14:textId="77777777" w:rsidR="00132504" w:rsidRPr="00080CFB" w:rsidRDefault="00132504" w:rsidP="00132504">
      <w:pPr>
        <w:spacing w:line="240" w:lineRule="auto"/>
        <w:rPr>
          <w:szCs w:val="22"/>
          <w:lang w:val="mt-MT"/>
        </w:rPr>
      </w:pPr>
    </w:p>
    <w:p w14:paraId="2673961B" w14:textId="77777777" w:rsidR="00132504" w:rsidRPr="00080CFB" w:rsidRDefault="00132504" w:rsidP="00132504">
      <w:pPr>
        <w:spacing w:line="240" w:lineRule="auto"/>
        <w:rPr>
          <w:rFonts w:eastAsia="Times New Roman"/>
          <w:szCs w:val="22"/>
          <w:lang w:val="mt-MT"/>
        </w:rPr>
      </w:pPr>
      <w:r w:rsidRPr="00080CFB">
        <w:rPr>
          <w:rFonts w:eastAsia="Times New Roman"/>
          <w:noProof/>
          <w:szCs w:val="22"/>
          <w:lang w:val="mt-MT"/>
        </w:rPr>
        <w:t>It-tabib tiegħek jista</w:t>
      </w:r>
      <w:r w:rsidR="002A2FE8" w:rsidRPr="00080CFB">
        <w:rPr>
          <w:rFonts w:eastAsia="Times New Roman"/>
          <w:noProof/>
          <w:szCs w:val="22"/>
          <w:lang w:val="mt-MT"/>
        </w:rPr>
        <w:t>’</w:t>
      </w:r>
      <w:r w:rsidRPr="00080CFB">
        <w:rPr>
          <w:rFonts w:eastAsia="Times New Roman"/>
          <w:noProof/>
          <w:szCs w:val="22"/>
          <w:lang w:val="mt-MT"/>
        </w:rPr>
        <w:t xml:space="preserve"> jgħidlek biex tuża ingwent Protopic 0.1% darbtejn fil-ġimgħa ladarba d-dermatite atopika tiegħek tkun għebet jew kważi għebet.</w:t>
      </w:r>
      <w:r w:rsidRPr="00080CFB">
        <w:rPr>
          <w:rFonts w:eastAsia="Times New Roman"/>
          <w:szCs w:val="22"/>
          <w:lang w:val="mt-MT"/>
        </w:rPr>
        <w:t xml:space="preserve"> </w:t>
      </w:r>
      <w:r w:rsidRPr="00080CFB">
        <w:rPr>
          <w:rFonts w:eastAsia="Times New Roman"/>
          <w:noProof/>
          <w:szCs w:val="22"/>
          <w:lang w:val="mt-MT"/>
        </w:rPr>
        <w:t>L-ingwent Protopic 0.1% għandu jiġi applikat darba kuljum darbtejn fil-ġimgħa (eż. it-Tnejn u l-Ħamis) fuq partijiet ta</w:t>
      </w:r>
      <w:r w:rsidR="00F30F54" w:rsidRPr="00080CFB">
        <w:rPr>
          <w:rFonts w:eastAsia="Times New Roman"/>
          <w:noProof/>
          <w:szCs w:val="22"/>
          <w:lang w:val="mt-MT"/>
        </w:rPr>
        <w:t>’</w:t>
      </w:r>
      <w:r w:rsidRPr="00080CFB">
        <w:rPr>
          <w:rFonts w:eastAsia="Times New Roman"/>
          <w:noProof/>
          <w:szCs w:val="22"/>
          <w:lang w:val="mt-MT"/>
        </w:rPr>
        <w:t xml:space="preserve"> ġismek li huma affettwati b</w:t>
      </w:r>
      <w:r w:rsidR="0079616E" w:rsidRPr="00080CFB">
        <w:rPr>
          <w:rFonts w:eastAsia="Times New Roman"/>
          <w:noProof/>
          <w:szCs w:val="22"/>
          <w:lang w:val="mt-MT"/>
        </w:rPr>
        <w:t>’</w:t>
      </w:r>
      <w:r w:rsidRPr="00080CFB">
        <w:rPr>
          <w:rFonts w:eastAsia="Times New Roman"/>
          <w:noProof/>
          <w:szCs w:val="22"/>
          <w:lang w:val="mt-MT"/>
        </w:rPr>
        <w:t>mod komuni minn dermatite atopka.</w:t>
      </w:r>
      <w:r w:rsidRPr="00080CFB">
        <w:rPr>
          <w:rFonts w:eastAsia="Times New Roman"/>
          <w:szCs w:val="22"/>
          <w:lang w:val="mt-MT"/>
        </w:rPr>
        <w:t xml:space="preserve"> </w:t>
      </w:r>
      <w:r w:rsidRPr="00080CFB">
        <w:rPr>
          <w:rFonts w:eastAsia="Times New Roman"/>
          <w:noProof/>
          <w:szCs w:val="22"/>
          <w:lang w:val="mt-MT"/>
        </w:rPr>
        <w:t>Għandu jkun hemm 2 – 3 ijiem bejn l-applikazzjonijiet, mingħajr kura bi Protopic.</w:t>
      </w:r>
      <w:r w:rsidRPr="00080CFB">
        <w:rPr>
          <w:rFonts w:eastAsia="Times New Roman"/>
          <w:szCs w:val="22"/>
          <w:lang w:val="mt-MT"/>
        </w:rPr>
        <w:t xml:space="preserve"> </w:t>
      </w:r>
    </w:p>
    <w:p w14:paraId="3B525C9B" w14:textId="77777777" w:rsidR="00132504" w:rsidRPr="00080CFB" w:rsidRDefault="00132504" w:rsidP="00132504">
      <w:pPr>
        <w:spacing w:line="240" w:lineRule="auto"/>
        <w:rPr>
          <w:rFonts w:eastAsia="Times New Roman"/>
          <w:noProof/>
          <w:szCs w:val="22"/>
          <w:lang w:val="mt-MT"/>
        </w:rPr>
      </w:pPr>
      <w:r w:rsidRPr="00080CFB">
        <w:rPr>
          <w:rFonts w:eastAsia="Times New Roman"/>
          <w:noProof/>
          <w:szCs w:val="22"/>
          <w:lang w:val="mt-MT"/>
        </w:rPr>
        <w:t>Jekk is-sintomi jerġgħu jfeġġu, għandek tuża Protopic darbtejn kuljum kif deskritt fuq u għandek tagħmel appuntament mat-tabib tiegħek biex jirrevedi l-kura tiegħek.</w:t>
      </w:r>
    </w:p>
    <w:p w14:paraId="61B77522" w14:textId="77777777" w:rsidR="00132504" w:rsidRPr="00080CFB" w:rsidRDefault="00132504" w:rsidP="00132504">
      <w:pPr>
        <w:spacing w:line="240" w:lineRule="auto"/>
        <w:rPr>
          <w:szCs w:val="22"/>
          <w:lang w:val="mt-MT"/>
        </w:rPr>
      </w:pPr>
    </w:p>
    <w:p w14:paraId="5615767D" w14:textId="77777777" w:rsidR="00132504" w:rsidRPr="00080CFB" w:rsidRDefault="00132504" w:rsidP="00132504">
      <w:pPr>
        <w:pStyle w:val="BodyText2"/>
        <w:numPr>
          <w:ilvl w:val="12"/>
          <w:numId w:val="0"/>
        </w:numPr>
        <w:spacing w:line="240" w:lineRule="auto"/>
        <w:rPr>
          <w:szCs w:val="22"/>
          <w:lang w:val="mt-MT"/>
        </w:rPr>
      </w:pPr>
      <w:r w:rsidRPr="00080CFB">
        <w:rPr>
          <w:szCs w:val="22"/>
          <w:lang w:val="mt-MT"/>
        </w:rPr>
        <w:t>Jekk forsi b</w:t>
      </w:r>
      <w:r w:rsidR="00C575AD" w:rsidRPr="00080CFB">
        <w:rPr>
          <w:noProof/>
          <w:szCs w:val="22"/>
          <w:lang w:val="mt-MT"/>
        </w:rPr>
        <w:t>’</w:t>
      </w:r>
      <w:r w:rsidRPr="00080CFB">
        <w:rPr>
          <w:szCs w:val="22"/>
          <w:lang w:val="mt-MT"/>
        </w:rPr>
        <w:t>aċċident tibla ftit ingwent</w:t>
      </w:r>
    </w:p>
    <w:p w14:paraId="106F6AC9" w14:textId="77777777" w:rsidR="00132504" w:rsidRPr="00080CFB" w:rsidRDefault="00132504" w:rsidP="00132504">
      <w:pPr>
        <w:pStyle w:val="BodyText2"/>
        <w:numPr>
          <w:ilvl w:val="12"/>
          <w:numId w:val="0"/>
        </w:numPr>
        <w:spacing w:line="240" w:lineRule="auto"/>
        <w:rPr>
          <w:b w:val="0"/>
          <w:szCs w:val="22"/>
          <w:lang w:val="mt-MT"/>
        </w:rPr>
      </w:pPr>
      <w:r w:rsidRPr="00080CFB">
        <w:rPr>
          <w:b w:val="0"/>
          <w:szCs w:val="22"/>
          <w:lang w:val="mt-MT"/>
        </w:rPr>
        <w:t>Jekk tibla xi ftit ingwent b</w:t>
      </w:r>
      <w:r w:rsidR="002A2FE8" w:rsidRPr="00080CFB">
        <w:rPr>
          <w:b w:val="0"/>
          <w:szCs w:val="22"/>
          <w:lang w:val="mt-MT"/>
        </w:rPr>
        <w:t>’</w:t>
      </w:r>
      <w:r w:rsidRPr="00080CFB">
        <w:rPr>
          <w:b w:val="0"/>
          <w:szCs w:val="22"/>
          <w:lang w:val="mt-MT"/>
        </w:rPr>
        <w:t>aċċident, kellem malajr lit-tabib jew l-ispizjar. Tipprovax tirremetti.</w:t>
      </w:r>
    </w:p>
    <w:p w14:paraId="1D605E8A" w14:textId="77777777" w:rsidR="00132504" w:rsidRPr="00080CFB" w:rsidRDefault="00132504" w:rsidP="00132504">
      <w:pPr>
        <w:spacing w:line="240" w:lineRule="auto"/>
        <w:rPr>
          <w:szCs w:val="22"/>
          <w:lang w:val="mt-MT"/>
        </w:rPr>
      </w:pPr>
    </w:p>
    <w:p w14:paraId="15178C7B" w14:textId="77777777" w:rsidR="00132504" w:rsidRPr="00080CFB" w:rsidRDefault="00132504" w:rsidP="00132504">
      <w:pPr>
        <w:spacing w:line="240" w:lineRule="auto"/>
        <w:ind w:right="-2"/>
        <w:rPr>
          <w:szCs w:val="22"/>
          <w:lang w:val="mt-MT"/>
        </w:rPr>
      </w:pPr>
      <w:r w:rsidRPr="00080CFB">
        <w:rPr>
          <w:b/>
          <w:szCs w:val="22"/>
          <w:lang w:val="mt-MT"/>
        </w:rPr>
        <w:t>Jekk tinsa tuża Protopic</w:t>
      </w:r>
    </w:p>
    <w:p w14:paraId="437514F0" w14:textId="77777777" w:rsidR="00132504" w:rsidRPr="00080CFB" w:rsidRDefault="00132504" w:rsidP="00132504">
      <w:pPr>
        <w:pStyle w:val="BodyText2"/>
        <w:numPr>
          <w:ilvl w:val="12"/>
          <w:numId w:val="0"/>
        </w:numPr>
        <w:spacing w:line="240" w:lineRule="auto"/>
        <w:rPr>
          <w:b w:val="0"/>
          <w:szCs w:val="22"/>
          <w:lang w:val="mt-MT"/>
        </w:rPr>
      </w:pPr>
      <w:r w:rsidRPr="00080CFB">
        <w:rPr>
          <w:b w:val="0"/>
          <w:szCs w:val="22"/>
          <w:lang w:val="mt-MT"/>
        </w:rPr>
        <w:t>Jekk tinsa tuża Protopic fil-</w:t>
      </w:r>
      <w:r w:rsidRPr="00080CFB">
        <w:rPr>
          <w:b w:val="0"/>
          <w:szCs w:val="22"/>
          <w:lang w:val="mt-MT" w:eastAsia="ko-KR"/>
        </w:rPr>
        <w:t>ħ</w:t>
      </w:r>
      <w:r w:rsidRPr="00080CFB">
        <w:rPr>
          <w:b w:val="0"/>
          <w:szCs w:val="22"/>
          <w:lang w:val="mt-MT"/>
        </w:rPr>
        <w:t>in li jmissek, uża</w:t>
      </w:r>
      <w:r w:rsidR="001C5729" w:rsidRPr="00080CFB">
        <w:rPr>
          <w:b w:val="0"/>
          <w:szCs w:val="22"/>
          <w:lang w:val="mt-MT" w:eastAsia="ko-KR"/>
        </w:rPr>
        <w:t>h</w:t>
      </w:r>
      <w:r w:rsidRPr="00080CFB">
        <w:rPr>
          <w:b w:val="0"/>
          <w:szCs w:val="22"/>
          <w:lang w:val="mt-MT"/>
        </w:rPr>
        <w:t xml:space="preserve"> kif tiftakar u kompli b</w:t>
      </w:r>
      <w:r w:rsidRPr="00080CFB">
        <w:rPr>
          <w:b w:val="0"/>
          <w:szCs w:val="22"/>
          <w:lang w:val="mt-MT" w:eastAsia="ko-KR"/>
        </w:rPr>
        <w:t>ħ</w:t>
      </w:r>
      <w:r w:rsidRPr="00080CFB">
        <w:rPr>
          <w:b w:val="0"/>
          <w:szCs w:val="22"/>
          <w:lang w:val="mt-MT"/>
        </w:rPr>
        <w:t>as-soltu.</w:t>
      </w:r>
    </w:p>
    <w:p w14:paraId="7DB1153F" w14:textId="77777777" w:rsidR="00132504" w:rsidRPr="00080CFB" w:rsidRDefault="00132504" w:rsidP="00132504">
      <w:pPr>
        <w:spacing w:line="240" w:lineRule="auto"/>
        <w:ind w:right="-2"/>
        <w:rPr>
          <w:szCs w:val="22"/>
          <w:lang w:val="mt-MT"/>
        </w:rPr>
      </w:pPr>
    </w:p>
    <w:p w14:paraId="0D891ED5" w14:textId="77777777" w:rsidR="002A3AB1" w:rsidRPr="00080CFB" w:rsidRDefault="002A3AB1" w:rsidP="002A3AB1">
      <w:pPr>
        <w:numPr>
          <w:ilvl w:val="12"/>
          <w:numId w:val="0"/>
        </w:numPr>
        <w:tabs>
          <w:tab w:val="clear" w:pos="567"/>
        </w:tabs>
        <w:spacing w:line="240" w:lineRule="auto"/>
        <w:ind w:right="-2"/>
        <w:rPr>
          <w:noProof/>
          <w:szCs w:val="22"/>
          <w:lang w:val="mt-MT"/>
        </w:rPr>
      </w:pPr>
      <w:r w:rsidRPr="00080CFB">
        <w:rPr>
          <w:noProof/>
          <w:szCs w:val="22"/>
          <w:lang w:val="mt-MT"/>
        </w:rPr>
        <w:t>Jekk għandek aktar mistoqsijiet dwar l-użu ta</w:t>
      </w:r>
      <w:r w:rsidR="000D4706" w:rsidRPr="00080CFB">
        <w:rPr>
          <w:noProof/>
          <w:szCs w:val="22"/>
          <w:lang w:val="mt-MT"/>
        </w:rPr>
        <w:t>’</w:t>
      </w:r>
      <w:r w:rsidRPr="00080CFB">
        <w:rPr>
          <w:noProof/>
          <w:szCs w:val="22"/>
          <w:lang w:val="mt-MT"/>
        </w:rPr>
        <w:t xml:space="preserve"> din il-mediċina, staqsi lit-tabib jew lill-ispiżjar tiegħek.</w:t>
      </w:r>
    </w:p>
    <w:p w14:paraId="6070781D" w14:textId="77777777" w:rsidR="000B4021" w:rsidRPr="00080CFB" w:rsidRDefault="000B4021" w:rsidP="00132504">
      <w:pPr>
        <w:spacing w:line="240" w:lineRule="auto"/>
        <w:ind w:right="-2"/>
        <w:rPr>
          <w:b/>
          <w:szCs w:val="22"/>
          <w:lang w:val="mt-MT" w:eastAsia="ko-KR"/>
        </w:rPr>
      </w:pPr>
    </w:p>
    <w:p w14:paraId="55BCED37" w14:textId="77777777" w:rsidR="00132504" w:rsidRPr="00080CFB" w:rsidRDefault="00132504" w:rsidP="00132504">
      <w:pPr>
        <w:spacing w:line="240" w:lineRule="auto"/>
        <w:ind w:right="-2"/>
        <w:rPr>
          <w:szCs w:val="22"/>
          <w:lang w:val="mt-MT"/>
        </w:rPr>
      </w:pPr>
    </w:p>
    <w:p w14:paraId="4BE53A69" w14:textId="77777777" w:rsidR="00093728" w:rsidRPr="00080CFB" w:rsidRDefault="00093728" w:rsidP="00093728">
      <w:pPr>
        <w:numPr>
          <w:ilvl w:val="12"/>
          <w:numId w:val="0"/>
        </w:numPr>
        <w:tabs>
          <w:tab w:val="clear" w:pos="567"/>
        </w:tabs>
        <w:spacing w:line="240" w:lineRule="auto"/>
        <w:ind w:left="567" w:right="-2" w:hanging="567"/>
        <w:rPr>
          <w:szCs w:val="22"/>
          <w:lang w:val="mt-MT"/>
        </w:rPr>
      </w:pPr>
      <w:r w:rsidRPr="00080CFB">
        <w:rPr>
          <w:b/>
          <w:szCs w:val="22"/>
          <w:lang w:val="mt-MT"/>
        </w:rPr>
        <w:t>4.</w:t>
      </w:r>
      <w:r w:rsidRPr="00080CFB">
        <w:rPr>
          <w:b/>
          <w:szCs w:val="22"/>
          <w:lang w:val="mt-MT"/>
        </w:rPr>
        <w:tab/>
        <w:t xml:space="preserve">Effetti </w:t>
      </w:r>
      <w:r w:rsidRPr="00080CFB">
        <w:rPr>
          <w:b/>
          <w:noProof/>
          <w:szCs w:val="22"/>
          <w:lang w:val="mt-MT"/>
        </w:rPr>
        <w:t xml:space="preserve">sekondarji </w:t>
      </w:r>
      <w:r w:rsidRPr="00080CFB">
        <w:rPr>
          <w:b/>
          <w:lang w:val="mt-MT"/>
        </w:rPr>
        <w:t>possibbli</w:t>
      </w:r>
    </w:p>
    <w:p w14:paraId="33FEA969" w14:textId="77777777" w:rsidR="00132504" w:rsidRPr="00080CFB" w:rsidRDefault="00132504" w:rsidP="00132504">
      <w:pPr>
        <w:numPr>
          <w:ilvl w:val="12"/>
          <w:numId w:val="0"/>
        </w:numPr>
        <w:tabs>
          <w:tab w:val="clear" w:pos="567"/>
        </w:tabs>
        <w:spacing w:line="240" w:lineRule="auto"/>
        <w:ind w:right="-29"/>
        <w:rPr>
          <w:szCs w:val="22"/>
          <w:lang w:val="mt-MT"/>
        </w:rPr>
      </w:pPr>
    </w:p>
    <w:p w14:paraId="4BB5DDC3" w14:textId="77777777" w:rsidR="002E4770" w:rsidRPr="00080CFB" w:rsidRDefault="002E4770" w:rsidP="002E4770">
      <w:pPr>
        <w:numPr>
          <w:ilvl w:val="12"/>
          <w:numId w:val="0"/>
        </w:numPr>
        <w:tabs>
          <w:tab w:val="clear" w:pos="567"/>
        </w:tabs>
        <w:spacing w:line="240" w:lineRule="auto"/>
        <w:ind w:right="-29"/>
        <w:rPr>
          <w:noProof/>
          <w:szCs w:val="22"/>
          <w:lang w:val="mt-MT"/>
        </w:rPr>
      </w:pPr>
      <w:r w:rsidRPr="00080CFB">
        <w:rPr>
          <w:noProof/>
          <w:szCs w:val="22"/>
          <w:lang w:val="mt-MT"/>
        </w:rPr>
        <w:t>Bħal kull mediċina oħra, din il-mediċina tista</w:t>
      </w:r>
      <w:r w:rsidR="008F08EA" w:rsidRPr="00080CFB">
        <w:rPr>
          <w:noProof/>
          <w:szCs w:val="22"/>
          <w:lang w:val="mt-MT"/>
        </w:rPr>
        <w:t>’</w:t>
      </w:r>
      <w:r w:rsidRPr="00080CFB">
        <w:rPr>
          <w:noProof/>
          <w:szCs w:val="22"/>
          <w:lang w:val="mt-MT"/>
        </w:rPr>
        <w:t xml:space="preserve"> </w:t>
      </w:r>
      <w:r w:rsidRPr="00080CFB">
        <w:rPr>
          <w:lang w:val="mt-MT"/>
        </w:rPr>
        <w:t xml:space="preserve">tikkawża </w:t>
      </w:r>
      <w:r w:rsidRPr="00080CFB">
        <w:rPr>
          <w:noProof/>
          <w:szCs w:val="22"/>
          <w:lang w:val="mt-MT"/>
        </w:rPr>
        <w:t>effetti sekondarji, g</w:t>
      </w:r>
      <w:r w:rsidRPr="00080CFB">
        <w:rPr>
          <w:noProof/>
          <w:szCs w:val="22"/>
          <w:lang w:val="mt-MT" w:eastAsia="ko-KR"/>
        </w:rPr>
        <w:t>ħalkemm ma jidhrux f’kulħadd</w:t>
      </w:r>
      <w:r w:rsidRPr="00080CFB">
        <w:rPr>
          <w:noProof/>
          <w:szCs w:val="22"/>
          <w:lang w:val="mt-MT"/>
        </w:rPr>
        <w:t>.</w:t>
      </w:r>
    </w:p>
    <w:p w14:paraId="1B0959A9" w14:textId="77777777" w:rsidR="00132504" w:rsidRPr="00080CFB" w:rsidRDefault="00132504" w:rsidP="00132504">
      <w:pPr>
        <w:pStyle w:val="Header"/>
        <w:tabs>
          <w:tab w:val="clear" w:pos="4153"/>
          <w:tab w:val="clear" w:pos="8306"/>
          <w:tab w:val="left" w:pos="714"/>
          <w:tab w:val="left" w:pos="997"/>
          <w:tab w:val="left" w:pos="2528"/>
        </w:tabs>
        <w:rPr>
          <w:rFonts w:ascii="Times New Roman" w:hAnsi="Times New Roman"/>
          <w:sz w:val="22"/>
          <w:szCs w:val="22"/>
          <w:lang w:val="mt-MT"/>
        </w:rPr>
      </w:pPr>
    </w:p>
    <w:p w14:paraId="50C15760" w14:textId="77777777" w:rsidR="00132504" w:rsidRPr="00080CFB" w:rsidRDefault="00132504" w:rsidP="00EE36EB">
      <w:pPr>
        <w:rPr>
          <w:szCs w:val="22"/>
          <w:lang w:val="mt-MT"/>
        </w:rPr>
      </w:pPr>
      <w:r w:rsidRPr="00080CFB">
        <w:rPr>
          <w:szCs w:val="22"/>
          <w:lang w:val="mt-MT"/>
        </w:rPr>
        <w:t>Komuni ħafna (</w:t>
      </w:r>
      <w:r w:rsidR="00E24840" w:rsidRPr="00080CFB">
        <w:rPr>
          <w:szCs w:val="22"/>
          <w:lang w:val="mt-MT"/>
        </w:rPr>
        <w:t xml:space="preserve">jistgħu </w:t>
      </w:r>
      <w:r w:rsidRPr="00080CFB">
        <w:rPr>
          <w:szCs w:val="22"/>
          <w:lang w:val="mt-MT"/>
        </w:rPr>
        <w:t>jaffettwaw iktar minn 1 minn kull 10</w:t>
      </w:r>
      <w:r w:rsidR="00C60A5A" w:rsidRPr="00080CFB">
        <w:rPr>
          <w:szCs w:val="22"/>
          <w:lang w:val="mt-MT"/>
        </w:rPr>
        <w:t xml:space="preserve"> persuni</w:t>
      </w:r>
      <w:r w:rsidRPr="00080CFB">
        <w:rPr>
          <w:szCs w:val="22"/>
          <w:lang w:val="mt-MT"/>
        </w:rPr>
        <w:t>):</w:t>
      </w:r>
    </w:p>
    <w:p w14:paraId="2441D372"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sensazzjoni ta</w:t>
      </w:r>
      <w:r w:rsidR="00EA7A1A" w:rsidRPr="00080CFB">
        <w:rPr>
          <w:szCs w:val="22"/>
          <w:lang w:val="mt-MT"/>
        </w:rPr>
        <w:t>’</w:t>
      </w:r>
      <w:r w:rsidRPr="00080CFB">
        <w:rPr>
          <w:szCs w:val="22"/>
          <w:lang w:val="mt-MT"/>
        </w:rPr>
        <w:t xml:space="preserve"> ħruq u ħakk </w:t>
      </w:r>
    </w:p>
    <w:p w14:paraId="0C598087" w14:textId="77777777" w:rsidR="00132504" w:rsidRPr="00080CFB" w:rsidRDefault="00132504" w:rsidP="00132504">
      <w:pPr>
        <w:spacing w:line="240" w:lineRule="auto"/>
        <w:rPr>
          <w:szCs w:val="22"/>
          <w:lang w:val="mt-MT"/>
        </w:rPr>
      </w:pPr>
      <w:r w:rsidRPr="00080CFB">
        <w:rPr>
          <w:szCs w:val="22"/>
          <w:lang w:val="mt-MT"/>
        </w:rPr>
        <w:t xml:space="preserve">Dawn is-sintomi normalment ikun minn ħfief sa moderati u ġeneralment jgħibu fi żmien ġimgħa minn meta jintuża Protopic. </w:t>
      </w:r>
    </w:p>
    <w:p w14:paraId="60A472CA" w14:textId="77777777" w:rsidR="00132504" w:rsidRPr="00080CFB" w:rsidRDefault="00132504" w:rsidP="00132504">
      <w:pPr>
        <w:spacing w:line="240" w:lineRule="auto"/>
        <w:rPr>
          <w:szCs w:val="22"/>
          <w:lang w:val="mt-MT"/>
        </w:rPr>
      </w:pPr>
    </w:p>
    <w:p w14:paraId="1FD48E9E" w14:textId="77777777" w:rsidR="00C60A5A" w:rsidRPr="00080CFB" w:rsidRDefault="00132504" w:rsidP="00132504">
      <w:pPr>
        <w:spacing w:line="240" w:lineRule="auto"/>
        <w:ind w:right="-2"/>
        <w:jc w:val="both"/>
        <w:rPr>
          <w:szCs w:val="22"/>
          <w:lang w:val="mt-MT"/>
        </w:rPr>
      </w:pPr>
      <w:r w:rsidRPr="00080CFB">
        <w:rPr>
          <w:szCs w:val="22"/>
          <w:lang w:val="mt-MT"/>
        </w:rPr>
        <w:t xml:space="preserve">Komuni </w:t>
      </w:r>
      <w:r w:rsidR="00C60A5A" w:rsidRPr="00080CFB">
        <w:rPr>
          <w:szCs w:val="22"/>
          <w:lang w:val="mt-MT"/>
        </w:rPr>
        <w:t>(</w:t>
      </w:r>
      <w:r w:rsidR="000B4021" w:rsidRPr="00080CFB">
        <w:rPr>
          <w:szCs w:val="22"/>
          <w:lang w:val="mt-MT"/>
        </w:rPr>
        <w:t xml:space="preserve">jistgħu jaffettwaw </w:t>
      </w:r>
      <w:r w:rsidR="00C60A5A" w:rsidRPr="00080CFB">
        <w:rPr>
          <w:szCs w:val="22"/>
          <w:lang w:val="mt-MT"/>
        </w:rPr>
        <w:t xml:space="preserve">sa 1 </w:t>
      </w:r>
      <w:r w:rsidR="000B4021" w:rsidRPr="00080CFB">
        <w:rPr>
          <w:szCs w:val="22"/>
          <w:lang w:val="mt-MT"/>
        </w:rPr>
        <w:t>minn kull 10 persuni</w:t>
      </w:r>
      <w:r w:rsidR="00C60A5A" w:rsidRPr="00080CFB">
        <w:rPr>
          <w:szCs w:val="22"/>
          <w:lang w:val="mt-MT"/>
        </w:rPr>
        <w:t>)</w:t>
      </w:r>
      <w:r w:rsidRPr="00080CFB">
        <w:rPr>
          <w:szCs w:val="22"/>
          <w:lang w:val="mt-MT"/>
        </w:rPr>
        <w:t>:</w:t>
      </w:r>
    </w:p>
    <w:p w14:paraId="38701811"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ħmura</w:t>
      </w:r>
    </w:p>
    <w:p w14:paraId="3F5827C1"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sensazzjoni ta</w:t>
      </w:r>
      <w:r w:rsidR="00532632" w:rsidRPr="00080CFB">
        <w:rPr>
          <w:szCs w:val="22"/>
          <w:lang w:val="mt-MT"/>
        </w:rPr>
        <w:t>’</w:t>
      </w:r>
      <w:r w:rsidRPr="00080CFB">
        <w:rPr>
          <w:szCs w:val="22"/>
          <w:lang w:val="mt-MT"/>
        </w:rPr>
        <w:t xml:space="preserve"> sħana</w:t>
      </w:r>
    </w:p>
    <w:p w14:paraId="33FA0050"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lastRenderedPageBreak/>
        <w:t xml:space="preserve">uġigħ </w:t>
      </w:r>
    </w:p>
    <w:p w14:paraId="18EAD7CE"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żieda fis-sensittività tal-ġilda (speċjalment għas-sħana u l-ksieħ)</w:t>
      </w:r>
    </w:p>
    <w:p w14:paraId="0465AC0B"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tnemnim tal-ġilda </w:t>
      </w:r>
    </w:p>
    <w:p w14:paraId="4B85C9EF"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raxx</w:t>
      </w:r>
    </w:p>
    <w:p w14:paraId="66A0A88B"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infezzjoni lokali tal-ġilda irrispettivament mill-kawża speċifika li tinkludi iżda mhux limitata għal: follikuli tax-xagħar infjammati jew infettati, infezzjonijiet b</w:t>
      </w:r>
      <w:r w:rsidR="002A2FE8" w:rsidRPr="00080CFB">
        <w:rPr>
          <w:szCs w:val="22"/>
          <w:lang w:val="mt-MT"/>
        </w:rPr>
        <w:t>’</w:t>
      </w:r>
      <w:r w:rsidRPr="00080CFB">
        <w:rPr>
          <w:szCs w:val="22"/>
          <w:lang w:val="mt-MT"/>
        </w:rPr>
        <w:t>herpes virali (eż. ponot minħabba d-deni, infezzjonijiet ġeneralizzati b</w:t>
      </w:r>
      <w:r w:rsidR="002A2FE8" w:rsidRPr="00080CFB">
        <w:rPr>
          <w:szCs w:val="22"/>
          <w:lang w:val="mt-MT"/>
        </w:rPr>
        <w:t>’</w:t>
      </w:r>
      <w:r w:rsidRPr="00080CFB">
        <w:rPr>
          <w:szCs w:val="22"/>
          <w:lang w:val="mt-MT"/>
        </w:rPr>
        <w:t xml:space="preserve">herpes simplex) </w:t>
      </w:r>
    </w:p>
    <w:p w14:paraId="3C6ECAB7" w14:textId="77777777" w:rsidR="00132504" w:rsidRPr="00080CFB" w:rsidRDefault="00132504" w:rsidP="00EE36EB">
      <w:pPr>
        <w:numPr>
          <w:ilvl w:val="0"/>
          <w:numId w:val="18"/>
        </w:numPr>
        <w:tabs>
          <w:tab w:val="clear" w:pos="567"/>
          <w:tab w:val="clear" w:pos="3970"/>
        </w:tabs>
        <w:spacing w:line="240" w:lineRule="auto"/>
        <w:ind w:left="567" w:hanging="567"/>
        <w:rPr>
          <w:szCs w:val="22"/>
          <w:lang w:val="mt-MT"/>
        </w:rPr>
      </w:pPr>
      <w:r w:rsidRPr="00080CFB">
        <w:rPr>
          <w:szCs w:val="22"/>
          <w:lang w:val="mt-MT"/>
        </w:rPr>
        <w:t xml:space="preserve">fwawar tal-wiċċ jew irritazzjoni tal-ġilda wara li tixrob l-alkoħol huma wkoll komuni </w:t>
      </w:r>
    </w:p>
    <w:p w14:paraId="0163AFBE" w14:textId="77777777" w:rsidR="00132504" w:rsidRPr="00080CFB" w:rsidRDefault="00132504" w:rsidP="00132504">
      <w:pPr>
        <w:spacing w:line="240" w:lineRule="auto"/>
        <w:rPr>
          <w:szCs w:val="22"/>
          <w:lang w:val="mt-MT"/>
        </w:rPr>
      </w:pPr>
    </w:p>
    <w:p w14:paraId="6859B6A8" w14:textId="77777777" w:rsidR="00132504" w:rsidRPr="00080CFB" w:rsidRDefault="00132504" w:rsidP="00132504">
      <w:pPr>
        <w:keepNext/>
        <w:spacing w:line="240" w:lineRule="auto"/>
        <w:ind w:right="-2"/>
        <w:jc w:val="both"/>
        <w:rPr>
          <w:szCs w:val="22"/>
          <w:lang w:val="mt-MT"/>
        </w:rPr>
      </w:pPr>
      <w:r w:rsidRPr="00080CFB">
        <w:rPr>
          <w:szCs w:val="22"/>
          <w:lang w:val="mt-MT"/>
        </w:rPr>
        <w:t>Mhux komuni (</w:t>
      </w:r>
      <w:r w:rsidR="000B4021" w:rsidRPr="00080CFB">
        <w:rPr>
          <w:szCs w:val="22"/>
          <w:lang w:val="mt-MT"/>
        </w:rPr>
        <w:t xml:space="preserve">jistgħu jaffettwaw </w:t>
      </w:r>
      <w:r w:rsidR="00C60A5A" w:rsidRPr="00080CFB">
        <w:rPr>
          <w:color w:val="000000"/>
          <w:szCs w:val="22"/>
          <w:lang w:val="mt-MT"/>
        </w:rPr>
        <w:t>inqas</w:t>
      </w:r>
      <w:r w:rsidR="00C60A5A" w:rsidRPr="00080CFB">
        <w:rPr>
          <w:szCs w:val="22"/>
          <w:lang w:val="mt-MT"/>
        </w:rPr>
        <w:t xml:space="preserve"> minn</w:t>
      </w:r>
      <w:r w:rsidR="000B4021" w:rsidRPr="00080CFB">
        <w:rPr>
          <w:szCs w:val="22"/>
          <w:lang w:val="mt-MT"/>
        </w:rPr>
        <w:t xml:space="preserve"> 1 minn kull 10</w:t>
      </w:r>
      <w:r w:rsidR="00C60A5A" w:rsidRPr="00080CFB">
        <w:rPr>
          <w:szCs w:val="22"/>
          <w:lang w:val="mt-MT"/>
        </w:rPr>
        <w:t>0</w:t>
      </w:r>
      <w:r w:rsidR="000B4021" w:rsidRPr="00080CFB">
        <w:rPr>
          <w:szCs w:val="22"/>
          <w:lang w:val="mt-MT"/>
        </w:rPr>
        <w:t xml:space="preserve"> persun</w:t>
      </w:r>
      <w:r w:rsidR="00C60A5A" w:rsidRPr="00080CFB">
        <w:rPr>
          <w:szCs w:val="22"/>
          <w:lang w:val="mt-MT"/>
        </w:rPr>
        <w:t>a</w:t>
      </w:r>
      <w:r w:rsidRPr="00080CFB">
        <w:rPr>
          <w:szCs w:val="22"/>
          <w:lang w:val="mt-MT"/>
        </w:rPr>
        <w:t>):</w:t>
      </w:r>
    </w:p>
    <w:p w14:paraId="54C1326F" w14:textId="77777777" w:rsidR="00132504" w:rsidRPr="00080CFB" w:rsidRDefault="00132504" w:rsidP="00EE36EB">
      <w:pPr>
        <w:numPr>
          <w:ilvl w:val="0"/>
          <w:numId w:val="18"/>
        </w:numPr>
        <w:tabs>
          <w:tab w:val="clear" w:pos="567"/>
          <w:tab w:val="clear" w:pos="3970"/>
          <w:tab w:val="num" w:pos="426"/>
        </w:tabs>
        <w:spacing w:line="240" w:lineRule="auto"/>
        <w:ind w:left="426" w:hanging="426"/>
        <w:rPr>
          <w:szCs w:val="22"/>
          <w:lang w:val="mt-MT"/>
        </w:rPr>
      </w:pPr>
      <w:r w:rsidRPr="00080CFB">
        <w:rPr>
          <w:szCs w:val="22"/>
          <w:lang w:val="mt-MT"/>
        </w:rPr>
        <w:t xml:space="preserve">akne </w:t>
      </w:r>
    </w:p>
    <w:p w14:paraId="12B8A4BE" w14:textId="77777777" w:rsidR="00132504" w:rsidRPr="00080CFB" w:rsidRDefault="00132504" w:rsidP="00132504">
      <w:pPr>
        <w:spacing w:line="240" w:lineRule="auto"/>
        <w:rPr>
          <w:szCs w:val="22"/>
          <w:lang w:val="mt-MT"/>
        </w:rPr>
      </w:pPr>
    </w:p>
    <w:p w14:paraId="5094CD63" w14:textId="77777777" w:rsidR="00132504" w:rsidRPr="00080CFB" w:rsidRDefault="00132504" w:rsidP="00132504">
      <w:pPr>
        <w:numPr>
          <w:ilvl w:val="12"/>
          <w:numId w:val="0"/>
        </w:numPr>
        <w:spacing w:line="240" w:lineRule="auto"/>
        <w:rPr>
          <w:szCs w:val="22"/>
          <w:lang w:val="mt-MT"/>
        </w:rPr>
      </w:pPr>
      <w:r w:rsidRPr="00080CFB">
        <w:rPr>
          <w:szCs w:val="22"/>
          <w:lang w:val="mt-MT"/>
        </w:rPr>
        <w:t>Wara l-kura darbtejn fil-ġimgħa, ġew irrappurtati infezzjonijiet fis-sit tal-applikazzjoni fit-tfal u f</w:t>
      </w:r>
      <w:r w:rsidR="002A2FE8" w:rsidRPr="00080CFB">
        <w:rPr>
          <w:szCs w:val="22"/>
          <w:lang w:val="mt-MT"/>
        </w:rPr>
        <w:t>’</w:t>
      </w:r>
      <w:r w:rsidRPr="00080CFB">
        <w:rPr>
          <w:szCs w:val="22"/>
          <w:lang w:val="mt-MT"/>
        </w:rPr>
        <w:t>persuni adulti.</w:t>
      </w:r>
    </w:p>
    <w:p w14:paraId="238D5692" w14:textId="77777777" w:rsidR="00132504" w:rsidRPr="00080CFB" w:rsidRDefault="00132504" w:rsidP="00132504">
      <w:pPr>
        <w:spacing w:line="240" w:lineRule="auto"/>
        <w:rPr>
          <w:szCs w:val="22"/>
          <w:lang w:val="mt-MT"/>
        </w:rPr>
      </w:pPr>
      <w:r w:rsidRPr="00080CFB">
        <w:rPr>
          <w:szCs w:val="22"/>
          <w:lang w:val="mt-MT"/>
        </w:rPr>
        <w:t>Rosaċea (ħmura tal-wiċċ), dermatite qisha rosaċea</w:t>
      </w:r>
      <w:r w:rsidR="008413C2" w:rsidRPr="00080CFB">
        <w:rPr>
          <w:szCs w:val="22"/>
          <w:lang w:val="mt-MT"/>
        </w:rPr>
        <w:t>, lentigo (preżenza ta dbabar ċatti u kanella fuq il-ġilda),</w:t>
      </w:r>
      <w:r w:rsidR="004E441C" w:rsidRPr="00080CFB">
        <w:rPr>
          <w:szCs w:val="22"/>
          <w:lang w:val="mt-MT"/>
        </w:rPr>
        <w:t xml:space="preserve"> </w:t>
      </w:r>
      <w:r w:rsidR="00C718B7" w:rsidRPr="00080CFB">
        <w:rPr>
          <w:szCs w:val="22"/>
          <w:lang w:val="mt-MT"/>
        </w:rPr>
        <w:t>edema fis-sit minn fejn jingħata u i</w:t>
      </w:r>
      <w:r w:rsidR="006D19DE" w:rsidRPr="00080CFB">
        <w:rPr>
          <w:szCs w:val="22"/>
          <w:lang w:val="mt-MT"/>
        </w:rPr>
        <w:t>nfezzjoni</w:t>
      </w:r>
      <w:r w:rsidR="00C718B7" w:rsidRPr="00080CFB">
        <w:rPr>
          <w:szCs w:val="22"/>
          <w:lang w:val="mt-MT"/>
        </w:rPr>
        <w:t>jiet</w:t>
      </w:r>
      <w:r w:rsidR="006D19DE" w:rsidRPr="00080CFB">
        <w:rPr>
          <w:szCs w:val="22"/>
          <w:lang w:val="mt-MT"/>
        </w:rPr>
        <w:t xml:space="preserve"> tal-Herpes fl-għajnejn</w:t>
      </w:r>
      <w:r w:rsidR="00C718B7" w:rsidRPr="00080CFB">
        <w:rPr>
          <w:szCs w:val="22"/>
          <w:lang w:val="mt-MT"/>
        </w:rPr>
        <w:t xml:space="preserve"> </w:t>
      </w:r>
      <w:r w:rsidRPr="00080CFB">
        <w:rPr>
          <w:szCs w:val="22"/>
          <w:lang w:val="mt-MT"/>
        </w:rPr>
        <w:t>ġew irrappurtati matul l-esperjenza ta</w:t>
      </w:r>
      <w:r w:rsidR="00532632" w:rsidRPr="00080CFB">
        <w:rPr>
          <w:szCs w:val="22"/>
          <w:lang w:val="mt-MT"/>
        </w:rPr>
        <w:t>’</w:t>
      </w:r>
      <w:r w:rsidRPr="00080CFB">
        <w:rPr>
          <w:szCs w:val="22"/>
          <w:lang w:val="mt-MT"/>
        </w:rPr>
        <w:t xml:space="preserve"> wara t-tqegħid fis-suq</w:t>
      </w:r>
      <w:r w:rsidR="008413C2" w:rsidRPr="00080CFB">
        <w:rPr>
          <w:szCs w:val="22"/>
          <w:lang w:val="mt-MT"/>
        </w:rPr>
        <w:t>.</w:t>
      </w:r>
    </w:p>
    <w:p w14:paraId="1E7F4DE5" w14:textId="77777777" w:rsidR="00132504" w:rsidRPr="00080CFB" w:rsidRDefault="00132504" w:rsidP="00132504">
      <w:pPr>
        <w:spacing w:line="240" w:lineRule="auto"/>
        <w:ind w:right="-29"/>
        <w:rPr>
          <w:szCs w:val="22"/>
          <w:lang w:val="mt-MT"/>
        </w:rPr>
      </w:pPr>
    </w:p>
    <w:p w14:paraId="14DC093F" w14:textId="77777777" w:rsidR="00B34E49" w:rsidRPr="00080CFB" w:rsidRDefault="00B34E49" w:rsidP="00B34E49">
      <w:pPr>
        <w:spacing w:line="240" w:lineRule="auto"/>
        <w:ind w:right="-29"/>
        <w:rPr>
          <w:b/>
          <w:szCs w:val="22"/>
          <w:lang w:val="mt-MT"/>
        </w:rPr>
      </w:pPr>
      <w:r w:rsidRPr="00080CFB">
        <w:rPr>
          <w:b/>
          <w:szCs w:val="22"/>
          <w:lang w:val="mt-MT"/>
        </w:rPr>
        <w:t>Rappurtar tal-effetti sekondarji</w:t>
      </w:r>
    </w:p>
    <w:p w14:paraId="585B76D0" w14:textId="4BFB661C" w:rsidR="00B34E49" w:rsidRPr="00080CFB" w:rsidRDefault="00B34E49" w:rsidP="00B34E49">
      <w:pPr>
        <w:spacing w:line="240" w:lineRule="auto"/>
        <w:ind w:right="-29"/>
        <w:rPr>
          <w:szCs w:val="22"/>
          <w:lang w:val="mt-MT"/>
        </w:rPr>
      </w:pPr>
      <w:r w:rsidRPr="00080CFB">
        <w:rPr>
          <w:szCs w:val="22"/>
          <w:lang w:val="mt-MT"/>
        </w:rPr>
        <w:t>Jekk ikollok xi effett sekondarj</w:t>
      </w:r>
      <w:r w:rsidR="000E307A" w:rsidRPr="00080CFB">
        <w:rPr>
          <w:szCs w:val="22"/>
          <w:lang w:val="mt-MT"/>
        </w:rPr>
        <w:t>u</w:t>
      </w:r>
      <w:r w:rsidRPr="00080CFB">
        <w:rPr>
          <w:szCs w:val="22"/>
          <w:lang w:val="mt-MT"/>
        </w:rPr>
        <w:t xml:space="preserve">, kellem lit-tabib jew lill-ispiżjar tiegħek. Dan jinkludi xi effett sekondarju possibbli li mhuwiex elenkat f’dan il-fuljett. Tista’ wkoll tirrapporta effetti sekondarji direttament permezz </w:t>
      </w:r>
      <w:r w:rsidRPr="00D71C31">
        <w:rPr>
          <w:highlight w:val="lightGray"/>
          <w:lang w:val="mt-MT"/>
        </w:rPr>
        <w:t>tas-sistema ta’ rappurtar nazzjonali mniżżla f’</w:t>
      </w:r>
      <w:r w:rsidR="00F24BFF">
        <w:fldChar w:fldCharType="begin"/>
      </w:r>
      <w:r w:rsidR="00F24BFF" w:rsidRPr="004D390E">
        <w:rPr>
          <w:lang w:val="it-IT"/>
        </w:rPr>
        <w:instrText>HYPERLINK "http://www.ema.europa.eu/docs/en_GB/document_library/Template_or_form/2013/03/WC500139752.doc"</w:instrText>
      </w:r>
      <w:r w:rsidR="00F24BFF">
        <w:fldChar w:fldCharType="separate"/>
      </w:r>
      <w:r w:rsidR="00F24BFF" w:rsidRPr="00D71C31">
        <w:rPr>
          <w:rStyle w:val="Hyperlink"/>
          <w:highlight w:val="lightGray"/>
          <w:lang w:val="mt-MT"/>
        </w:rPr>
        <w:t>Appendiċi V</w:t>
      </w:r>
      <w:r w:rsidR="00F24BFF">
        <w:fldChar w:fldCharType="end"/>
      </w:r>
      <w:r w:rsidRPr="00080CFB">
        <w:rPr>
          <w:szCs w:val="22"/>
          <w:lang w:val="mt-MT"/>
        </w:rPr>
        <w:t>. Billi tirrapporta l-effetti sekondarji tista’ tgħin biex tiġi pprovduta aktar informazzjoni dwar is-sigurtà ta’ din il-mediċina.</w:t>
      </w:r>
    </w:p>
    <w:p w14:paraId="47E9DF3E" w14:textId="77777777" w:rsidR="000B4021" w:rsidRPr="00080CFB" w:rsidRDefault="000B4021" w:rsidP="000B4021">
      <w:pPr>
        <w:numPr>
          <w:ilvl w:val="12"/>
          <w:numId w:val="0"/>
        </w:numPr>
        <w:tabs>
          <w:tab w:val="clear" w:pos="567"/>
        </w:tabs>
        <w:spacing w:line="240" w:lineRule="auto"/>
        <w:ind w:right="-2"/>
        <w:rPr>
          <w:szCs w:val="22"/>
          <w:lang w:val="mt-MT"/>
        </w:rPr>
      </w:pPr>
    </w:p>
    <w:p w14:paraId="72262F3A" w14:textId="77777777" w:rsidR="00960416" w:rsidRPr="00080CFB" w:rsidRDefault="00960416" w:rsidP="000B4021">
      <w:pPr>
        <w:numPr>
          <w:ilvl w:val="12"/>
          <w:numId w:val="0"/>
        </w:numPr>
        <w:tabs>
          <w:tab w:val="clear" w:pos="567"/>
        </w:tabs>
        <w:spacing w:line="240" w:lineRule="auto"/>
        <w:ind w:right="-2"/>
        <w:rPr>
          <w:szCs w:val="22"/>
          <w:lang w:val="mt-MT"/>
        </w:rPr>
      </w:pPr>
    </w:p>
    <w:p w14:paraId="3DEEBEE1" w14:textId="77777777" w:rsidR="00B751AC" w:rsidRPr="00080CFB" w:rsidRDefault="00B751AC" w:rsidP="00B751AC">
      <w:pPr>
        <w:numPr>
          <w:ilvl w:val="12"/>
          <w:numId w:val="0"/>
        </w:numPr>
        <w:tabs>
          <w:tab w:val="clear" w:pos="567"/>
        </w:tabs>
        <w:spacing w:line="240" w:lineRule="auto"/>
        <w:ind w:left="567" w:right="-2" w:hanging="567"/>
        <w:rPr>
          <w:szCs w:val="22"/>
          <w:lang w:val="mt-MT"/>
        </w:rPr>
      </w:pPr>
      <w:r w:rsidRPr="00080CFB">
        <w:rPr>
          <w:b/>
          <w:szCs w:val="22"/>
          <w:lang w:val="mt-MT"/>
        </w:rPr>
        <w:t>5.</w:t>
      </w:r>
      <w:r w:rsidRPr="00080CFB">
        <w:rPr>
          <w:b/>
          <w:szCs w:val="22"/>
          <w:lang w:val="mt-MT"/>
        </w:rPr>
        <w:tab/>
        <w:t>Kif taħżen Protopic</w:t>
      </w:r>
    </w:p>
    <w:p w14:paraId="0B1D8C7E" w14:textId="77777777" w:rsidR="00B751AC" w:rsidRPr="00080CFB" w:rsidRDefault="00B751AC" w:rsidP="00B751AC">
      <w:pPr>
        <w:numPr>
          <w:ilvl w:val="12"/>
          <w:numId w:val="0"/>
        </w:numPr>
        <w:tabs>
          <w:tab w:val="clear" w:pos="567"/>
        </w:tabs>
        <w:spacing w:line="240" w:lineRule="auto"/>
        <w:ind w:right="-2"/>
        <w:rPr>
          <w:szCs w:val="22"/>
          <w:lang w:val="mt-MT"/>
        </w:rPr>
      </w:pPr>
    </w:p>
    <w:p w14:paraId="07A36D95" w14:textId="068927E0" w:rsidR="00B751AC" w:rsidRPr="00080CFB" w:rsidRDefault="00B751AC" w:rsidP="00B751AC">
      <w:pPr>
        <w:tabs>
          <w:tab w:val="clear" w:pos="567"/>
        </w:tabs>
        <w:spacing w:line="240" w:lineRule="auto"/>
        <w:rPr>
          <w:szCs w:val="22"/>
          <w:lang w:val="mt-MT"/>
        </w:rPr>
      </w:pPr>
      <w:r w:rsidRPr="00080CFB">
        <w:rPr>
          <w:szCs w:val="22"/>
          <w:lang w:val="mt-MT"/>
        </w:rPr>
        <w:t>Żomm din il-mediċina fejn ma tidhirx u ma tintlaħaqx mit-tfal</w:t>
      </w:r>
      <w:r w:rsidR="00CF088E" w:rsidRPr="00080CFB">
        <w:rPr>
          <w:szCs w:val="22"/>
          <w:lang w:val="mt-MT"/>
        </w:rPr>
        <w:t>.</w:t>
      </w:r>
    </w:p>
    <w:p w14:paraId="23AF9C43" w14:textId="77777777" w:rsidR="00B751AC" w:rsidRPr="00080CFB" w:rsidRDefault="00B751AC" w:rsidP="00B751AC">
      <w:pPr>
        <w:numPr>
          <w:ilvl w:val="12"/>
          <w:numId w:val="0"/>
        </w:numPr>
        <w:tabs>
          <w:tab w:val="clear" w:pos="567"/>
        </w:tabs>
        <w:spacing w:line="240" w:lineRule="auto"/>
        <w:ind w:right="-2"/>
        <w:rPr>
          <w:bCs/>
          <w:noProof/>
          <w:szCs w:val="22"/>
          <w:lang w:val="mt-MT"/>
        </w:rPr>
      </w:pPr>
    </w:p>
    <w:p w14:paraId="230A737C" w14:textId="77777777" w:rsidR="00B751AC" w:rsidRPr="00080CFB" w:rsidRDefault="00B751AC" w:rsidP="00B751AC">
      <w:pPr>
        <w:numPr>
          <w:ilvl w:val="12"/>
          <w:numId w:val="0"/>
        </w:numPr>
        <w:tabs>
          <w:tab w:val="clear" w:pos="567"/>
        </w:tabs>
        <w:spacing w:line="240" w:lineRule="auto"/>
        <w:ind w:right="-2"/>
        <w:rPr>
          <w:bCs/>
          <w:noProof/>
          <w:szCs w:val="22"/>
          <w:lang w:val="mt-MT" w:eastAsia="ko-KR"/>
        </w:rPr>
      </w:pPr>
      <w:r w:rsidRPr="00080CFB">
        <w:rPr>
          <w:bCs/>
          <w:noProof/>
          <w:szCs w:val="22"/>
          <w:lang w:val="mt-MT"/>
        </w:rPr>
        <w:t xml:space="preserve">Tużax din il-mediċina wara d-data ta’ meta tiskadi li tidher </w:t>
      </w:r>
      <w:r w:rsidRPr="00080CFB">
        <w:rPr>
          <w:szCs w:val="22"/>
          <w:lang w:val="mt-MT"/>
        </w:rPr>
        <w:t>fuq it-tubu u ta</w:t>
      </w:r>
      <w:r w:rsidRPr="00080CFB">
        <w:rPr>
          <w:bCs/>
          <w:noProof/>
          <w:szCs w:val="22"/>
          <w:lang w:val="mt-MT"/>
        </w:rPr>
        <w:t>’</w:t>
      </w:r>
      <w:r w:rsidRPr="00080CFB">
        <w:rPr>
          <w:szCs w:val="22"/>
          <w:lang w:val="mt-MT"/>
        </w:rPr>
        <w:t xml:space="preserve"> fuq il-ka</w:t>
      </w:r>
      <w:r w:rsidR="00E636F6" w:rsidRPr="00080CFB">
        <w:rPr>
          <w:szCs w:val="22"/>
          <w:lang w:val="mt-MT"/>
        </w:rPr>
        <w:t>rtuna</w:t>
      </w:r>
      <w:r w:rsidRPr="00080CFB">
        <w:rPr>
          <w:szCs w:val="22"/>
          <w:lang w:val="mt-MT"/>
        </w:rPr>
        <w:t xml:space="preserve"> </w:t>
      </w:r>
      <w:r w:rsidRPr="00080CFB">
        <w:rPr>
          <w:bCs/>
          <w:noProof/>
          <w:szCs w:val="22"/>
          <w:lang w:val="mt-MT"/>
        </w:rPr>
        <w:t xml:space="preserve">wara </w:t>
      </w:r>
      <w:r w:rsidR="00E636F6" w:rsidRPr="00080CFB">
        <w:rPr>
          <w:bCs/>
          <w:noProof/>
          <w:szCs w:val="22"/>
          <w:lang w:val="mt-MT"/>
        </w:rPr>
        <w:t>EXP</w:t>
      </w:r>
      <w:r w:rsidRPr="00080CFB">
        <w:rPr>
          <w:bCs/>
          <w:noProof/>
          <w:szCs w:val="22"/>
          <w:lang w:val="mt-MT"/>
        </w:rPr>
        <w:t>. Id-data ta</w:t>
      </w:r>
      <w:r w:rsidR="0065691D" w:rsidRPr="00080CFB">
        <w:rPr>
          <w:bCs/>
          <w:noProof/>
          <w:szCs w:val="22"/>
          <w:lang w:val="mt-MT"/>
        </w:rPr>
        <w:t>’</w:t>
      </w:r>
      <w:r w:rsidRPr="00080CFB">
        <w:rPr>
          <w:bCs/>
          <w:noProof/>
          <w:szCs w:val="22"/>
          <w:lang w:val="mt-MT"/>
        </w:rPr>
        <w:t xml:space="preserve"> </w:t>
      </w:r>
      <w:r w:rsidR="009A476B" w:rsidRPr="00080CFB">
        <w:rPr>
          <w:bCs/>
          <w:noProof/>
          <w:szCs w:val="22"/>
          <w:lang w:val="mt-MT" w:bidi="mt-MT"/>
        </w:rPr>
        <w:t>meta tiska</w:t>
      </w:r>
      <w:r w:rsidR="009A476B" w:rsidRPr="00080CFB">
        <w:rPr>
          <w:bCs/>
          <w:noProof/>
          <w:szCs w:val="22"/>
          <w:lang w:val="mt-MT"/>
        </w:rPr>
        <w:t>di</w:t>
      </w:r>
      <w:r w:rsidRPr="00080CFB">
        <w:rPr>
          <w:bCs/>
          <w:noProof/>
          <w:szCs w:val="22"/>
          <w:lang w:val="mt-MT"/>
        </w:rPr>
        <w:t xml:space="preserve"> tirreferi g</w:t>
      </w:r>
      <w:r w:rsidRPr="00080CFB">
        <w:rPr>
          <w:bCs/>
          <w:noProof/>
          <w:szCs w:val="22"/>
          <w:lang w:val="mt-MT" w:eastAsia="ko-KR"/>
        </w:rPr>
        <w:t>ħall-aħħar ġurnata ta</w:t>
      </w:r>
      <w:r w:rsidR="0065691D" w:rsidRPr="00080CFB">
        <w:rPr>
          <w:bCs/>
          <w:noProof/>
          <w:szCs w:val="22"/>
          <w:lang w:val="mt-MT" w:eastAsia="ko-KR"/>
        </w:rPr>
        <w:t>’</w:t>
      </w:r>
      <w:r w:rsidRPr="00080CFB">
        <w:rPr>
          <w:bCs/>
          <w:noProof/>
          <w:szCs w:val="22"/>
          <w:lang w:val="mt-MT" w:eastAsia="ko-KR"/>
        </w:rPr>
        <w:t xml:space="preserve"> dak ix-xahar.</w:t>
      </w:r>
    </w:p>
    <w:p w14:paraId="62FD17EA" w14:textId="77777777" w:rsidR="00B751AC" w:rsidRPr="00080CFB" w:rsidRDefault="00B751AC" w:rsidP="00B751AC">
      <w:pPr>
        <w:tabs>
          <w:tab w:val="clear" w:pos="567"/>
        </w:tabs>
        <w:spacing w:line="240" w:lineRule="auto"/>
        <w:rPr>
          <w:szCs w:val="22"/>
          <w:lang w:val="mt-MT"/>
        </w:rPr>
      </w:pPr>
      <w:r w:rsidRPr="00080CFB">
        <w:rPr>
          <w:szCs w:val="22"/>
          <w:lang w:val="mt-MT"/>
        </w:rPr>
        <w:t>Taħżinx f</w:t>
      </w:r>
      <w:r w:rsidRPr="00080CFB">
        <w:rPr>
          <w:szCs w:val="22"/>
          <w:lang w:val="mt-MT" w:eastAsia="ko-KR"/>
        </w:rPr>
        <w:t>’</w:t>
      </w:r>
      <w:r w:rsidRPr="00080CFB">
        <w:rPr>
          <w:szCs w:val="22"/>
          <w:lang w:val="mt-MT"/>
        </w:rPr>
        <w:t>temperatura ’l fuq minn 25°C.</w:t>
      </w:r>
    </w:p>
    <w:p w14:paraId="228B4ADF" w14:textId="77777777" w:rsidR="00B751AC" w:rsidRPr="00080CFB" w:rsidRDefault="00B751AC" w:rsidP="00B751AC">
      <w:pPr>
        <w:tabs>
          <w:tab w:val="clear" w:pos="567"/>
        </w:tabs>
        <w:spacing w:line="240" w:lineRule="auto"/>
        <w:rPr>
          <w:szCs w:val="22"/>
          <w:lang w:val="mt-MT"/>
        </w:rPr>
      </w:pPr>
    </w:p>
    <w:p w14:paraId="54C3FED7" w14:textId="77777777" w:rsidR="00B751AC" w:rsidRPr="00080CFB" w:rsidRDefault="00B751AC" w:rsidP="00B751AC">
      <w:pPr>
        <w:tabs>
          <w:tab w:val="clear" w:pos="567"/>
        </w:tabs>
        <w:spacing w:line="240" w:lineRule="auto"/>
        <w:rPr>
          <w:szCs w:val="22"/>
          <w:lang w:val="mt-MT"/>
        </w:rPr>
      </w:pPr>
      <w:r w:rsidRPr="00080CFB">
        <w:rPr>
          <w:bCs/>
          <w:noProof/>
          <w:szCs w:val="22"/>
          <w:lang w:val="mt-MT"/>
        </w:rPr>
        <w:t>Tarmix mediċini ma</w:t>
      </w:r>
      <w:r w:rsidRPr="00080CFB">
        <w:rPr>
          <w:bCs/>
          <w:noProof/>
          <w:szCs w:val="22"/>
          <w:lang w:val="mt-MT" w:eastAsia="ko-KR"/>
        </w:rPr>
        <w:t>l-ilma tad-dranaġġ jew mal-iskart domestiku. Staqsi lill-ispiżjar tiegħek dwar kif għandek tarmi mediċini li m</w:t>
      </w:r>
      <w:r w:rsidR="001C3269" w:rsidRPr="00080CFB">
        <w:rPr>
          <w:bCs/>
          <w:noProof/>
          <w:szCs w:val="22"/>
          <w:lang w:val="mt-MT" w:eastAsia="ko-KR"/>
        </w:rPr>
        <w:t>’</w:t>
      </w:r>
      <w:r w:rsidRPr="00080CFB">
        <w:rPr>
          <w:bCs/>
          <w:noProof/>
          <w:szCs w:val="22"/>
          <w:lang w:val="mt-MT" w:eastAsia="ko-KR"/>
        </w:rPr>
        <w:t>għadekx tuża. Dawn il-miżuri jgħinu għall-protezzjoni tal-ambjent.</w:t>
      </w:r>
    </w:p>
    <w:p w14:paraId="7E144FEC" w14:textId="77777777" w:rsidR="00132504" w:rsidRPr="00080CFB" w:rsidRDefault="00132504" w:rsidP="00132504">
      <w:pPr>
        <w:tabs>
          <w:tab w:val="clear" w:pos="567"/>
        </w:tabs>
        <w:spacing w:line="240" w:lineRule="auto"/>
        <w:rPr>
          <w:szCs w:val="22"/>
          <w:lang w:val="mt-MT"/>
        </w:rPr>
      </w:pPr>
    </w:p>
    <w:p w14:paraId="6C4B1E6C" w14:textId="77777777" w:rsidR="00132504" w:rsidRPr="00080CFB" w:rsidRDefault="00132504" w:rsidP="00132504">
      <w:pPr>
        <w:numPr>
          <w:ilvl w:val="12"/>
          <w:numId w:val="0"/>
        </w:numPr>
        <w:tabs>
          <w:tab w:val="clear" w:pos="567"/>
        </w:tabs>
        <w:spacing w:line="240" w:lineRule="auto"/>
        <w:ind w:left="567" w:right="-2" w:hanging="567"/>
        <w:rPr>
          <w:b/>
          <w:szCs w:val="22"/>
          <w:lang w:val="mt-MT"/>
        </w:rPr>
      </w:pPr>
    </w:p>
    <w:p w14:paraId="18DB01A9" w14:textId="77777777" w:rsidR="00B751AC" w:rsidRPr="00080CFB" w:rsidRDefault="00B751AC" w:rsidP="00B751AC">
      <w:pPr>
        <w:numPr>
          <w:ilvl w:val="12"/>
          <w:numId w:val="0"/>
        </w:numPr>
        <w:tabs>
          <w:tab w:val="clear" w:pos="567"/>
        </w:tabs>
        <w:spacing w:line="240" w:lineRule="auto"/>
        <w:ind w:left="567" w:right="-2" w:hanging="567"/>
        <w:rPr>
          <w:b/>
          <w:szCs w:val="22"/>
          <w:lang w:val="mt-MT"/>
        </w:rPr>
      </w:pPr>
      <w:r w:rsidRPr="00080CFB">
        <w:rPr>
          <w:b/>
          <w:szCs w:val="22"/>
          <w:lang w:val="mt-MT"/>
        </w:rPr>
        <w:t>6.</w:t>
      </w:r>
      <w:r w:rsidRPr="00080CFB">
        <w:rPr>
          <w:b/>
          <w:szCs w:val="22"/>
          <w:lang w:val="mt-MT"/>
        </w:rPr>
        <w:tab/>
      </w:r>
      <w:r w:rsidRPr="00080CFB">
        <w:rPr>
          <w:b/>
          <w:color w:val="000000"/>
          <w:szCs w:val="22"/>
          <w:lang w:val="mt-MT"/>
        </w:rPr>
        <w:t>Kontenut tal-pakkett</w:t>
      </w:r>
      <w:r w:rsidRPr="00080CFB">
        <w:rPr>
          <w:rStyle w:val="apple-converted-space"/>
          <w:b/>
          <w:color w:val="000000"/>
          <w:szCs w:val="22"/>
          <w:lang w:val="mt-MT"/>
        </w:rPr>
        <w:t xml:space="preserve"> </w:t>
      </w:r>
      <w:r w:rsidRPr="00080CFB">
        <w:rPr>
          <w:b/>
          <w:noProof/>
          <w:szCs w:val="22"/>
          <w:lang w:val="mt-MT"/>
        </w:rPr>
        <w:t>u informazzjoni oħra</w:t>
      </w:r>
    </w:p>
    <w:p w14:paraId="24DB5D94" w14:textId="77777777" w:rsidR="00132504" w:rsidRPr="00080CFB" w:rsidRDefault="00132504" w:rsidP="00132504">
      <w:pPr>
        <w:numPr>
          <w:ilvl w:val="12"/>
          <w:numId w:val="0"/>
        </w:numPr>
        <w:tabs>
          <w:tab w:val="clear" w:pos="567"/>
        </w:tabs>
        <w:spacing w:line="240" w:lineRule="auto"/>
        <w:ind w:right="-2"/>
        <w:rPr>
          <w:szCs w:val="22"/>
          <w:lang w:val="mt-MT"/>
        </w:rPr>
      </w:pPr>
    </w:p>
    <w:p w14:paraId="0EA1BE8D" w14:textId="77777777" w:rsidR="00132504" w:rsidRPr="00080CFB" w:rsidRDefault="00132504" w:rsidP="00132504">
      <w:pPr>
        <w:numPr>
          <w:ilvl w:val="12"/>
          <w:numId w:val="0"/>
        </w:numPr>
        <w:tabs>
          <w:tab w:val="clear" w:pos="567"/>
        </w:tabs>
        <w:spacing w:line="240" w:lineRule="auto"/>
        <w:ind w:left="567" w:right="-2" w:hanging="567"/>
        <w:rPr>
          <w:b/>
          <w:noProof/>
          <w:szCs w:val="22"/>
          <w:lang w:val="mt-MT"/>
        </w:rPr>
      </w:pPr>
      <w:r w:rsidRPr="00080CFB">
        <w:rPr>
          <w:b/>
          <w:noProof/>
          <w:szCs w:val="22"/>
          <w:lang w:val="mt-MT"/>
        </w:rPr>
        <w:t>X</w:t>
      </w:r>
      <w:r w:rsidR="004A2AC1" w:rsidRPr="00080CFB">
        <w:rPr>
          <w:b/>
          <w:noProof/>
          <w:szCs w:val="22"/>
          <w:lang w:val="mt-MT"/>
        </w:rPr>
        <w:t>’</w:t>
      </w:r>
      <w:r w:rsidRPr="00080CFB">
        <w:rPr>
          <w:b/>
          <w:noProof/>
          <w:szCs w:val="22"/>
          <w:lang w:val="mt-MT"/>
        </w:rPr>
        <w:t>fih Protopic</w:t>
      </w:r>
    </w:p>
    <w:p w14:paraId="6E17DB25" w14:textId="77777777" w:rsidR="00A31453" w:rsidRPr="00080CFB" w:rsidRDefault="00132504" w:rsidP="00D96E32">
      <w:pPr>
        <w:numPr>
          <w:ilvl w:val="0"/>
          <w:numId w:val="18"/>
        </w:numPr>
        <w:tabs>
          <w:tab w:val="clear" w:pos="567"/>
          <w:tab w:val="clear" w:pos="3970"/>
        </w:tabs>
        <w:spacing w:line="240" w:lineRule="auto"/>
        <w:ind w:left="567" w:hanging="567"/>
        <w:rPr>
          <w:szCs w:val="22"/>
          <w:lang w:val="mt-MT"/>
        </w:rPr>
      </w:pPr>
      <w:r w:rsidRPr="00080CFB">
        <w:rPr>
          <w:szCs w:val="22"/>
          <w:lang w:val="mt-MT"/>
        </w:rPr>
        <w:t>Is-sustanza attiva hi tacrolimus monohydrate.</w:t>
      </w:r>
    </w:p>
    <w:p w14:paraId="243F15ED" w14:textId="77777777" w:rsidR="00132504" w:rsidRPr="00080CFB" w:rsidRDefault="00132504" w:rsidP="00D96E32">
      <w:pPr>
        <w:tabs>
          <w:tab w:val="clear" w:pos="567"/>
        </w:tabs>
        <w:spacing w:line="240" w:lineRule="auto"/>
        <w:ind w:left="567" w:hanging="567"/>
        <w:rPr>
          <w:szCs w:val="22"/>
          <w:lang w:val="mt-MT"/>
        </w:rPr>
      </w:pPr>
      <w:r w:rsidRPr="00080CFB">
        <w:rPr>
          <w:szCs w:val="22"/>
          <w:lang w:val="mt-MT"/>
        </w:rPr>
        <w:tab/>
        <w:t>Gramma wa</w:t>
      </w:r>
      <w:r w:rsidRPr="00080CFB">
        <w:rPr>
          <w:szCs w:val="22"/>
          <w:lang w:val="mt-MT" w:eastAsia="ko-KR"/>
        </w:rPr>
        <w:t>ħ</w:t>
      </w:r>
      <w:r w:rsidRPr="00080CFB">
        <w:rPr>
          <w:szCs w:val="22"/>
          <w:lang w:val="mt-MT"/>
        </w:rPr>
        <w:t>da ta</w:t>
      </w:r>
      <w:r w:rsidR="002A2FE8" w:rsidRPr="00080CFB">
        <w:rPr>
          <w:szCs w:val="22"/>
          <w:lang w:val="mt-MT"/>
        </w:rPr>
        <w:t>’</w:t>
      </w:r>
      <w:r w:rsidRPr="00080CFB">
        <w:rPr>
          <w:szCs w:val="22"/>
          <w:lang w:val="mt-MT"/>
        </w:rPr>
        <w:t xml:space="preserve"> Protopic 0.1% ingwent fiha 1.0 mg tacrolimus (b</w:t>
      </w:r>
      <w:r w:rsidRPr="00080CFB">
        <w:rPr>
          <w:szCs w:val="22"/>
          <w:lang w:val="mt-MT" w:eastAsia="ko-KR"/>
        </w:rPr>
        <w:t>ħ</w:t>
      </w:r>
      <w:r w:rsidRPr="00080CFB">
        <w:rPr>
          <w:szCs w:val="22"/>
          <w:lang w:val="mt-MT"/>
        </w:rPr>
        <w:t>ala tacrolimus monohydrate).</w:t>
      </w:r>
    </w:p>
    <w:p w14:paraId="2338E5C3" w14:textId="77777777" w:rsidR="004A0700" w:rsidRPr="00080CFB" w:rsidRDefault="004A0700" w:rsidP="00D96E32">
      <w:pPr>
        <w:numPr>
          <w:ilvl w:val="0"/>
          <w:numId w:val="18"/>
        </w:numPr>
        <w:tabs>
          <w:tab w:val="clear" w:pos="567"/>
          <w:tab w:val="clear" w:pos="3970"/>
        </w:tabs>
        <w:spacing w:line="240" w:lineRule="auto"/>
        <w:ind w:left="567" w:hanging="567"/>
        <w:rPr>
          <w:szCs w:val="22"/>
          <w:lang w:val="mt-MT"/>
        </w:rPr>
      </w:pPr>
      <w:r w:rsidRPr="00080CFB">
        <w:rPr>
          <w:bCs/>
          <w:noProof/>
          <w:szCs w:val="22"/>
          <w:lang w:val="mt-MT"/>
        </w:rPr>
        <w:t xml:space="preserve">Is-sustanzi mhux attivi l-oħra huma </w:t>
      </w:r>
      <w:r w:rsidRPr="00080CFB">
        <w:rPr>
          <w:szCs w:val="22"/>
          <w:lang w:val="mt-MT"/>
        </w:rPr>
        <w:t>white soft paraffin, liquid paraffin, propylene carbonate, white beeswax, hard paraffin,</w:t>
      </w:r>
      <w:r w:rsidRPr="00080CFB">
        <w:rPr>
          <w:lang w:val="mt-MT"/>
        </w:rPr>
        <w:t xml:space="preserve"> butylhydroxytoluene (E321) u all-</w:t>
      </w:r>
      <w:r w:rsidRPr="00080CFB">
        <w:rPr>
          <w:i/>
          <w:lang w:val="mt-MT"/>
        </w:rPr>
        <w:t>rac</w:t>
      </w:r>
      <w:r w:rsidRPr="00080CFB">
        <w:rPr>
          <w:lang w:val="mt-MT"/>
        </w:rPr>
        <w:t>-α-tocopherol</w:t>
      </w:r>
      <w:r w:rsidRPr="00080CFB">
        <w:rPr>
          <w:szCs w:val="22"/>
          <w:lang w:val="mt-MT"/>
        </w:rPr>
        <w:t>.</w:t>
      </w:r>
    </w:p>
    <w:p w14:paraId="58D33A50" w14:textId="77777777" w:rsidR="00132504" w:rsidRPr="00080CFB" w:rsidRDefault="00132504" w:rsidP="00132504">
      <w:pPr>
        <w:tabs>
          <w:tab w:val="clear" w:pos="567"/>
        </w:tabs>
        <w:spacing w:line="240" w:lineRule="auto"/>
        <w:ind w:right="-2"/>
        <w:rPr>
          <w:szCs w:val="22"/>
          <w:lang w:val="mt-MT"/>
        </w:rPr>
      </w:pPr>
    </w:p>
    <w:p w14:paraId="3A70EC0D" w14:textId="77777777" w:rsidR="00B71815" w:rsidRPr="00080CFB" w:rsidRDefault="00B71815" w:rsidP="00B71815">
      <w:pPr>
        <w:tabs>
          <w:tab w:val="clear" w:pos="567"/>
        </w:tabs>
        <w:spacing w:line="240" w:lineRule="auto"/>
        <w:ind w:right="-2"/>
        <w:rPr>
          <w:b/>
          <w:noProof/>
          <w:szCs w:val="22"/>
          <w:lang w:val="mt-MT"/>
        </w:rPr>
      </w:pPr>
      <w:r w:rsidRPr="00080CFB">
        <w:rPr>
          <w:b/>
          <w:noProof/>
          <w:szCs w:val="22"/>
          <w:lang w:val="mt-MT"/>
        </w:rPr>
        <w:t>Kif jidher Protopic u l-kontenut tal-pakkett</w:t>
      </w:r>
    </w:p>
    <w:p w14:paraId="191C7229" w14:textId="77777777" w:rsidR="00B71815" w:rsidRPr="00080CFB" w:rsidRDefault="00B71815" w:rsidP="00B71815">
      <w:pPr>
        <w:spacing w:line="240" w:lineRule="auto"/>
        <w:rPr>
          <w:noProof/>
          <w:szCs w:val="22"/>
          <w:lang w:val="mt-MT"/>
        </w:rPr>
      </w:pPr>
      <w:r w:rsidRPr="00080CFB">
        <w:rPr>
          <w:szCs w:val="22"/>
          <w:lang w:val="mt-MT"/>
        </w:rPr>
        <w:t>Protopic hu ingwent abjad ikanġi fl-isfar li jiġi f’tubi ta’ 10, 30 jew 60 grammi ta</w:t>
      </w:r>
      <w:r w:rsidR="005D069E" w:rsidRPr="00080CFB">
        <w:rPr>
          <w:szCs w:val="22"/>
          <w:lang w:val="mt-MT"/>
        </w:rPr>
        <w:t>’</w:t>
      </w:r>
      <w:r w:rsidRPr="00080CFB">
        <w:rPr>
          <w:szCs w:val="22"/>
          <w:lang w:val="mt-MT"/>
        </w:rPr>
        <w:t xml:space="preserve"> ingwent. </w:t>
      </w:r>
      <w:r w:rsidRPr="00080CFB">
        <w:rPr>
          <w:noProof/>
          <w:szCs w:val="22"/>
          <w:lang w:val="mt-MT"/>
        </w:rPr>
        <w:t>Jista’ jkun li mhux il-pakketti tad</w:t>
      </w:r>
      <w:r w:rsidRPr="00080CFB">
        <w:rPr>
          <w:lang w:val="mt-MT"/>
        </w:rPr>
        <w:t xml:space="preserve">-daqsijiet kollha </w:t>
      </w:r>
      <w:r w:rsidRPr="00080CFB">
        <w:rPr>
          <w:noProof/>
          <w:szCs w:val="22"/>
          <w:lang w:val="mt-MT"/>
        </w:rPr>
        <w:t>jkunu</w:t>
      </w:r>
      <w:r w:rsidRPr="00080CFB">
        <w:rPr>
          <w:lang w:val="mt-MT"/>
        </w:rPr>
        <w:t xml:space="preserve"> fis-suq</w:t>
      </w:r>
      <w:r w:rsidRPr="00080CFB">
        <w:rPr>
          <w:szCs w:val="22"/>
          <w:lang w:val="mt-MT"/>
        </w:rPr>
        <w:t xml:space="preserve">. Protopic hu disponibbli f’żewġ konċentrazzjonijiet (Protopic 0.03% u Protopic 0.1% ingwent). </w:t>
      </w:r>
    </w:p>
    <w:p w14:paraId="735454A6" w14:textId="77777777" w:rsidR="00132504" w:rsidRPr="00080CFB" w:rsidRDefault="00132504" w:rsidP="00132504">
      <w:pPr>
        <w:tabs>
          <w:tab w:val="clear" w:pos="567"/>
        </w:tabs>
        <w:spacing w:line="240" w:lineRule="auto"/>
        <w:ind w:right="-2"/>
        <w:rPr>
          <w:szCs w:val="22"/>
          <w:lang w:val="mt-MT"/>
        </w:rPr>
      </w:pPr>
    </w:p>
    <w:p w14:paraId="054068A2" w14:textId="77777777" w:rsidR="00731322" w:rsidRPr="00080CFB" w:rsidRDefault="00731322" w:rsidP="007313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Cs w:val="22"/>
          <w:lang w:val="mt-MT"/>
        </w:rPr>
      </w:pPr>
      <w:r w:rsidRPr="00080CFB">
        <w:rPr>
          <w:b/>
          <w:szCs w:val="22"/>
          <w:lang w:val="mt-MT"/>
        </w:rPr>
        <w:t>Detentur tal-Awtorizzazzjoni għat-</w:t>
      </w:r>
      <w:r w:rsidR="00DC2D5A" w:rsidRPr="00080CFB">
        <w:rPr>
          <w:b/>
          <w:szCs w:val="22"/>
          <w:lang w:val="mt-MT"/>
        </w:rPr>
        <w:t>T</w:t>
      </w:r>
      <w:r w:rsidRPr="00080CFB">
        <w:rPr>
          <w:b/>
          <w:szCs w:val="22"/>
          <w:lang w:val="mt-MT"/>
        </w:rPr>
        <w:t>qegħid fis-Suq</w:t>
      </w:r>
    </w:p>
    <w:p w14:paraId="12FAB9F0" w14:textId="77777777" w:rsidR="00F3258A"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LEO Pharma A/S</w:t>
      </w:r>
    </w:p>
    <w:p w14:paraId="37BBF0AC" w14:textId="77777777" w:rsidR="00F3258A"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Industriparken 55</w:t>
      </w:r>
    </w:p>
    <w:p w14:paraId="400CD113" w14:textId="77777777" w:rsidR="00F3258A"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t>2750 Ballerup</w:t>
      </w:r>
    </w:p>
    <w:p w14:paraId="46BD9088" w14:textId="77777777" w:rsidR="00132504" w:rsidRPr="00080CFB" w:rsidRDefault="00B34F2C" w:rsidP="00B34F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mt-MT"/>
        </w:rPr>
      </w:pPr>
      <w:r w:rsidRPr="00080CFB">
        <w:rPr>
          <w:szCs w:val="22"/>
          <w:lang w:val="mt-MT"/>
        </w:rPr>
        <w:lastRenderedPageBreak/>
        <w:t>Id-Danimarka</w:t>
      </w:r>
    </w:p>
    <w:p w14:paraId="715E87F2" w14:textId="77777777" w:rsidR="00132504" w:rsidRPr="00080CFB" w:rsidRDefault="00132504" w:rsidP="00132504">
      <w:pPr>
        <w:tabs>
          <w:tab w:val="clear" w:pos="567"/>
        </w:tabs>
        <w:spacing w:line="240" w:lineRule="auto"/>
        <w:rPr>
          <w:szCs w:val="22"/>
          <w:lang w:val="mt-MT"/>
        </w:rPr>
      </w:pPr>
    </w:p>
    <w:p w14:paraId="52924740" w14:textId="77777777" w:rsidR="00F3258A" w:rsidRPr="00080CFB" w:rsidRDefault="00132504" w:rsidP="00132504">
      <w:pPr>
        <w:pStyle w:val="BodyText2"/>
        <w:spacing w:line="240" w:lineRule="auto"/>
        <w:rPr>
          <w:b w:val="0"/>
          <w:bCs/>
          <w:szCs w:val="22"/>
          <w:lang w:val="mt-MT"/>
        </w:rPr>
      </w:pPr>
      <w:r w:rsidRPr="00080CFB">
        <w:rPr>
          <w:bCs/>
          <w:szCs w:val="22"/>
          <w:lang w:val="mt-MT"/>
        </w:rPr>
        <w:t>Manifattur</w:t>
      </w:r>
    </w:p>
    <w:p w14:paraId="50C4314C" w14:textId="6C37437C" w:rsidR="00F3258A" w:rsidRPr="00D71C31" w:rsidDel="004D390E" w:rsidRDefault="00132504" w:rsidP="00132504">
      <w:pPr>
        <w:pStyle w:val="BodyText2"/>
        <w:spacing w:line="240" w:lineRule="auto"/>
        <w:rPr>
          <w:del w:id="44" w:author="Author"/>
          <w:b w:val="0"/>
          <w:bCs/>
          <w:szCs w:val="22"/>
          <w:highlight w:val="lightGray"/>
          <w:lang w:val="mt-MT"/>
        </w:rPr>
      </w:pPr>
      <w:del w:id="45" w:author="Author">
        <w:r w:rsidRPr="00D71C31" w:rsidDel="004D390E">
          <w:rPr>
            <w:b w:val="0"/>
            <w:bCs/>
            <w:szCs w:val="22"/>
            <w:highlight w:val="lightGray"/>
            <w:lang w:val="mt-MT"/>
          </w:rPr>
          <w:delText>Astellas Ireland Co. Ltd.</w:delText>
        </w:r>
      </w:del>
    </w:p>
    <w:p w14:paraId="11A422A7" w14:textId="661809F7" w:rsidR="00F3258A" w:rsidRPr="00D71C31" w:rsidDel="004D390E" w:rsidRDefault="00132504" w:rsidP="00132504">
      <w:pPr>
        <w:pStyle w:val="BodyText2"/>
        <w:spacing w:line="240" w:lineRule="auto"/>
        <w:rPr>
          <w:del w:id="46" w:author="Author"/>
          <w:b w:val="0"/>
          <w:bCs/>
          <w:szCs w:val="22"/>
          <w:highlight w:val="lightGray"/>
          <w:lang w:val="mt-MT"/>
        </w:rPr>
      </w:pPr>
      <w:del w:id="47" w:author="Author">
        <w:r w:rsidRPr="00D71C31" w:rsidDel="004D390E">
          <w:rPr>
            <w:b w:val="0"/>
            <w:bCs/>
            <w:szCs w:val="22"/>
            <w:highlight w:val="lightGray"/>
            <w:lang w:val="mt-MT"/>
          </w:rPr>
          <w:delText>Killorglin</w:delText>
        </w:r>
      </w:del>
    </w:p>
    <w:p w14:paraId="60D225AD" w14:textId="0297A0F2" w:rsidR="00F3258A" w:rsidRPr="00D71C31" w:rsidDel="004D390E" w:rsidRDefault="00132504" w:rsidP="00132504">
      <w:pPr>
        <w:pStyle w:val="BodyText2"/>
        <w:spacing w:line="240" w:lineRule="auto"/>
        <w:rPr>
          <w:del w:id="48" w:author="Author"/>
          <w:b w:val="0"/>
          <w:bCs/>
          <w:szCs w:val="22"/>
          <w:highlight w:val="lightGray"/>
          <w:lang w:val="mt-MT"/>
        </w:rPr>
      </w:pPr>
      <w:del w:id="49" w:author="Author">
        <w:r w:rsidRPr="00D71C31" w:rsidDel="004D390E">
          <w:rPr>
            <w:b w:val="0"/>
            <w:bCs/>
            <w:szCs w:val="22"/>
            <w:highlight w:val="lightGray"/>
            <w:lang w:val="mt-MT"/>
          </w:rPr>
          <w:delText>County Kerry</w:delText>
        </w:r>
      </w:del>
    </w:p>
    <w:p w14:paraId="78FC42D9" w14:textId="1BF57AE9" w:rsidR="00132504" w:rsidRPr="00080CFB" w:rsidDel="004D390E" w:rsidRDefault="00132504" w:rsidP="00132504">
      <w:pPr>
        <w:pStyle w:val="BodyText2"/>
        <w:spacing w:line="240" w:lineRule="auto"/>
        <w:rPr>
          <w:del w:id="50" w:author="Author"/>
          <w:b w:val="0"/>
          <w:bCs/>
          <w:szCs w:val="22"/>
          <w:lang w:val="mt-MT"/>
        </w:rPr>
      </w:pPr>
      <w:del w:id="51" w:author="Author">
        <w:r w:rsidRPr="00D71C31" w:rsidDel="004D390E">
          <w:rPr>
            <w:b w:val="0"/>
            <w:bCs/>
            <w:szCs w:val="22"/>
            <w:highlight w:val="lightGray"/>
            <w:lang w:val="mt-MT"/>
          </w:rPr>
          <w:delText>L-Irlanda</w:delText>
        </w:r>
      </w:del>
    </w:p>
    <w:p w14:paraId="009D7958" w14:textId="3378EB7A" w:rsidR="00132504" w:rsidRPr="00080CFB" w:rsidDel="004D390E" w:rsidRDefault="00132504" w:rsidP="00132504">
      <w:pPr>
        <w:pStyle w:val="BodyText2"/>
        <w:tabs>
          <w:tab w:val="left" w:pos="1590"/>
        </w:tabs>
        <w:spacing w:line="240" w:lineRule="auto"/>
        <w:rPr>
          <w:del w:id="52" w:author="Author"/>
          <w:szCs w:val="22"/>
          <w:lang w:val="mt-MT"/>
        </w:rPr>
      </w:pPr>
    </w:p>
    <w:p w14:paraId="3444D7D9"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LEO Laboratories Ltd.</w:t>
      </w:r>
    </w:p>
    <w:p w14:paraId="5019601F"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285 Cashel Road</w:t>
      </w:r>
    </w:p>
    <w:p w14:paraId="788964C1" w14:textId="77777777" w:rsidR="00F3258A" w:rsidRPr="00080CFB" w:rsidRDefault="00F3258A" w:rsidP="00F3258A">
      <w:pPr>
        <w:tabs>
          <w:tab w:val="clear" w:pos="567"/>
        </w:tabs>
        <w:spacing w:line="240" w:lineRule="auto"/>
        <w:rPr>
          <w:noProof/>
          <w:szCs w:val="22"/>
          <w:lang w:val="mt-MT"/>
        </w:rPr>
      </w:pPr>
      <w:r w:rsidRPr="00080CFB">
        <w:rPr>
          <w:noProof/>
          <w:szCs w:val="22"/>
          <w:lang w:val="mt-MT"/>
        </w:rPr>
        <w:t>Crumlin, Dublin 12</w:t>
      </w:r>
    </w:p>
    <w:p w14:paraId="49EB4064" w14:textId="77777777" w:rsidR="00F3258A" w:rsidRPr="00080CFB" w:rsidRDefault="00F3258A" w:rsidP="00F3258A">
      <w:pPr>
        <w:pStyle w:val="BodyText2"/>
        <w:tabs>
          <w:tab w:val="left" w:pos="1590"/>
        </w:tabs>
        <w:spacing w:line="240" w:lineRule="auto"/>
        <w:rPr>
          <w:b w:val="0"/>
          <w:noProof/>
          <w:szCs w:val="22"/>
          <w:lang w:val="mt-MT"/>
        </w:rPr>
      </w:pPr>
      <w:r w:rsidRPr="00080CFB">
        <w:rPr>
          <w:b w:val="0"/>
          <w:noProof/>
          <w:szCs w:val="22"/>
          <w:lang w:val="mt-MT"/>
        </w:rPr>
        <w:t>L-Irlanda</w:t>
      </w:r>
    </w:p>
    <w:p w14:paraId="611214F7" w14:textId="77777777" w:rsidR="00F3258A" w:rsidRPr="00080CFB" w:rsidRDefault="00F3258A" w:rsidP="00F3258A">
      <w:pPr>
        <w:pStyle w:val="BodyText2"/>
        <w:tabs>
          <w:tab w:val="left" w:pos="1590"/>
        </w:tabs>
        <w:spacing w:line="240" w:lineRule="auto"/>
        <w:rPr>
          <w:szCs w:val="22"/>
          <w:lang w:val="mt-MT"/>
        </w:rPr>
      </w:pPr>
    </w:p>
    <w:p w14:paraId="0DBB435E" w14:textId="77777777" w:rsidR="00731322" w:rsidRPr="00080CFB" w:rsidRDefault="00731322" w:rsidP="00731322">
      <w:pPr>
        <w:numPr>
          <w:ilvl w:val="12"/>
          <w:numId w:val="0"/>
        </w:numPr>
        <w:tabs>
          <w:tab w:val="clear" w:pos="567"/>
        </w:tabs>
        <w:spacing w:line="240" w:lineRule="auto"/>
        <w:ind w:right="-2"/>
        <w:rPr>
          <w:szCs w:val="22"/>
          <w:lang w:val="mt-MT"/>
        </w:rPr>
      </w:pPr>
      <w:r w:rsidRPr="00080CFB">
        <w:rPr>
          <w:noProof/>
          <w:szCs w:val="22"/>
          <w:lang w:val="mt-MT"/>
        </w:rPr>
        <w:t>Għal kull tagħrif dwar din il-mediċina, jekk jogħġbok ikkuntattja lir-rappreżentant lokali</w:t>
      </w:r>
      <w:r w:rsidRPr="00080CFB">
        <w:rPr>
          <w:szCs w:val="22"/>
          <w:lang w:val="mt-MT"/>
        </w:rPr>
        <w:t xml:space="preserve"> tad-Detentur tal-Awtorizzazzjoni għat-Tqegħid fis-Suq:</w:t>
      </w:r>
    </w:p>
    <w:p w14:paraId="64141562" w14:textId="77777777" w:rsidR="00A35FC8" w:rsidRPr="00080CFB" w:rsidRDefault="00A35FC8" w:rsidP="00132504">
      <w:pPr>
        <w:numPr>
          <w:ilvl w:val="12"/>
          <w:numId w:val="0"/>
        </w:numPr>
        <w:tabs>
          <w:tab w:val="clear" w:pos="567"/>
        </w:tabs>
        <w:spacing w:line="240" w:lineRule="auto"/>
        <w:ind w:right="-2"/>
        <w:rPr>
          <w:szCs w:val="22"/>
          <w:lang w:val="mt-MT"/>
        </w:rPr>
      </w:pPr>
    </w:p>
    <w:tbl>
      <w:tblPr>
        <w:tblW w:w="9326" w:type="dxa"/>
        <w:tblInd w:w="-4" w:type="dxa"/>
        <w:tblLayout w:type="fixed"/>
        <w:tblLook w:val="0000" w:firstRow="0" w:lastRow="0" w:firstColumn="0" w:lastColumn="0" w:noHBand="0" w:noVBand="0"/>
      </w:tblPr>
      <w:tblGrid>
        <w:gridCol w:w="4648"/>
        <w:gridCol w:w="4678"/>
      </w:tblGrid>
      <w:tr w:rsidR="00A35FC8" w:rsidRPr="00080CFB" w14:paraId="070A3297" w14:textId="77777777" w:rsidTr="00D654E6">
        <w:trPr>
          <w:cantSplit/>
        </w:trPr>
        <w:tc>
          <w:tcPr>
            <w:tcW w:w="4648" w:type="dxa"/>
          </w:tcPr>
          <w:p w14:paraId="71853F31" w14:textId="77777777" w:rsidR="00A35FC8" w:rsidRPr="00080CFB" w:rsidRDefault="00A35FC8" w:rsidP="00D654E6">
            <w:pPr>
              <w:rPr>
                <w:rFonts w:eastAsia="SimSun"/>
                <w:szCs w:val="22"/>
                <w:lang w:val="mt-MT" w:eastAsia="zh-CN"/>
              </w:rPr>
            </w:pPr>
            <w:r w:rsidRPr="00080CFB">
              <w:rPr>
                <w:rFonts w:eastAsia="SimSun"/>
                <w:b/>
                <w:szCs w:val="22"/>
                <w:lang w:val="mt-MT" w:eastAsia="zh-CN"/>
              </w:rPr>
              <w:t>België/Belgique/Belgien</w:t>
            </w:r>
          </w:p>
          <w:p w14:paraId="1FD63EE7" w14:textId="77777777" w:rsidR="00A35FC8" w:rsidRPr="000D1464" w:rsidRDefault="00A35FC8" w:rsidP="00D654E6">
            <w:pPr>
              <w:rPr>
                <w:rFonts w:eastAsia="SimSun"/>
                <w:szCs w:val="22"/>
                <w:lang w:val="mt-MT" w:eastAsia="zh-CN"/>
              </w:rPr>
            </w:pPr>
            <w:r w:rsidRPr="000D1464">
              <w:rPr>
                <w:rFonts w:eastAsia="SimSun"/>
                <w:szCs w:val="22"/>
                <w:lang w:val="mt-MT" w:eastAsia="zh-CN"/>
              </w:rPr>
              <w:t>LEO Pharma N.V./S.A</w:t>
            </w:r>
          </w:p>
          <w:p w14:paraId="7937E062" w14:textId="77777777" w:rsidR="00A35FC8" w:rsidRPr="00080CFB" w:rsidRDefault="00A35FC8" w:rsidP="00D654E6">
            <w:pPr>
              <w:rPr>
                <w:rFonts w:eastAsia="SimSun"/>
                <w:szCs w:val="22"/>
                <w:lang w:val="mt-MT" w:eastAsia="zh-CN"/>
              </w:rPr>
            </w:pPr>
            <w:r w:rsidRPr="00080CFB">
              <w:rPr>
                <w:rFonts w:eastAsia="SimSun"/>
                <w:szCs w:val="22"/>
                <w:lang w:val="mt-MT" w:eastAsia="zh-CN"/>
              </w:rPr>
              <w:t>Tél/Tel: +32 3 740 7868</w:t>
            </w:r>
          </w:p>
          <w:p w14:paraId="6FA7FFD7" w14:textId="77777777" w:rsidR="00A35FC8" w:rsidRPr="00080CFB" w:rsidRDefault="00A35FC8" w:rsidP="00D654E6">
            <w:pPr>
              <w:rPr>
                <w:rFonts w:eastAsia="SimSun"/>
                <w:szCs w:val="22"/>
                <w:lang w:val="mt-MT" w:eastAsia="zh-CN"/>
              </w:rPr>
            </w:pPr>
          </w:p>
        </w:tc>
        <w:tc>
          <w:tcPr>
            <w:tcW w:w="4678" w:type="dxa"/>
          </w:tcPr>
          <w:p w14:paraId="1B0EDF35" w14:textId="77777777" w:rsidR="00A35FC8" w:rsidRPr="00080CFB" w:rsidRDefault="00A35FC8" w:rsidP="00D654E6">
            <w:pPr>
              <w:rPr>
                <w:rFonts w:eastAsia="SimSun"/>
                <w:szCs w:val="22"/>
                <w:lang w:val="mt-MT" w:eastAsia="zh-CN"/>
              </w:rPr>
            </w:pPr>
            <w:r w:rsidRPr="00080CFB">
              <w:rPr>
                <w:rFonts w:eastAsia="SimSun"/>
                <w:b/>
                <w:szCs w:val="22"/>
                <w:lang w:val="mt-MT" w:eastAsia="zh-CN"/>
              </w:rPr>
              <w:t>Lietuva</w:t>
            </w:r>
          </w:p>
          <w:p w14:paraId="2495B0B9" w14:textId="6993EFF5" w:rsidR="00A35FC8" w:rsidRPr="00080CFB" w:rsidRDefault="005717EE" w:rsidP="00D654E6">
            <w:pPr>
              <w:rPr>
                <w:rFonts w:eastAsia="SimSun"/>
                <w:szCs w:val="22"/>
                <w:lang w:val="mt-MT" w:eastAsia="zh-CN"/>
              </w:rPr>
            </w:pPr>
            <w:r>
              <w:rPr>
                <w:lang w:val="mt-MT"/>
              </w:rPr>
              <w:t>LEO Pharma A/S</w:t>
            </w:r>
          </w:p>
          <w:p w14:paraId="1DA97317" w14:textId="6B696B1C" w:rsidR="00A35FC8" w:rsidRPr="00080CFB" w:rsidRDefault="00A35FC8" w:rsidP="00D654E6">
            <w:pPr>
              <w:rPr>
                <w:rFonts w:eastAsia="SimSun"/>
                <w:szCs w:val="22"/>
                <w:lang w:val="mt-MT" w:eastAsia="zh-CN"/>
              </w:rPr>
            </w:pPr>
            <w:r w:rsidRPr="00080CFB">
              <w:rPr>
                <w:rFonts w:eastAsia="SimSun"/>
                <w:szCs w:val="22"/>
                <w:lang w:val="mt-MT" w:eastAsia="zh-CN"/>
              </w:rPr>
              <w:t xml:space="preserve">Tel: </w:t>
            </w:r>
            <w:r w:rsidR="003255E1" w:rsidRPr="00080CFB">
              <w:rPr>
                <w:lang w:val="mt-MT"/>
              </w:rPr>
              <w:t>+</w:t>
            </w:r>
            <w:r w:rsidR="005717EE">
              <w:rPr>
                <w:lang w:val="mt-MT"/>
              </w:rPr>
              <w:t>45 44 94 58 88</w:t>
            </w:r>
          </w:p>
          <w:p w14:paraId="364EE6B2" w14:textId="77777777" w:rsidR="00A35FC8" w:rsidRDefault="00BE7FFA" w:rsidP="00D654E6">
            <w:pPr>
              <w:rPr>
                <w:ins w:id="53" w:author="Author"/>
                <w:rFonts w:asciiTheme="majorBidi" w:hAnsiTheme="majorBidi" w:cstheme="majorBidi"/>
                <w:lang w:val="pt-PT"/>
              </w:rPr>
            </w:pPr>
            <w:proofErr w:type="spellStart"/>
            <w:ins w:id="54" w:author="Author">
              <w:r w:rsidRPr="00A7145B">
                <w:rPr>
                  <w:rFonts w:asciiTheme="majorBidi" w:hAnsiTheme="majorBidi" w:cstheme="majorBidi"/>
                  <w:lang w:val="pt-PT"/>
                </w:rPr>
                <w:t>Danija</w:t>
              </w:r>
              <w:proofErr w:type="spellEnd"/>
            </w:ins>
          </w:p>
          <w:p w14:paraId="08B0F095" w14:textId="0BF5BA24" w:rsidR="00BE7FFA" w:rsidRPr="00080CFB" w:rsidRDefault="00BE7FFA" w:rsidP="00D654E6">
            <w:pPr>
              <w:rPr>
                <w:rFonts w:eastAsia="SimSun"/>
                <w:szCs w:val="22"/>
                <w:lang w:val="mt-MT" w:eastAsia="zh-CN"/>
              </w:rPr>
            </w:pPr>
          </w:p>
        </w:tc>
      </w:tr>
      <w:tr w:rsidR="00A35FC8" w:rsidRPr="00080CFB" w14:paraId="6781FF81" w14:textId="77777777" w:rsidTr="00D654E6">
        <w:trPr>
          <w:cantSplit/>
        </w:trPr>
        <w:tc>
          <w:tcPr>
            <w:tcW w:w="4648" w:type="dxa"/>
          </w:tcPr>
          <w:p w14:paraId="2D436FA6" w14:textId="77777777" w:rsidR="00A35FC8" w:rsidRPr="00080CFB" w:rsidRDefault="00A35FC8" w:rsidP="00D654E6">
            <w:pPr>
              <w:rPr>
                <w:rFonts w:eastAsia="SimSun"/>
                <w:b/>
                <w:bCs/>
                <w:szCs w:val="22"/>
                <w:lang w:val="mt-MT" w:eastAsia="en-GB"/>
              </w:rPr>
            </w:pPr>
            <w:r w:rsidRPr="00080CFB">
              <w:rPr>
                <w:rFonts w:eastAsia="SimSun"/>
                <w:b/>
                <w:bCs/>
                <w:szCs w:val="22"/>
                <w:lang w:val="mt-MT" w:eastAsia="en-GB"/>
              </w:rPr>
              <w:t>България</w:t>
            </w:r>
          </w:p>
          <w:p w14:paraId="0F1EEDE7" w14:textId="463EFA99" w:rsidR="00A35FC8" w:rsidRPr="00080CFB" w:rsidRDefault="005717EE" w:rsidP="00D654E6">
            <w:pPr>
              <w:rPr>
                <w:rFonts w:eastAsia="SimSun"/>
                <w:szCs w:val="22"/>
                <w:lang w:val="mt-MT" w:eastAsia="zh-CN"/>
              </w:rPr>
            </w:pPr>
            <w:r>
              <w:rPr>
                <w:rFonts w:eastAsia="SimSun"/>
                <w:szCs w:val="22"/>
                <w:lang w:val="mt-MT" w:eastAsia="zh-CN"/>
              </w:rPr>
              <w:t>LEO Pharma A/S</w:t>
            </w:r>
          </w:p>
          <w:p w14:paraId="30996C0B" w14:textId="792088EF" w:rsidR="00A35FC8" w:rsidRPr="00080CFB" w:rsidRDefault="00A35FC8" w:rsidP="00D654E6">
            <w:pPr>
              <w:rPr>
                <w:rFonts w:eastAsia="SimSun"/>
                <w:szCs w:val="22"/>
                <w:lang w:val="mt-MT" w:eastAsia="zh-CN"/>
              </w:rPr>
            </w:pPr>
            <w:r w:rsidRPr="00080CFB">
              <w:rPr>
                <w:rFonts w:eastAsia="SimSun"/>
                <w:szCs w:val="22"/>
                <w:lang w:val="mt-MT" w:eastAsia="zh-CN"/>
              </w:rPr>
              <w:t>Teл.: +</w:t>
            </w:r>
            <w:r w:rsidR="005717EE">
              <w:rPr>
                <w:rFonts w:eastAsia="SimSun"/>
                <w:szCs w:val="22"/>
                <w:lang w:val="mt-MT" w:eastAsia="zh-CN"/>
              </w:rPr>
              <w:t>45 44 94 58 88</w:t>
            </w:r>
          </w:p>
          <w:p w14:paraId="33D4FE19" w14:textId="77777777" w:rsidR="00A35FC8" w:rsidRDefault="00BE7FFA" w:rsidP="00D654E6">
            <w:pPr>
              <w:ind w:right="34"/>
              <w:rPr>
                <w:ins w:id="55" w:author="Author"/>
                <w:lang w:val="pt-PT"/>
              </w:rPr>
            </w:pPr>
            <w:proofErr w:type="spellStart"/>
            <w:ins w:id="56" w:author="Author">
              <w:r w:rsidRPr="00771895">
                <w:rPr>
                  <w:lang w:val="pt-PT"/>
                </w:rPr>
                <w:t>Дания</w:t>
              </w:r>
              <w:proofErr w:type="spellEnd"/>
            </w:ins>
          </w:p>
          <w:p w14:paraId="08D2B386" w14:textId="270653B1" w:rsidR="00BE7FFA" w:rsidRPr="00080CFB" w:rsidRDefault="00BE7FFA" w:rsidP="00D654E6">
            <w:pPr>
              <w:ind w:right="34"/>
              <w:rPr>
                <w:rFonts w:eastAsia="SimSun"/>
                <w:szCs w:val="22"/>
                <w:highlight w:val="yellow"/>
                <w:lang w:val="mt-MT" w:eastAsia="zh-CN"/>
              </w:rPr>
            </w:pPr>
          </w:p>
        </w:tc>
        <w:tc>
          <w:tcPr>
            <w:tcW w:w="4678" w:type="dxa"/>
          </w:tcPr>
          <w:p w14:paraId="163DC0C6" w14:textId="77777777" w:rsidR="00A35FC8" w:rsidRPr="00080CFB" w:rsidRDefault="00A35FC8" w:rsidP="00D654E6">
            <w:pPr>
              <w:rPr>
                <w:rFonts w:eastAsia="SimSun"/>
                <w:szCs w:val="22"/>
                <w:lang w:val="mt-MT" w:eastAsia="zh-CN"/>
              </w:rPr>
            </w:pPr>
            <w:r w:rsidRPr="00080CFB">
              <w:rPr>
                <w:rFonts w:eastAsia="SimSun"/>
                <w:b/>
                <w:szCs w:val="22"/>
                <w:lang w:val="mt-MT" w:eastAsia="zh-CN"/>
              </w:rPr>
              <w:t>Luxembourg/Luxemburg</w:t>
            </w:r>
          </w:p>
          <w:p w14:paraId="5A191C08"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N.V./S.A</w:t>
            </w:r>
          </w:p>
          <w:p w14:paraId="10555047" w14:textId="77777777" w:rsidR="00A35FC8" w:rsidRPr="00080CFB" w:rsidRDefault="00A35FC8" w:rsidP="00D654E6">
            <w:pPr>
              <w:rPr>
                <w:rFonts w:eastAsia="SimSun"/>
                <w:szCs w:val="22"/>
                <w:lang w:val="mt-MT" w:eastAsia="zh-CN"/>
              </w:rPr>
            </w:pPr>
            <w:r w:rsidRPr="00080CFB">
              <w:rPr>
                <w:rFonts w:eastAsia="SimSun"/>
                <w:szCs w:val="22"/>
                <w:lang w:val="mt-MT" w:eastAsia="zh-CN"/>
              </w:rPr>
              <w:t>Tél/Tel: +32 3 740 7868</w:t>
            </w:r>
          </w:p>
          <w:p w14:paraId="33F56074" w14:textId="77777777" w:rsidR="00A35FC8" w:rsidRPr="00080CFB" w:rsidRDefault="00A35FC8" w:rsidP="00D654E6">
            <w:pPr>
              <w:rPr>
                <w:rFonts w:eastAsia="SimSun"/>
                <w:szCs w:val="22"/>
                <w:lang w:val="mt-MT" w:eastAsia="zh-CN"/>
              </w:rPr>
            </w:pPr>
          </w:p>
        </w:tc>
      </w:tr>
      <w:tr w:rsidR="00A35FC8" w:rsidRPr="00080CFB" w14:paraId="17267E44" w14:textId="77777777" w:rsidTr="00D654E6">
        <w:trPr>
          <w:cantSplit/>
        </w:trPr>
        <w:tc>
          <w:tcPr>
            <w:tcW w:w="4648" w:type="dxa"/>
          </w:tcPr>
          <w:p w14:paraId="0133EF01" w14:textId="77777777" w:rsidR="00A35FC8" w:rsidRPr="00080CFB" w:rsidRDefault="00A35FC8" w:rsidP="00D654E6">
            <w:pPr>
              <w:rPr>
                <w:rFonts w:eastAsia="SimSun"/>
                <w:szCs w:val="22"/>
                <w:lang w:val="mt-MT" w:eastAsia="zh-CN"/>
              </w:rPr>
            </w:pPr>
            <w:r w:rsidRPr="00080CFB">
              <w:rPr>
                <w:rFonts w:eastAsia="SimSun"/>
                <w:b/>
                <w:szCs w:val="22"/>
                <w:lang w:val="mt-MT" w:eastAsia="zh-CN"/>
              </w:rPr>
              <w:t>Česká republika</w:t>
            </w:r>
          </w:p>
          <w:p w14:paraId="4064A57F"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s.r.o.</w:t>
            </w:r>
          </w:p>
          <w:p w14:paraId="702DD273" w14:textId="7032325B" w:rsidR="00A35FC8" w:rsidRPr="00080CFB" w:rsidRDefault="00A35FC8" w:rsidP="00D654E6">
            <w:pPr>
              <w:rPr>
                <w:rFonts w:eastAsia="SimSun"/>
                <w:szCs w:val="22"/>
                <w:lang w:val="mt-MT" w:eastAsia="zh-CN"/>
              </w:rPr>
            </w:pPr>
            <w:r w:rsidRPr="00080CFB">
              <w:rPr>
                <w:rFonts w:eastAsia="SimSun"/>
                <w:szCs w:val="22"/>
                <w:lang w:val="mt-MT" w:eastAsia="zh-CN"/>
              </w:rPr>
              <w:t xml:space="preserve">Tel: +420 </w:t>
            </w:r>
            <w:r w:rsidR="005717EE">
              <w:rPr>
                <w:rFonts w:eastAsia="SimSun"/>
                <w:szCs w:val="22"/>
                <w:lang w:val="mt-MT" w:eastAsia="zh-CN"/>
              </w:rPr>
              <w:t>734 575 982</w:t>
            </w:r>
            <w:r w:rsidRPr="00080CFB" w:rsidDel="00D61731">
              <w:rPr>
                <w:rFonts w:eastAsia="SimSun"/>
                <w:szCs w:val="22"/>
                <w:lang w:val="mt-MT" w:eastAsia="zh-CN"/>
              </w:rPr>
              <w:t xml:space="preserve"> </w:t>
            </w:r>
          </w:p>
          <w:p w14:paraId="28EF7EDD" w14:textId="77777777" w:rsidR="00A35FC8" w:rsidRPr="00080CFB" w:rsidRDefault="00A35FC8" w:rsidP="00D654E6">
            <w:pPr>
              <w:rPr>
                <w:rFonts w:eastAsia="SimSun"/>
                <w:b/>
                <w:szCs w:val="22"/>
                <w:lang w:val="mt-MT" w:eastAsia="zh-CN"/>
              </w:rPr>
            </w:pPr>
          </w:p>
        </w:tc>
        <w:tc>
          <w:tcPr>
            <w:tcW w:w="4678" w:type="dxa"/>
          </w:tcPr>
          <w:p w14:paraId="06E2AC25" w14:textId="77777777" w:rsidR="00A35FC8" w:rsidRPr="00080CFB" w:rsidRDefault="00A35FC8" w:rsidP="00D654E6">
            <w:pPr>
              <w:spacing w:line="260" w:lineRule="atLeast"/>
              <w:rPr>
                <w:rFonts w:eastAsia="SimSun"/>
                <w:b/>
                <w:szCs w:val="22"/>
                <w:lang w:val="mt-MT" w:eastAsia="zh-CN"/>
              </w:rPr>
            </w:pPr>
            <w:r w:rsidRPr="00080CFB">
              <w:rPr>
                <w:rFonts w:eastAsia="SimSun"/>
                <w:b/>
                <w:szCs w:val="22"/>
                <w:lang w:val="mt-MT" w:eastAsia="zh-CN"/>
              </w:rPr>
              <w:t>Magyarország</w:t>
            </w:r>
          </w:p>
          <w:p w14:paraId="40F2C256" w14:textId="233327EF" w:rsidR="00A35FC8" w:rsidRPr="00080CFB" w:rsidRDefault="00A35FC8" w:rsidP="00D654E6">
            <w:pPr>
              <w:rPr>
                <w:rFonts w:eastAsia="SimSun"/>
                <w:szCs w:val="22"/>
                <w:lang w:val="mt-MT" w:eastAsia="zh-CN"/>
              </w:rPr>
            </w:pPr>
            <w:r w:rsidRPr="00080CFB">
              <w:rPr>
                <w:rFonts w:eastAsia="SimSun"/>
                <w:szCs w:val="22"/>
                <w:lang w:val="mt-MT" w:eastAsia="zh-CN"/>
              </w:rPr>
              <w:t xml:space="preserve">LEO Pharma </w:t>
            </w:r>
            <w:r w:rsidR="005717EE">
              <w:rPr>
                <w:rFonts w:eastAsia="SimSun"/>
                <w:szCs w:val="22"/>
                <w:lang w:val="mt-MT" w:eastAsia="zh-CN"/>
              </w:rPr>
              <w:t>A/S</w:t>
            </w:r>
          </w:p>
          <w:p w14:paraId="3C162E3E" w14:textId="50C2BEE0" w:rsidR="00A35FC8" w:rsidRPr="00080CFB" w:rsidRDefault="00A35FC8" w:rsidP="00D654E6">
            <w:pPr>
              <w:rPr>
                <w:rFonts w:eastAsia="SimSun"/>
                <w:szCs w:val="22"/>
                <w:lang w:val="mt-MT" w:eastAsia="zh-CN"/>
              </w:rPr>
            </w:pPr>
            <w:r w:rsidRPr="00080CFB">
              <w:rPr>
                <w:rFonts w:eastAsia="SimSun"/>
                <w:szCs w:val="22"/>
                <w:lang w:val="mt-MT" w:eastAsia="zh-CN"/>
              </w:rPr>
              <w:t>Tel: +</w:t>
            </w:r>
            <w:r w:rsidR="005717EE">
              <w:rPr>
                <w:rFonts w:eastAsia="SimSun"/>
                <w:szCs w:val="22"/>
                <w:lang w:val="mt-MT" w:eastAsia="zh-CN"/>
              </w:rPr>
              <w:t>45 44 94 58 88</w:t>
            </w:r>
          </w:p>
          <w:p w14:paraId="40FD4EA0" w14:textId="77777777" w:rsidR="00A35FC8" w:rsidRDefault="00BE7FFA" w:rsidP="00D654E6">
            <w:pPr>
              <w:spacing w:line="260" w:lineRule="atLeast"/>
              <w:rPr>
                <w:ins w:id="57" w:author="Author"/>
                <w:lang w:val="hu-HU"/>
              </w:rPr>
            </w:pPr>
            <w:ins w:id="58" w:author="Author">
              <w:r w:rsidRPr="00570E05">
                <w:rPr>
                  <w:lang w:val="hu-HU"/>
                </w:rPr>
                <w:t>Dánia</w:t>
              </w:r>
            </w:ins>
          </w:p>
          <w:p w14:paraId="39F8C190" w14:textId="5C69C655" w:rsidR="00BE7FFA" w:rsidRPr="00080CFB" w:rsidRDefault="00BE7FFA" w:rsidP="00D654E6">
            <w:pPr>
              <w:spacing w:line="260" w:lineRule="atLeast"/>
              <w:rPr>
                <w:rFonts w:eastAsia="SimSun"/>
                <w:b/>
                <w:szCs w:val="22"/>
                <w:lang w:val="mt-MT" w:eastAsia="zh-CN"/>
              </w:rPr>
            </w:pPr>
          </w:p>
        </w:tc>
      </w:tr>
      <w:tr w:rsidR="00A35FC8" w:rsidRPr="00057B59" w14:paraId="3C1856B6" w14:textId="77777777" w:rsidTr="00D654E6">
        <w:trPr>
          <w:cantSplit/>
        </w:trPr>
        <w:tc>
          <w:tcPr>
            <w:tcW w:w="4648" w:type="dxa"/>
          </w:tcPr>
          <w:p w14:paraId="3AC6BF16" w14:textId="77777777" w:rsidR="00A35FC8" w:rsidRPr="00080CFB" w:rsidRDefault="00A35FC8" w:rsidP="00D654E6">
            <w:pPr>
              <w:rPr>
                <w:rFonts w:eastAsia="SimSun"/>
                <w:szCs w:val="22"/>
                <w:lang w:val="mt-MT" w:eastAsia="zh-CN"/>
              </w:rPr>
            </w:pPr>
            <w:r w:rsidRPr="00080CFB">
              <w:rPr>
                <w:rFonts w:eastAsia="SimSun"/>
                <w:b/>
                <w:szCs w:val="22"/>
                <w:lang w:val="mt-MT" w:eastAsia="zh-CN"/>
              </w:rPr>
              <w:t>Danmark</w:t>
            </w:r>
          </w:p>
          <w:p w14:paraId="759D744C"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AB</w:t>
            </w:r>
          </w:p>
          <w:p w14:paraId="3483887D" w14:textId="77777777" w:rsidR="00A35FC8" w:rsidRPr="00080CFB" w:rsidRDefault="00A35FC8" w:rsidP="00D654E6">
            <w:pPr>
              <w:rPr>
                <w:rFonts w:eastAsia="SimSun"/>
                <w:szCs w:val="22"/>
                <w:lang w:val="mt-MT" w:eastAsia="zh-CN"/>
              </w:rPr>
            </w:pPr>
            <w:r w:rsidRPr="00080CFB">
              <w:rPr>
                <w:rFonts w:eastAsia="SimSun"/>
                <w:szCs w:val="22"/>
                <w:lang w:val="mt-MT" w:eastAsia="zh-CN"/>
              </w:rPr>
              <w:t>Tlf: +45 70 22 49 11</w:t>
            </w:r>
            <w:r w:rsidRPr="00080CFB" w:rsidDel="00D61731">
              <w:rPr>
                <w:rFonts w:eastAsia="SimSun"/>
                <w:szCs w:val="22"/>
                <w:lang w:val="mt-MT" w:eastAsia="zh-CN"/>
              </w:rPr>
              <w:t xml:space="preserve"> </w:t>
            </w:r>
          </w:p>
          <w:p w14:paraId="3517E712" w14:textId="77777777" w:rsidR="00A35FC8" w:rsidRPr="00080CFB" w:rsidRDefault="00A35FC8" w:rsidP="00D654E6">
            <w:pPr>
              <w:rPr>
                <w:rFonts w:eastAsia="SimSun"/>
                <w:szCs w:val="22"/>
                <w:highlight w:val="yellow"/>
                <w:lang w:val="mt-MT" w:eastAsia="zh-CN"/>
              </w:rPr>
            </w:pPr>
          </w:p>
        </w:tc>
        <w:tc>
          <w:tcPr>
            <w:tcW w:w="4678" w:type="dxa"/>
          </w:tcPr>
          <w:p w14:paraId="71087833" w14:textId="77777777" w:rsidR="00A35FC8" w:rsidRPr="00080CFB" w:rsidRDefault="00A35FC8" w:rsidP="00D654E6">
            <w:pPr>
              <w:rPr>
                <w:rFonts w:eastAsia="SimSun"/>
                <w:b/>
                <w:szCs w:val="22"/>
                <w:lang w:val="mt-MT" w:eastAsia="zh-CN"/>
              </w:rPr>
            </w:pPr>
            <w:r w:rsidRPr="00080CFB">
              <w:rPr>
                <w:rFonts w:eastAsia="SimSun"/>
                <w:b/>
                <w:szCs w:val="22"/>
                <w:lang w:val="mt-MT" w:eastAsia="zh-CN"/>
              </w:rPr>
              <w:t>Malta</w:t>
            </w:r>
          </w:p>
          <w:p w14:paraId="6CF8347C" w14:textId="5A216DEA" w:rsidR="00731322" w:rsidRPr="00080CFB" w:rsidRDefault="005717EE" w:rsidP="00731322">
            <w:pPr>
              <w:rPr>
                <w:lang w:val="mt-MT"/>
              </w:rPr>
            </w:pPr>
            <w:r>
              <w:rPr>
                <w:lang w:val="mt-MT"/>
              </w:rPr>
              <w:t>LEO Pharma A/S</w:t>
            </w:r>
          </w:p>
          <w:p w14:paraId="090271E9" w14:textId="4F82A258" w:rsidR="00731322" w:rsidRPr="00080CFB" w:rsidRDefault="00731322" w:rsidP="00731322">
            <w:pPr>
              <w:rPr>
                <w:lang w:val="mt-MT"/>
              </w:rPr>
            </w:pPr>
            <w:r w:rsidRPr="00080CFB">
              <w:rPr>
                <w:lang w:val="mt-MT"/>
              </w:rPr>
              <w:t>Tel: +</w:t>
            </w:r>
            <w:r w:rsidR="005717EE">
              <w:rPr>
                <w:lang w:val="mt-MT"/>
              </w:rPr>
              <w:t>45 44 94 58 88</w:t>
            </w:r>
          </w:p>
          <w:p w14:paraId="0B13035A" w14:textId="77777777" w:rsidR="00BE7FFA" w:rsidRPr="00296D5D" w:rsidRDefault="00BE7FFA" w:rsidP="00BE7FFA">
            <w:pPr>
              <w:rPr>
                <w:ins w:id="59" w:author="Author"/>
                <w:lang w:val="pt-PT"/>
              </w:rPr>
            </w:pPr>
            <w:ins w:id="60" w:author="Author">
              <w:r w:rsidRPr="00172412">
                <w:rPr>
                  <w:lang w:val="pt-PT"/>
                </w:rPr>
                <w:t>Id-</w:t>
              </w:r>
              <w:proofErr w:type="spellStart"/>
              <w:r w:rsidRPr="00172412">
                <w:rPr>
                  <w:lang w:val="pt-PT"/>
                </w:rPr>
                <w:t>Danimarka</w:t>
              </w:r>
              <w:proofErr w:type="spellEnd"/>
            </w:ins>
          </w:p>
          <w:p w14:paraId="3DD8AAAC" w14:textId="77777777" w:rsidR="00A35FC8" w:rsidRPr="00080CFB" w:rsidRDefault="00A35FC8" w:rsidP="00D654E6">
            <w:pPr>
              <w:rPr>
                <w:rFonts w:eastAsia="SimSun"/>
                <w:szCs w:val="22"/>
                <w:highlight w:val="yellow"/>
                <w:lang w:val="mt-MT" w:eastAsia="zh-CN"/>
              </w:rPr>
            </w:pPr>
          </w:p>
        </w:tc>
      </w:tr>
      <w:tr w:rsidR="00A35FC8" w:rsidRPr="00080CFB" w14:paraId="19B0A54C" w14:textId="77777777" w:rsidTr="00D654E6">
        <w:trPr>
          <w:cantSplit/>
        </w:trPr>
        <w:tc>
          <w:tcPr>
            <w:tcW w:w="4648" w:type="dxa"/>
          </w:tcPr>
          <w:p w14:paraId="0CC34FE0" w14:textId="77777777" w:rsidR="00A35FC8" w:rsidRPr="00080CFB" w:rsidRDefault="00A35FC8" w:rsidP="00D654E6">
            <w:pPr>
              <w:rPr>
                <w:rFonts w:eastAsia="SimSun"/>
                <w:szCs w:val="22"/>
                <w:lang w:val="mt-MT" w:eastAsia="zh-CN"/>
              </w:rPr>
            </w:pPr>
            <w:r w:rsidRPr="00080CFB">
              <w:rPr>
                <w:rFonts w:eastAsia="SimSun"/>
                <w:b/>
                <w:szCs w:val="22"/>
                <w:lang w:val="mt-MT" w:eastAsia="zh-CN"/>
              </w:rPr>
              <w:t>Deutschland</w:t>
            </w:r>
          </w:p>
          <w:p w14:paraId="3BDBE9FD"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GmbH</w:t>
            </w:r>
          </w:p>
          <w:p w14:paraId="7EAC6FCA" w14:textId="77777777" w:rsidR="00A35FC8" w:rsidRPr="00080CFB" w:rsidRDefault="00A35FC8" w:rsidP="00D654E6">
            <w:pPr>
              <w:rPr>
                <w:rFonts w:eastAsia="SimSun"/>
                <w:szCs w:val="22"/>
                <w:lang w:val="mt-MT" w:eastAsia="zh-CN"/>
              </w:rPr>
            </w:pPr>
            <w:r w:rsidRPr="00080CFB">
              <w:rPr>
                <w:rFonts w:eastAsia="SimSun"/>
                <w:szCs w:val="22"/>
                <w:lang w:val="mt-MT" w:eastAsia="zh-CN"/>
              </w:rPr>
              <w:t>Tel: +49 6102 2010</w:t>
            </w:r>
          </w:p>
          <w:p w14:paraId="38499344" w14:textId="77777777" w:rsidR="00A35FC8" w:rsidRPr="00080CFB" w:rsidRDefault="00A35FC8" w:rsidP="00D654E6">
            <w:pPr>
              <w:rPr>
                <w:rFonts w:eastAsia="SimSun"/>
                <w:szCs w:val="22"/>
                <w:lang w:val="mt-MT" w:eastAsia="zh-CN"/>
              </w:rPr>
            </w:pPr>
          </w:p>
        </w:tc>
        <w:tc>
          <w:tcPr>
            <w:tcW w:w="4678" w:type="dxa"/>
          </w:tcPr>
          <w:p w14:paraId="79A36D58" w14:textId="77777777" w:rsidR="00A35FC8" w:rsidRPr="00080CFB" w:rsidRDefault="00A35FC8" w:rsidP="00D654E6">
            <w:pPr>
              <w:rPr>
                <w:rFonts w:eastAsia="SimSun"/>
                <w:szCs w:val="22"/>
                <w:lang w:val="mt-MT" w:eastAsia="zh-CN"/>
              </w:rPr>
            </w:pPr>
            <w:r w:rsidRPr="00080CFB">
              <w:rPr>
                <w:rFonts w:eastAsia="SimSun"/>
                <w:b/>
                <w:szCs w:val="22"/>
                <w:lang w:val="mt-MT" w:eastAsia="zh-CN"/>
              </w:rPr>
              <w:t>Nederland</w:t>
            </w:r>
          </w:p>
          <w:p w14:paraId="0DA6BA6A"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B.V.</w:t>
            </w:r>
            <w:r w:rsidR="004E441C" w:rsidRPr="00080CFB">
              <w:rPr>
                <w:rFonts w:eastAsia="SimSun"/>
                <w:szCs w:val="22"/>
                <w:lang w:val="mt-MT" w:eastAsia="zh-CN"/>
              </w:rPr>
              <w:t xml:space="preserve"> </w:t>
            </w:r>
          </w:p>
          <w:p w14:paraId="504A2848" w14:textId="77777777" w:rsidR="00A35FC8" w:rsidRPr="00080CFB" w:rsidRDefault="00A35FC8" w:rsidP="00D654E6">
            <w:pPr>
              <w:rPr>
                <w:rFonts w:eastAsia="SimSun"/>
                <w:szCs w:val="22"/>
                <w:lang w:val="mt-MT" w:eastAsia="zh-CN"/>
              </w:rPr>
            </w:pPr>
            <w:r w:rsidRPr="00080CFB">
              <w:rPr>
                <w:rFonts w:eastAsia="SimSun"/>
                <w:szCs w:val="22"/>
                <w:lang w:val="mt-MT" w:eastAsia="zh-CN"/>
              </w:rPr>
              <w:t>Tel: +31 205104141</w:t>
            </w:r>
          </w:p>
          <w:p w14:paraId="47F83FB4" w14:textId="77777777" w:rsidR="00A35FC8" w:rsidRPr="00080CFB" w:rsidRDefault="00A35FC8" w:rsidP="00D654E6">
            <w:pPr>
              <w:rPr>
                <w:rFonts w:eastAsia="SimSun"/>
                <w:szCs w:val="22"/>
                <w:lang w:val="mt-MT" w:eastAsia="zh-CN"/>
              </w:rPr>
            </w:pPr>
          </w:p>
        </w:tc>
      </w:tr>
      <w:tr w:rsidR="00A35FC8" w:rsidRPr="00E72742" w14:paraId="27F9AB6A" w14:textId="77777777" w:rsidTr="00D654E6">
        <w:trPr>
          <w:cantSplit/>
        </w:trPr>
        <w:tc>
          <w:tcPr>
            <w:tcW w:w="4648" w:type="dxa"/>
          </w:tcPr>
          <w:p w14:paraId="28C22456" w14:textId="77777777" w:rsidR="00A35FC8" w:rsidRPr="00080CFB" w:rsidRDefault="00A35FC8" w:rsidP="00D654E6">
            <w:pPr>
              <w:rPr>
                <w:rFonts w:eastAsia="SimSun"/>
                <w:szCs w:val="22"/>
                <w:lang w:val="mt-MT" w:eastAsia="zh-CN"/>
              </w:rPr>
            </w:pPr>
            <w:r w:rsidRPr="00080CFB">
              <w:rPr>
                <w:rFonts w:eastAsia="SimSun"/>
                <w:b/>
                <w:bCs/>
                <w:szCs w:val="22"/>
                <w:lang w:val="mt-MT" w:eastAsia="zh-CN"/>
              </w:rPr>
              <w:t>Eesti</w:t>
            </w:r>
            <w:r w:rsidRPr="00080CFB">
              <w:rPr>
                <w:rFonts w:eastAsia="SimSun"/>
                <w:szCs w:val="22"/>
                <w:lang w:val="mt-MT" w:eastAsia="zh-CN"/>
              </w:rPr>
              <w:t xml:space="preserve"> </w:t>
            </w:r>
          </w:p>
          <w:p w14:paraId="3AF8B4E9" w14:textId="619AD8DE" w:rsidR="003255E1" w:rsidRPr="00080CFB" w:rsidRDefault="005717EE" w:rsidP="00D654E6">
            <w:pPr>
              <w:rPr>
                <w:rFonts w:eastAsia="SimSun"/>
                <w:szCs w:val="22"/>
                <w:lang w:val="mt-MT" w:eastAsia="zh-CN"/>
              </w:rPr>
            </w:pPr>
            <w:r>
              <w:rPr>
                <w:lang w:val="mt-MT"/>
              </w:rPr>
              <w:t>LEO Pharma A/S</w:t>
            </w:r>
            <w:r w:rsidR="003255E1" w:rsidRPr="00080CFB" w:rsidDel="003255E1">
              <w:rPr>
                <w:rFonts w:eastAsia="SimSun"/>
                <w:szCs w:val="22"/>
                <w:lang w:val="mt-MT" w:eastAsia="zh-CN"/>
              </w:rPr>
              <w:t xml:space="preserve"> </w:t>
            </w:r>
          </w:p>
          <w:p w14:paraId="724114ED" w14:textId="0C7EA0C2" w:rsidR="00A35FC8" w:rsidRPr="00080CFB" w:rsidRDefault="00A35FC8" w:rsidP="00D654E6">
            <w:pPr>
              <w:rPr>
                <w:rFonts w:eastAsia="SimSun"/>
                <w:szCs w:val="22"/>
                <w:lang w:val="mt-MT" w:eastAsia="zh-CN"/>
              </w:rPr>
            </w:pPr>
            <w:r w:rsidRPr="00080CFB">
              <w:rPr>
                <w:rFonts w:eastAsia="SimSun"/>
                <w:szCs w:val="22"/>
                <w:lang w:val="mt-MT" w:eastAsia="zh-CN"/>
              </w:rPr>
              <w:t xml:space="preserve">Tel: </w:t>
            </w:r>
            <w:r w:rsidR="003255E1" w:rsidRPr="00080CFB">
              <w:rPr>
                <w:lang w:val="mt-MT"/>
              </w:rPr>
              <w:t>+</w:t>
            </w:r>
            <w:r w:rsidR="005717EE">
              <w:rPr>
                <w:lang w:val="mt-MT"/>
              </w:rPr>
              <w:t>45 44 94 58 88</w:t>
            </w:r>
          </w:p>
          <w:p w14:paraId="27F24BCF" w14:textId="77777777" w:rsidR="00A35FC8" w:rsidRDefault="00BE7FFA" w:rsidP="00D654E6">
            <w:pPr>
              <w:rPr>
                <w:ins w:id="61" w:author="Author"/>
                <w:lang w:val="pt-PT"/>
              </w:rPr>
            </w:pPr>
            <w:proofErr w:type="spellStart"/>
            <w:ins w:id="62" w:author="Author">
              <w:r w:rsidRPr="000574CD">
                <w:rPr>
                  <w:lang w:val="pt-PT"/>
                </w:rPr>
                <w:t>Taani</w:t>
              </w:r>
              <w:proofErr w:type="spellEnd"/>
            </w:ins>
          </w:p>
          <w:p w14:paraId="45CCB079" w14:textId="7B323898" w:rsidR="00BE7FFA" w:rsidRPr="00080CFB" w:rsidRDefault="00BE7FFA" w:rsidP="00D654E6">
            <w:pPr>
              <w:rPr>
                <w:rFonts w:eastAsia="SimSun"/>
                <w:szCs w:val="22"/>
                <w:lang w:val="mt-MT" w:eastAsia="zh-CN"/>
              </w:rPr>
            </w:pPr>
          </w:p>
        </w:tc>
        <w:tc>
          <w:tcPr>
            <w:tcW w:w="4678" w:type="dxa"/>
          </w:tcPr>
          <w:p w14:paraId="589AECD8" w14:textId="77777777" w:rsidR="00A35FC8" w:rsidRPr="00080CFB" w:rsidRDefault="00A35FC8" w:rsidP="00D654E6">
            <w:pPr>
              <w:rPr>
                <w:rFonts w:eastAsia="SimSun"/>
                <w:szCs w:val="22"/>
                <w:lang w:val="mt-MT" w:eastAsia="zh-CN"/>
              </w:rPr>
            </w:pPr>
            <w:r w:rsidRPr="00080CFB">
              <w:rPr>
                <w:rFonts w:eastAsia="SimSun"/>
                <w:b/>
                <w:szCs w:val="22"/>
                <w:lang w:val="mt-MT" w:eastAsia="zh-CN"/>
              </w:rPr>
              <w:t>Norge</w:t>
            </w:r>
          </w:p>
          <w:p w14:paraId="4A7D00F8"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AS</w:t>
            </w:r>
          </w:p>
          <w:p w14:paraId="389B1684" w14:textId="77777777" w:rsidR="00A35FC8" w:rsidRPr="00080CFB" w:rsidRDefault="00A35FC8" w:rsidP="00D654E6">
            <w:pPr>
              <w:rPr>
                <w:rFonts w:eastAsia="SimSun"/>
                <w:szCs w:val="22"/>
                <w:lang w:val="mt-MT" w:eastAsia="zh-CN"/>
              </w:rPr>
            </w:pPr>
            <w:r w:rsidRPr="00080CFB">
              <w:rPr>
                <w:rFonts w:eastAsia="SimSun"/>
                <w:szCs w:val="22"/>
                <w:lang w:val="mt-MT" w:eastAsia="zh-CN"/>
              </w:rPr>
              <w:t>Tlf: +47 22514900</w:t>
            </w:r>
          </w:p>
          <w:p w14:paraId="30BB996D" w14:textId="77777777" w:rsidR="00A35FC8" w:rsidRPr="00080CFB" w:rsidRDefault="00A35FC8" w:rsidP="00D654E6">
            <w:pPr>
              <w:rPr>
                <w:rFonts w:eastAsia="SimSun"/>
                <w:szCs w:val="22"/>
                <w:lang w:val="mt-MT" w:eastAsia="zh-CN"/>
              </w:rPr>
            </w:pPr>
          </w:p>
        </w:tc>
      </w:tr>
      <w:tr w:rsidR="00A35FC8" w:rsidRPr="00A42BCB" w14:paraId="7C8D7E76" w14:textId="77777777" w:rsidTr="00D654E6">
        <w:trPr>
          <w:cantSplit/>
        </w:trPr>
        <w:tc>
          <w:tcPr>
            <w:tcW w:w="4648" w:type="dxa"/>
          </w:tcPr>
          <w:p w14:paraId="3031B98E" w14:textId="77777777" w:rsidR="00A35FC8" w:rsidRPr="00080CFB" w:rsidRDefault="00A35FC8" w:rsidP="00D654E6">
            <w:pPr>
              <w:rPr>
                <w:rFonts w:eastAsia="SimSun"/>
                <w:szCs w:val="22"/>
                <w:lang w:val="mt-MT" w:eastAsia="zh-CN"/>
              </w:rPr>
            </w:pPr>
            <w:r w:rsidRPr="00080CFB">
              <w:rPr>
                <w:rFonts w:eastAsia="SimSun"/>
                <w:b/>
                <w:szCs w:val="22"/>
                <w:lang w:val="mt-MT" w:eastAsia="zh-CN"/>
              </w:rPr>
              <w:t>Ελλάδα</w:t>
            </w:r>
          </w:p>
          <w:p w14:paraId="7EA85154"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Pharmaceutical Hellas S.A.</w:t>
            </w:r>
          </w:p>
          <w:p w14:paraId="1A44EE11" w14:textId="77777777" w:rsidR="00A35FC8" w:rsidRPr="00080CFB" w:rsidRDefault="00A35FC8" w:rsidP="00D654E6">
            <w:pPr>
              <w:rPr>
                <w:rFonts w:eastAsia="SimSun"/>
                <w:szCs w:val="22"/>
                <w:lang w:val="mt-MT" w:eastAsia="zh-CN"/>
              </w:rPr>
            </w:pPr>
            <w:r w:rsidRPr="00080CFB">
              <w:rPr>
                <w:rFonts w:eastAsia="SimSun"/>
                <w:szCs w:val="22"/>
                <w:lang w:val="mt-MT" w:eastAsia="zh-CN"/>
              </w:rPr>
              <w:t>Τηλ: +30 210 68 34322</w:t>
            </w:r>
          </w:p>
          <w:p w14:paraId="616DC10A" w14:textId="77777777" w:rsidR="00A35FC8" w:rsidRPr="00080CFB" w:rsidRDefault="00A35FC8" w:rsidP="00D654E6">
            <w:pPr>
              <w:rPr>
                <w:rFonts w:eastAsia="SimSun"/>
                <w:szCs w:val="22"/>
                <w:lang w:val="mt-MT" w:eastAsia="zh-CN"/>
              </w:rPr>
            </w:pPr>
          </w:p>
        </w:tc>
        <w:tc>
          <w:tcPr>
            <w:tcW w:w="4678" w:type="dxa"/>
          </w:tcPr>
          <w:p w14:paraId="4A9385AF" w14:textId="77777777" w:rsidR="00A35FC8" w:rsidRPr="00080CFB" w:rsidRDefault="00A35FC8" w:rsidP="00D654E6">
            <w:pPr>
              <w:rPr>
                <w:rFonts w:eastAsia="SimSun"/>
                <w:szCs w:val="22"/>
                <w:lang w:val="mt-MT" w:eastAsia="zh-CN"/>
              </w:rPr>
            </w:pPr>
            <w:r w:rsidRPr="00080CFB">
              <w:rPr>
                <w:rFonts w:eastAsia="SimSun"/>
                <w:b/>
                <w:szCs w:val="22"/>
                <w:lang w:val="mt-MT" w:eastAsia="zh-CN"/>
              </w:rPr>
              <w:t>Österreich</w:t>
            </w:r>
          </w:p>
          <w:p w14:paraId="187C5761"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GmbH</w:t>
            </w:r>
          </w:p>
          <w:p w14:paraId="7530DEAE" w14:textId="77777777" w:rsidR="00A35FC8" w:rsidRPr="00080CFB" w:rsidRDefault="00A35FC8" w:rsidP="00D654E6">
            <w:pPr>
              <w:rPr>
                <w:rFonts w:eastAsia="SimSun"/>
                <w:szCs w:val="22"/>
                <w:lang w:val="mt-MT" w:eastAsia="zh-CN"/>
              </w:rPr>
            </w:pPr>
            <w:r w:rsidRPr="00080CFB">
              <w:rPr>
                <w:rFonts w:eastAsia="SimSun"/>
                <w:szCs w:val="22"/>
                <w:lang w:val="mt-MT" w:eastAsia="zh-CN"/>
              </w:rPr>
              <w:t>Tel: +43 1 503 6979</w:t>
            </w:r>
          </w:p>
          <w:p w14:paraId="6EDBAD1F" w14:textId="77777777" w:rsidR="00A35FC8" w:rsidRPr="00080CFB" w:rsidRDefault="00A35FC8" w:rsidP="00D654E6">
            <w:pPr>
              <w:rPr>
                <w:rFonts w:eastAsia="SimSun"/>
                <w:szCs w:val="22"/>
                <w:lang w:val="mt-MT" w:eastAsia="zh-CN"/>
              </w:rPr>
            </w:pPr>
          </w:p>
        </w:tc>
      </w:tr>
      <w:tr w:rsidR="00A35FC8" w:rsidRPr="00080CFB" w14:paraId="2D154F81" w14:textId="77777777" w:rsidTr="00D654E6">
        <w:trPr>
          <w:cantSplit/>
        </w:trPr>
        <w:tc>
          <w:tcPr>
            <w:tcW w:w="4648" w:type="dxa"/>
          </w:tcPr>
          <w:p w14:paraId="5B396CFA" w14:textId="77777777" w:rsidR="00A35FC8" w:rsidRPr="00080CFB" w:rsidRDefault="00A35FC8" w:rsidP="00D654E6">
            <w:pPr>
              <w:rPr>
                <w:rFonts w:eastAsia="SimSun"/>
                <w:b/>
                <w:szCs w:val="22"/>
                <w:lang w:val="mt-MT" w:eastAsia="zh-CN"/>
              </w:rPr>
            </w:pPr>
            <w:r w:rsidRPr="00080CFB">
              <w:rPr>
                <w:rFonts w:eastAsia="SimSun"/>
                <w:b/>
                <w:szCs w:val="22"/>
                <w:lang w:val="mt-MT" w:eastAsia="zh-CN"/>
              </w:rPr>
              <w:t>España</w:t>
            </w:r>
          </w:p>
          <w:p w14:paraId="45169341" w14:textId="77777777" w:rsidR="00A35FC8" w:rsidRPr="00080CFB" w:rsidRDefault="00A35FC8" w:rsidP="00D654E6">
            <w:pPr>
              <w:rPr>
                <w:rFonts w:eastAsia="SimSun"/>
                <w:szCs w:val="22"/>
                <w:lang w:val="mt-MT" w:eastAsia="zh-CN"/>
              </w:rPr>
            </w:pPr>
            <w:r w:rsidRPr="00080CFB">
              <w:rPr>
                <w:rFonts w:eastAsia="SimSun"/>
                <w:szCs w:val="22"/>
                <w:lang w:val="mt-MT" w:eastAsia="zh-CN"/>
              </w:rPr>
              <w:t>Laboratorios LEO Pharma, S.A.</w:t>
            </w:r>
          </w:p>
          <w:p w14:paraId="0E1BF5B0" w14:textId="77777777" w:rsidR="00A35FC8" w:rsidRPr="00080CFB" w:rsidRDefault="00A35FC8" w:rsidP="00D654E6">
            <w:pPr>
              <w:rPr>
                <w:rFonts w:eastAsia="SimSun"/>
                <w:szCs w:val="22"/>
                <w:lang w:val="mt-MT" w:eastAsia="zh-CN"/>
              </w:rPr>
            </w:pPr>
            <w:r w:rsidRPr="00080CFB">
              <w:rPr>
                <w:rFonts w:eastAsia="SimSun"/>
                <w:szCs w:val="22"/>
                <w:lang w:val="mt-MT" w:eastAsia="zh-CN"/>
              </w:rPr>
              <w:t>Tel: +34 93 221 3366</w:t>
            </w:r>
          </w:p>
          <w:p w14:paraId="61AD28F1" w14:textId="77777777" w:rsidR="00A35FC8" w:rsidRPr="00080CFB" w:rsidRDefault="00A35FC8" w:rsidP="00D654E6">
            <w:pPr>
              <w:rPr>
                <w:rFonts w:eastAsia="SimSun"/>
                <w:szCs w:val="22"/>
                <w:lang w:val="mt-MT" w:eastAsia="zh-CN"/>
              </w:rPr>
            </w:pPr>
          </w:p>
        </w:tc>
        <w:tc>
          <w:tcPr>
            <w:tcW w:w="4678" w:type="dxa"/>
          </w:tcPr>
          <w:p w14:paraId="4B0894BE" w14:textId="77777777" w:rsidR="00A35FC8" w:rsidRPr="00080CFB" w:rsidRDefault="00A35FC8" w:rsidP="00D654E6">
            <w:pPr>
              <w:rPr>
                <w:rFonts w:eastAsia="SimSun"/>
                <w:b/>
                <w:szCs w:val="22"/>
                <w:lang w:val="mt-MT" w:eastAsia="zh-CN"/>
              </w:rPr>
            </w:pPr>
            <w:r w:rsidRPr="00080CFB">
              <w:rPr>
                <w:rFonts w:eastAsia="SimSun"/>
                <w:b/>
                <w:szCs w:val="22"/>
                <w:lang w:val="mt-MT" w:eastAsia="zh-CN"/>
              </w:rPr>
              <w:t>Polska</w:t>
            </w:r>
          </w:p>
          <w:p w14:paraId="233F2C25"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Sp. z o.o.</w:t>
            </w:r>
          </w:p>
          <w:p w14:paraId="498D493A" w14:textId="77777777" w:rsidR="00A35FC8" w:rsidRPr="00080CFB" w:rsidRDefault="00A35FC8" w:rsidP="00D654E6">
            <w:pPr>
              <w:rPr>
                <w:rFonts w:eastAsia="SimSun"/>
                <w:szCs w:val="22"/>
                <w:lang w:val="mt-MT" w:eastAsia="zh-CN"/>
              </w:rPr>
            </w:pPr>
            <w:r w:rsidRPr="00080CFB">
              <w:rPr>
                <w:rFonts w:eastAsia="SimSun"/>
                <w:szCs w:val="22"/>
                <w:lang w:val="mt-MT" w:eastAsia="zh-CN"/>
              </w:rPr>
              <w:t>Tel: +48 22 244 18 40</w:t>
            </w:r>
          </w:p>
          <w:p w14:paraId="4C3F2257" w14:textId="77777777" w:rsidR="00A35FC8" w:rsidRPr="00080CFB" w:rsidRDefault="00A35FC8" w:rsidP="00D654E6">
            <w:pPr>
              <w:rPr>
                <w:rFonts w:eastAsia="SimSun"/>
                <w:szCs w:val="22"/>
                <w:lang w:val="mt-MT" w:eastAsia="zh-CN"/>
              </w:rPr>
            </w:pPr>
          </w:p>
        </w:tc>
      </w:tr>
      <w:tr w:rsidR="00A35FC8" w:rsidRPr="00BE7FFA" w14:paraId="2B4D63C9" w14:textId="77777777" w:rsidTr="00D654E6">
        <w:trPr>
          <w:cantSplit/>
        </w:trPr>
        <w:tc>
          <w:tcPr>
            <w:tcW w:w="4648" w:type="dxa"/>
          </w:tcPr>
          <w:p w14:paraId="2597D0EC" w14:textId="77777777" w:rsidR="00A35FC8" w:rsidRPr="00080CFB" w:rsidRDefault="00A35FC8" w:rsidP="00D654E6">
            <w:pPr>
              <w:rPr>
                <w:rFonts w:eastAsia="SimSun"/>
                <w:b/>
                <w:szCs w:val="22"/>
                <w:lang w:val="mt-MT" w:eastAsia="zh-CN"/>
              </w:rPr>
            </w:pPr>
            <w:r w:rsidRPr="00080CFB">
              <w:rPr>
                <w:rFonts w:eastAsia="SimSun"/>
                <w:b/>
                <w:szCs w:val="22"/>
                <w:lang w:val="mt-MT" w:eastAsia="zh-CN"/>
              </w:rPr>
              <w:lastRenderedPageBreak/>
              <w:t>France</w:t>
            </w:r>
          </w:p>
          <w:p w14:paraId="4C36A508" w14:textId="70E9D95D" w:rsidR="00A35FC8" w:rsidRPr="00080CFB" w:rsidRDefault="00A35FC8" w:rsidP="00D654E6">
            <w:pPr>
              <w:rPr>
                <w:rFonts w:eastAsia="SimSun"/>
                <w:szCs w:val="22"/>
                <w:lang w:val="mt-MT" w:eastAsia="zh-CN"/>
              </w:rPr>
            </w:pPr>
            <w:r w:rsidRPr="00080CFB">
              <w:rPr>
                <w:rFonts w:eastAsia="SimSun"/>
                <w:szCs w:val="22"/>
                <w:lang w:val="mt-MT" w:eastAsia="zh-CN"/>
              </w:rPr>
              <w:t>Laboratoires LEO</w:t>
            </w:r>
          </w:p>
          <w:p w14:paraId="6765FFB1" w14:textId="77777777" w:rsidR="00A35FC8" w:rsidRPr="00080CFB" w:rsidRDefault="00A35FC8" w:rsidP="00D654E6">
            <w:pPr>
              <w:rPr>
                <w:rFonts w:eastAsia="SimSun"/>
                <w:szCs w:val="22"/>
                <w:lang w:val="mt-MT" w:eastAsia="zh-CN"/>
              </w:rPr>
            </w:pPr>
            <w:r w:rsidRPr="00080CFB">
              <w:rPr>
                <w:rFonts w:eastAsia="SimSun"/>
                <w:szCs w:val="22"/>
                <w:lang w:val="mt-MT" w:eastAsia="zh-CN"/>
              </w:rPr>
              <w:t>Tél: +33 1 3014 40 00</w:t>
            </w:r>
          </w:p>
          <w:p w14:paraId="4F0F16B2" w14:textId="77777777" w:rsidR="00A35FC8" w:rsidRPr="00080CFB" w:rsidRDefault="00A35FC8" w:rsidP="00D654E6">
            <w:pPr>
              <w:rPr>
                <w:rFonts w:eastAsia="SimSun"/>
                <w:szCs w:val="22"/>
                <w:lang w:val="mt-MT" w:eastAsia="zh-CN"/>
              </w:rPr>
            </w:pPr>
          </w:p>
        </w:tc>
        <w:tc>
          <w:tcPr>
            <w:tcW w:w="4678" w:type="dxa"/>
          </w:tcPr>
          <w:p w14:paraId="10E68C00" w14:textId="77777777" w:rsidR="00A35FC8" w:rsidRPr="00080CFB" w:rsidRDefault="00A35FC8" w:rsidP="00D654E6">
            <w:pPr>
              <w:rPr>
                <w:rFonts w:eastAsia="SimSun"/>
                <w:szCs w:val="22"/>
                <w:lang w:val="mt-MT" w:eastAsia="zh-CN"/>
              </w:rPr>
            </w:pPr>
            <w:r w:rsidRPr="00080CFB">
              <w:rPr>
                <w:rFonts w:eastAsia="SimSun"/>
                <w:b/>
                <w:szCs w:val="22"/>
                <w:lang w:val="mt-MT" w:eastAsia="zh-CN"/>
              </w:rPr>
              <w:t>Portugal</w:t>
            </w:r>
          </w:p>
          <w:p w14:paraId="77958D99" w14:textId="77777777" w:rsidR="00A35FC8" w:rsidRPr="00080CFB" w:rsidRDefault="00A35FC8" w:rsidP="00D654E6">
            <w:pPr>
              <w:rPr>
                <w:rFonts w:eastAsia="SimSun"/>
                <w:szCs w:val="22"/>
                <w:lang w:val="mt-MT" w:eastAsia="zh-CN"/>
              </w:rPr>
            </w:pPr>
            <w:r w:rsidRPr="00080CFB">
              <w:rPr>
                <w:rFonts w:eastAsia="SimSun"/>
                <w:szCs w:val="22"/>
                <w:lang w:val="mt-MT" w:eastAsia="zh-CN"/>
              </w:rPr>
              <w:t xml:space="preserve">LEO Farmacêuticos Lda. </w:t>
            </w:r>
          </w:p>
          <w:p w14:paraId="3F66303A" w14:textId="77777777" w:rsidR="00A35FC8" w:rsidRPr="00080CFB" w:rsidRDefault="00A35FC8" w:rsidP="00D654E6">
            <w:pPr>
              <w:rPr>
                <w:rFonts w:eastAsia="SimSun"/>
                <w:szCs w:val="22"/>
                <w:lang w:val="mt-MT" w:eastAsia="zh-CN"/>
              </w:rPr>
            </w:pPr>
            <w:r w:rsidRPr="00080CFB">
              <w:rPr>
                <w:rFonts w:eastAsia="SimSun"/>
                <w:szCs w:val="22"/>
                <w:lang w:val="mt-MT" w:eastAsia="zh-CN"/>
              </w:rPr>
              <w:t>Tel: +351 21 711 0760</w:t>
            </w:r>
          </w:p>
          <w:p w14:paraId="4E54EE78" w14:textId="77777777" w:rsidR="00A35FC8" w:rsidRPr="00080CFB" w:rsidRDefault="00A35FC8" w:rsidP="00D654E6">
            <w:pPr>
              <w:rPr>
                <w:rFonts w:eastAsia="SimSun"/>
                <w:szCs w:val="22"/>
                <w:lang w:val="mt-MT" w:eastAsia="zh-CN"/>
              </w:rPr>
            </w:pPr>
          </w:p>
        </w:tc>
      </w:tr>
      <w:tr w:rsidR="00A35FC8" w:rsidRPr="00BE7FFA" w14:paraId="45B5A862" w14:textId="77777777" w:rsidTr="00D654E6">
        <w:trPr>
          <w:cantSplit/>
        </w:trPr>
        <w:tc>
          <w:tcPr>
            <w:tcW w:w="4648" w:type="dxa"/>
          </w:tcPr>
          <w:p w14:paraId="52F9E8F7" w14:textId="77777777" w:rsidR="00A35FC8" w:rsidRPr="00080CFB" w:rsidRDefault="00A35FC8" w:rsidP="00D654E6">
            <w:pPr>
              <w:rPr>
                <w:rFonts w:eastAsia="SimSun"/>
                <w:b/>
                <w:szCs w:val="22"/>
                <w:lang w:val="mt-MT" w:eastAsia="zh-CN"/>
              </w:rPr>
            </w:pPr>
            <w:r w:rsidRPr="00080CFB">
              <w:rPr>
                <w:rFonts w:eastAsia="SimSun"/>
                <w:b/>
                <w:szCs w:val="22"/>
                <w:lang w:val="mt-MT" w:eastAsia="zh-CN"/>
              </w:rPr>
              <w:t>Hrvatska</w:t>
            </w:r>
          </w:p>
          <w:p w14:paraId="586B287E" w14:textId="5644A90A" w:rsidR="00115028" w:rsidRPr="00080CFB" w:rsidRDefault="005717EE" w:rsidP="00D654E6">
            <w:pPr>
              <w:rPr>
                <w:rFonts w:eastAsia="SimSun"/>
                <w:szCs w:val="22"/>
                <w:lang w:val="mt-MT" w:eastAsia="zh-CN"/>
              </w:rPr>
            </w:pPr>
            <w:r>
              <w:rPr>
                <w:rFonts w:eastAsia="SimSun"/>
                <w:szCs w:val="22"/>
                <w:lang w:val="mt-MT" w:eastAsia="zh-CN"/>
              </w:rPr>
              <w:t>LEO Pharma A/S</w:t>
            </w:r>
          </w:p>
          <w:p w14:paraId="21FD3EAB" w14:textId="2315BFF9" w:rsidR="00A35FC8" w:rsidRPr="00080CFB" w:rsidRDefault="005717EE" w:rsidP="00D654E6">
            <w:pPr>
              <w:rPr>
                <w:rFonts w:eastAsia="SimSun"/>
                <w:szCs w:val="22"/>
                <w:lang w:val="mt-MT" w:eastAsia="zh-CN"/>
              </w:rPr>
            </w:pPr>
            <w:r w:rsidRPr="005717EE">
              <w:rPr>
                <w:rFonts w:eastAsia="SimSun"/>
                <w:szCs w:val="22"/>
                <w:lang w:val="mt-MT" w:eastAsia="zh-CN"/>
              </w:rPr>
              <w:t>Tel:+45</w:t>
            </w:r>
            <w:r>
              <w:rPr>
                <w:rFonts w:eastAsia="SimSun"/>
                <w:szCs w:val="22"/>
                <w:lang w:val="mt-MT" w:eastAsia="zh-CN"/>
              </w:rPr>
              <w:t xml:space="preserve"> 44 94 58 88</w:t>
            </w:r>
          </w:p>
          <w:p w14:paraId="01F722BA" w14:textId="77777777" w:rsidR="00A35FC8" w:rsidRDefault="00BE7FFA" w:rsidP="00D654E6">
            <w:pPr>
              <w:rPr>
                <w:ins w:id="63" w:author="Author"/>
                <w:lang w:val="pl-PL"/>
              </w:rPr>
            </w:pPr>
            <w:proofErr w:type="spellStart"/>
            <w:ins w:id="64" w:author="Author">
              <w:r>
                <w:rPr>
                  <w:lang w:val="pl-PL"/>
                </w:rPr>
                <w:t>Danska</w:t>
              </w:r>
              <w:proofErr w:type="spellEnd"/>
            </w:ins>
          </w:p>
          <w:p w14:paraId="0B59F83F" w14:textId="6290855F" w:rsidR="00BE7FFA" w:rsidRPr="00080CFB" w:rsidRDefault="00BE7FFA" w:rsidP="00D654E6">
            <w:pPr>
              <w:rPr>
                <w:rFonts w:eastAsia="SimSun"/>
                <w:b/>
                <w:szCs w:val="22"/>
                <w:lang w:val="mt-MT" w:eastAsia="zh-CN"/>
              </w:rPr>
            </w:pPr>
          </w:p>
        </w:tc>
        <w:tc>
          <w:tcPr>
            <w:tcW w:w="4678" w:type="dxa"/>
          </w:tcPr>
          <w:p w14:paraId="15953F5D" w14:textId="77777777" w:rsidR="00A35FC8" w:rsidRPr="00080CFB" w:rsidRDefault="00A35FC8" w:rsidP="00D654E6">
            <w:pPr>
              <w:rPr>
                <w:rFonts w:eastAsia="SimSun"/>
                <w:b/>
                <w:szCs w:val="22"/>
                <w:lang w:val="mt-MT" w:eastAsia="zh-CN"/>
              </w:rPr>
            </w:pPr>
            <w:r w:rsidRPr="00080CFB">
              <w:rPr>
                <w:rFonts w:eastAsia="SimSun"/>
                <w:b/>
                <w:szCs w:val="22"/>
                <w:lang w:val="mt-MT" w:eastAsia="zh-CN"/>
              </w:rPr>
              <w:t>România</w:t>
            </w:r>
          </w:p>
          <w:p w14:paraId="19AC8849" w14:textId="1472770C" w:rsidR="00A35FC8" w:rsidRPr="00080CFB" w:rsidRDefault="00A35FC8" w:rsidP="00D654E6">
            <w:pPr>
              <w:rPr>
                <w:rFonts w:eastAsia="SimSun"/>
                <w:bCs/>
                <w:szCs w:val="22"/>
                <w:lang w:val="mt-MT" w:eastAsia="zh-CN"/>
              </w:rPr>
            </w:pPr>
            <w:r w:rsidRPr="00080CFB">
              <w:rPr>
                <w:rFonts w:eastAsia="SimSun"/>
                <w:bCs/>
                <w:szCs w:val="22"/>
                <w:lang w:val="mt-MT" w:eastAsia="zh-CN"/>
              </w:rPr>
              <w:t>LEO Pharma A/S</w:t>
            </w:r>
          </w:p>
          <w:p w14:paraId="0AF52686" w14:textId="6E19C004" w:rsidR="00A35FC8" w:rsidRPr="00080CFB" w:rsidRDefault="00A35FC8" w:rsidP="00D654E6">
            <w:pPr>
              <w:rPr>
                <w:rFonts w:eastAsia="SimSun"/>
                <w:bCs/>
                <w:szCs w:val="22"/>
                <w:lang w:val="mt-MT" w:eastAsia="zh-CN"/>
              </w:rPr>
            </w:pPr>
            <w:r w:rsidRPr="00080CFB">
              <w:rPr>
                <w:rFonts w:eastAsia="SimSun"/>
                <w:bCs/>
                <w:szCs w:val="22"/>
                <w:lang w:val="mt-MT" w:eastAsia="zh-CN"/>
              </w:rPr>
              <w:t>Tel: +</w:t>
            </w:r>
            <w:r w:rsidR="005717EE">
              <w:rPr>
                <w:rFonts w:eastAsia="SimSun"/>
                <w:bCs/>
                <w:szCs w:val="22"/>
                <w:lang w:val="mt-MT" w:eastAsia="zh-CN"/>
              </w:rPr>
              <w:t>45 44 94 58 88</w:t>
            </w:r>
          </w:p>
          <w:p w14:paraId="79D39986" w14:textId="0E8DA790" w:rsidR="00A35FC8" w:rsidRPr="00080CFB" w:rsidRDefault="00BE7FFA" w:rsidP="00D654E6">
            <w:pPr>
              <w:rPr>
                <w:rFonts w:eastAsia="SimSun"/>
                <w:b/>
                <w:szCs w:val="22"/>
                <w:lang w:val="mt-MT" w:eastAsia="zh-CN"/>
              </w:rPr>
            </w:pPr>
            <w:ins w:id="65" w:author="Author">
              <w:r w:rsidRPr="00760DD3">
                <w:rPr>
                  <w:bCs/>
                  <w:lang w:val="bg-BG"/>
                </w:rPr>
                <w:t>Danemarca</w:t>
              </w:r>
            </w:ins>
          </w:p>
        </w:tc>
      </w:tr>
      <w:tr w:rsidR="00A35FC8" w:rsidRPr="00080CFB" w14:paraId="6B63B484" w14:textId="77777777" w:rsidTr="00D654E6">
        <w:trPr>
          <w:cantSplit/>
        </w:trPr>
        <w:tc>
          <w:tcPr>
            <w:tcW w:w="4648" w:type="dxa"/>
          </w:tcPr>
          <w:p w14:paraId="6509976F" w14:textId="77777777" w:rsidR="00A35FC8" w:rsidRPr="00080CFB" w:rsidRDefault="00A35FC8" w:rsidP="00D654E6">
            <w:pPr>
              <w:rPr>
                <w:rFonts w:eastAsia="SimSun"/>
                <w:szCs w:val="22"/>
                <w:lang w:val="mt-MT" w:eastAsia="zh-CN"/>
              </w:rPr>
            </w:pPr>
            <w:r w:rsidRPr="00080CFB">
              <w:rPr>
                <w:rFonts w:eastAsia="SimSun"/>
                <w:b/>
                <w:szCs w:val="22"/>
                <w:lang w:val="mt-MT" w:eastAsia="zh-CN"/>
              </w:rPr>
              <w:t>Ireland</w:t>
            </w:r>
          </w:p>
          <w:p w14:paraId="3C036361" w14:textId="77777777" w:rsidR="00A35FC8" w:rsidRPr="00080CFB" w:rsidRDefault="00A35FC8" w:rsidP="00D654E6">
            <w:pPr>
              <w:rPr>
                <w:rFonts w:eastAsia="SimSun"/>
                <w:szCs w:val="22"/>
                <w:lang w:val="mt-MT" w:eastAsia="zh-CN"/>
              </w:rPr>
            </w:pPr>
            <w:r w:rsidRPr="00080CFB">
              <w:rPr>
                <w:rFonts w:eastAsia="SimSun"/>
                <w:szCs w:val="22"/>
                <w:lang w:val="mt-MT" w:eastAsia="zh-CN"/>
              </w:rPr>
              <w:t>LEO Laboratories Ltd</w:t>
            </w:r>
          </w:p>
          <w:p w14:paraId="690842D9" w14:textId="0371C849" w:rsidR="00A35FC8" w:rsidRPr="00080CFB" w:rsidRDefault="00A35FC8" w:rsidP="00D654E6">
            <w:pPr>
              <w:rPr>
                <w:rFonts w:eastAsia="SimSun"/>
                <w:szCs w:val="22"/>
                <w:lang w:val="mt-MT" w:eastAsia="zh-CN"/>
              </w:rPr>
            </w:pPr>
            <w:r w:rsidRPr="00080CFB">
              <w:rPr>
                <w:rFonts w:eastAsia="SimSun"/>
                <w:szCs w:val="22"/>
                <w:lang w:val="mt-MT" w:eastAsia="zh-CN"/>
              </w:rPr>
              <w:t xml:space="preserve">Tel: +353 </w:t>
            </w:r>
            <w:r w:rsidR="00EF2846">
              <w:rPr>
                <w:rFonts w:eastAsia="SimSun"/>
                <w:szCs w:val="22"/>
                <w:lang w:val="mt-MT" w:eastAsia="zh-CN"/>
              </w:rPr>
              <w:t xml:space="preserve">(0) </w:t>
            </w:r>
            <w:r w:rsidRPr="00080CFB">
              <w:rPr>
                <w:rFonts w:eastAsia="SimSun"/>
                <w:szCs w:val="22"/>
                <w:lang w:val="mt-MT" w:eastAsia="zh-CN"/>
              </w:rPr>
              <w:t>1 490 8924</w:t>
            </w:r>
          </w:p>
          <w:p w14:paraId="7CF96B06" w14:textId="77777777" w:rsidR="00A35FC8" w:rsidRPr="00080CFB" w:rsidRDefault="00A35FC8" w:rsidP="00D654E6">
            <w:pPr>
              <w:rPr>
                <w:rFonts w:eastAsia="SimSun"/>
                <w:szCs w:val="22"/>
                <w:lang w:val="mt-MT" w:eastAsia="zh-CN"/>
              </w:rPr>
            </w:pPr>
          </w:p>
        </w:tc>
        <w:tc>
          <w:tcPr>
            <w:tcW w:w="4678" w:type="dxa"/>
          </w:tcPr>
          <w:p w14:paraId="078BD07A" w14:textId="77777777" w:rsidR="00A35FC8" w:rsidRPr="00080CFB" w:rsidRDefault="00A35FC8" w:rsidP="00D654E6">
            <w:pPr>
              <w:rPr>
                <w:rFonts w:eastAsia="SimSun"/>
                <w:szCs w:val="22"/>
                <w:lang w:val="mt-MT" w:eastAsia="zh-CN"/>
              </w:rPr>
            </w:pPr>
            <w:r w:rsidRPr="00080CFB">
              <w:rPr>
                <w:rFonts w:eastAsia="SimSun"/>
                <w:b/>
                <w:szCs w:val="22"/>
                <w:lang w:val="mt-MT" w:eastAsia="zh-CN"/>
              </w:rPr>
              <w:t>Slovenija</w:t>
            </w:r>
          </w:p>
          <w:p w14:paraId="19C97F36" w14:textId="6CE851DC" w:rsidR="00A35FC8" w:rsidRPr="00080CFB" w:rsidRDefault="00EF2846" w:rsidP="00D654E6">
            <w:pPr>
              <w:rPr>
                <w:rFonts w:eastAsia="SimSun"/>
                <w:szCs w:val="22"/>
                <w:lang w:val="mt-MT" w:eastAsia="zh-CN"/>
              </w:rPr>
            </w:pPr>
            <w:r>
              <w:rPr>
                <w:rFonts w:eastAsia="SimSun"/>
                <w:szCs w:val="22"/>
                <w:lang w:val="mt-MT" w:eastAsia="zh-CN"/>
              </w:rPr>
              <w:t>LEO Pharma A/S</w:t>
            </w:r>
          </w:p>
          <w:p w14:paraId="6221F882" w14:textId="2799613B" w:rsidR="00A35FC8" w:rsidRPr="00080CFB" w:rsidRDefault="00A35FC8" w:rsidP="00D654E6">
            <w:pPr>
              <w:rPr>
                <w:rFonts w:eastAsia="SimSun"/>
                <w:szCs w:val="22"/>
                <w:lang w:val="mt-MT" w:eastAsia="zh-CN"/>
              </w:rPr>
            </w:pPr>
            <w:r w:rsidRPr="00080CFB">
              <w:rPr>
                <w:rFonts w:eastAsia="SimSun"/>
                <w:szCs w:val="22"/>
                <w:lang w:val="mt-MT" w:eastAsia="zh-CN"/>
              </w:rPr>
              <w:t>Tel: +</w:t>
            </w:r>
            <w:r w:rsidR="00EF2846">
              <w:rPr>
                <w:rFonts w:eastAsia="SimSun"/>
                <w:szCs w:val="22"/>
                <w:lang w:val="mt-MT" w:eastAsia="zh-CN"/>
              </w:rPr>
              <w:t>45 44 94 58 88</w:t>
            </w:r>
          </w:p>
          <w:p w14:paraId="1B8229CB" w14:textId="77777777" w:rsidR="00A35FC8" w:rsidRDefault="00BE7FFA" w:rsidP="00D654E6">
            <w:pPr>
              <w:rPr>
                <w:ins w:id="66" w:author="Author"/>
                <w:lang w:val="pl-PL"/>
              </w:rPr>
            </w:pPr>
            <w:proofErr w:type="spellStart"/>
            <w:ins w:id="67" w:author="Author">
              <w:r>
                <w:rPr>
                  <w:lang w:val="pl-PL"/>
                </w:rPr>
                <w:t>Danska</w:t>
              </w:r>
              <w:proofErr w:type="spellEnd"/>
            </w:ins>
          </w:p>
          <w:p w14:paraId="4C476E6A" w14:textId="76E9B463" w:rsidR="00BE7FFA" w:rsidRPr="00080CFB" w:rsidRDefault="00BE7FFA" w:rsidP="00D654E6">
            <w:pPr>
              <w:rPr>
                <w:rFonts w:eastAsia="SimSun"/>
                <w:szCs w:val="22"/>
                <w:lang w:val="mt-MT" w:eastAsia="zh-CN"/>
              </w:rPr>
            </w:pPr>
          </w:p>
        </w:tc>
      </w:tr>
      <w:tr w:rsidR="00A35FC8" w:rsidRPr="00080CFB" w14:paraId="634ED8FF" w14:textId="77777777" w:rsidTr="00D654E6">
        <w:trPr>
          <w:cantSplit/>
        </w:trPr>
        <w:tc>
          <w:tcPr>
            <w:tcW w:w="4648" w:type="dxa"/>
          </w:tcPr>
          <w:p w14:paraId="6B112E40" w14:textId="77777777" w:rsidR="00A35FC8" w:rsidRPr="00080CFB" w:rsidRDefault="00A35FC8" w:rsidP="00D654E6">
            <w:pPr>
              <w:rPr>
                <w:rFonts w:eastAsia="SimSun"/>
                <w:b/>
                <w:szCs w:val="22"/>
                <w:lang w:val="mt-MT" w:eastAsia="zh-CN"/>
              </w:rPr>
            </w:pPr>
            <w:r w:rsidRPr="00080CFB">
              <w:rPr>
                <w:rFonts w:eastAsia="SimSun"/>
                <w:b/>
                <w:szCs w:val="22"/>
                <w:lang w:val="mt-MT" w:eastAsia="zh-CN"/>
              </w:rPr>
              <w:t>Ísland</w:t>
            </w:r>
          </w:p>
          <w:p w14:paraId="0D2848A9" w14:textId="77777777" w:rsidR="00A35FC8" w:rsidRPr="00080CFB" w:rsidRDefault="00A35FC8" w:rsidP="00D654E6">
            <w:pPr>
              <w:rPr>
                <w:rFonts w:eastAsia="SimSun"/>
                <w:szCs w:val="22"/>
                <w:lang w:val="mt-MT" w:eastAsia="zh-CN"/>
              </w:rPr>
            </w:pPr>
            <w:r w:rsidRPr="00080CFB">
              <w:rPr>
                <w:rFonts w:eastAsia="SimSun"/>
                <w:szCs w:val="22"/>
                <w:lang w:val="mt-MT" w:eastAsia="zh-CN"/>
              </w:rPr>
              <w:t>Vistor hf.</w:t>
            </w:r>
          </w:p>
          <w:p w14:paraId="5D78352A" w14:textId="77777777" w:rsidR="00A35FC8" w:rsidRPr="00080CFB" w:rsidRDefault="00A35FC8" w:rsidP="00D654E6">
            <w:pPr>
              <w:rPr>
                <w:rFonts w:eastAsia="SimSun"/>
                <w:szCs w:val="22"/>
                <w:lang w:val="mt-MT" w:eastAsia="zh-CN"/>
              </w:rPr>
            </w:pPr>
            <w:r w:rsidRPr="00080CFB">
              <w:rPr>
                <w:rFonts w:eastAsia="SimSun"/>
                <w:szCs w:val="22"/>
                <w:lang w:val="mt-MT" w:eastAsia="zh-CN"/>
              </w:rPr>
              <w:t>Sími: +354 535 7000</w:t>
            </w:r>
          </w:p>
          <w:p w14:paraId="679C67D1" w14:textId="77777777" w:rsidR="00A35FC8" w:rsidRPr="00080CFB" w:rsidRDefault="00A35FC8" w:rsidP="00D654E6">
            <w:pPr>
              <w:rPr>
                <w:rFonts w:eastAsia="SimSun"/>
                <w:b/>
                <w:szCs w:val="22"/>
                <w:lang w:val="mt-MT" w:eastAsia="zh-CN"/>
              </w:rPr>
            </w:pPr>
          </w:p>
        </w:tc>
        <w:tc>
          <w:tcPr>
            <w:tcW w:w="4678" w:type="dxa"/>
          </w:tcPr>
          <w:p w14:paraId="7647BBC7" w14:textId="77777777" w:rsidR="00A35FC8" w:rsidRPr="00080CFB" w:rsidRDefault="00A35FC8" w:rsidP="00D654E6">
            <w:pPr>
              <w:rPr>
                <w:rFonts w:eastAsia="SimSun"/>
                <w:b/>
                <w:szCs w:val="22"/>
                <w:lang w:val="mt-MT" w:eastAsia="zh-CN"/>
              </w:rPr>
            </w:pPr>
            <w:r w:rsidRPr="00080CFB">
              <w:rPr>
                <w:rFonts w:eastAsia="SimSun"/>
                <w:b/>
                <w:szCs w:val="22"/>
                <w:lang w:val="mt-MT" w:eastAsia="zh-CN"/>
              </w:rPr>
              <w:t>Slovenská republika</w:t>
            </w:r>
          </w:p>
          <w:p w14:paraId="38FBAEFD" w14:textId="77777777" w:rsidR="00A35FC8" w:rsidRPr="00080CFB" w:rsidRDefault="00A35FC8" w:rsidP="00D654E6">
            <w:pPr>
              <w:rPr>
                <w:rFonts w:eastAsia="SimSun"/>
                <w:iCs/>
                <w:szCs w:val="22"/>
                <w:lang w:val="mt-MT" w:eastAsia="zh-CN"/>
              </w:rPr>
            </w:pPr>
            <w:r w:rsidRPr="00080CFB">
              <w:rPr>
                <w:rFonts w:eastAsia="SimSun"/>
                <w:iCs/>
                <w:szCs w:val="22"/>
                <w:lang w:val="mt-MT" w:eastAsia="zh-CN"/>
              </w:rPr>
              <w:t>LEO Pharma s.r.o.</w:t>
            </w:r>
          </w:p>
          <w:p w14:paraId="2A74F6C1" w14:textId="5982F08E" w:rsidR="00A35FC8" w:rsidRPr="00080CFB" w:rsidRDefault="00A35FC8" w:rsidP="00D654E6">
            <w:pPr>
              <w:rPr>
                <w:rFonts w:eastAsia="SimSun"/>
                <w:iCs/>
                <w:szCs w:val="22"/>
                <w:lang w:val="mt-MT" w:eastAsia="zh-CN"/>
              </w:rPr>
            </w:pPr>
            <w:r w:rsidRPr="00080CFB">
              <w:rPr>
                <w:rFonts w:eastAsia="SimSun"/>
                <w:iCs/>
                <w:szCs w:val="22"/>
                <w:lang w:val="mt-MT" w:eastAsia="zh-CN"/>
              </w:rPr>
              <w:t>Tel: +42</w:t>
            </w:r>
            <w:r w:rsidR="00EF2846">
              <w:rPr>
                <w:rFonts w:eastAsia="SimSun"/>
                <w:iCs/>
                <w:szCs w:val="22"/>
                <w:lang w:val="mt-MT" w:eastAsia="zh-CN"/>
              </w:rPr>
              <w:t>0 734 575 982</w:t>
            </w:r>
          </w:p>
          <w:p w14:paraId="642B1198" w14:textId="77777777" w:rsidR="00A35FC8" w:rsidRPr="00080CFB" w:rsidRDefault="00A35FC8" w:rsidP="00D654E6">
            <w:pPr>
              <w:rPr>
                <w:rFonts w:eastAsia="SimSun"/>
                <w:b/>
                <w:szCs w:val="22"/>
                <w:lang w:val="mt-MT" w:eastAsia="zh-CN"/>
              </w:rPr>
            </w:pPr>
            <w:r w:rsidRPr="00080CFB" w:rsidDel="00D61731">
              <w:rPr>
                <w:rFonts w:eastAsia="SimSun"/>
                <w:iCs/>
                <w:szCs w:val="22"/>
                <w:lang w:val="mt-MT" w:eastAsia="zh-CN"/>
              </w:rPr>
              <w:t xml:space="preserve"> </w:t>
            </w:r>
          </w:p>
        </w:tc>
      </w:tr>
      <w:tr w:rsidR="00A35FC8" w:rsidRPr="00BE7FFA" w14:paraId="26317769" w14:textId="77777777" w:rsidTr="00D654E6">
        <w:trPr>
          <w:cantSplit/>
        </w:trPr>
        <w:tc>
          <w:tcPr>
            <w:tcW w:w="4648" w:type="dxa"/>
          </w:tcPr>
          <w:p w14:paraId="62E7943D" w14:textId="77777777" w:rsidR="00A35FC8" w:rsidRPr="00080CFB" w:rsidRDefault="00A35FC8" w:rsidP="00D654E6">
            <w:pPr>
              <w:rPr>
                <w:rFonts w:eastAsia="SimSun"/>
                <w:szCs w:val="22"/>
                <w:lang w:val="mt-MT" w:eastAsia="zh-CN"/>
              </w:rPr>
            </w:pPr>
            <w:r w:rsidRPr="00080CFB">
              <w:rPr>
                <w:rFonts w:eastAsia="SimSun"/>
                <w:b/>
                <w:szCs w:val="22"/>
                <w:lang w:val="mt-MT" w:eastAsia="zh-CN"/>
              </w:rPr>
              <w:t>Italia</w:t>
            </w:r>
          </w:p>
          <w:p w14:paraId="692ECDB0" w14:textId="77777777" w:rsidR="00A35FC8" w:rsidRPr="00080CFB" w:rsidRDefault="00A35FC8" w:rsidP="00D654E6">
            <w:pPr>
              <w:rPr>
                <w:rFonts w:eastAsia="SimSun"/>
                <w:szCs w:val="22"/>
                <w:lang w:val="mt-MT" w:eastAsia="zh-CN"/>
              </w:rPr>
            </w:pPr>
            <w:r w:rsidRPr="00080CFB">
              <w:rPr>
                <w:rFonts w:eastAsia="SimSun"/>
                <w:szCs w:val="22"/>
                <w:lang w:val="mt-MT" w:eastAsia="zh-CN"/>
              </w:rPr>
              <w:t xml:space="preserve">LEO Pharma S.p.A. </w:t>
            </w:r>
          </w:p>
          <w:p w14:paraId="4395B77F" w14:textId="77777777" w:rsidR="00A35FC8" w:rsidRPr="00080CFB" w:rsidRDefault="00A35FC8" w:rsidP="00D654E6">
            <w:pPr>
              <w:rPr>
                <w:rFonts w:eastAsia="SimSun"/>
                <w:szCs w:val="22"/>
                <w:lang w:val="mt-MT" w:eastAsia="zh-CN"/>
              </w:rPr>
            </w:pPr>
            <w:r w:rsidRPr="00080CFB">
              <w:rPr>
                <w:rFonts w:eastAsia="SimSun"/>
                <w:szCs w:val="22"/>
                <w:lang w:val="mt-MT" w:eastAsia="zh-CN"/>
              </w:rPr>
              <w:t>Tel: +39 06 52625500</w:t>
            </w:r>
          </w:p>
          <w:p w14:paraId="61AD65D1" w14:textId="77777777" w:rsidR="00A35FC8" w:rsidRPr="00080CFB" w:rsidRDefault="00A35FC8" w:rsidP="00D654E6">
            <w:pPr>
              <w:rPr>
                <w:rFonts w:eastAsia="SimSun"/>
                <w:b/>
                <w:szCs w:val="22"/>
                <w:lang w:val="mt-MT" w:eastAsia="zh-CN"/>
              </w:rPr>
            </w:pPr>
          </w:p>
        </w:tc>
        <w:tc>
          <w:tcPr>
            <w:tcW w:w="4678" w:type="dxa"/>
          </w:tcPr>
          <w:p w14:paraId="5427E53B" w14:textId="77777777" w:rsidR="00A35FC8" w:rsidRPr="00080CFB" w:rsidRDefault="00A35FC8" w:rsidP="00D654E6">
            <w:pPr>
              <w:rPr>
                <w:rFonts w:eastAsia="SimSun"/>
                <w:szCs w:val="22"/>
                <w:lang w:val="mt-MT" w:eastAsia="zh-CN"/>
              </w:rPr>
            </w:pPr>
            <w:r w:rsidRPr="00080CFB">
              <w:rPr>
                <w:rFonts w:eastAsia="SimSun"/>
                <w:b/>
                <w:szCs w:val="22"/>
                <w:lang w:val="mt-MT" w:eastAsia="zh-CN"/>
              </w:rPr>
              <w:t>Suomi/Finland</w:t>
            </w:r>
          </w:p>
          <w:p w14:paraId="1991EE44"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Oy</w:t>
            </w:r>
          </w:p>
          <w:p w14:paraId="0E6E546A" w14:textId="77777777" w:rsidR="00A35FC8" w:rsidRPr="00080CFB" w:rsidRDefault="00A35FC8" w:rsidP="00D654E6">
            <w:pPr>
              <w:rPr>
                <w:rFonts w:eastAsia="SimSun"/>
                <w:szCs w:val="22"/>
                <w:lang w:val="mt-MT" w:eastAsia="zh-CN"/>
              </w:rPr>
            </w:pPr>
            <w:r w:rsidRPr="00080CFB">
              <w:rPr>
                <w:rFonts w:eastAsia="SimSun"/>
                <w:szCs w:val="22"/>
                <w:lang w:val="mt-MT" w:eastAsia="zh-CN"/>
              </w:rPr>
              <w:t>Puh./Tel: +358 20 721 8440</w:t>
            </w:r>
          </w:p>
          <w:p w14:paraId="39A91257" w14:textId="77777777" w:rsidR="00A35FC8" w:rsidRPr="00080CFB" w:rsidRDefault="00A35FC8" w:rsidP="00D654E6">
            <w:pPr>
              <w:rPr>
                <w:rFonts w:eastAsia="SimSun"/>
                <w:b/>
                <w:szCs w:val="22"/>
                <w:lang w:val="mt-MT" w:eastAsia="zh-CN"/>
              </w:rPr>
            </w:pPr>
          </w:p>
        </w:tc>
      </w:tr>
      <w:tr w:rsidR="00A35FC8" w:rsidRPr="00BE7FFA" w14:paraId="48DACAD8" w14:textId="77777777" w:rsidTr="00D654E6">
        <w:trPr>
          <w:cantSplit/>
        </w:trPr>
        <w:tc>
          <w:tcPr>
            <w:tcW w:w="4648" w:type="dxa"/>
          </w:tcPr>
          <w:p w14:paraId="52BECEE2" w14:textId="77777777" w:rsidR="00A35FC8" w:rsidRPr="00080CFB" w:rsidRDefault="00A35FC8" w:rsidP="00D654E6">
            <w:pPr>
              <w:rPr>
                <w:rFonts w:eastAsia="SimSun"/>
                <w:b/>
                <w:szCs w:val="22"/>
                <w:lang w:val="mt-MT" w:eastAsia="zh-CN"/>
              </w:rPr>
            </w:pPr>
            <w:r w:rsidRPr="00080CFB">
              <w:rPr>
                <w:rFonts w:eastAsia="SimSun"/>
                <w:b/>
                <w:szCs w:val="22"/>
                <w:lang w:val="mt-MT" w:eastAsia="zh-CN"/>
              </w:rPr>
              <w:t>Κύπρος</w:t>
            </w:r>
          </w:p>
          <w:p w14:paraId="7D13A8D6" w14:textId="77777777" w:rsidR="00A35FC8" w:rsidRPr="00080CFB" w:rsidRDefault="00A35FC8" w:rsidP="00D654E6">
            <w:pPr>
              <w:autoSpaceDE w:val="0"/>
              <w:autoSpaceDN w:val="0"/>
              <w:adjustRightInd w:val="0"/>
              <w:rPr>
                <w:rFonts w:eastAsia="SimSun"/>
                <w:szCs w:val="22"/>
                <w:lang w:val="mt-MT" w:eastAsia="zh-CN"/>
              </w:rPr>
            </w:pPr>
            <w:r w:rsidRPr="00080CFB">
              <w:rPr>
                <w:rFonts w:eastAsia="SimSun"/>
                <w:szCs w:val="22"/>
                <w:lang w:val="mt-MT" w:eastAsia="zh-CN"/>
              </w:rPr>
              <w:t>The Star Medicines Importers Co. Ltd.</w:t>
            </w:r>
          </w:p>
          <w:p w14:paraId="764119CB" w14:textId="77777777" w:rsidR="00A35FC8" w:rsidRPr="00080CFB" w:rsidRDefault="00A35FC8" w:rsidP="00D654E6">
            <w:pPr>
              <w:autoSpaceDE w:val="0"/>
              <w:autoSpaceDN w:val="0"/>
              <w:adjustRightInd w:val="0"/>
              <w:rPr>
                <w:rFonts w:eastAsia="SimSun"/>
                <w:szCs w:val="22"/>
                <w:lang w:val="mt-MT" w:eastAsia="zh-CN"/>
              </w:rPr>
            </w:pPr>
            <w:r w:rsidRPr="00080CFB">
              <w:rPr>
                <w:rFonts w:eastAsia="SimSun"/>
                <w:szCs w:val="22"/>
                <w:lang w:val="mt-MT" w:eastAsia="zh-CN"/>
              </w:rPr>
              <w:t xml:space="preserve">Τηλ: +357 2537 1056 </w:t>
            </w:r>
          </w:p>
          <w:p w14:paraId="3A876AEC" w14:textId="77777777" w:rsidR="00A35FC8" w:rsidRPr="00080CFB" w:rsidRDefault="00A35FC8" w:rsidP="00D654E6">
            <w:pPr>
              <w:rPr>
                <w:rFonts w:eastAsia="SimSun"/>
                <w:b/>
                <w:szCs w:val="22"/>
                <w:lang w:val="mt-MT" w:eastAsia="zh-CN"/>
              </w:rPr>
            </w:pPr>
          </w:p>
        </w:tc>
        <w:tc>
          <w:tcPr>
            <w:tcW w:w="4678" w:type="dxa"/>
          </w:tcPr>
          <w:p w14:paraId="781DA20B" w14:textId="77777777" w:rsidR="00A35FC8" w:rsidRPr="00080CFB" w:rsidRDefault="00A35FC8" w:rsidP="00D654E6">
            <w:pPr>
              <w:rPr>
                <w:rFonts w:eastAsia="SimSun"/>
                <w:b/>
                <w:szCs w:val="22"/>
                <w:lang w:val="mt-MT" w:eastAsia="zh-CN"/>
              </w:rPr>
            </w:pPr>
            <w:r w:rsidRPr="00080CFB">
              <w:rPr>
                <w:rFonts w:eastAsia="SimSun"/>
                <w:b/>
                <w:szCs w:val="22"/>
                <w:lang w:val="mt-MT" w:eastAsia="zh-CN"/>
              </w:rPr>
              <w:t>Sverige</w:t>
            </w:r>
          </w:p>
          <w:p w14:paraId="23DE76AF" w14:textId="77777777" w:rsidR="00A35FC8" w:rsidRPr="00080CFB" w:rsidRDefault="00A35FC8" w:rsidP="00D654E6">
            <w:pPr>
              <w:rPr>
                <w:rFonts w:eastAsia="SimSun"/>
                <w:szCs w:val="22"/>
                <w:lang w:val="mt-MT" w:eastAsia="zh-CN"/>
              </w:rPr>
            </w:pPr>
            <w:r w:rsidRPr="00080CFB">
              <w:rPr>
                <w:rFonts w:eastAsia="SimSun"/>
                <w:szCs w:val="22"/>
                <w:lang w:val="mt-MT" w:eastAsia="zh-CN"/>
              </w:rPr>
              <w:t>LEO Pharma AB</w:t>
            </w:r>
          </w:p>
          <w:p w14:paraId="287BE6A0" w14:textId="77777777" w:rsidR="00A35FC8" w:rsidRPr="00080CFB" w:rsidRDefault="00A35FC8" w:rsidP="00D654E6">
            <w:pPr>
              <w:rPr>
                <w:rFonts w:eastAsia="SimSun"/>
                <w:szCs w:val="22"/>
                <w:lang w:val="mt-MT" w:eastAsia="zh-CN"/>
              </w:rPr>
            </w:pPr>
            <w:r w:rsidRPr="00080CFB">
              <w:rPr>
                <w:rFonts w:eastAsia="SimSun"/>
                <w:szCs w:val="22"/>
                <w:lang w:val="mt-MT" w:eastAsia="zh-CN"/>
              </w:rPr>
              <w:t>Tel: +46 40 3522 00</w:t>
            </w:r>
            <w:r w:rsidRPr="00080CFB" w:rsidDel="00D61731">
              <w:rPr>
                <w:rFonts w:eastAsia="SimSun"/>
                <w:szCs w:val="22"/>
                <w:lang w:val="mt-MT" w:eastAsia="zh-CN"/>
              </w:rPr>
              <w:t xml:space="preserve"> </w:t>
            </w:r>
          </w:p>
          <w:p w14:paraId="344B53CE" w14:textId="77777777" w:rsidR="00A35FC8" w:rsidRPr="00080CFB" w:rsidRDefault="00A35FC8" w:rsidP="00D654E6">
            <w:pPr>
              <w:rPr>
                <w:rFonts w:eastAsia="SimSun"/>
                <w:b/>
                <w:szCs w:val="22"/>
                <w:lang w:val="mt-MT" w:eastAsia="zh-CN"/>
              </w:rPr>
            </w:pPr>
          </w:p>
        </w:tc>
      </w:tr>
      <w:tr w:rsidR="00A35FC8" w:rsidRPr="00080CFB" w14:paraId="284B37FC" w14:textId="77777777" w:rsidTr="00D654E6">
        <w:trPr>
          <w:cantSplit/>
        </w:trPr>
        <w:tc>
          <w:tcPr>
            <w:tcW w:w="4648" w:type="dxa"/>
          </w:tcPr>
          <w:p w14:paraId="0CA4A57A" w14:textId="77777777" w:rsidR="00A35FC8" w:rsidRPr="00080CFB" w:rsidRDefault="00A35FC8" w:rsidP="00D654E6">
            <w:pPr>
              <w:rPr>
                <w:rFonts w:eastAsia="SimSun"/>
                <w:b/>
                <w:szCs w:val="22"/>
                <w:lang w:val="mt-MT" w:eastAsia="zh-CN"/>
              </w:rPr>
            </w:pPr>
            <w:r w:rsidRPr="00080CFB">
              <w:rPr>
                <w:rFonts w:eastAsia="SimSun"/>
                <w:b/>
                <w:szCs w:val="22"/>
                <w:lang w:val="mt-MT" w:eastAsia="zh-CN"/>
              </w:rPr>
              <w:t>Latvija</w:t>
            </w:r>
          </w:p>
          <w:p w14:paraId="236CE71B" w14:textId="0F535493" w:rsidR="003255E1" w:rsidRPr="00080CFB" w:rsidRDefault="00EF2846" w:rsidP="00D654E6">
            <w:pPr>
              <w:rPr>
                <w:rFonts w:eastAsia="SimSun"/>
                <w:szCs w:val="22"/>
                <w:lang w:val="mt-MT" w:eastAsia="zh-CN"/>
              </w:rPr>
            </w:pPr>
            <w:r>
              <w:rPr>
                <w:lang w:val="mt-MT"/>
              </w:rPr>
              <w:t>LEO Pharma A/S</w:t>
            </w:r>
            <w:r w:rsidR="003255E1" w:rsidRPr="00080CFB" w:rsidDel="003255E1">
              <w:rPr>
                <w:rFonts w:eastAsia="SimSun"/>
                <w:szCs w:val="22"/>
                <w:lang w:val="mt-MT" w:eastAsia="zh-CN"/>
              </w:rPr>
              <w:t xml:space="preserve"> </w:t>
            </w:r>
          </w:p>
          <w:p w14:paraId="23EAA99D" w14:textId="0AE04ED7" w:rsidR="00A35FC8" w:rsidRPr="00080CFB" w:rsidRDefault="00A35FC8" w:rsidP="00D654E6">
            <w:pPr>
              <w:rPr>
                <w:lang w:val="mt-MT"/>
              </w:rPr>
            </w:pPr>
            <w:r w:rsidRPr="00080CFB">
              <w:rPr>
                <w:rFonts w:eastAsia="SimSun"/>
                <w:szCs w:val="22"/>
                <w:lang w:val="mt-MT" w:eastAsia="zh-CN"/>
              </w:rPr>
              <w:t xml:space="preserve">Tel: </w:t>
            </w:r>
            <w:r w:rsidR="003255E1" w:rsidRPr="00080CFB">
              <w:rPr>
                <w:lang w:val="mt-MT"/>
              </w:rPr>
              <w:t>+</w:t>
            </w:r>
            <w:r w:rsidR="00EF2846">
              <w:rPr>
                <w:lang w:val="mt-MT"/>
              </w:rPr>
              <w:t>45 44 94 58 88</w:t>
            </w:r>
          </w:p>
          <w:p w14:paraId="7C79A55A" w14:textId="686E4B29" w:rsidR="000F4132" w:rsidRPr="00080CFB" w:rsidRDefault="00BE7FFA" w:rsidP="00D654E6">
            <w:pPr>
              <w:rPr>
                <w:rFonts w:eastAsia="SimSun"/>
                <w:szCs w:val="22"/>
                <w:lang w:val="mt-MT" w:eastAsia="zh-CN"/>
              </w:rPr>
            </w:pPr>
            <w:ins w:id="68" w:author="Author">
              <w:r w:rsidRPr="006B401F">
                <w:rPr>
                  <w:lang w:val="lv-LV"/>
                </w:rPr>
                <w:t>Dānija</w:t>
              </w:r>
            </w:ins>
          </w:p>
        </w:tc>
        <w:tc>
          <w:tcPr>
            <w:tcW w:w="4678" w:type="dxa"/>
          </w:tcPr>
          <w:p w14:paraId="61C96C2C" w14:textId="2443D423" w:rsidR="00A35FC8" w:rsidRPr="00080CFB" w:rsidDel="00E82135" w:rsidRDefault="00A35FC8" w:rsidP="00D654E6">
            <w:pPr>
              <w:rPr>
                <w:del w:id="69" w:author="Author"/>
                <w:rFonts w:eastAsia="SimSun"/>
                <w:b/>
                <w:szCs w:val="22"/>
                <w:lang w:val="mt-MT" w:eastAsia="zh-CN"/>
              </w:rPr>
            </w:pPr>
            <w:del w:id="70" w:author="Author">
              <w:r w:rsidRPr="00080CFB" w:rsidDel="00E82135">
                <w:rPr>
                  <w:rFonts w:eastAsia="SimSun"/>
                  <w:b/>
                  <w:szCs w:val="22"/>
                  <w:lang w:val="mt-MT" w:eastAsia="zh-CN"/>
                </w:rPr>
                <w:delText>United Kingdom</w:delText>
              </w:r>
              <w:r w:rsidR="002B1BDB" w:rsidDel="00E82135">
                <w:rPr>
                  <w:rFonts w:eastAsia="SimSun"/>
                  <w:b/>
                  <w:szCs w:val="22"/>
                  <w:lang w:val="mt-MT" w:eastAsia="zh-CN"/>
                </w:rPr>
                <w:delText xml:space="preserve"> (Northern Ireland)</w:delText>
              </w:r>
            </w:del>
          </w:p>
          <w:p w14:paraId="0747C534" w14:textId="53EB803B" w:rsidR="00A35FC8" w:rsidRPr="00080CFB" w:rsidDel="00E82135" w:rsidRDefault="00A35FC8" w:rsidP="00D654E6">
            <w:pPr>
              <w:rPr>
                <w:del w:id="71" w:author="Author"/>
                <w:rFonts w:eastAsia="SimSun"/>
                <w:szCs w:val="22"/>
                <w:lang w:val="mt-MT" w:eastAsia="zh-CN"/>
              </w:rPr>
            </w:pPr>
            <w:del w:id="72" w:author="Author">
              <w:r w:rsidRPr="00080CFB" w:rsidDel="00E82135">
                <w:rPr>
                  <w:rFonts w:eastAsia="SimSun"/>
                  <w:szCs w:val="22"/>
                  <w:lang w:val="mt-MT" w:eastAsia="zh-CN"/>
                </w:rPr>
                <w:delText>LEO Laboratories Ltd</w:delText>
              </w:r>
            </w:del>
          </w:p>
          <w:p w14:paraId="676520F9" w14:textId="4A617F34" w:rsidR="00A35FC8" w:rsidRPr="00080CFB" w:rsidDel="00E82135" w:rsidRDefault="00A35FC8" w:rsidP="00D654E6">
            <w:pPr>
              <w:rPr>
                <w:del w:id="73" w:author="Author"/>
                <w:rFonts w:eastAsia="SimSun"/>
                <w:szCs w:val="22"/>
                <w:lang w:val="mt-MT" w:eastAsia="zh-CN"/>
              </w:rPr>
            </w:pPr>
            <w:del w:id="74" w:author="Author">
              <w:r w:rsidRPr="00080CFB" w:rsidDel="00E82135">
                <w:rPr>
                  <w:rFonts w:eastAsia="SimSun"/>
                  <w:szCs w:val="22"/>
                  <w:lang w:val="mt-MT" w:eastAsia="zh-CN"/>
                </w:rPr>
                <w:delText xml:space="preserve">Tel: +44 </w:delText>
              </w:r>
              <w:r w:rsidR="00EF2846" w:rsidDel="00E82135">
                <w:rPr>
                  <w:rFonts w:eastAsia="SimSun"/>
                  <w:szCs w:val="22"/>
                  <w:lang w:val="mt-MT" w:eastAsia="zh-CN"/>
                </w:rPr>
                <w:delText xml:space="preserve">(0) </w:delText>
              </w:r>
              <w:r w:rsidRPr="00080CFB" w:rsidDel="00E82135">
                <w:rPr>
                  <w:rFonts w:eastAsia="SimSun"/>
                  <w:szCs w:val="22"/>
                  <w:lang w:val="mt-MT" w:eastAsia="zh-CN"/>
                </w:rPr>
                <w:delText>1844 347333</w:delText>
              </w:r>
            </w:del>
          </w:p>
          <w:p w14:paraId="2DAEDC6E" w14:textId="77777777" w:rsidR="00A35FC8" w:rsidRPr="00080CFB" w:rsidRDefault="00A35FC8" w:rsidP="00E82135">
            <w:pPr>
              <w:rPr>
                <w:rFonts w:eastAsia="SimSun"/>
                <w:szCs w:val="22"/>
                <w:lang w:val="mt-MT" w:eastAsia="zh-CN"/>
              </w:rPr>
            </w:pPr>
          </w:p>
        </w:tc>
      </w:tr>
    </w:tbl>
    <w:p w14:paraId="68AF9816" w14:textId="77777777" w:rsidR="00653A41" w:rsidRPr="00080CFB" w:rsidRDefault="00653A41" w:rsidP="00FD03D5">
      <w:pPr>
        <w:numPr>
          <w:ilvl w:val="12"/>
          <w:numId w:val="0"/>
        </w:numPr>
        <w:tabs>
          <w:tab w:val="clear" w:pos="567"/>
        </w:tabs>
        <w:spacing w:line="240" w:lineRule="auto"/>
        <w:ind w:right="-2"/>
        <w:rPr>
          <w:b/>
          <w:szCs w:val="22"/>
          <w:lang w:val="mt-MT"/>
        </w:rPr>
      </w:pPr>
    </w:p>
    <w:p w14:paraId="336A6028" w14:textId="77777777" w:rsidR="00FD03D5" w:rsidRPr="00080CFB" w:rsidRDefault="00FD03D5" w:rsidP="00FD03D5">
      <w:pPr>
        <w:numPr>
          <w:ilvl w:val="12"/>
          <w:numId w:val="0"/>
        </w:numPr>
        <w:tabs>
          <w:tab w:val="clear" w:pos="567"/>
        </w:tabs>
        <w:spacing w:line="240" w:lineRule="auto"/>
        <w:ind w:right="-2"/>
        <w:rPr>
          <w:b/>
          <w:szCs w:val="22"/>
          <w:lang w:val="mt-MT"/>
        </w:rPr>
      </w:pPr>
      <w:r w:rsidRPr="00080CFB">
        <w:rPr>
          <w:b/>
          <w:szCs w:val="22"/>
          <w:lang w:val="mt-MT"/>
        </w:rPr>
        <w:t>Dan il-fuljett kien rivedut l-aħħar f</w:t>
      </w:r>
      <w:r w:rsidR="00D40184" w:rsidRPr="00080CFB">
        <w:rPr>
          <w:b/>
          <w:bCs/>
          <w:szCs w:val="22"/>
          <w:lang w:val="mt-MT" w:eastAsia="ko-KR"/>
        </w:rPr>
        <w:t>’</w:t>
      </w:r>
      <w:r w:rsidR="00C94EA9" w:rsidRPr="00080CFB">
        <w:rPr>
          <w:b/>
          <w:szCs w:val="22"/>
          <w:lang w:val="mt-MT"/>
        </w:rPr>
        <w:t>.</w:t>
      </w:r>
    </w:p>
    <w:p w14:paraId="12F7A20B" w14:textId="77777777" w:rsidR="00FD03D5" w:rsidRPr="00080CFB" w:rsidRDefault="00FD03D5" w:rsidP="00FD03D5">
      <w:pPr>
        <w:numPr>
          <w:ilvl w:val="12"/>
          <w:numId w:val="0"/>
        </w:numPr>
        <w:tabs>
          <w:tab w:val="clear" w:pos="567"/>
        </w:tabs>
        <w:spacing w:line="240" w:lineRule="auto"/>
        <w:ind w:right="-2"/>
        <w:rPr>
          <w:b/>
          <w:szCs w:val="22"/>
          <w:lang w:val="mt-MT"/>
        </w:rPr>
      </w:pPr>
    </w:p>
    <w:p w14:paraId="0FBA6265" w14:textId="34E2DAC7" w:rsidR="00A17376" w:rsidRPr="00E82135" w:rsidRDefault="00FD03D5" w:rsidP="00E82135">
      <w:pPr>
        <w:tabs>
          <w:tab w:val="clear" w:pos="567"/>
        </w:tabs>
        <w:spacing w:line="240" w:lineRule="auto"/>
        <w:ind w:right="566"/>
        <w:rPr>
          <w:szCs w:val="22"/>
          <w:lang w:val="mt-MT"/>
        </w:rPr>
      </w:pPr>
      <w:r w:rsidRPr="00080CFB">
        <w:rPr>
          <w:bCs/>
          <w:noProof/>
          <w:szCs w:val="22"/>
          <w:lang w:val="mt-MT"/>
        </w:rPr>
        <w:t xml:space="preserve">Informazzjoni dettaljata dwar din il-mediċina tinsab fuq is-sit elettroniku tal-Aġenzija </w:t>
      </w:r>
      <w:r w:rsidR="001711B0" w:rsidRPr="00080CFB">
        <w:rPr>
          <w:bCs/>
          <w:noProof/>
          <w:szCs w:val="22"/>
          <w:lang w:val="mt-MT"/>
        </w:rPr>
        <w:t>Ewropea</w:t>
      </w:r>
      <w:r w:rsidRPr="00080CFB">
        <w:rPr>
          <w:bCs/>
          <w:noProof/>
          <w:szCs w:val="22"/>
          <w:lang w:val="mt-MT"/>
        </w:rPr>
        <w:t xml:space="preserve"> għall-Mediċini</w:t>
      </w:r>
      <w:r w:rsidR="00D1568B" w:rsidRPr="00080CFB">
        <w:rPr>
          <w:bCs/>
          <w:noProof/>
          <w:szCs w:val="22"/>
          <w:lang w:val="mt-MT"/>
        </w:rPr>
        <w:t>:</w:t>
      </w:r>
      <w:r w:rsidRPr="00080CFB">
        <w:rPr>
          <w:bCs/>
          <w:noProof/>
          <w:szCs w:val="22"/>
          <w:lang w:val="mt-MT"/>
        </w:rPr>
        <w:t xml:space="preserve"> </w:t>
      </w:r>
      <w:hyperlink r:id="rId14" w:history="1">
        <w:r w:rsidR="00D1568B" w:rsidRPr="00080CFB">
          <w:rPr>
            <w:rStyle w:val="Hyperlink"/>
            <w:noProof/>
            <w:szCs w:val="22"/>
            <w:lang w:val="mt-MT"/>
          </w:rPr>
          <w:t>http://www.ema.europa.eu</w:t>
        </w:r>
      </w:hyperlink>
      <w:r w:rsidRPr="00080CFB">
        <w:rPr>
          <w:noProof/>
          <w:szCs w:val="22"/>
          <w:lang w:val="mt-MT"/>
        </w:rPr>
        <w:t>.</w:t>
      </w:r>
      <w:bookmarkStart w:id="75" w:name="page_total_master3"/>
      <w:bookmarkStart w:id="76" w:name="page_total"/>
      <w:bookmarkEnd w:id="75"/>
      <w:bookmarkEnd w:id="76"/>
    </w:p>
    <w:sectPr w:rsidR="00A17376" w:rsidRPr="00E82135" w:rsidSect="00AD3016">
      <w:footerReference w:type="default" r:id="rId15"/>
      <w:footerReference w:type="first" r:id="rId16"/>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7BF7" w14:textId="77777777" w:rsidR="003D0778" w:rsidRDefault="003D0778">
      <w:r>
        <w:separator/>
      </w:r>
    </w:p>
  </w:endnote>
  <w:endnote w:type="continuationSeparator" w:id="0">
    <w:p w14:paraId="4C1CC7BA" w14:textId="77777777" w:rsidR="003D0778" w:rsidRDefault="003D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17C1" w14:textId="77777777" w:rsidR="00216FB2" w:rsidRPr="005B2819" w:rsidRDefault="00216FB2">
    <w:pPr>
      <w:pStyle w:val="Footer"/>
      <w:tabs>
        <w:tab w:val="clear" w:pos="8930"/>
        <w:tab w:val="right" w:pos="8931"/>
      </w:tabs>
      <w:ind w:right="96"/>
      <w:jc w:val="center"/>
      <w:rPr>
        <w:rFonts w:ascii="Arial" w:hAnsi="Arial" w:cs="Arial"/>
      </w:rPr>
    </w:pPr>
    <w:r w:rsidRPr="005B2819">
      <w:rPr>
        <w:rFonts w:ascii="Arial" w:hAnsi="Arial" w:cs="Arial"/>
      </w:rPr>
      <w:fldChar w:fldCharType="begin"/>
    </w:r>
    <w:r w:rsidRPr="005B2819">
      <w:rPr>
        <w:rFonts w:ascii="Arial" w:hAnsi="Arial" w:cs="Arial"/>
      </w:rPr>
      <w:instrText xml:space="preserve"> EQ </w:instrText>
    </w:r>
    <w:r w:rsidRPr="005B2819">
      <w:rPr>
        <w:rFonts w:ascii="Arial" w:hAnsi="Arial" w:cs="Arial"/>
      </w:rPr>
      <w:fldChar w:fldCharType="end"/>
    </w:r>
    <w:r w:rsidRPr="005B2819">
      <w:rPr>
        <w:rStyle w:val="PageNumber"/>
        <w:rFonts w:ascii="Arial" w:hAnsi="Arial" w:cs="Arial"/>
      </w:rPr>
      <w:fldChar w:fldCharType="begin"/>
    </w:r>
    <w:r w:rsidRPr="005B2819">
      <w:rPr>
        <w:rStyle w:val="PageNumber"/>
        <w:rFonts w:ascii="Arial" w:hAnsi="Arial" w:cs="Arial"/>
      </w:rPr>
      <w:instrText xml:space="preserve">PAGE  </w:instrText>
    </w:r>
    <w:r w:rsidRPr="005B2819">
      <w:rPr>
        <w:rStyle w:val="PageNumber"/>
        <w:rFonts w:ascii="Arial" w:hAnsi="Arial" w:cs="Arial"/>
      </w:rPr>
      <w:fldChar w:fldCharType="separate"/>
    </w:r>
    <w:r>
      <w:rPr>
        <w:rStyle w:val="PageNumber"/>
        <w:rFonts w:ascii="Arial" w:hAnsi="Arial" w:cs="Arial"/>
        <w:noProof/>
      </w:rPr>
      <w:t>53</w:t>
    </w:r>
    <w:r w:rsidRPr="005B281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6E06" w14:textId="77777777" w:rsidR="00216FB2" w:rsidRPr="005B2819" w:rsidRDefault="00216FB2">
    <w:pPr>
      <w:pStyle w:val="Footer"/>
      <w:tabs>
        <w:tab w:val="clear" w:pos="8930"/>
        <w:tab w:val="right" w:pos="8931"/>
      </w:tabs>
      <w:ind w:right="96"/>
      <w:jc w:val="center"/>
      <w:rPr>
        <w:rFonts w:ascii="Arial" w:hAnsi="Arial" w:cs="Arial"/>
      </w:rPr>
    </w:pPr>
    <w:r w:rsidRPr="005B2819">
      <w:rPr>
        <w:rFonts w:ascii="Arial" w:hAnsi="Arial" w:cs="Arial"/>
      </w:rPr>
      <w:fldChar w:fldCharType="begin"/>
    </w:r>
    <w:r w:rsidRPr="005B2819">
      <w:rPr>
        <w:rFonts w:ascii="Arial" w:hAnsi="Arial" w:cs="Arial"/>
      </w:rPr>
      <w:instrText xml:space="preserve"> EQ </w:instrText>
    </w:r>
    <w:r w:rsidRPr="005B2819">
      <w:rPr>
        <w:rFonts w:ascii="Arial" w:hAnsi="Arial" w:cs="Arial"/>
      </w:rPr>
      <w:fldChar w:fldCharType="end"/>
    </w:r>
    <w:r w:rsidRPr="005B2819">
      <w:rPr>
        <w:rStyle w:val="PageNumber"/>
        <w:rFonts w:ascii="Arial" w:hAnsi="Arial" w:cs="Arial"/>
      </w:rPr>
      <w:fldChar w:fldCharType="begin"/>
    </w:r>
    <w:r w:rsidRPr="005B2819">
      <w:rPr>
        <w:rStyle w:val="PageNumber"/>
        <w:rFonts w:ascii="Arial" w:hAnsi="Arial" w:cs="Arial"/>
      </w:rPr>
      <w:instrText xml:space="preserve">PAGE  </w:instrText>
    </w:r>
    <w:r w:rsidRPr="005B2819">
      <w:rPr>
        <w:rStyle w:val="PageNumber"/>
        <w:rFonts w:ascii="Arial" w:hAnsi="Arial" w:cs="Arial"/>
      </w:rPr>
      <w:fldChar w:fldCharType="separate"/>
    </w:r>
    <w:r>
      <w:rPr>
        <w:rStyle w:val="PageNumber"/>
        <w:rFonts w:ascii="Arial" w:hAnsi="Arial" w:cs="Arial"/>
        <w:noProof/>
      </w:rPr>
      <w:t>1</w:t>
    </w:r>
    <w:r w:rsidRPr="005B281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3A6B" w14:textId="77777777" w:rsidR="003D0778" w:rsidRDefault="003D0778">
      <w:r>
        <w:separator/>
      </w:r>
    </w:p>
  </w:footnote>
  <w:footnote w:type="continuationSeparator" w:id="0">
    <w:p w14:paraId="5ACDB366" w14:textId="77777777" w:rsidR="003D0778" w:rsidRDefault="003D0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2EAE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DA2D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50444B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6E206B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CAE66E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868468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92B61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748D2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8EEBD2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8C239A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DFA1B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006F37"/>
    <w:multiLevelType w:val="hybridMultilevel"/>
    <w:tmpl w:val="AE14AB84"/>
    <w:lvl w:ilvl="0" w:tplc="B434E5D2">
      <w:start w:val="1"/>
      <w:numFmt w:val="decimal"/>
      <w:lvlText w:val="%1."/>
      <w:lvlJc w:val="left"/>
      <w:pPr>
        <w:tabs>
          <w:tab w:val="num" w:pos="720"/>
        </w:tabs>
        <w:ind w:left="720" w:hanging="360"/>
      </w:pPr>
    </w:lvl>
    <w:lvl w:ilvl="1" w:tplc="377CEA12">
      <w:start w:val="1"/>
      <w:numFmt w:val="lowerLetter"/>
      <w:lvlText w:val="%2."/>
      <w:lvlJc w:val="left"/>
      <w:pPr>
        <w:tabs>
          <w:tab w:val="num" w:pos="1440"/>
        </w:tabs>
        <w:ind w:left="1440" w:hanging="360"/>
      </w:pPr>
    </w:lvl>
    <w:lvl w:ilvl="2" w:tplc="65EEC840" w:tentative="1">
      <w:start w:val="1"/>
      <w:numFmt w:val="lowerRoman"/>
      <w:lvlText w:val="%3."/>
      <w:lvlJc w:val="right"/>
      <w:pPr>
        <w:tabs>
          <w:tab w:val="num" w:pos="2160"/>
        </w:tabs>
        <w:ind w:left="2160" w:hanging="180"/>
      </w:pPr>
    </w:lvl>
    <w:lvl w:ilvl="3" w:tplc="C7E65B84" w:tentative="1">
      <w:start w:val="1"/>
      <w:numFmt w:val="decimal"/>
      <w:lvlText w:val="%4."/>
      <w:lvlJc w:val="left"/>
      <w:pPr>
        <w:tabs>
          <w:tab w:val="num" w:pos="2880"/>
        </w:tabs>
        <w:ind w:left="2880" w:hanging="360"/>
      </w:pPr>
    </w:lvl>
    <w:lvl w:ilvl="4" w:tplc="3EB89BBA" w:tentative="1">
      <w:start w:val="1"/>
      <w:numFmt w:val="lowerLetter"/>
      <w:lvlText w:val="%5."/>
      <w:lvlJc w:val="left"/>
      <w:pPr>
        <w:tabs>
          <w:tab w:val="num" w:pos="3600"/>
        </w:tabs>
        <w:ind w:left="3600" w:hanging="360"/>
      </w:pPr>
    </w:lvl>
    <w:lvl w:ilvl="5" w:tplc="9356F1F6" w:tentative="1">
      <w:start w:val="1"/>
      <w:numFmt w:val="lowerRoman"/>
      <w:lvlText w:val="%6."/>
      <w:lvlJc w:val="right"/>
      <w:pPr>
        <w:tabs>
          <w:tab w:val="num" w:pos="4320"/>
        </w:tabs>
        <w:ind w:left="4320" w:hanging="180"/>
      </w:pPr>
    </w:lvl>
    <w:lvl w:ilvl="6" w:tplc="051C8212" w:tentative="1">
      <w:start w:val="1"/>
      <w:numFmt w:val="decimal"/>
      <w:lvlText w:val="%7."/>
      <w:lvlJc w:val="left"/>
      <w:pPr>
        <w:tabs>
          <w:tab w:val="num" w:pos="5040"/>
        </w:tabs>
        <w:ind w:left="5040" w:hanging="360"/>
      </w:pPr>
    </w:lvl>
    <w:lvl w:ilvl="7" w:tplc="75608778" w:tentative="1">
      <w:start w:val="1"/>
      <w:numFmt w:val="lowerLetter"/>
      <w:lvlText w:val="%8."/>
      <w:lvlJc w:val="left"/>
      <w:pPr>
        <w:tabs>
          <w:tab w:val="num" w:pos="5760"/>
        </w:tabs>
        <w:ind w:left="5760" w:hanging="360"/>
      </w:pPr>
    </w:lvl>
    <w:lvl w:ilvl="8" w:tplc="8F1A4CAA" w:tentative="1">
      <w:start w:val="1"/>
      <w:numFmt w:val="lowerRoman"/>
      <w:lvlText w:val="%9."/>
      <w:lvlJc w:val="right"/>
      <w:pPr>
        <w:tabs>
          <w:tab w:val="num" w:pos="6480"/>
        </w:tabs>
        <w:ind w:left="6480" w:hanging="180"/>
      </w:pPr>
    </w:lvl>
  </w:abstractNum>
  <w:abstractNum w:abstractNumId="13" w15:restartNumberingAfterBreak="0">
    <w:nsid w:val="07B90135"/>
    <w:multiLevelType w:val="hybridMultilevel"/>
    <w:tmpl w:val="CA663CC0"/>
    <w:lvl w:ilvl="0" w:tplc="96EC6296">
      <w:start w:val="1"/>
      <w:numFmt w:val="decimal"/>
      <w:lvlText w:val="%1."/>
      <w:lvlJc w:val="left"/>
      <w:pPr>
        <w:tabs>
          <w:tab w:val="num" w:pos="1080"/>
        </w:tabs>
        <w:ind w:left="1080" w:hanging="360"/>
      </w:pPr>
    </w:lvl>
    <w:lvl w:ilvl="1" w:tplc="68A02264" w:tentative="1">
      <w:start w:val="1"/>
      <w:numFmt w:val="lowerLetter"/>
      <w:lvlText w:val="%2."/>
      <w:lvlJc w:val="left"/>
      <w:pPr>
        <w:tabs>
          <w:tab w:val="num" w:pos="1800"/>
        </w:tabs>
        <w:ind w:left="1800" w:hanging="360"/>
      </w:pPr>
    </w:lvl>
    <w:lvl w:ilvl="2" w:tplc="DDFE1BDC" w:tentative="1">
      <w:start w:val="1"/>
      <w:numFmt w:val="lowerRoman"/>
      <w:lvlText w:val="%3."/>
      <w:lvlJc w:val="right"/>
      <w:pPr>
        <w:tabs>
          <w:tab w:val="num" w:pos="2520"/>
        </w:tabs>
        <w:ind w:left="2520" w:hanging="180"/>
      </w:pPr>
    </w:lvl>
    <w:lvl w:ilvl="3" w:tplc="44DC3A32" w:tentative="1">
      <w:start w:val="1"/>
      <w:numFmt w:val="decimal"/>
      <w:lvlText w:val="%4."/>
      <w:lvlJc w:val="left"/>
      <w:pPr>
        <w:tabs>
          <w:tab w:val="num" w:pos="3240"/>
        </w:tabs>
        <w:ind w:left="3240" w:hanging="360"/>
      </w:pPr>
    </w:lvl>
    <w:lvl w:ilvl="4" w:tplc="F47A77F8" w:tentative="1">
      <w:start w:val="1"/>
      <w:numFmt w:val="lowerLetter"/>
      <w:lvlText w:val="%5."/>
      <w:lvlJc w:val="left"/>
      <w:pPr>
        <w:tabs>
          <w:tab w:val="num" w:pos="3960"/>
        </w:tabs>
        <w:ind w:left="3960" w:hanging="360"/>
      </w:pPr>
    </w:lvl>
    <w:lvl w:ilvl="5" w:tplc="CF0E027E" w:tentative="1">
      <w:start w:val="1"/>
      <w:numFmt w:val="lowerRoman"/>
      <w:lvlText w:val="%6."/>
      <w:lvlJc w:val="right"/>
      <w:pPr>
        <w:tabs>
          <w:tab w:val="num" w:pos="4680"/>
        </w:tabs>
        <w:ind w:left="4680" w:hanging="180"/>
      </w:pPr>
    </w:lvl>
    <w:lvl w:ilvl="6" w:tplc="FD925ECA" w:tentative="1">
      <w:start w:val="1"/>
      <w:numFmt w:val="decimal"/>
      <w:lvlText w:val="%7."/>
      <w:lvlJc w:val="left"/>
      <w:pPr>
        <w:tabs>
          <w:tab w:val="num" w:pos="5400"/>
        </w:tabs>
        <w:ind w:left="5400" w:hanging="360"/>
      </w:pPr>
    </w:lvl>
    <w:lvl w:ilvl="7" w:tplc="DA64C9A6" w:tentative="1">
      <w:start w:val="1"/>
      <w:numFmt w:val="lowerLetter"/>
      <w:lvlText w:val="%8."/>
      <w:lvlJc w:val="left"/>
      <w:pPr>
        <w:tabs>
          <w:tab w:val="num" w:pos="6120"/>
        </w:tabs>
        <w:ind w:left="6120" w:hanging="360"/>
      </w:pPr>
    </w:lvl>
    <w:lvl w:ilvl="8" w:tplc="8990DD3C" w:tentative="1">
      <w:start w:val="1"/>
      <w:numFmt w:val="lowerRoman"/>
      <w:lvlText w:val="%9."/>
      <w:lvlJc w:val="right"/>
      <w:pPr>
        <w:tabs>
          <w:tab w:val="num" w:pos="6840"/>
        </w:tabs>
        <w:ind w:left="6840" w:hanging="180"/>
      </w:pPr>
    </w:lvl>
  </w:abstractNum>
  <w:abstractNum w:abstractNumId="14" w15:restartNumberingAfterBreak="0">
    <w:nsid w:val="097D4109"/>
    <w:multiLevelType w:val="hybridMultilevel"/>
    <w:tmpl w:val="26C6FD78"/>
    <w:lvl w:ilvl="0" w:tplc="A2C6F082">
      <w:start w:val="1"/>
      <w:numFmt w:val="bullet"/>
      <w:lvlText w:val=""/>
      <w:lvlJc w:val="left"/>
      <w:pPr>
        <w:tabs>
          <w:tab w:val="num" w:pos="720"/>
        </w:tabs>
        <w:ind w:left="72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483391"/>
    <w:multiLevelType w:val="hybridMultilevel"/>
    <w:tmpl w:val="80AE02C0"/>
    <w:lvl w:ilvl="0" w:tplc="D47AC566">
      <w:start w:val="4"/>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1FBF0E2B"/>
    <w:multiLevelType w:val="hybridMultilevel"/>
    <w:tmpl w:val="8E0A8F32"/>
    <w:lvl w:ilvl="0" w:tplc="79146472">
      <w:start w:val="1"/>
      <w:numFmt w:val="decimal"/>
      <w:lvlText w:val="%1."/>
      <w:lvlJc w:val="left"/>
      <w:pPr>
        <w:tabs>
          <w:tab w:val="num" w:pos="720"/>
        </w:tabs>
        <w:ind w:left="720" w:hanging="360"/>
      </w:pPr>
    </w:lvl>
    <w:lvl w:ilvl="1" w:tplc="D326FA76">
      <w:start w:val="1"/>
      <w:numFmt w:val="lowerLetter"/>
      <w:lvlText w:val="%2."/>
      <w:lvlJc w:val="left"/>
      <w:pPr>
        <w:tabs>
          <w:tab w:val="num" w:pos="1440"/>
        </w:tabs>
        <w:ind w:left="1440" w:hanging="360"/>
      </w:pPr>
    </w:lvl>
    <w:lvl w:ilvl="2" w:tplc="3A8EBFA6" w:tentative="1">
      <w:start w:val="1"/>
      <w:numFmt w:val="lowerRoman"/>
      <w:lvlText w:val="%3."/>
      <w:lvlJc w:val="right"/>
      <w:pPr>
        <w:tabs>
          <w:tab w:val="num" w:pos="2160"/>
        </w:tabs>
        <w:ind w:left="2160" w:hanging="180"/>
      </w:pPr>
    </w:lvl>
    <w:lvl w:ilvl="3" w:tplc="C3CC1670" w:tentative="1">
      <w:start w:val="1"/>
      <w:numFmt w:val="decimal"/>
      <w:lvlText w:val="%4."/>
      <w:lvlJc w:val="left"/>
      <w:pPr>
        <w:tabs>
          <w:tab w:val="num" w:pos="2880"/>
        </w:tabs>
        <w:ind w:left="2880" w:hanging="360"/>
      </w:pPr>
    </w:lvl>
    <w:lvl w:ilvl="4" w:tplc="06A40912" w:tentative="1">
      <w:start w:val="1"/>
      <w:numFmt w:val="lowerLetter"/>
      <w:lvlText w:val="%5."/>
      <w:lvlJc w:val="left"/>
      <w:pPr>
        <w:tabs>
          <w:tab w:val="num" w:pos="3600"/>
        </w:tabs>
        <w:ind w:left="3600" w:hanging="360"/>
      </w:pPr>
    </w:lvl>
    <w:lvl w:ilvl="5" w:tplc="5CF0BE5C" w:tentative="1">
      <w:start w:val="1"/>
      <w:numFmt w:val="lowerRoman"/>
      <w:lvlText w:val="%6."/>
      <w:lvlJc w:val="right"/>
      <w:pPr>
        <w:tabs>
          <w:tab w:val="num" w:pos="4320"/>
        </w:tabs>
        <w:ind w:left="4320" w:hanging="180"/>
      </w:pPr>
    </w:lvl>
    <w:lvl w:ilvl="6" w:tplc="6AA47280" w:tentative="1">
      <w:start w:val="1"/>
      <w:numFmt w:val="decimal"/>
      <w:lvlText w:val="%7."/>
      <w:lvlJc w:val="left"/>
      <w:pPr>
        <w:tabs>
          <w:tab w:val="num" w:pos="5040"/>
        </w:tabs>
        <w:ind w:left="5040" w:hanging="360"/>
      </w:pPr>
    </w:lvl>
    <w:lvl w:ilvl="7" w:tplc="FE1E9074" w:tentative="1">
      <w:start w:val="1"/>
      <w:numFmt w:val="lowerLetter"/>
      <w:lvlText w:val="%8."/>
      <w:lvlJc w:val="left"/>
      <w:pPr>
        <w:tabs>
          <w:tab w:val="num" w:pos="5760"/>
        </w:tabs>
        <w:ind w:left="5760" w:hanging="360"/>
      </w:pPr>
    </w:lvl>
    <w:lvl w:ilvl="8" w:tplc="219246A6" w:tentative="1">
      <w:start w:val="1"/>
      <w:numFmt w:val="lowerRoman"/>
      <w:lvlText w:val="%9."/>
      <w:lvlJc w:val="right"/>
      <w:pPr>
        <w:tabs>
          <w:tab w:val="num" w:pos="6480"/>
        </w:tabs>
        <w:ind w:left="6480" w:hanging="180"/>
      </w:p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D96073"/>
    <w:multiLevelType w:val="hybridMultilevel"/>
    <w:tmpl w:val="CA663CC0"/>
    <w:lvl w:ilvl="0" w:tplc="96EC6296">
      <w:start w:val="1"/>
      <w:numFmt w:val="decimal"/>
      <w:lvlText w:val="%1."/>
      <w:lvlJc w:val="left"/>
      <w:pPr>
        <w:tabs>
          <w:tab w:val="num" w:pos="1080"/>
        </w:tabs>
        <w:ind w:left="1080" w:hanging="360"/>
      </w:pPr>
    </w:lvl>
    <w:lvl w:ilvl="1" w:tplc="68A02264" w:tentative="1">
      <w:start w:val="1"/>
      <w:numFmt w:val="lowerLetter"/>
      <w:lvlText w:val="%2."/>
      <w:lvlJc w:val="left"/>
      <w:pPr>
        <w:tabs>
          <w:tab w:val="num" w:pos="1800"/>
        </w:tabs>
        <w:ind w:left="1800" w:hanging="360"/>
      </w:pPr>
    </w:lvl>
    <w:lvl w:ilvl="2" w:tplc="DDFE1BDC" w:tentative="1">
      <w:start w:val="1"/>
      <w:numFmt w:val="lowerRoman"/>
      <w:lvlText w:val="%3."/>
      <w:lvlJc w:val="right"/>
      <w:pPr>
        <w:tabs>
          <w:tab w:val="num" w:pos="2520"/>
        </w:tabs>
        <w:ind w:left="2520" w:hanging="180"/>
      </w:pPr>
    </w:lvl>
    <w:lvl w:ilvl="3" w:tplc="44DC3A32" w:tentative="1">
      <w:start w:val="1"/>
      <w:numFmt w:val="decimal"/>
      <w:lvlText w:val="%4."/>
      <w:lvlJc w:val="left"/>
      <w:pPr>
        <w:tabs>
          <w:tab w:val="num" w:pos="3240"/>
        </w:tabs>
        <w:ind w:left="3240" w:hanging="360"/>
      </w:pPr>
    </w:lvl>
    <w:lvl w:ilvl="4" w:tplc="F47A77F8" w:tentative="1">
      <w:start w:val="1"/>
      <w:numFmt w:val="lowerLetter"/>
      <w:lvlText w:val="%5."/>
      <w:lvlJc w:val="left"/>
      <w:pPr>
        <w:tabs>
          <w:tab w:val="num" w:pos="3960"/>
        </w:tabs>
        <w:ind w:left="3960" w:hanging="360"/>
      </w:pPr>
    </w:lvl>
    <w:lvl w:ilvl="5" w:tplc="CF0E027E" w:tentative="1">
      <w:start w:val="1"/>
      <w:numFmt w:val="lowerRoman"/>
      <w:lvlText w:val="%6."/>
      <w:lvlJc w:val="right"/>
      <w:pPr>
        <w:tabs>
          <w:tab w:val="num" w:pos="4680"/>
        </w:tabs>
        <w:ind w:left="4680" w:hanging="180"/>
      </w:pPr>
    </w:lvl>
    <w:lvl w:ilvl="6" w:tplc="FD925ECA" w:tentative="1">
      <w:start w:val="1"/>
      <w:numFmt w:val="decimal"/>
      <w:lvlText w:val="%7."/>
      <w:lvlJc w:val="left"/>
      <w:pPr>
        <w:tabs>
          <w:tab w:val="num" w:pos="5400"/>
        </w:tabs>
        <w:ind w:left="5400" w:hanging="360"/>
      </w:pPr>
    </w:lvl>
    <w:lvl w:ilvl="7" w:tplc="DA64C9A6" w:tentative="1">
      <w:start w:val="1"/>
      <w:numFmt w:val="lowerLetter"/>
      <w:lvlText w:val="%8."/>
      <w:lvlJc w:val="left"/>
      <w:pPr>
        <w:tabs>
          <w:tab w:val="num" w:pos="6120"/>
        </w:tabs>
        <w:ind w:left="6120" w:hanging="360"/>
      </w:pPr>
    </w:lvl>
    <w:lvl w:ilvl="8" w:tplc="8990DD3C" w:tentative="1">
      <w:start w:val="1"/>
      <w:numFmt w:val="lowerRoman"/>
      <w:lvlText w:val="%9."/>
      <w:lvlJc w:val="right"/>
      <w:pPr>
        <w:tabs>
          <w:tab w:val="num" w:pos="6840"/>
        </w:tabs>
        <w:ind w:left="6840" w:hanging="180"/>
      </w:pPr>
    </w:lvl>
  </w:abstractNum>
  <w:abstractNum w:abstractNumId="22" w15:restartNumberingAfterBreak="0">
    <w:nsid w:val="412A29CD"/>
    <w:multiLevelType w:val="hybridMultilevel"/>
    <w:tmpl w:val="7AB87FFC"/>
    <w:lvl w:ilvl="0" w:tplc="A2C6F082">
      <w:start w:val="1"/>
      <w:numFmt w:val="bullet"/>
      <w:lvlText w:val=""/>
      <w:lvlJc w:val="left"/>
      <w:pPr>
        <w:tabs>
          <w:tab w:val="num" w:pos="3970"/>
        </w:tabs>
        <w:ind w:left="3970" w:hanging="360"/>
      </w:pPr>
      <w:rPr>
        <w:rFonts w:ascii="Symbol" w:hAnsi="Symbol" w:cs="Symbol" w:hint="default"/>
        <w:color w:val="auto"/>
      </w:rPr>
    </w:lvl>
    <w:lvl w:ilvl="1" w:tplc="04090001">
      <w:start w:val="1"/>
      <w:numFmt w:val="bullet"/>
      <w:lvlText w:val=""/>
      <w:lvlJc w:val="left"/>
      <w:pPr>
        <w:tabs>
          <w:tab w:val="num" w:pos="4690"/>
        </w:tabs>
        <w:ind w:left="4690" w:hanging="360"/>
      </w:pPr>
      <w:rPr>
        <w:rFonts w:ascii="Symbol" w:hAnsi="Symbol" w:cs="Symbol" w:hint="default"/>
        <w:color w:val="auto"/>
      </w:rPr>
    </w:lvl>
    <w:lvl w:ilvl="2" w:tplc="04150005" w:tentative="1">
      <w:start w:val="1"/>
      <w:numFmt w:val="bullet"/>
      <w:lvlText w:val=""/>
      <w:lvlJc w:val="left"/>
      <w:pPr>
        <w:tabs>
          <w:tab w:val="num" w:pos="5410"/>
        </w:tabs>
        <w:ind w:left="5410" w:hanging="360"/>
      </w:pPr>
      <w:rPr>
        <w:rFonts w:ascii="Wingdings" w:hAnsi="Wingdings" w:cs="Wingdings" w:hint="default"/>
      </w:rPr>
    </w:lvl>
    <w:lvl w:ilvl="3" w:tplc="04150001" w:tentative="1">
      <w:start w:val="1"/>
      <w:numFmt w:val="bullet"/>
      <w:lvlText w:val=""/>
      <w:lvlJc w:val="left"/>
      <w:pPr>
        <w:tabs>
          <w:tab w:val="num" w:pos="6130"/>
        </w:tabs>
        <w:ind w:left="6130" w:hanging="360"/>
      </w:pPr>
      <w:rPr>
        <w:rFonts w:ascii="Symbol" w:hAnsi="Symbol" w:cs="Symbol" w:hint="default"/>
      </w:rPr>
    </w:lvl>
    <w:lvl w:ilvl="4" w:tplc="04150003" w:tentative="1">
      <w:start w:val="1"/>
      <w:numFmt w:val="bullet"/>
      <w:lvlText w:val="o"/>
      <w:lvlJc w:val="left"/>
      <w:pPr>
        <w:tabs>
          <w:tab w:val="num" w:pos="6850"/>
        </w:tabs>
        <w:ind w:left="6850" w:hanging="360"/>
      </w:pPr>
      <w:rPr>
        <w:rFonts w:ascii="Courier New" w:hAnsi="Courier New" w:cs="Courier New" w:hint="default"/>
      </w:rPr>
    </w:lvl>
    <w:lvl w:ilvl="5" w:tplc="04150005" w:tentative="1">
      <w:start w:val="1"/>
      <w:numFmt w:val="bullet"/>
      <w:lvlText w:val=""/>
      <w:lvlJc w:val="left"/>
      <w:pPr>
        <w:tabs>
          <w:tab w:val="num" w:pos="7570"/>
        </w:tabs>
        <w:ind w:left="7570" w:hanging="360"/>
      </w:pPr>
      <w:rPr>
        <w:rFonts w:ascii="Wingdings" w:hAnsi="Wingdings" w:cs="Wingdings" w:hint="default"/>
      </w:rPr>
    </w:lvl>
    <w:lvl w:ilvl="6" w:tplc="04150001" w:tentative="1">
      <w:start w:val="1"/>
      <w:numFmt w:val="bullet"/>
      <w:lvlText w:val=""/>
      <w:lvlJc w:val="left"/>
      <w:pPr>
        <w:tabs>
          <w:tab w:val="num" w:pos="8290"/>
        </w:tabs>
        <w:ind w:left="8290" w:hanging="360"/>
      </w:pPr>
      <w:rPr>
        <w:rFonts w:ascii="Symbol" w:hAnsi="Symbol" w:cs="Symbol" w:hint="default"/>
      </w:rPr>
    </w:lvl>
    <w:lvl w:ilvl="7" w:tplc="04150003" w:tentative="1">
      <w:start w:val="1"/>
      <w:numFmt w:val="bullet"/>
      <w:lvlText w:val="o"/>
      <w:lvlJc w:val="left"/>
      <w:pPr>
        <w:tabs>
          <w:tab w:val="num" w:pos="9010"/>
        </w:tabs>
        <w:ind w:left="9010" w:hanging="360"/>
      </w:pPr>
      <w:rPr>
        <w:rFonts w:ascii="Courier New" w:hAnsi="Courier New" w:cs="Courier New" w:hint="default"/>
      </w:rPr>
    </w:lvl>
    <w:lvl w:ilvl="8" w:tplc="04150005" w:tentative="1">
      <w:start w:val="1"/>
      <w:numFmt w:val="bullet"/>
      <w:lvlText w:val=""/>
      <w:lvlJc w:val="left"/>
      <w:pPr>
        <w:tabs>
          <w:tab w:val="num" w:pos="9730"/>
        </w:tabs>
        <w:ind w:left="9730" w:hanging="360"/>
      </w:pPr>
      <w:rPr>
        <w:rFonts w:ascii="Wingdings" w:hAnsi="Wingdings" w:cs="Wingdings" w:hint="default"/>
      </w:rPr>
    </w:lvl>
  </w:abstractNum>
  <w:abstractNum w:abstractNumId="23" w15:restartNumberingAfterBreak="0">
    <w:nsid w:val="42493712"/>
    <w:multiLevelType w:val="hybridMultilevel"/>
    <w:tmpl w:val="D9DE95F2"/>
    <w:lvl w:ilvl="0" w:tplc="A2C6F082">
      <w:start w:val="1"/>
      <w:numFmt w:val="bullet"/>
      <w:lvlText w:val=""/>
      <w:lvlJc w:val="left"/>
      <w:pPr>
        <w:tabs>
          <w:tab w:val="num" w:pos="720"/>
        </w:tabs>
        <w:ind w:left="72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67373A9"/>
    <w:multiLevelType w:val="hybridMultilevel"/>
    <w:tmpl w:val="E3BA04EE"/>
    <w:lvl w:ilvl="0" w:tplc="D8BAEAD4">
      <w:start w:val="1"/>
      <w:numFmt w:val="decimal"/>
      <w:lvlText w:val="%1."/>
      <w:lvlJc w:val="left"/>
      <w:pPr>
        <w:tabs>
          <w:tab w:val="num" w:pos="930"/>
        </w:tabs>
        <w:ind w:left="930" w:hanging="570"/>
      </w:pPr>
      <w:rPr>
        <w:rFonts w:hint="default"/>
      </w:rPr>
    </w:lvl>
    <w:lvl w:ilvl="1" w:tplc="796464C0">
      <w:start w:val="5"/>
      <w:numFmt w:val="decimal"/>
      <w:lvlText w:val="%2"/>
      <w:lvlJc w:val="left"/>
      <w:pPr>
        <w:tabs>
          <w:tab w:val="num" w:pos="1650"/>
        </w:tabs>
        <w:ind w:left="1650" w:hanging="570"/>
      </w:pPr>
      <w:rPr>
        <w:rFonts w:hint="default"/>
      </w:rPr>
    </w:lvl>
    <w:lvl w:ilvl="2" w:tplc="A268FF84" w:tentative="1">
      <w:start w:val="1"/>
      <w:numFmt w:val="lowerRoman"/>
      <w:lvlText w:val="%3."/>
      <w:lvlJc w:val="right"/>
      <w:pPr>
        <w:tabs>
          <w:tab w:val="num" w:pos="2160"/>
        </w:tabs>
        <w:ind w:left="2160" w:hanging="180"/>
      </w:pPr>
    </w:lvl>
    <w:lvl w:ilvl="3" w:tplc="0AD85466" w:tentative="1">
      <w:start w:val="1"/>
      <w:numFmt w:val="decimal"/>
      <w:lvlText w:val="%4."/>
      <w:lvlJc w:val="left"/>
      <w:pPr>
        <w:tabs>
          <w:tab w:val="num" w:pos="2880"/>
        </w:tabs>
        <w:ind w:left="2880" w:hanging="360"/>
      </w:pPr>
    </w:lvl>
    <w:lvl w:ilvl="4" w:tplc="1F26351C" w:tentative="1">
      <w:start w:val="1"/>
      <w:numFmt w:val="lowerLetter"/>
      <w:lvlText w:val="%5."/>
      <w:lvlJc w:val="left"/>
      <w:pPr>
        <w:tabs>
          <w:tab w:val="num" w:pos="3600"/>
        </w:tabs>
        <w:ind w:left="3600" w:hanging="360"/>
      </w:pPr>
    </w:lvl>
    <w:lvl w:ilvl="5" w:tplc="E41CCD36" w:tentative="1">
      <w:start w:val="1"/>
      <w:numFmt w:val="lowerRoman"/>
      <w:lvlText w:val="%6."/>
      <w:lvlJc w:val="right"/>
      <w:pPr>
        <w:tabs>
          <w:tab w:val="num" w:pos="4320"/>
        </w:tabs>
        <w:ind w:left="4320" w:hanging="180"/>
      </w:pPr>
    </w:lvl>
    <w:lvl w:ilvl="6" w:tplc="27204228" w:tentative="1">
      <w:start w:val="1"/>
      <w:numFmt w:val="decimal"/>
      <w:lvlText w:val="%7."/>
      <w:lvlJc w:val="left"/>
      <w:pPr>
        <w:tabs>
          <w:tab w:val="num" w:pos="5040"/>
        </w:tabs>
        <w:ind w:left="5040" w:hanging="360"/>
      </w:pPr>
    </w:lvl>
    <w:lvl w:ilvl="7" w:tplc="495E2FB4" w:tentative="1">
      <w:start w:val="1"/>
      <w:numFmt w:val="lowerLetter"/>
      <w:lvlText w:val="%8."/>
      <w:lvlJc w:val="left"/>
      <w:pPr>
        <w:tabs>
          <w:tab w:val="num" w:pos="5760"/>
        </w:tabs>
        <w:ind w:left="5760" w:hanging="360"/>
      </w:pPr>
    </w:lvl>
    <w:lvl w:ilvl="8" w:tplc="86283D54" w:tentative="1">
      <w:start w:val="1"/>
      <w:numFmt w:val="lowerRoman"/>
      <w:lvlText w:val="%9."/>
      <w:lvlJc w:val="right"/>
      <w:pPr>
        <w:tabs>
          <w:tab w:val="num" w:pos="6480"/>
        </w:tabs>
        <w:ind w:left="6480" w:hanging="180"/>
      </w:p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F3979E9"/>
    <w:multiLevelType w:val="singleLevel"/>
    <w:tmpl w:val="EFCC1E0E"/>
    <w:lvl w:ilvl="0">
      <w:numFmt w:val="bullet"/>
      <w:lvlText w:val="-"/>
      <w:lvlJc w:val="left"/>
      <w:pPr>
        <w:tabs>
          <w:tab w:val="num" w:pos="432"/>
        </w:tabs>
        <w:ind w:left="432" w:hanging="432"/>
      </w:pPr>
      <w:rPr>
        <w:rFonts w:ascii="Times New Roman" w:hAnsi="Times New Roman" w:hint="default"/>
      </w:rPr>
    </w:lvl>
  </w:abstractNum>
  <w:abstractNum w:abstractNumId="27" w15:restartNumberingAfterBreak="0">
    <w:nsid w:val="54A87461"/>
    <w:multiLevelType w:val="hybridMultilevel"/>
    <w:tmpl w:val="0A52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60992B6B"/>
    <w:multiLevelType w:val="hybridMultilevel"/>
    <w:tmpl w:val="CA663CC0"/>
    <w:lvl w:ilvl="0" w:tplc="96EC6296">
      <w:start w:val="1"/>
      <w:numFmt w:val="decimal"/>
      <w:lvlText w:val="%1."/>
      <w:lvlJc w:val="left"/>
      <w:pPr>
        <w:tabs>
          <w:tab w:val="num" w:pos="1080"/>
        </w:tabs>
        <w:ind w:left="1080" w:hanging="360"/>
      </w:pPr>
    </w:lvl>
    <w:lvl w:ilvl="1" w:tplc="68A02264" w:tentative="1">
      <w:start w:val="1"/>
      <w:numFmt w:val="lowerLetter"/>
      <w:lvlText w:val="%2."/>
      <w:lvlJc w:val="left"/>
      <w:pPr>
        <w:tabs>
          <w:tab w:val="num" w:pos="1800"/>
        </w:tabs>
        <w:ind w:left="1800" w:hanging="360"/>
      </w:pPr>
    </w:lvl>
    <w:lvl w:ilvl="2" w:tplc="DDFE1BDC" w:tentative="1">
      <w:start w:val="1"/>
      <w:numFmt w:val="lowerRoman"/>
      <w:lvlText w:val="%3."/>
      <w:lvlJc w:val="right"/>
      <w:pPr>
        <w:tabs>
          <w:tab w:val="num" w:pos="2520"/>
        </w:tabs>
        <w:ind w:left="2520" w:hanging="180"/>
      </w:pPr>
    </w:lvl>
    <w:lvl w:ilvl="3" w:tplc="44DC3A32" w:tentative="1">
      <w:start w:val="1"/>
      <w:numFmt w:val="decimal"/>
      <w:lvlText w:val="%4."/>
      <w:lvlJc w:val="left"/>
      <w:pPr>
        <w:tabs>
          <w:tab w:val="num" w:pos="3240"/>
        </w:tabs>
        <w:ind w:left="3240" w:hanging="360"/>
      </w:pPr>
    </w:lvl>
    <w:lvl w:ilvl="4" w:tplc="F47A77F8" w:tentative="1">
      <w:start w:val="1"/>
      <w:numFmt w:val="lowerLetter"/>
      <w:lvlText w:val="%5."/>
      <w:lvlJc w:val="left"/>
      <w:pPr>
        <w:tabs>
          <w:tab w:val="num" w:pos="3960"/>
        </w:tabs>
        <w:ind w:left="3960" w:hanging="360"/>
      </w:pPr>
    </w:lvl>
    <w:lvl w:ilvl="5" w:tplc="CF0E027E" w:tentative="1">
      <w:start w:val="1"/>
      <w:numFmt w:val="lowerRoman"/>
      <w:lvlText w:val="%6."/>
      <w:lvlJc w:val="right"/>
      <w:pPr>
        <w:tabs>
          <w:tab w:val="num" w:pos="4680"/>
        </w:tabs>
        <w:ind w:left="4680" w:hanging="180"/>
      </w:pPr>
    </w:lvl>
    <w:lvl w:ilvl="6" w:tplc="FD925ECA" w:tentative="1">
      <w:start w:val="1"/>
      <w:numFmt w:val="decimal"/>
      <w:lvlText w:val="%7."/>
      <w:lvlJc w:val="left"/>
      <w:pPr>
        <w:tabs>
          <w:tab w:val="num" w:pos="5400"/>
        </w:tabs>
        <w:ind w:left="5400" w:hanging="360"/>
      </w:pPr>
    </w:lvl>
    <w:lvl w:ilvl="7" w:tplc="DA64C9A6" w:tentative="1">
      <w:start w:val="1"/>
      <w:numFmt w:val="lowerLetter"/>
      <w:lvlText w:val="%8."/>
      <w:lvlJc w:val="left"/>
      <w:pPr>
        <w:tabs>
          <w:tab w:val="num" w:pos="6120"/>
        </w:tabs>
        <w:ind w:left="6120" w:hanging="360"/>
      </w:pPr>
    </w:lvl>
    <w:lvl w:ilvl="8" w:tplc="8990DD3C" w:tentative="1">
      <w:start w:val="1"/>
      <w:numFmt w:val="lowerRoman"/>
      <w:lvlText w:val="%9."/>
      <w:lvlJc w:val="right"/>
      <w:pPr>
        <w:tabs>
          <w:tab w:val="num" w:pos="6840"/>
        </w:tabs>
        <w:ind w:left="6840" w:hanging="180"/>
      </w:pPr>
    </w:lvl>
  </w:abstractNum>
  <w:abstractNum w:abstractNumId="30" w15:restartNumberingAfterBreak="0">
    <w:nsid w:val="67EF0798"/>
    <w:multiLevelType w:val="hybridMultilevel"/>
    <w:tmpl w:val="A62EAD1E"/>
    <w:lvl w:ilvl="0" w:tplc="078E47E4">
      <w:start w:val="1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814F62"/>
    <w:multiLevelType w:val="hybridMultilevel"/>
    <w:tmpl w:val="496ACD0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3B6BEA"/>
    <w:multiLevelType w:val="hybridMultilevel"/>
    <w:tmpl w:val="AC92ECE8"/>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B76EB"/>
    <w:multiLevelType w:val="hybridMultilevel"/>
    <w:tmpl w:val="CC66055E"/>
    <w:lvl w:ilvl="0" w:tplc="C8304EF8">
      <w:start w:val="1"/>
      <w:numFmt w:val="decimal"/>
      <w:lvlText w:val="%1."/>
      <w:lvlJc w:val="left"/>
      <w:pPr>
        <w:tabs>
          <w:tab w:val="num" w:pos="720"/>
        </w:tabs>
        <w:ind w:left="720" w:hanging="360"/>
      </w:pPr>
    </w:lvl>
    <w:lvl w:ilvl="1" w:tplc="FFCE45EE" w:tentative="1">
      <w:start w:val="1"/>
      <w:numFmt w:val="lowerLetter"/>
      <w:lvlText w:val="%2."/>
      <w:lvlJc w:val="left"/>
      <w:pPr>
        <w:tabs>
          <w:tab w:val="num" w:pos="1440"/>
        </w:tabs>
        <w:ind w:left="1440" w:hanging="360"/>
      </w:pPr>
    </w:lvl>
    <w:lvl w:ilvl="2" w:tplc="3BA6D0B4" w:tentative="1">
      <w:start w:val="1"/>
      <w:numFmt w:val="lowerRoman"/>
      <w:lvlText w:val="%3."/>
      <w:lvlJc w:val="right"/>
      <w:pPr>
        <w:tabs>
          <w:tab w:val="num" w:pos="2160"/>
        </w:tabs>
        <w:ind w:left="2160" w:hanging="180"/>
      </w:pPr>
    </w:lvl>
    <w:lvl w:ilvl="3" w:tplc="49FEF024" w:tentative="1">
      <w:start w:val="1"/>
      <w:numFmt w:val="decimal"/>
      <w:lvlText w:val="%4."/>
      <w:lvlJc w:val="left"/>
      <w:pPr>
        <w:tabs>
          <w:tab w:val="num" w:pos="2880"/>
        </w:tabs>
        <w:ind w:left="2880" w:hanging="360"/>
      </w:pPr>
    </w:lvl>
    <w:lvl w:ilvl="4" w:tplc="4536BB70" w:tentative="1">
      <w:start w:val="1"/>
      <w:numFmt w:val="lowerLetter"/>
      <w:lvlText w:val="%5."/>
      <w:lvlJc w:val="left"/>
      <w:pPr>
        <w:tabs>
          <w:tab w:val="num" w:pos="3600"/>
        </w:tabs>
        <w:ind w:left="3600" w:hanging="360"/>
      </w:pPr>
    </w:lvl>
    <w:lvl w:ilvl="5" w:tplc="5F5EF16A" w:tentative="1">
      <w:start w:val="1"/>
      <w:numFmt w:val="lowerRoman"/>
      <w:lvlText w:val="%6."/>
      <w:lvlJc w:val="right"/>
      <w:pPr>
        <w:tabs>
          <w:tab w:val="num" w:pos="4320"/>
        </w:tabs>
        <w:ind w:left="4320" w:hanging="180"/>
      </w:pPr>
    </w:lvl>
    <w:lvl w:ilvl="6" w:tplc="14CC3904" w:tentative="1">
      <w:start w:val="1"/>
      <w:numFmt w:val="decimal"/>
      <w:lvlText w:val="%7."/>
      <w:lvlJc w:val="left"/>
      <w:pPr>
        <w:tabs>
          <w:tab w:val="num" w:pos="5040"/>
        </w:tabs>
        <w:ind w:left="5040" w:hanging="360"/>
      </w:pPr>
    </w:lvl>
    <w:lvl w:ilvl="7" w:tplc="DA0ED60E" w:tentative="1">
      <w:start w:val="1"/>
      <w:numFmt w:val="lowerLetter"/>
      <w:lvlText w:val="%8."/>
      <w:lvlJc w:val="left"/>
      <w:pPr>
        <w:tabs>
          <w:tab w:val="num" w:pos="5760"/>
        </w:tabs>
        <w:ind w:left="5760" w:hanging="360"/>
      </w:pPr>
    </w:lvl>
    <w:lvl w:ilvl="8" w:tplc="5CA822A0" w:tentative="1">
      <w:start w:val="1"/>
      <w:numFmt w:val="lowerRoman"/>
      <w:lvlText w:val="%9."/>
      <w:lvlJc w:val="right"/>
      <w:pPr>
        <w:tabs>
          <w:tab w:val="num" w:pos="6480"/>
        </w:tabs>
        <w:ind w:left="6480" w:hanging="180"/>
      </w:pPr>
    </w:lvl>
  </w:abstractNum>
  <w:num w:numId="1" w16cid:durableId="363868970">
    <w:abstractNumId w:val="11"/>
    <w:lvlOverride w:ilvl="0">
      <w:lvl w:ilvl="0">
        <w:start w:val="1"/>
        <w:numFmt w:val="bullet"/>
        <w:lvlText w:val="-"/>
        <w:legacy w:legacy="1" w:legacySpace="0" w:legacyIndent="360"/>
        <w:lvlJc w:val="left"/>
        <w:pPr>
          <w:ind w:left="360" w:hanging="360"/>
        </w:pPr>
      </w:lvl>
    </w:lvlOverride>
  </w:num>
  <w:num w:numId="2" w16cid:durableId="19439051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87089823">
    <w:abstractNumId w:val="34"/>
  </w:num>
  <w:num w:numId="4" w16cid:durableId="1438600922">
    <w:abstractNumId w:val="32"/>
  </w:num>
  <w:num w:numId="5" w16cid:durableId="636226944">
    <w:abstractNumId w:val="19"/>
  </w:num>
  <w:num w:numId="6" w16cid:durableId="1133257629">
    <w:abstractNumId w:val="28"/>
  </w:num>
  <w:num w:numId="7" w16cid:durableId="1189299413">
    <w:abstractNumId w:val="25"/>
  </w:num>
  <w:num w:numId="8" w16cid:durableId="1847398874">
    <w:abstractNumId w:val="17"/>
  </w:num>
  <w:num w:numId="9" w16cid:durableId="1581796724">
    <w:abstractNumId w:val="31"/>
  </w:num>
  <w:num w:numId="10" w16cid:durableId="1518230574">
    <w:abstractNumId w:val="24"/>
  </w:num>
  <w:num w:numId="11" w16cid:durableId="2106342348">
    <w:abstractNumId w:val="36"/>
  </w:num>
  <w:num w:numId="12" w16cid:durableId="2128692372">
    <w:abstractNumId w:val="18"/>
  </w:num>
  <w:num w:numId="13" w16cid:durableId="412550981">
    <w:abstractNumId w:val="12"/>
  </w:num>
  <w:num w:numId="14" w16cid:durableId="1521746939">
    <w:abstractNumId w:val="21"/>
  </w:num>
  <w:num w:numId="15" w16cid:durableId="1725906675">
    <w:abstractNumId w:val="26"/>
  </w:num>
  <w:num w:numId="16" w16cid:durableId="1992370540">
    <w:abstractNumId w:val="30"/>
  </w:num>
  <w:num w:numId="17" w16cid:durableId="462844565">
    <w:abstractNumId w:val="35"/>
  </w:num>
  <w:num w:numId="18" w16cid:durableId="172115352">
    <w:abstractNumId w:val="22"/>
  </w:num>
  <w:num w:numId="19" w16cid:durableId="320279854">
    <w:abstractNumId w:val="33"/>
  </w:num>
  <w:num w:numId="20" w16cid:durableId="1656687990">
    <w:abstractNumId w:val="14"/>
  </w:num>
  <w:num w:numId="21" w16cid:durableId="429593526">
    <w:abstractNumId w:val="23"/>
  </w:num>
  <w:num w:numId="22" w16cid:durableId="1883594460">
    <w:abstractNumId w:val="20"/>
  </w:num>
  <w:num w:numId="23" w16cid:durableId="152457186">
    <w:abstractNumId w:val="10"/>
  </w:num>
  <w:num w:numId="24" w16cid:durableId="1190487549">
    <w:abstractNumId w:val="8"/>
  </w:num>
  <w:num w:numId="25" w16cid:durableId="1441726527">
    <w:abstractNumId w:val="7"/>
  </w:num>
  <w:num w:numId="26" w16cid:durableId="162747926">
    <w:abstractNumId w:val="6"/>
  </w:num>
  <w:num w:numId="27" w16cid:durableId="1217475942">
    <w:abstractNumId w:val="5"/>
  </w:num>
  <w:num w:numId="28" w16cid:durableId="1211110793">
    <w:abstractNumId w:val="9"/>
  </w:num>
  <w:num w:numId="29" w16cid:durableId="54403493">
    <w:abstractNumId w:val="4"/>
  </w:num>
  <w:num w:numId="30" w16cid:durableId="1136603815">
    <w:abstractNumId w:val="3"/>
  </w:num>
  <w:num w:numId="31" w16cid:durableId="574171450">
    <w:abstractNumId w:val="2"/>
  </w:num>
  <w:num w:numId="32" w16cid:durableId="563445417">
    <w:abstractNumId w:val="1"/>
  </w:num>
  <w:num w:numId="33" w16cid:durableId="1707607471">
    <w:abstractNumId w:val="0"/>
  </w:num>
  <w:num w:numId="34" w16cid:durableId="839734731">
    <w:abstractNumId w:val="27"/>
  </w:num>
  <w:num w:numId="35" w16cid:durableId="946086957">
    <w:abstractNumId w:val="15"/>
  </w:num>
  <w:num w:numId="36" w16cid:durableId="1815950322">
    <w:abstractNumId w:val="29"/>
  </w:num>
  <w:num w:numId="37" w16cid:durableId="1092314845">
    <w:abstractNumId w:val="13"/>
  </w:num>
  <w:num w:numId="38" w16cid:durableId="707803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nl-NL" w:vendorID="1" w:dllVersion="512" w:checkStyle="1"/>
  <w:activeWritingStyle w:appName="MSWord" w:lang="sv-SE" w:vendorID="22" w:dllVersion="513" w:checkStyle="1"/>
  <w:activeWritingStyle w:appName="MSWord" w:lang="da-DK" w:vendorID="22" w:dllVersion="513" w:checkStyle="1"/>
  <w:activeWritingStyle w:appName="MSWord" w:lang="ru-RU" w:vendorID="1" w:dllVersion="512" w:checkStyle="1"/>
  <w:activeWritingStyle w:appName="MSWord" w:lang="fi-FI" w:vendorID="22" w:dllVersion="513" w:checkStyle="1"/>
  <w:activeWritingStyle w:appName="MSWord" w:lang="pt-PT" w:vendorID="13" w:dllVersion="513" w:checkStyle="1"/>
  <w:activeWritingStyle w:appName="MSWord" w:lang="pl-PL" w:vendorID="12" w:dllVersion="512" w:checkStyle="1"/>
  <w:activeWritingStyle w:appName="MSWord" w:lang="hu-HU" w:vendorID="7" w:dllVersion="513" w:checkStyle="1"/>
  <w:activeWritingStyle w:appName="MSWord" w:lang="nn-NO"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tDA0MTE0NTIyNzVV0lEKTi0uzszPAykwqgUA4R660CwAAAA="/>
    <w:docVar w:name="Registered" w:val="-1"/>
    <w:docVar w:name="Version" w:val="0"/>
  </w:docVars>
  <w:rsids>
    <w:rsidRoot w:val="00543CC4"/>
    <w:rsid w:val="00000051"/>
    <w:rsid w:val="00000C63"/>
    <w:rsid w:val="00001676"/>
    <w:rsid w:val="00003320"/>
    <w:rsid w:val="00003F79"/>
    <w:rsid w:val="00004CA9"/>
    <w:rsid w:val="00005F91"/>
    <w:rsid w:val="000064CB"/>
    <w:rsid w:val="00006FD6"/>
    <w:rsid w:val="00007958"/>
    <w:rsid w:val="00010E42"/>
    <w:rsid w:val="00012970"/>
    <w:rsid w:val="00012B48"/>
    <w:rsid w:val="00012D60"/>
    <w:rsid w:val="0001319C"/>
    <w:rsid w:val="0001441F"/>
    <w:rsid w:val="0001507A"/>
    <w:rsid w:val="00015BFC"/>
    <w:rsid w:val="0001657E"/>
    <w:rsid w:val="00020681"/>
    <w:rsid w:val="0002108E"/>
    <w:rsid w:val="000213EA"/>
    <w:rsid w:val="000214C8"/>
    <w:rsid w:val="00022191"/>
    <w:rsid w:val="000227A2"/>
    <w:rsid w:val="00023A0B"/>
    <w:rsid w:val="0002584F"/>
    <w:rsid w:val="00026881"/>
    <w:rsid w:val="00026A26"/>
    <w:rsid w:val="00026BD9"/>
    <w:rsid w:val="00027DC7"/>
    <w:rsid w:val="000300CA"/>
    <w:rsid w:val="00030561"/>
    <w:rsid w:val="00031302"/>
    <w:rsid w:val="00031D3C"/>
    <w:rsid w:val="00032B40"/>
    <w:rsid w:val="0003370F"/>
    <w:rsid w:val="00033BAE"/>
    <w:rsid w:val="00035035"/>
    <w:rsid w:val="0003661B"/>
    <w:rsid w:val="00041D84"/>
    <w:rsid w:val="000429DE"/>
    <w:rsid w:val="00043DCB"/>
    <w:rsid w:val="000441C7"/>
    <w:rsid w:val="000458D4"/>
    <w:rsid w:val="000478F3"/>
    <w:rsid w:val="000478F6"/>
    <w:rsid w:val="000512EF"/>
    <w:rsid w:val="000526AC"/>
    <w:rsid w:val="00054EB8"/>
    <w:rsid w:val="000554C6"/>
    <w:rsid w:val="00055B68"/>
    <w:rsid w:val="00055F1C"/>
    <w:rsid w:val="00055F3E"/>
    <w:rsid w:val="000562FF"/>
    <w:rsid w:val="00057387"/>
    <w:rsid w:val="00057B59"/>
    <w:rsid w:val="000606D8"/>
    <w:rsid w:val="00062120"/>
    <w:rsid w:val="00062B83"/>
    <w:rsid w:val="00063320"/>
    <w:rsid w:val="00063A13"/>
    <w:rsid w:val="00063E4A"/>
    <w:rsid w:val="00064154"/>
    <w:rsid w:val="00064458"/>
    <w:rsid w:val="0006534D"/>
    <w:rsid w:val="00067227"/>
    <w:rsid w:val="00070613"/>
    <w:rsid w:val="00071056"/>
    <w:rsid w:val="000722C3"/>
    <w:rsid w:val="00074DE7"/>
    <w:rsid w:val="0007522A"/>
    <w:rsid w:val="0007566C"/>
    <w:rsid w:val="00080CFB"/>
    <w:rsid w:val="00081661"/>
    <w:rsid w:val="0008190C"/>
    <w:rsid w:val="000828E8"/>
    <w:rsid w:val="00082CD7"/>
    <w:rsid w:val="000841A4"/>
    <w:rsid w:val="0008590F"/>
    <w:rsid w:val="00085D08"/>
    <w:rsid w:val="000861F8"/>
    <w:rsid w:val="0008663F"/>
    <w:rsid w:val="0008714A"/>
    <w:rsid w:val="00087D62"/>
    <w:rsid w:val="00090AEC"/>
    <w:rsid w:val="000913CA"/>
    <w:rsid w:val="00091A3F"/>
    <w:rsid w:val="00092726"/>
    <w:rsid w:val="00092A56"/>
    <w:rsid w:val="00093728"/>
    <w:rsid w:val="00093C3B"/>
    <w:rsid w:val="0009414C"/>
    <w:rsid w:val="00094426"/>
    <w:rsid w:val="00095450"/>
    <w:rsid w:val="000965F8"/>
    <w:rsid w:val="00096F37"/>
    <w:rsid w:val="00097218"/>
    <w:rsid w:val="00097A85"/>
    <w:rsid w:val="000A0436"/>
    <w:rsid w:val="000A0DB4"/>
    <w:rsid w:val="000A183F"/>
    <w:rsid w:val="000A19EC"/>
    <w:rsid w:val="000A3489"/>
    <w:rsid w:val="000A3A53"/>
    <w:rsid w:val="000A3AA1"/>
    <w:rsid w:val="000A4233"/>
    <w:rsid w:val="000A56DD"/>
    <w:rsid w:val="000A6ACA"/>
    <w:rsid w:val="000B08C2"/>
    <w:rsid w:val="000B1A59"/>
    <w:rsid w:val="000B224D"/>
    <w:rsid w:val="000B2770"/>
    <w:rsid w:val="000B2A4C"/>
    <w:rsid w:val="000B2B0D"/>
    <w:rsid w:val="000B2D47"/>
    <w:rsid w:val="000B2F17"/>
    <w:rsid w:val="000B337B"/>
    <w:rsid w:val="000B38AD"/>
    <w:rsid w:val="000B4021"/>
    <w:rsid w:val="000B42F5"/>
    <w:rsid w:val="000B4A61"/>
    <w:rsid w:val="000B4D83"/>
    <w:rsid w:val="000B5C67"/>
    <w:rsid w:val="000B60EA"/>
    <w:rsid w:val="000B6786"/>
    <w:rsid w:val="000C1623"/>
    <w:rsid w:val="000C273B"/>
    <w:rsid w:val="000C2F6D"/>
    <w:rsid w:val="000C311F"/>
    <w:rsid w:val="000C5D64"/>
    <w:rsid w:val="000C749A"/>
    <w:rsid w:val="000C7F79"/>
    <w:rsid w:val="000D03E4"/>
    <w:rsid w:val="000D1159"/>
    <w:rsid w:val="000D133B"/>
    <w:rsid w:val="000D1464"/>
    <w:rsid w:val="000D31CE"/>
    <w:rsid w:val="000D4706"/>
    <w:rsid w:val="000D50A1"/>
    <w:rsid w:val="000D50DF"/>
    <w:rsid w:val="000D5E48"/>
    <w:rsid w:val="000D6A88"/>
    <w:rsid w:val="000D7DF0"/>
    <w:rsid w:val="000E0722"/>
    <w:rsid w:val="000E0F10"/>
    <w:rsid w:val="000E19E6"/>
    <w:rsid w:val="000E1E35"/>
    <w:rsid w:val="000E26B6"/>
    <w:rsid w:val="000E2AAF"/>
    <w:rsid w:val="000E307A"/>
    <w:rsid w:val="000E38CC"/>
    <w:rsid w:val="000E3E55"/>
    <w:rsid w:val="000E4F71"/>
    <w:rsid w:val="000E5AA9"/>
    <w:rsid w:val="000E7FCE"/>
    <w:rsid w:val="000F0B0B"/>
    <w:rsid w:val="000F24F5"/>
    <w:rsid w:val="000F2747"/>
    <w:rsid w:val="000F4132"/>
    <w:rsid w:val="000F61E8"/>
    <w:rsid w:val="000F681E"/>
    <w:rsid w:val="000F6D0E"/>
    <w:rsid w:val="000F7C4C"/>
    <w:rsid w:val="00101720"/>
    <w:rsid w:val="00102F3A"/>
    <w:rsid w:val="00104120"/>
    <w:rsid w:val="00104C33"/>
    <w:rsid w:val="00106A37"/>
    <w:rsid w:val="00110D58"/>
    <w:rsid w:val="00111121"/>
    <w:rsid w:val="00111935"/>
    <w:rsid w:val="001125E9"/>
    <w:rsid w:val="001129C3"/>
    <w:rsid w:val="00113A59"/>
    <w:rsid w:val="00113EC4"/>
    <w:rsid w:val="0011410B"/>
    <w:rsid w:val="00114C2B"/>
    <w:rsid w:val="00115028"/>
    <w:rsid w:val="001167AF"/>
    <w:rsid w:val="00120247"/>
    <w:rsid w:val="00121060"/>
    <w:rsid w:val="00121F89"/>
    <w:rsid w:val="001224FD"/>
    <w:rsid w:val="00124790"/>
    <w:rsid w:val="00124A57"/>
    <w:rsid w:val="00125A6B"/>
    <w:rsid w:val="00127B03"/>
    <w:rsid w:val="001319E8"/>
    <w:rsid w:val="00132504"/>
    <w:rsid w:val="001327A2"/>
    <w:rsid w:val="00133CB5"/>
    <w:rsid w:val="00133CED"/>
    <w:rsid w:val="00133E8E"/>
    <w:rsid w:val="0013712B"/>
    <w:rsid w:val="00137830"/>
    <w:rsid w:val="001410E9"/>
    <w:rsid w:val="00142251"/>
    <w:rsid w:val="00142701"/>
    <w:rsid w:val="0014291F"/>
    <w:rsid w:val="00142C8A"/>
    <w:rsid w:val="0014314F"/>
    <w:rsid w:val="00145149"/>
    <w:rsid w:val="0014567E"/>
    <w:rsid w:val="00146C52"/>
    <w:rsid w:val="00147AD9"/>
    <w:rsid w:val="00152082"/>
    <w:rsid w:val="0015234F"/>
    <w:rsid w:val="001529CD"/>
    <w:rsid w:val="00153C9C"/>
    <w:rsid w:val="001547BB"/>
    <w:rsid w:val="001549AC"/>
    <w:rsid w:val="00154DE1"/>
    <w:rsid w:val="001555AE"/>
    <w:rsid w:val="001555F6"/>
    <w:rsid w:val="00155944"/>
    <w:rsid w:val="00155A4C"/>
    <w:rsid w:val="001563D0"/>
    <w:rsid w:val="00157EFB"/>
    <w:rsid w:val="00161548"/>
    <w:rsid w:val="00161646"/>
    <w:rsid w:val="00161BA2"/>
    <w:rsid w:val="00161D5F"/>
    <w:rsid w:val="0016224C"/>
    <w:rsid w:val="00162454"/>
    <w:rsid w:val="00162742"/>
    <w:rsid w:val="00163BAB"/>
    <w:rsid w:val="0016593F"/>
    <w:rsid w:val="001668B5"/>
    <w:rsid w:val="001700F8"/>
    <w:rsid w:val="001703BC"/>
    <w:rsid w:val="001711B0"/>
    <w:rsid w:val="001719E2"/>
    <w:rsid w:val="00171E45"/>
    <w:rsid w:val="00174BB0"/>
    <w:rsid w:val="001750A5"/>
    <w:rsid w:val="001814F0"/>
    <w:rsid w:val="00181882"/>
    <w:rsid w:val="00183DBE"/>
    <w:rsid w:val="00184AB7"/>
    <w:rsid w:val="00184FA8"/>
    <w:rsid w:val="0018769C"/>
    <w:rsid w:val="00187869"/>
    <w:rsid w:val="0019092E"/>
    <w:rsid w:val="00192B2E"/>
    <w:rsid w:val="001937BA"/>
    <w:rsid w:val="00195504"/>
    <w:rsid w:val="001956D6"/>
    <w:rsid w:val="00195902"/>
    <w:rsid w:val="00196790"/>
    <w:rsid w:val="001A007E"/>
    <w:rsid w:val="001A0247"/>
    <w:rsid w:val="001A1CF0"/>
    <w:rsid w:val="001A398B"/>
    <w:rsid w:val="001B194C"/>
    <w:rsid w:val="001B1DD7"/>
    <w:rsid w:val="001B291C"/>
    <w:rsid w:val="001B2975"/>
    <w:rsid w:val="001B30B5"/>
    <w:rsid w:val="001B40F8"/>
    <w:rsid w:val="001B576A"/>
    <w:rsid w:val="001B5BD2"/>
    <w:rsid w:val="001C0320"/>
    <w:rsid w:val="001C13EE"/>
    <w:rsid w:val="001C293C"/>
    <w:rsid w:val="001C3269"/>
    <w:rsid w:val="001C416D"/>
    <w:rsid w:val="001C42B0"/>
    <w:rsid w:val="001C44B1"/>
    <w:rsid w:val="001C495F"/>
    <w:rsid w:val="001C5196"/>
    <w:rsid w:val="001C5630"/>
    <w:rsid w:val="001C5679"/>
    <w:rsid w:val="001C5682"/>
    <w:rsid w:val="001C5729"/>
    <w:rsid w:val="001C5BF8"/>
    <w:rsid w:val="001C7A3C"/>
    <w:rsid w:val="001D33CD"/>
    <w:rsid w:val="001D4E81"/>
    <w:rsid w:val="001D5FDD"/>
    <w:rsid w:val="001D651A"/>
    <w:rsid w:val="001D6BB6"/>
    <w:rsid w:val="001D7A70"/>
    <w:rsid w:val="001D7A7B"/>
    <w:rsid w:val="001E0026"/>
    <w:rsid w:val="001E1ED9"/>
    <w:rsid w:val="001E2BD3"/>
    <w:rsid w:val="001E31E4"/>
    <w:rsid w:val="001E345F"/>
    <w:rsid w:val="001E41AC"/>
    <w:rsid w:val="001E47DD"/>
    <w:rsid w:val="001E48B7"/>
    <w:rsid w:val="001F0E7C"/>
    <w:rsid w:val="001F29E5"/>
    <w:rsid w:val="001F3D5E"/>
    <w:rsid w:val="001F43CE"/>
    <w:rsid w:val="001F4A03"/>
    <w:rsid w:val="001F4CD2"/>
    <w:rsid w:val="001F57F4"/>
    <w:rsid w:val="001F741B"/>
    <w:rsid w:val="00200BEC"/>
    <w:rsid w:val="00200EB1"/>
    <w:rsid w:val="00200EDA"/>
    <w:rsid w:val="0020260A"/>
    <w:rsid w:val="002026B4"/>
    <w:rsid w:val="00203626"/>
    <w:rsid w:val="0020362E"/>
    <w:rsid w:val="0020406F"/>
    <w:rsid w:val="002043B7"/>
    <w:rsid w:val="00204A1B"/>
    <w:rsid w:val="00204D51"/>
    <w:rsid w:val="002052FA"/>
    <w:rsid w:val="0020768F"/>
    <w:rsid w:val="002105DA"/>
    <w:rsid w:val="0021060F"/>
    <w:rsid w:val="002126E9"/>
    <w:rsid w:val="002133EE"/>
    <w:rsid w:val="002146D1"/>
    <w:rsid w:val="002149B6"/>
    <w:rsid w:val="00214C6B"/>
    <w:rsid w:val="002152DC"/>
    <w:rsid w:val="00216071"/>
    <w:rsid w:val="00216A67"/>
    <w:rsid w:val="00216FB2"/>
    <w:rsid w:val="0021725D"/>
    <w:rsid w:val="00221713"/>
    <w:rsid w:val="002224A6"/>
    <w:rsid w:val="00222BCD"/>
    <w:rsid w:val="00223516"/>
    <w:rsid w:val="00223D86"/>
    <w:rsid w:val="00224540"/>
    <w:rsid w:val="0022492F"/>
    <w:rsid w:val="00224E6A"/>
    <w:rsid w:val="002257DC"/>
    <w:rsid w:val="00227036"/>
    <w:rsid w:val="00230A8E"/>
    <w:rsid w:val="0023100C"/>
    <w:rsid w:val="0023267D"/>
    <w:rsid w:val="00234462"/>
    <w:rsid w:val="0023447E"/>
    <w:rsid w:val="00234D1E"/>
    <w:rsid w:val="00234FDD"/>
    <w:rsid w:val="00235089"/>
    <w:rsid w:val="00235BEC"/>
    <w:rsid w:val="002379CD"/>
    <w:rsid w:val="00240B4D"/>
    <w:rsid w:val="00240B61"/>
    <w:rsid w:val="00240D35"/>
    <w:rsid w:val="00242D2F"/>
    <w:rsid w:val="002432DD"/>
    <w:rsid w:val="00244EB6"/>
    <w:rsid w:val="00245441"/>
    <w:rsid w:val="00245C60"/>
    <w:rsid w:val="002466A6"/>
    <w:rsid w:val="0024678A"/>
    <w:rsid w:val="00246C83"/>
    <w:rsid w:val="00247182"/>
    <w:rsid w:val="00250128"/>
    <w:rsid w:val="00250145"/>
    <w:rsid w:val="00252884"/>
    <w:rsid w:val="00252E0F"/>
    <w:rsid w:val="00253265"/>
    <w:rsid w:val="002537FD"/>
    <w:rsid w:val="002546C7"/>
    <w:rsid w:val="00254937"/>
    <w:rsid w:val="002558DD"/>
    <w:rsid w:val="00256D5D"/>
    <w:rsid w:val="002575E4"/>
    <w:rsid w:val="002617AA"/>
    <w:rsid w:val="00261844"/>
    <w:rsid w:val="002637AF"/>
    <w:rsid w:val="00263FD7"/>
    <w:rsid w:val="00265921"/>
    <w:rsid w:val="00266185"/>
    <w:rsid w:val="00267413"/>
    <w:rsid w:val="0026770B"/>
    <w:rsid w:val="00267BC7"/>
    <w:rsid w:val="00267E4C"/>
    <w:rsid w:val="00270CC5"/>
    <w:rsid w:val="0027335D"/>
    <w:rsid w:val="00273CEE"/>
    <w:rsid w:val="002742D0"/>
    <w:rsid w:val="0027457F"/>
    <w:rsid w:val="00274F9D"/>
    <w:rsid w:val="00275EB9"/>
    <w:rsid w:val="00276AB8"/>
    <w:rsid w:val="002837B4"/>
    <w:rsid w:val="00285A97"/>
    <w:rsid w:val="00285CBF"/>
    <w:rsid w:val="00286844"/>
    <w:rsid w:val="00286EF4"/>
    <w:rsid w:val="00287E05"/>
    <w:rsid w:val="00290935"/>
    <w:rsid w:val="00291228"/>
    <w:rsid w:val="00291831"/>
    <w:rsid w:val="00294134"/>
    <w:rsid w:val="00294FD1"/>
    <w:rsid w:val="00295EC2"/>
    <w:rsid w:val="002A007E"/>
    <w:rsid w:val="002A1F61"/>
    <w:rsid w:val="002A2561"/>
    <w:rsid w:val="002A2FE8"/>
    <w:rsid w:val="002A37BA"/>
    <w:rsid w:val="002A3AB1"/>
    <w:rsid w:val="002A3C38"/>
    <w:rsid w:val="002A6537"/>
    <w:rsid w:val="002A6541"/>
    <w:rsid w:val="002A6F9D"/>
    <w:rsid w:val="002A72A5"/>
    <w:rsid w:val="002A7729"/>
    <w:rsid w:val="002A7B3F"/>
    <w:rsid w:val="002B1BDB"/>
    <w:rsid w:val="002B26F6"/>
    <w:rsid w:val="002B2DBE"/>
    <w:rsid w:val="002B4398"/>
    <w:rsid w:val="002B4A84"/>
    <w:rsid w:val="002B6499"/>
    <w:rsid w:val="002B6BCA"/>
    <w:rsid w:val="002C0EF7"/>
    <w:rsid w:val="002C1ED4"/>
    <w:rsid w:val="002C27E1"/>
    <w:rsid w:val="002C2D38"/>
    <w:rsid w:val="002C41E1"/>
    <w:rsid w:val="002C527E"/>
    <w:rsid w:val="002C577E"/>
    <w:rsid w:val="002C6C5D"/>
    <w:rsid w:val="002D0CD4"/>
    <w:rsid w:val="002D11D8"/>
    <w:rsid w:val="002D23EE"/>
    <w:rsid w:val="002D25FF"/>
    <w:rsid w:val="002D2973"/>
    <w:rsid w:val="002D3919"/>
    <w:rsid w:val="002D4A3B"/>
    <w:rsid w:val="002D4F85"/>
    <w:rsid w:val="002D652C"/>
    <w:rsid w:val="002D7C7B"/>
    <w:rsid w:val="002E0643"/>
    <w:rsid w:val="002E200A"/>
    <w:rsid w:val="002E3F36"/>
    <w:rsid w:val="002E4770"/>
    <w:rsid w:val="002E54B9"/>
    <w:rsid w:val="002E63F4"/>
    <w:rsid w:val="002E7231"/>
    <w:rsid w:val="002E7699"/>
    <w:rsid w:val="002F15C7"/>
    <w:rsid w:val="002F373C"/>
    <w:rsid w:val="002F556F"/>
    <w:rsid w:val="002F5969"/>
    <w:rsid w:val="002F6665"/>
    <w:rsid w:val="002F6A1B"/>
    <w:rsid w:val="002F6D71"/>
    <w:rsid w:val="00300E70"/>
    <w:rsid w:val="00302574"/>
    <w:rsid w:val="0030388D"/>
    <w:rsid w:val="00303F6A"/>
    <w:rsid w:val="00305160"/>
    <w:rsid w:val="003054AB"/>
    <w:rsid w:val="003056FF"/>
    <w:rsid w:val="00310063"/>
    <w:rsid w:val="00313076"/>
    <w:rsid w:val="00313491"/>
    <w:rsid w:val="003136D1"/>
    <w:rsid w:val="00314388"/>
    <w:rsid w:val="003148EB"/>
    <w:rsid w:val="00314B55"/>
    <w:rsid w:val="0031587A"/>
    <w:rsid w:val="00316A0D"/>
    <w:rsid w:val="00320573"/>
    <w:rsid w:val="003219FF"/>
    <w:rsid w:val="00323C16"/>
    <w:rsid w:val="00323E15"/>
    <w:rsid w:val="00324A57"/>
    <w:rsid w:val="00324F9A"/>
    <w:rsid w:val="003251CD"/>
    <w:rsid w:val="003255E1"/>
    <w:rsid w:val="00325755"/>
    <w:rsid w:val="00325B5D"/>
    <w:rsid w:val="00325F4D"/>
    <w:rsid w:val="003264C2"/>
    <w:rsid w:val="003279A2"/>
    <w:rsid w:val="00327F40"/>
    <w:rsid w:val="00330337"/>
    <w:rsid w:val="003345D9"/>
    <w:rsid w:val="00335162"/>
    <w:rsid w:val="00337756"/>
    <w:rsid w:val="00337E03"/>
    <w:rsid w:val="00343A44"/>
    <w:rsid w:val="00343CBF"/>
    <w:rsid w:val="0035249B"/>
    <w:rsid w:val="00352D00"/>
    <w:rsid w:val="00352FCD"/>
    <w:rsid w:val="00353C9A"/>
    <w:rsid w:val="0035506A"/>
    <w:rsid w:val="00355A2C"/>
    <w:rsid w:val="00356DA6"/>
    <w:rsid w:val="003570B8"/>
    <w:rsid w:val="00360732"/>
    <w:rsid w:val="003652DF"/>
    <w:rsid w:val="00366B17"/>
    <w:rsid w:val="00367707"/>
    <w:rsid w:val="00367E9F"/>
    <w:rsid w:val="00370757"/>
    <w:rsid w:val="00371088"/>
    <w:rsid w:val="0037113A"/>
    <w:rsid w:val="0037113E"/>
    <w:rsid w:val="0037730E"/>
    <w:rsid w:val="003777A0"/>
    <w:rsid w:val="0037786E"/>
    <w:rsid w:val="003803AE"/>
    <w:rsid w:val="00382A5E"/>
    <w:rsid w:val="00383034"/>
    <w:rsid w:val="00384E4C"/>
    <w:rsid w:val="00385778"/>
    <w:rsid w:val="00387617"/>
    <w:rsid w:val="00387EE8"/>
    <w:rsid w:val="00390FC3"/>
    <w:rsid w:val="003916E8"/>
    <w:rsid w:val="00392868"/>
    <w:rsid w:val="003952E3"/>
    <w:rsid w:val="003953B1"/>
    <w:rsid w:val="0039550A"/>
    <w:rsid w:val="00395878"/>
    <w:rsid w:val="0039682A"/>
    <w:rsid w:val="0039695D"/>
    <w:rsid w:val="00397E8B"/>
    <w:rsid w:val="003A0073"/>
    <w:rsid w:val="003A0CA7"/>
    <w:rsid w:val="003A10BE"/>
    <w:rsid w:val="003A2B10"/>
    <w:rsid w:val="003A3C8B"/>
    <w:rsid w:val="003A3CD9"/>
    <w:rsid w:val="003A5764"/>
    <w:rsid w:val="003A60EC"/>
    <w:rsid w:val="003A70E0"/>
    <w:rsid w:val="003B06DE"/>
    <w:rsid w:val="003B0856"/>
    <w:rsid w:val="003B162B"/>
    <w:rsid w:val="003B1D92"/>
    <w:rsid w:val="003B290A"/>
    <w:rsid w:val="003B33C0"/>
    <w:rsid w:val="003B609C"/>
    <w:rsid w:val="003B6660"/>
    <w:rsid w:val="003B6F2F"/>
    <w:rsid w:val="003B7F3C"/>
    <w:rsid w:val="003C17BD"/>
    <w:rsid w:val="003C1A7D"/>
    <w:rsid w:val="003C1CBE"/>
    <w:rsid w:val="003C23D0"/>
    <w:rsid w:val="003C24DF"/>
    <w:rsid w:val="003C409B"/>
    <w:rsid w:val="003C5D04"/>
    <w:rsid w:val="003C66FE"/>
    <w:rsid w:val="003C703F"/>
    <w:rsid w:val="003D0093"/>
    <w:rsid w:val="003D0778"/>
    <w:rsid w:val="003D080B"/>
    <w:rsid w:val="003D0B26"/>
    <w:rsid w:val="003D1581"/>
    <w:rsid w:val="003D1B3D"/>
    <w:rsid w:val="003D23AE"/>
    <w:rsid w:val="003D2B6D"/>
    <w:rsid w:val="003D39A0"/>
    <w:rsid w:val="003D3EA8"/>
    <w:rsid w:val="003D493B"/>
    <w:rsid w:val="003D4E20"/>
    <w:rsid w:val="003D4F93"/>
    <w:rsid w:val="003D7624"/>
    <w:rsid w:val="003E0270"/>
    <w:rsid w:val="003E2544"/>
    <w:rsid w:val="003E298A"/>
    <w:rsid w:val="003E2E9D"/>
    <w:rsid w:val="003E58D6"/>
    <w:rsid w:val="003E674E"/>
    <w:rsid w:val="003E677F"/>
    <w:rsid w:val="003F129C"/>
    <w:rsid w:val="003F187C"/>
    <w:rsid w:val="003F3211"/>
    <w:rsid w:val="003F3ED8"/>
    <w:rsid w:val="003F3F98"/>
    <w:rsid w:val="003F7519"/>
    <w:rsid w:val="0040148C"/>
    <w:rsid w:val="00401C33"/>
    <w:rsid w:val="00402410"/>
    <w:rsid w:val="0040327E"/>
    <w:rsid w:val="00403D0D"/>
    <w:rsid w:val="0040425E"/>
    <w:rsid w:val="00404F04"/>
    <w:rsid w:val="00407A1A"/>
    <w:rsid w:val="0041192A"/>
    <w:rsid w:val="004123E1"/>
    <w:rsid w:val="004124AB"/>
    <w:rsid w:val="0041262B"/>
    <w:rsid w:val="00412AB5"/>
    <w:rsid w:val="00412D99"/>
    <w:rsid w:val="00413288"/>
    <w:rsid w:val="0041334F"/>
    <w:rsid w:val="00413C0F"/>
    <w:rsid w:val="004140BA"/>
    <w:rsid w:val="00420A9B"/>
    <w:rsid w:val="00420F9B"/>
    <w:rsid w:val="00421F30"/>
    <w:rsid w:val="00422E65"/>
    <w:rsid w:val="00422F0A"/>
    <w:rsid w:val="004243B4"/>
    <w:rsid w:val="0042512D"/>
    <w:rsid w:val="004252A9"/>
    <w:rsid w:val="00426A0D"/>
    <w:rsid w:val="004273FF"/>
    <w:rsid w:val="00427455"/>
    <w:rsid w:val="004279D1"/>
    <w:rsid w:val="00427DF0"/>
    <w:rsid w:val="0043133C"/>
    <w:rsid w:val="00431947"/>
    <w:rsid w:val="00434101"/>
    <w:rsid w:val="00434907"/>
    <w:rsid w:val="0043526D"/>
    <w:rsid w:val="0043533A"/>
    <w:rsid w:val="00436D8E"/>
    <w:rsid w:val="00436FDA"/>
    <w:rsid w:val="00436FE8"/>
    <w:rsid w:val="004376A6"/>
    <w:rsid w:val="00440011"/>
    <w:rsid w:val="00440B63"/>
    <w:rsid w:val="00440DDF"/>
    <w:rsid w:val="004426A1"/>
    <w:rsid w:val="00444337"/>
    <w:rsid w:val="0044448B"/>
    <w:rsid w:val="00445174"/>
    <w:rsid w:val="00446B25"/>
    <w:rsid w:val="004474D9"/>
    <w:rsid w:val="004501EC"/>
    <w:rsid w:val="004516BF"/>
    <w:rsid w:val="00451D7A"/>
    <w:rsid w:val="0045216E"/>
    <w:rsid w:val="00454561"/>
    <w:rsid w:val="00454875"/>
    <w:rsid w:val="0045487D"/>
    <w:rsid w:val="00455682"/>
    <w:rsid w:val="004565D0"/>
    <w:rsid w:val="00456A39"/>
    <w:rsid w:val="00456B5B"/>
    <w:rsid w:val="0045734D"/>
    <w:rsid w:val="004601E6"/>
    <w:rsid w:val="00460C8D"/>
    <w:rsid w:val="004622E2"/>
    <w:rsid w:val="0046396B"/>
    <w:rsid w:val="00465093"/>
    <w:rsid w:val="00465CBF"/>
    <w:rsid w:val="00465DEF"/>
    <w:rsid w:val="00465FF5"/>
    <w:rsid w:val="004679BF"/>
    <w:rsid w:val="00470DA8"/>
    <w:rsid w:val="00470E58"/>
    <w:rsid w:val="00472304"/>
    <w:rsid w:val="004729E4"/>
    <w:rsid w:val="00472F06"/>
    <w:rsid w:val="00477DEC"/>
    <w:rsid w:val="0048002D"/>
    <w:rsid w:val="0048251D"/>
    <w:rsid w:val="004825AB"/>
    <w:rsid w:val="004826F5"/>
    <w:rsid w:val="0048280E"/>
    <w:rsid w:val="00484DF3"/>
    <w:rsid w:val="00485CA7"/>
    <w:rsid w:val="00487B3C"/>
    <w:rsid w:val="00490AC2"/>
    <w:rsid w:val="00490B93"/>
    <w:rsid w:val="00491B43"/>
    <w:rsid w:val="00493D29"/>
    <w:rsid w:val="00495949"/>
    <w:rsid w:val="00496160"/>
    <w:rsid w:val="00496629"/>
    <w:rsid w:val="00497274"/>
    <w:rsid w:val="004A0700"/>
    <w:rsid w:val="004A0893"/>
    <w:rsid w:val="004A1663"/>
    <w:rsid w:val="004A197C"/>
    <w:rsid w:val="004A1A5A"/>
    <w:rsid w:val="004A1EA1"/>
    <w:rsid w:val="004A2163"/>
    <w:rsid w:val="004A2560"/>
    <w:rsid w:val="004A2AC1"/>
    <w:rsid w:val="004A727F"/>
    <w:rsid w:val="004B05C4"/>
    <w:rsid w:val="004B29D1"/>
    <w:rsid w:val="004B29F6"/>
    <w:rsid w:val="004B2AF9"/>
    <w:rsid w:val="004B354B"/>
    <w:rsid w:val="004B3C9F"/>
    <w:rsid w:val="004B4C72"/>
    <w:rsid w:val="004B5385"/>
    <w:rsid w:val="004B5AD2"/>
    <w:rsid w:val="004B6472"/>
    <w:rsid w:val="004C2A22"/>
    <w:rsid w:val="004C403F"/>
    <w:rsid w:val="004C58AC"/>
    <w:rsid w:val="004C753A"/>
    <w:rsid w:val="004C78F4"/>
    <w:rsid w:val="004D1036"/>
    <w:rsid w:val="004D20B8"/>
    <w:rsid w:val="004D2E97"/>
    <w:rsid w:val="004D2FE8"/>
    <w:rsid w:val="004D36C7"/>
    <w:rsid w:val="004D390E"/>
    <w:rsid w:val="004D403A"/>
    <w:rsid w:val="004D451A"/>
    <w:rsid w:val="004D4C49"/>
    <w:rsid w:val="004D51F0"/>
    <w:rsid w:val="004D56D6"/>
    <w:rsid w:val="004D5830"/>
    <w:rsid w:val="004D7EFC"/>
    <w:rsid w:val="004E1531"/>
    <w:rsid w:val="004E39B4"/>
    <w:rsid w:val="004E4304"/>
    <w:rsid w:val="004E441C"/>
    <w:rsid w:val="004E4807"/>
    <w:rsid w:val="004E4CF3"/>
    <w:rsid w:val="004E70BD"/>
    <w:rsid w:val="004E75C8"/>
    <w:rsid w:val="004F0E74"/>
    <w:rsid w:val="004F18EA"/>
    <w:rsid w:val="004F2F28"/>
    <w:rsid w:val="004F4D4A"/>
    <w:rsid w:val="004F73EA"/>
    <w:rsid w:val="005007B9"/>
    <w:rsid w:val="00501B4F"/>
    <w:rsid w:val="005023F0"/>
    <w:rsid w:val="0050315A"/>
    <w:rsid w:val="005035AC"/>
    <w:rsid w:val="005074DB"/>
    <w:rsid w:val="00507ABA"/>
    <w:rsid w:val="00511734"/>
    <w:rsid w:val="00511CAF"/>
    <w:rsid w:val="0051344E"/>
    <w:rsid w:val="005135E9"/>
    <w:rsid w:val="00513B7A"/>
    <w:rsid w:val="005145DF"/>
    <w:rsid w:val="005149CC"/>
    <w:rsid w:val="00515ED1"/>
    <w:rsid w:val="005169F5"/>
    <w:rsid w:val="00516FBB"/>
    <w:rsid w:val="005214E2"/>
    <w:rsid w:val="0052152D"/>
    <w:rsid w:val="00521672"/>
    <w:rsid w:val="00523536"/>
    <w:rsid w:val="00524A57"/>
    <w:rsid w:val="0052665B"/>
    <w:rsid w:val="00527DAB"/>
    <w:rsid w:val="0053207B"/>
    <w:rsid w:val="00532632"/>
    <w:rsid w:val="00533D7D"/>
    <w:rsid w:val="00533DBA"/>
    <w:rsid w:val="00533F56"/>
    <w:rsid w:val="00534067"/>
    <w:rsid w:val="005344E1"/>
    <w:rsid w:val="005376AA"/>
    <w:rsid w:val="00537C32"/>
    <w:rsid w:val="00540290"/>
    <w:rsid w:val="00542C52"/>
    <w:rsid w:val="00543CC4"/>
    <w:rsid w:val="005443EC"/>
    <w:rsid w:val="00545297"/>
    <w:rsid w:val="00545725"/>
    <w:rsid w:val="005470AB"/>
    <w:rsid w:val="00547235"/>
    <w:rsid w:val="00552CC1"/>
    <w:rsid w:val="00553862"/>
    <w:rsid w:val="005538E9"/>
    <w:rsid w:val="00555986"/>
    <w:rsid w:val="00556663"/>
    <w:rsid w:val="005568DB"/>
    <w:rsid w:val="00560050"/>
    <w:rsid w:val="00561C4D"/>
    <w:rsid w:val="00562122"/>
    <w:rsid w:val="00563643"/>
    <w:rsid w:val="00563A24"/>
    <w:rsid w:val="0056487F"/>
    <w:rsid w:val="005655BA"/>
    <w:rsid w:val="00566A4B"/>
    <w:rsid w:val="005710EB"/>
    <w:rsid w:val="005717EE"/>
    <w:rsid w:val="005721C3"/>
    <w:rsid w:val="00572A7A"/>
    <w:rsid w:val="00572C25"/>
    <w:rsid w:val="00575F05"/>
    <w:rsid w:val="00576AF9"/>
    <w:rsid w:val="005803A3"/>
    <w:rsid w:val="005804B6"/>
    <w:rsid w:val="005807AD"/>
    <w:rsid w:val="00580D5E"/>
    <w:rsid w:val="00580E97"/>
    <w:rsid w:val="00581013"/>
    <w:rsid w:val="00581A98"/>
    <w:rsid w:val="00581E1A"/>
    <w:rsid w:val="0058292B"/>
    <w:rsid w:val="005831C0"/>
    <w:rsid w:val="00585857"/>
    <w:rsid w:val="00587002"/>
    <w:rsid w:val="00587D54"/>
    <w:rsid w:val="0059006B"/>
    <w:rsid w:val="005901DD"/>
    <w:rsid w:val="00590F5A"/>
    <w:rsid w:val="00591A41"/>
    <w:rsid w:val="005923A8"/>
    <w:rsid w:val="00593051"/>
    <w:rsid w:val="00593053"/>
    <w:rsid w:val="0059370F"/>
    <w:rsid w:val="00594A04"/>
    <w:rsid w:val="00595E3F"/>
    <w:rsid w:val="00597630"/>
    <w:rsid w:val="00597779"/>
    <w:rsid w:val="005A1609"/>
    <w:rsid w:val="005A171D"/>
    <w:rsid w:val="005A322D"/>
    <w:rsid w:val="005A490B"/>
    <w:rsid w:val="005A514E"/>
    <w:rsid w:val="005A599A"/>
    <w:rsid w:val="005A5A1F"/>
    <w:rsid w:val="005A5D20"/>
    <w:rsid w:val="005A65C2"/>
    <w:rsid w:val="005A6E18"/>
    <w:rsid w:val="005B05CE"/>
    <w:rsid w:val="005B106B"/>
    <w:rsid w:val="005B1697"/>
    <w:rsid w:val="005B19CC"/>
    <w:rsid w:val="005B1F63"/>
    <w:rsid w:val="005B2819"/>
    <w:rsid w:val="005B38FF"/>
    <w:rsid w:val="005B3D3A"/>
    <w:rsid w:val="005B3F8E"/>
    <w:rsid w:val="005B5750"/>
    <w:rsid w:val="005B6335"/>
    <w:rsid w:val="005B67B1"/>
    <w:rsid w:val="005B6C97"/>
    <w:rsid w:val="005B7418"/>
    <w:rsid w:val="005B7E43"/>
    <w:rsid w:val="005B7F90"/>
    <w:rsid w:val="005C2704"/>
    <w:rsid w:val="005C2E05"/>
    <w:rsid w:val="005C4E16"/>
    <w:rsid w:val="005C5E37"/>
    <w:rsid w:val="005C78F1"/>
    <w:rsid w:val="005C7B32"/>
    <w:rsid w:val="005C7E94"/>
    <w:rsid w:val="005D02A0"/>
    <w:rsid w:val="005D03B3"/>
    <w:rsid w:val="005D069E"/>
    <w:rsid w:val="005D2A04"/>
    <w:rsid w:val="005D2D40"/>
    <w:rsid w:val="005D6673"/>
    <w:rsid w:val="005E2458"/>
    <w:rsid w:val="005E25BB"/>
    <w:rsid w:val="005E2754"/>
    <w:rsid w:val="005E27B8"/>
    <w:rsid w:val="005E38B7"/>
    <w:rsid w:val="005E3B49"/>
    <w:rsid w:val="005E3BE3"/>
    <w:rsid w:val="005E423C"/>
    <w:rsid w:val="005E51BA"/>
    <w:rsid w:val="005E5C6C"/>
    <w:rsid w:val="005E693F"/>
    <w:rsid w:val="005E6A55"/>
    <w:rsid w:val="005E7385"/>
    <w:rsid w:val="005F2591"/>
    <w:rsid w:val="005F28DE"/>
    <w:rsid w:val="005F3A4F"/>
    <w:rsid w:val="005F3F5D"/>
    <w:rsid w:val="005F47F2"/>
    <w:rsid w:val="005F4918"/>
    <w:rsid w:val="005F5047"/>
    <w:rsid w:val="005F5F8E"/>
    <w:rsid w:val="005F6B20"/>
    <w:rsid w:val="00601257"/>
    <w:rsid w:val="0060248E"/>
    <w:rsid w:val="00602DD4"/>
    <w:rsid w:val="00603547"/>
    <w:rsid w:val="00604891"/>
    <w:rsid w:val="006049AD"/>
    <w:rsid w:val="00605127"/>
    <w:rsid w:val="00606637"/>
    <w:rsid w:val="00606ECF"/>
    <w:rsid w:val="00607968"/>
    <w:rsid w:val="00607E9A"/>
    <w:rsid w:val="0061136C"/>
    <w:rsid w:val="006115C1"/>
    <w:rsid w:val="00612FAE"/>
    <w:rsid w:val="0061387A"/>
    <w:rsid w:val="00613B17"/>
    <w:rsid w:val="00613C6F"/>
    <w:rsid w:val="006148B4"/>
    <w:rsid w:val="006158BB"/>
    <w:rsid w:val="006160E8"/>
    <w:rsid w:val="00617214"/>
    <w:rsid w:val="00620FFC"/>
    <w:rsid w:val="0062247C"/>
    <w:rsid w:val="0062264D"/>
    <w:rsid w:val="006236AA"/>
    <w:rsid w:val="006243DD"/>
    <w:rsid w:val="00624FD0"/>
    <w:rsid w:val="0062544A"/>
    <w:rsid w:val="006256D0"/>
    <w:rsid w:val="0062628F"/>
    <w:rsid w:val="0062655C"/>
    <w:rsid w:val="00626F9C"/>
    <w:rsid w:val="00627400"/>
    <w:rsid w:val="0063166C"/>
    <w:rsid w:val="00631CBC"/>
    <w:rsid w:val="00632EC8"/>
    <w:rsid w:val="006330CC"/>
    <w:rsid w:val="00633224"/>
    <w:rsid w:val="00634604"/>
    <w:rsid w:val="00635DB8"/>
    <w:rsid w:val="00640CF8"/>
    <w:rsid w:val="0064198F"/>
    <w:rsid w:val="0064385B"/>
    <w:rsid w:val="00644EC1"/>
    <w:rsid w:val="006456D6"/>
    <w:rsid w:val="00646A4E"/>
    <w:rsid w:val="00650D4B"/>
    <w:rsid w:val="00651333"/>
    <w:rsid w:val="006514B3"/>
    <w:rsid w:val="00653A41"/>
    <w:rsid w:val="00653FC1"/>
    <w:rsid w:val="00655237"/>
    <w:rsid w:val="0065691D"/>
    <w:rsid w:val="00657023"/>
    <w:rsid w:val="006576AC"/>
    <w:rsid w:val="006609BC"/>
    <w:rsid w:val="006617DD"/>
    <w:rsid w:val="00662B57"/>
    <w:rsid w:val="0066366D"/>
    <w:rsid w:val="0066696F"/>
    <w:rsid w:val="006673B3"/>
    <w:rsid w:val="00670FC1"/>
    <w:rsid w:val="00671C95"/>
    <w:rsid w:val="0067397A"/>
    <w:rsid w:val="00674F81"/>
    <w:rsid w:val="00675DB1"/>
    <w:rsid w:val="00676269"/>
    <w:rsid w:val="00677BB6"/>
    <w:rsid w:val="00680B2A"/>
    <w:rsid w:val="00680C25"/>
    <w:rsid w:val="00681714"/>
    <w:rsid w:val="006827A4"/>
    <w:rsid w:val="00682EB9"/>
    <w:rsid w:val="00683099"/>
    <w:rsid w:val="00684701"/>
    <w:rsid w:val="00684BC6"/>
    <w:rsid w:val="00684F4D"/>
    <w:rsid w:val="00685242"/>
    <w:rsid w:val="0068572B"/>
    <w:rsid w:val="00685AA6"/>
    <w:rsid w:val="0068792F"/>
    <w:rsid w:val="0069022D"/>
    <w:rsid w:val="006904C8"/>
    <w:rsid w:val="00690B67"/>
    <w:rsid w:val="0069182A"/>
    <w:rsid w:val="006926F3"/>
    <w:rsid w:val="00693E19"/>
    <w:rsid w:val="00694738"/>
    <w:rsid w:val="00695097"/>
    <w:rsid w:val="00695E31"/>
    <w:rsid w:val="006A3283"/>
    <w:rsid w:val="006A3CE5"/>
    <w:rsid w:val="006A413F"/>
    <w:rsid w:val="006A4A40"/>
    <w:rsid w:val="006A559E"/>
    <w:rsid w:val="006A6334"/>
    <w:rsid w:val="006B3FA1"/>
    <w:rsid w:val="006B4C20"/>
    <w:rsid w:val="006B5A74"/>
    <w:rsid w:val="006B6DDD"/>
    <w:rsid w:val="006C0038"/>
    <w:rsid w:val="006C228A"/>
    <w:rsid w:val="006C2567"/>
    <w:rsid w:val="006C41D3"/>
    <w:rsid w:val="006C43E4"/>
    <w:rsid w:val="006C49E9"/>
    <w:rsid w:val="006C5A42"/>
    <w:rsid w:val="006C682A"/>
    <w:rsid w:val="006C7A74"/>
    <w:rsid w:val="006D19DE"/>
    <w:rsid w:val="006D25CB"/>
    <w:rsid w:val="006D2A29"/>
    <w:rsid w:val="006D39AC"/>
    <w:rsid w:val="006D3BC0"/>
    <w:rsid w:val="006D447F"/>
    <w:rsid w:val="006D6D62"/>
    <w:rsid w:val="006D7EF9"/>
    <w:rsid w:val="006E078C"/>
    <w:rsid w:val="006E09F1"/>
    <w:rsid w:val="006E0FCC"/>
    <w:rsid w:val="006E1098"/>
    <w:rsid w:val="006E1F2B"/>
    <w:rsid w:val="006E211D"/>
    <w:rsid w:val="006E2705"/>
    <w:rsid w:val="006E3CF8"/>
    <w:rsid w:val="006E4DB6"/>
    <w:rsid w:val="006E65C0"/>
    <w:rsid w:val="006E74C9"/>
    <w:rsid w:val="006E7A5D"/>
    <w:rsid w:val="006F0534"/>
    <w:rsid w:val="006F05B5"/>
    <w:rsid w:val="006F3294"/>
    <w:rsid w:val="006F48BB"/>
    <w:rsid w:val="006F5636"/>
    <w:rsid w:val="006F5E7F"/>
    <w:rsid w:val="006F62ED"/>
    <w:rsid w:val="006F7ED7"/>
    <w:rsid w:val="007021F7"/>
    <w:rsid w:val="007023CF"/>
    <w:rsid w:val="0070340C"/>
    <w:rsid w:val="0070398D"/>
    <w:rsid w:val="00704E31"/>
    <w:rsid w:val="0070541A"/>
    <w:rsid w:val="0070669B"/>
    <w:rsid w:val="007066AC"/>
    <w:rsid w:val="007070AF"/>
    <w:rsid w:val="0071062E"/>
    <w:rsid w:val="007122CA"/>
    <w:rsid w:val="0071280F"/>
    <w:rsid w:val="00712BFF"/>
    <w:rsid w:val="00716009"/>
    <w:rsid w:val="00716F42"/>
    <w:rsid w:val="00722E03"/>
    <w:rsid w:val="007243E1"/>
    <w:rsid w:val="007248C3"/>
    <w:rsid w:val="007249AE"/>
    <w:rsid w:val="00725F84"/>
    <w:rsid w:val="00726838"/>
    <w:rsid w:val="007275A2"/>
    <w:rsid w:val="00730B98"/>
    <w:rsid w:val="00731322"/>
    <w:rsid w:val="0073150D"/>
    <w:rsid w:val="00731C50"/>
    <w:rsid w:val="00731CF0"/>
    <w:rsid w:val="00732716"/>
    <w:rsid w:val="00734B7C"/>
    <w:rsid w:val="00734C9D"/>
    <w:rsid w:val="00736AD5"/>
    <w:rsid w:val="007404AC"/>
    <w:rsid w:val="00741917"/>
    <w:rsid w:val="0074374E"/>
    <w:rsid w:val="00743A07"/>
    <w:rsid w:val="00744C46"/>
    <w:rsid w:val="007461FE"/>
    <w:rsid w:val="007467CE"/>
    <w:rsid w:val="00751577"/>
    <w:rsid w:val="00751A3C"/>
    <w:rsid w:val="00751B85"/>
    <w:rsid w:val="007522A9"/>
    <w:rsid w:val="00753FCA"/>
    <w:rsid w:val="00755599"/>
    <w:rsid w:val="007569D0"/>
    <w:rsid w:val="00757541"/>
    <w:rsid w:val="007576F4"/>
    <w:rsid w:val="007604C5"/>
    <w:rsid w:val="00760634"/>
    <w:rsid w:val="00761F9C"/>
    <w:rsid w:val="00762751"/>
    <w:rsid w:val="00762E59"/>
    <w:rsid w:val="007668D1"/>
    <w:rsid w:val="00767E60"/>
    <w:rsid w:val="00770553"/>
    <w:rsid w:val="007713AD"/>
    <w:rsid w:val="007725AC"/>
    <w:rsid w:val="007734C5"/>
    <w:rsid w:val="00773832"/>
    <w:rsid w:val="00774934"/>
    <w:rsid w:val="0078210A"/>
    <w:rsid w:val="007833F1"/>
    <w:rsid w:val="007835F6"/>
    <w:rsid w:val="00787169"/>
    <w:rsid w:val="00793258"/>
    <w:rsid w:val="00795E61"/>
    <w:rsid w:val="0079616E"/>
    <w:rsid w:val="00796689"/>
    <w:rsid w:val="00796D4F"/>
    <w:rsid w:val="007971FA"/>
    <w:rsid w:val="00797442"/>
    <w:rsid w:val="007A27B8"/>
    <w:rsid w:val="007A2BA7"/>
    <w:rsid w:val="007A3E5C"/>
    <w:rsid w:val="007A6626"/>
    <w:rsid w:val="007A69DA"/>
    <w:rsid w:val="007A6EA4"/>
    <w:rsid w:val="007B17CF"/>
    <w:rsid w:val="007B1DFB"/>
    <w:rsid w:val="007B1EA3"/>
    <w:rsid w:val="007B3619"/>
    <w:rsid w:val="007B487E"/>
    <w:rsid w:val="007B52C8"/>
    <w:rsid w:val="007B559D"/>
    <w:rsid w:val="007B68A9"/>
    <w:rsid w:val="007B71F4"/>
    <w:rsid w:val="007B75ED"/>
    <w:rsid w:val="007B7844"/>
    <w:rsid w:val="007B78C9"/>
    <w:rsid w:val="007C0DBC"/>
    <w:rsid w:val="007C209B"/>
    <w:rsid w:val="007C2B88"/>
    <w:rsid w:val="007C2F8E"/>
    <w:rsid w:val="007C3B68"/>
    <w:rsid w:val="007C4893"/>
    <w:rsid w:val="007C5EA9"/>
    <w:rsid w:val="007D0262"/>
    <w:rsid w:val="007D0FAB"/>
    <w:rsid w:val="007D1197"/>
    <w:rsid w:val="007D4120"/>
    <w:rsid w:val="007D43D8"/>
    <w:rsid w:val="007D61D9"/>
    <w:rsid w:val="007E0892"/>
    <w:rsid w:val="007E10E3"/>
    <w:rsid w:val="007E1455"/>
    <w:rsid w:val="007E14AF"/>
    <w:rsid w:val="007E2AD5"/>
    <w:rsid w:val="007E2D00"/>
    <w:rsid w:val="007E2E67"/>
    <w:rsid w:val="007E4418"/>
    <w:rsid w:val="007E46FF"/>
    <w:rsid w:val="007E5111"/>
    <w:rsid w:val="007E595D"/>
    <w:rsid w:val="007E738B"/>
    <w:rsid w:val="007F030C"/>
    <w:rsid w:val="007F1135"/>
    <w:rsid w:val="007F236D"/>
    <w:rsid w:val="007F302B"/>
    <w:rsid w:val="007F3412"/>
    <w:rsid w:val="007F48A5"/>
    <w:rsid w:val="007F6A20"/>
    <w:rsid w:val="007F77AA"/>
    <w:rsid w:val="007F7FE0"/>
    <w:rsid w:val="00800B87"/>
    <w:rsid w:val="00801E51"/>
    <w:rsid w:val="00803064"/>
    <w:rsid w:val="0080425E"/>
    <w:rsid w:val="008062FA"/>
    <w:rsid w:val="008076D9"/>
    <w:rsid w:val="00810846"/>
    <w:rsid w:val="00811BAE"/>
    <w:rsid w:val="00813067"/>
    <w:rsid w:val="0081333F"/>
    <w:rsid w:val="00814256"/>
    <w:rsid w:val="00815DB0"/>
    <w:rsid w:val="00815F7D"/>
    <w:rsid w:val="00817235"/>
    <w:rsid w:val="0082038E"/>
    <w:rsid w:val="0082095E"/>
    <w:rsid w:val="00820C50"/>
    <w:rsid w:val="00821DD9"/>
    <w:rsid w:val="00821DF7"/>
    <w:rsid w:val="00821FA8"/>
    <w:rsid w:val="008226E6"/>
    <w:rsid w:val="00825F4B"/>
    <w:rsid w:val="0082606D"/>
    <w:rsid w:val="008262D4"/>
    <w:rsid w:val="008266CF"/>
    <w:rsid w:val="0082674C"/>
    <w:rsid w:val="00826C12"/>
    <w:rsid w:val="0082747A"/>
    <w:rsid w:val="008276EB"/>
    <w:rsid w:val="008277D5"/>
    <w:rsid w:val="008314B6"/>
    <w:rsid w:val="0083217E"/>
    <w:rsid w:val="00835161"/>
    <w:rsid w:val="008362EB"/>
    <w:rsid w:val="008368CE"/>
    <w:rsid w:val="00836989"/>
    <w:rsid w:val="008413C2"/>
    <w:rsid w:val="0084208C"/>
    <w:rsid w:val="00845360"/>
    <w:rsid w:val="00845421"/>
    <w:rsid w:val="008461D4"/>
    <w:rsid w:val="008465B8"/>
    <w:rsid w:val="008474D8"/>
    <w:rsid w:val="0085002C"/>
    <w:rsid w:val="00851DBE"/>
    <w:rsid w:val="00851E8C"/>
    <w:rsid w:val="00855022"/>
    <w:rsid w:val="00855D19"/>
    <w:rsid w:val="00856691"/>
    <w:rsid w:val="0085683C"/>
    <w:rsid w:val="00856FCE"/>
    <w:rsid w:val="00857134"/>
    <w:rsid w:val="00857F9C"/>
    <w:rsid w:val="00860036"/>
    <w:rsid w:val="00860643"/>
    <w:rsid w:val="00860AAB"/>
    <w:rsid w:val="00861130"/>
    <w:rsid w:val="008628A8"/>
    <w:rsid w:val="008636B9"/>
    <w:rsid w:val="0086395F"/>
    <w:rsid w:val="0086433F"/>
    <w:rsid w:val="008644A1"/>
    <w:rsid w:val="008652EC"/>
    <w:rsid w:val="00867BD8"/>
    <w:rsid w:val="00870033"/>
    <w:rsid w:val="00870158"/>
    <w:rsid w:val="0087138B"/>
    <w:rsid w:val="0087154C"/>
    <w:rsid w:val="00871731"/>
    <w:rsid w:val="008717B0"/>
    <w:rsid w:val="0087428F"/>
    <w:rsid w:val="00874AC8"/>
    <w:rsid w:val="00876A3A"/>
    <w:rsid w:val="00876A4E"/>
    <w:rsid w:val="00876C0C"/>
    <w:rsid w:val="0087732D"/>
    <w:rsid w:val="008801C7"/>
    <w:rsid w:val="00882BE9"/>
    <w:rsid w:val="008830A6"/>
    <w:rsid w:val="0088414D"/>
    <w:rsid w:val="00884208"/>
    <w:rsid w:val="008847DA"/>
    <w:rsid w:val="00885525"/>
    <w:rsid w:val="0088556A"/>
    <w:rsid w:val="0088643C"/>
    <w:rsid w:val="00886A15"/>
    <w:rsid w:val="008904C9"/>
    <w:rsid w:val="00890D59"/>
    <w:rsid w:val="008912C0"/>
    <w:rsid w:val="008917C2"/>
    <w:rsid w:val="00891D6C"/>
    <w:rsid w:val="00891F19"/>
    <w:rsid w:val="0089202A"/>
    <w:rsid w:val="00892832"/>
    <w:rsid w:val="00892FB3"/>
    <w:rsid w:val="00893732"/>
    <w:rsid w:val="00893A82"/>
    <w:rsid w:val="00894A17"/>
    <w:rsid w:val="00894A8E"/>
    <w:rsid w:val="00896139"/>
    <w:rsid w:val="00896FB3"/>
    <w:rsid w:val="008974C8"/>
    <w:rsid w:val="00897AD9"/>
    <w:rsid w:val="008A02C2"/>
    <w:rsid w:val="008A48E3"/>
    <w:rsid w:val="008A4D22"/>
    <w:rsid w:val="008A4FEE"/>
    <w:rsid w:val="008A5183"/>
    <w:rsid w:val="008A5512"/>
    <w:rsid w:val="008A67CA"/>
    <w:rsid w:val="008A699F"/>
    <w:rsid w:val="008A7EFE"/>
    <w:rsid w:val="008B2292"/>
    <w:rsid w:val="008B2ABD"/>
    <w:rsid w:val="008B3009"/>
    <w:rsid w:val="008B305B"/>
    <w:rsid w:val="008B376A"/>
    <w:rsid w:val="008B3EAB"/>
    <w:rsid w:val="008B4A95"/>
    <w:rsid w:val="008B4E1E"/>
    <w:rsid w:val="008C24D9"/>
    <w:rsid w:val="008C3781"/>
    <w:rsid w:val="008C46B6"/>
    <w:rsid w:val="008C5581"/>
    <w:rsid w:val="008C578B"/>
    <w:rsid w:val="008C5C27"/>
    <w:rsid w:val="008C64FF"/>
    <w:rsid w:val="008C6568"/>
    <w:rsid w:val="008C6906"/>
    <w:rsid w:val="008D1D80"/>
    <w:rsid w:val="008D2171"/>
    <w:rsid w:val="008D3184"/>
    <w:rsid w:val="008D3380"/>
    <w:rsid w:val="008D69AE"/>
    <w:rsid w:val="008D7500"/>
    <w:rsid w:val="008D7674"/>
    <w:rsid w:val="008E0459"/>
    <w:rsid w:val="008E10C1"/>
    <w:rsid w:val="008E13E1"/>
    <w:rsid w:val="008E345D"/>
    <w:rsid w:val="008E38EA"/>
    <w:rsid w:val="008E4FBA"/>
    <w:rsid w:val="008E56C7"/>
    <w:rsid w:val="008E5908"/>
    <w:rsid w:val="008E59AA"/>
    <w:rsid w:val="008E6392"/>
    <w:rsid w:val="008F08EA"/>
    <w:rsid w:val="008F235D"/>
    <w:rsid w:val="008F5A73"/>
    <w:rsid w:val="008F62A6"/>
    <w:rsid w:val="008F6B44"/>
    <w:rsid w:val="0090006B"/>
    <w:rsid w:val="0090018D"/>
    <w:rsid w:val="00900647"/>
    <w:rsid w:val="0090087A"/>
    <w:rsid w:val="0090197E"/>
    <w:rsid w:val="00902A50"/>
    <w:rsid w:val="00902BF7"/>
    <w:rsid w:val="00902F68"/>
    <w:rsid w:val="00903701"/>
    <w:rsid w:val="00903A2C"/>
    <w:rsid w:val="00903C77"/>
    <w:rsid w:val="00904318"/>
    <w:rsid w:val="00904B83"/>
    <w:rsid w:val="00906668"/>
    <w:rsid w:val="00907197"/>
    <w:rsid w:val="00907F28"/>
    <w:rsid w:val="0091071D"/>
    <w:rsid w:val="00910F6C"/>
    <w:rsid w:val="00911822"/>
    <w:rsid w:val="009123C7"/>
    <w:rsid w:val="00912400"/>
    <w:rsid w:val="00912905"/>
    <w:rsid w:val="00912C48"/>
    <w:rsid w:val="00912CB4"/>
    <w:rsid w:val="00912F9F"/>
    <w:rsid w:val="00913D85"/>
    <w:rsid w:val="009149C4"/>
    <w:rsid w:val="009162D3"/>
    <w:rsid w:val="0091632E"/>
    <w:rsid w:val="00917D79"/>
    <w:rsid w:val="009200B1"/>
    <w:rsid w:val="00921434"/>
    <w:rsid w:val="009214B1"/>
    <w:rsid w:val="00922C62"/>
    <w:rsid w:val="009230BC"/>
    <w:rsid w:val="0092431A"/>
    <w:rsid w:val="00924CFA"/>
    <w:rsid w:val="00924D2D"/>
    <w:rsid w:val="009251F9"/>
    <w:rsid w:val="009257A5"/>
    <w:rsid w:val="00926F09"/>
    <w:rsid w:val="00930293"/>
    <w:rsid w:val="0093174D"/>
    <w:rsid w:val="00931F9B"/>
    <w:rsid w:val="00932439"/>
    <w:rsid w:val="00932FD2"/>
    <w:rsid w:val="00933FA3"/>
    <w:rsid w:val="009344C8"/>
    <w:rsid w:val="0093537E"/>
    <w:rsid w:val="00936EB5"/>
    <w:rsid w:val="009405BE"/>
    <w:rsid w:val="00941AAC"/>
    <w:rsid w:val="00942161"/>
    <w:rsid w:val="009429A1"/>
    <w:rsid w:val="00942BD8"/>
    <w:rsid w:val="00943129"/>
    <w:rsid w:val="00943C58"/>
    <w:rsid w:val="00943E10"/>
    <w:rsid w:val="0094456B"/>
    <w:rsid w:val="00945407"/>
    <w:rsid w:val="009461A5"/>
    <w:rsid w:val="00946379"/>
    <w:rsid w:val="0094758D"/>
    <w:rsid w:val="00947CB8"/>
    <w:rsid w:val="00947FA1"/>
    <w:rsid w:val="009513DD"/>
    <w:rsid w:val="009518E5"/>
    <w:rsid w:val="009529AD"/>
    <w:rsid w:val="00952DA3"/>
    <w:rsid w:val="00953094"/>
    <w:rsid w:val="00953921"/>
    <w:rsid w:val="00953C54"/>
    <w:rsid w:val="00954107"/>
    <w:rsid w:val="00954A24"/>
    <w:rsid w:val="00954C7B"/>
    <w:rsid w:val="00954F98"/>
    <w:rsid w:val="00955EE8"/>
    <w:rsid w:val="00956096"/>
    <w:rsid w:val="00957500"/>
    <w:rsid w:val="00960175"/>
    <w:rsid w:val="00960416"/>
    <w:rsid w:val="00960944"/>
    <w:rsid w:val="009625DB"/>
    <w:rsid w:val="00962719"/>
    <w:rsid w:val="00962DB1"/>
    <w:rsid w:val="00963850"/>
    <w:rsid w:val="00965063"/>
    <w:rsid w:val="00970EC9"/>
    <w:rsid w:val="00971857"/>
    <w:rsid w:val="00971AA0"/>
    <w:rsid w:val="0097673B"/>
    <w:rsid w:val="00977AB8"/>
    <w:rsid w:val="00977D4E"/>
    <w:rsid w:val="00980B21"/>
    <w:rsid w:val="009811E3"/>
    <w:rsid w:val="00981672"/>
    <w:rsid w:val="00981D82"/>
    <w:rsid w:val="00981E78"/>
    <w:rsid w:val="00982596"/>
    <w:rsid w:val="009830E0"/>
    <w:rsid w:val="009835C8"/>
    <w:rsid w:val="00983A5F"/>
    <w:rsid w:val="009843E7"/>
    <w:rsid w:val="0098600F"/>
    <w:rsid w:val="00986333"/>
    <w:rsid w:val="009874C4"/>
    <w:rsid w:val="009874D0"/>
    <w:rsid w:val="009914EB"/>
    <w:rsid w:val="00991C05"/>
    <w:rsid w:val="0099370C"/>
    <w:rsid w:val="00993A3A"/>
    <w:rsid w:val="00995304"/>
    <w:rsid w:val="00995607"/>
    <w:rsid w:val="00996E1D"/>
    <w:rsid w:val="00997A7E"/>
    <w:rsid w:val="009A030D"/>
    <w:rsid w:val="009A132B"/>
    <w:rsid w:val="009A2038"/>
    <w:rsid w:val="009A219C"/>
    <w:rsid w:val="009A26C6"/>
    <w:rsid w:val="009A3092"/>
    <w:rsid w:val="009A391E"/>
    <w:rsid w:val="009A3D7D"/>
    <w:rsid w:val="009A476B"/>
    <w:rsid w:val="009A59F3"/>
    <w:rsid w:val="009A7D80"/>
    <w:rsid w:val="009B0431"/>
    <w:rsid w:val="009B1535"/>
    <w:rsid w:val="009B18B3"/>
    <w:rsid w:val="009B39C7"/>
    <w:rsid w:val="009B3B3E"/>
    <w:rsid w:val="009B43FD"/>
    <w:rsid w:val="009B6654"/>
    <w:rsid w:val="009B759F"/>
    <w:rsid w:val="009C1506"/>
    <w:rsid w:val="009C3854"/>
    <w:rsid w:val="009C49A6"/>
    <w:rsid w:val="009C50F1"/>
    <w:rsid w:val="009C513D"/>
    <w:rsid w:val="009C5444"/>
    <w:rsid w:val="009D193A"/>
    <w:rsid w:val="009D1EF8"/>
    <w:rsid w:val="009D29C8"/>
    <w:rsid w:val="009D33AC"/>
    <w:rsid w:val="009D4811"/>
    <w:rsid w:val="009D4890"/>
    <w:rsid w:val="009D680C"/>
    <w:rsid w:val="009D6B6C"/>
    <w:rsid w:val="009E1944"/>
    <w:rsid w:val="009E1A67"/>
    <w:rsid w:val="009E2082"/>
    <w:rsid w:val="009E26F2"/>
    <w:rsid w:val="009E278F"/>
    <w:rsid w:val="009E5295"/>
    <w:rsid w:val="009E594C"/>
    <w:rsid w:val="009E6E96"/>
    <w:rsid w:val="009E6FF2"/>
    <w:rsid w:val="009E7EAB"/>
    <w:rsid w:val="009F0090"/>
    <w:rsid w:val="009F0289"/>
    <w:rsid w:val="009F03E1"/>
    <w:rsid w:val="009F1870"/>
    <w:rsid w:val="009F20C4"/>
    <w:rsid w:val="009F293E"/>
    <w:rsid w:val="009F3B91"/>
    <w:rsid w:val="009F4817"/>
    <w:rsid w:val="009F6809"/>
    <w:rsid w:val="009F7318"/>
    <w:rsid w:val="009F77BA"/>
    <w:rsid w:val="00A00CF2"/>
    <w:rsid w:val="00A02DFB"/>
    <w:rsid w:val="00A05982"/>
    <w:rsid w:val="00A0776F"/>
    <w:rsid w:val="00A07BBB"/>
    <w:rsid w:val="00A07DCE"/>
    <w:rsid w:val="00A11915"/>
    <w:rsid w:val="00A11E43"/>
    <w:rsid w:val="00A125C0"/>
    <w:rsid w:val="00A128C6"/>
    <w:rsid w:val="00A1433F"/>
    <w:rsid w:val="00A14E29"/>
    <w:rsid w:val="00A150BF"/>
    <w:rsid w:val="00A16705"/>
    <w:rsid w:val="00A17376"/>
    <w:rsid w:val="00A173D4"/>
    <w:rsid w:val="00A17D39"/>
    <w:rsid w:val="00A203F6"/>
    <w:rsid w:val="00A214EC"/>
    <w:rsid w:val="00A23961"/>
    <w:rsid w:val="00A2397F"/>
    <w:rsid w:val="00A25BEE"/>
    <w:rsid w:val="00A2671D"/>
    <w:rsid w:val="00A27895"/>
    <w:rsid w:val="00A30A69"/>
    <w:rsid w:val="00A3120E"/>
    <w:rsid w:val="00A31453"/>
    <w:rsid w:val="00A31E0F"/>
    <w:rsid w:val="00A3280D"/>
    <w:rsid w:val="00A32903"/>
    <w:rsid w:val="00A33E79"/>
    <w:rsid w:val="00A34063"/>
    <w:rsid w:val="00A35617"/>
    <w:rsid w:val="00A35FC8"/>
    <w:rsid w:val="00A3653A"/>
    <w:rsid w:val="00A366D3"/>
    <w:rsid w:val="00A36D8C"/>
    <w:rsid w:val="00A37996"/>
    <w:rsid w:val="00A400CF"/>
    <w:rsid w:val="00A41E37"/>
    <w:rsid w:val="00A4268B"/>
    <w:rsid w:val="00A42986"/>
    <w:rsid w:val="00A42BCB"/>
    <w:rsid w:val="00A43837"/>
    <w:rsid w:val="00A43FAE"/>
    <w:rsid w:val="00A4670D"/>
    <w:rsid w:val="00A509F9"/>
    <w:rsid w:val="00A50D88"/>
    <w:rsid w:val="00A521AE"/>
    <w:rsid w:val="00A538C7"/>
    <w:rsid w:val="00A54588"/>
    <w:rsid w:val="00A556E1"/>
    <w:rsid w:val="00A55745"/>
    <w:rsid w:val="00A559CC"/>
    <w:rsid w:val="00A55DEB"/>
    <w:rsid w:val="00A57028"/>
    <w:rsid w:val="00A6188E"/>
    <w:rsid w:val="00A62EF8"/>
    <w:rsid w:val="00A62F6A"/>
    <w:rsid w:val="00A630E6"/>
    <w:rsid w:val="00A6466C"/>
    <w:rsid w:val="00A65452"/>
    <w:rsid w:val="00A658C3"/>
    <w:rsid w:val="00A65AAB"/>
    <w:rsid w:val="00A65AE9"/>
    <w:rsid w:val="00A662C5"/>
    <w:rsid w:val="00A662EF"/>
    <w:rsid w:val="00A67032"/>
    <w:rsid w:val="00A6743F"/>
    <w:rsid w:val="00A70663"/>
    <w:rsid w:val="00A70876"/>
    <w:rsid w:val="00A72A6C"/>
    <w:rsid w:val="00A733EC"/>
    <w:rsid w:val="00A73753"/>
    <w:rsid w:val="00A775BF"/>
    <w:rsid w:val="00A77ADD"/>
    <w:rsid w:val="00A805C6"/>
    <w:rsid w:val="00A80A2E"/>
    <w:rsid w:val="00A811E7"/>
    <w:rsid w:val="00A81744"/>
    <w:rsid w:val="00A835D7"/>
    <w:rsid w:val="00A85040"/>
    <w:rsid w:val="00A85376"/>
    <w:rsid w:val="00A853E1"/>
    <w:rsid w:val="00A85529"/>
    <w:rsid w:val="00A86427"/>
    <w:rsid w:val="00A87875"/>
    <w:rsid w:val="00A90517"/>
    <w:rsid w:val="00A9246E"/>
    <w:rsid w:val="00A92A25"/>
    <w:rsid w:val="00A942FF"/>
    <w:rsid w:val="00A95165"/>
    <w:rsid w:val="00A95455"/>
    <w:rsid w:val="00A964DC"/>
    <w:rsid w:val="00A9732E"/>
    <w:rsid w:val="00A97748"/>
    <w:rsid w:val="00AA0585"/>
    <w:rsid w:val="00AA1422"/>
    <w:rsid w:val="00AA1C54"/>
    <w:rsid w:val="00AA444D"/>
    <w:rsid w:val="00AA6ED9"/>
    <w:rsid w:val="00AA7F37"/>
    <w:rsid w:val="00AB0737"/>
    <w:rsid w:val="00AB118F"/>
    <w:rsid w:val="00AB48DD"/>
    <w:rsid w:val="00AB68F5"/>
    <w:rsid w:val="00AB6B9C"/>
    <w:rsid w:val="00AC0558"/>
    <w:rsid w:val="00AC1D1D"/>
    <w:rsid w:val="00AC4D22"/>
    <w:rsid w:val="00AC6960"/>
    <w:rsid w:val="00AC69EC"/>
    <w:rsid w:val="00AC6A0B"/>
    <w:rsid w:val="00AD3016"/>
    <w:rsid w:val="00AD3305"/>
    <w:rsid w:val="00AD341B"/>
    <w:rsid w:val="00AD530B"/>
    <w:rsid w:val="00AD6130"/>
    <w:rsid w:val="00AD6F27"/>
    <w:rsid w:val="00AE3565"/>
    <w:rsid w:val="00AE43A3"/>
    <w:rsid w:val="00AE4D3F"/>
    <w:rsid w:val="00AE5048"/>
    <w:rsid w:val="00AE552B"/>
    <w:rsid w:val="00AE6C85"/>
    <w:rsid w:val="00AE7BDB"/>
    <w:rsid w:val="00AF1788"/>
    <w:rsid w:val="00AF1E56"/>
    <w:rsid w:val="00AF2919"/>
    <w:rsid w:val="00AF2BC4"/>
    <w:rsid w:val="00AF2C6D"/>
    <w:rsid w:val="00AF3091"/>
    <w:rsid w:val="00AF31B6"/>
    <w:rsid w:val="00AF4351"/>
    <w:rsid w:val="00AF4C6C"/>
    <w:rsid w:val="00AF615C"/>
    <w:rsid w:val="00AF61A7"/>
    <w:rsid w:val="00AF734C"/>
    <w:rsid w:val="00AF78BA"/>
    <w:rsid w:val="00AF7C0B"/>
    <w:rsid w:val="00B001CB"/>
    <w:rsid w:val="00B029E2"/>
    <w:rsid w:val="00B03727"/>
    <w:rsid w:val="00B03E16"/>
    <w:rsid w:val="00B03F8F"/>
    <w:rsid w:val="00B0546F"/>
    <w:rsid w:val="00B05958"/>
    <w:rsid w:val="00B0787F"/>
    <w:rsid w:val="00B079AD"/>
    <w:rsid w:val="00B07E06"/>
    <w:rsid w:val="00B10922"/>
    <w:rsid w:val="00B15608"/>
    <w:rsid w:val="00B15ABE"/>
    <w:rsid w:val="00B15E1A"/>
    <w:rsid w:val="00B15F71"/>
    <w:rsid w:val="00B1647F"/>
    <w:rsid w:val="00B1764B"/>
    <w:rsid w:val="00B1788D"/>
    <w:rsid w:val="00B223B2"/>
    <w:rsid w:val="00B23E18"/>
    <w:rsid w:val="00B24480"/>
    <w:rsid w:val="00B24E33"/>
    <w:rsid w:val="00B2770B"/>
    <w:rsid w:val="00B30037"/>
    <w:rsid w:val="00B30527"/>
    <w:rsid w:val="00B30529"/>
    <w:rsid w:val="00B315F4"/>
    <w:rsid w:val="00B335EA"/>
    <w:rsid w:val="00B341D7"/>
    <w:rsid w:val="00B34E49"/>
    <w:rsid w:val="00B34F2C"/>
    <w:rsid w:val="00B4015B"/>
    <w:rsid w:val="00B40260"/>
    <w:rsid w:val="00B42784"/>
    <w:rsid w:val="00B45AEF"/>
    <w:rsid w:val="00B45D50"/>
    <w:rsid w:val="00B46CCC"/>
    <w:rsid w:val="00B476A5"/>
    <w:rsid w:val="00B47DF1"/>
    <w:rsid w:val="00B50A66"/>
    <w:rsid w:val="00B511F7"/>
    <w:rsid w:val="00B52666"/>
    <w:rsid w:val="00B53167"/>
    <w:rsid w:val="00B5338A"/>
    <w:rsid w:val="00B53853"/>
    <w:rsid w:val="00B53E74"/>
    <w:rsid w:val="00B56ABA"/>
    <w:rsid w:val="00B57641"/>
    <w:rsid w:val="00B57E07"/>
    <w:rsid w:val="00B6049B"/>
    <w:rsid w:val="00B60C71"/>
    <w:rsid w:val="00B610FE"/>
    <w:rsid w:val="00B619CC"/>
    <w:rsid w:val="00B623BF"/>
    <w:rsid w:val="00B637B3"/>
    <w:rsid w:val="00B651ED"/>
    <w:rsid w:val="00B66378"/>
    <w:rsid w:val="00B66E8E"/>
    <w:rsid w:val="00B674FC"/>
    <w:rsid w:val="00B70168"/>
    <w:rsid w:val="00B7147A"/>
    <w:rsid w:val="00B716CC"/>
    <w:rsid w:val="00B71718"/>
    <w:rsid w:val="00B71815"/>
    <w:rsid w:val="00B72F25"/>
    <w:rsid w:val="00B751AC"/>
    <w:rsid w:val="00B75B0C"/>
    <w:rsid w:val="00B75CD3"/>
    <w:rsid w:val="00B76603"/>
    <w:rsid w:val="00B76819"/>
    <w:rsid w:val="00B800E1"/>
    <w:rsid w:val="00B80514"/>
    <w:rsid w:val="00B8057F"/>
    <w:rsid w:val="00B82581"/>
    <w:rsid w:val="00B82613"/>
    <w:rsid w:val="00B8274C"/>
    <w:rsid w:val="00B83EDD"/>
    <w:rsid w:val="00B8685A"/>
    <w:rsid w:val="00B87924"/>
    <w:rsid w:val="00B87B9E"/>
    <w:rsid w:val="00B87C49"/>
    <w:rsid w:val="00B90665"/>
    <w:rsid w:val="00B914FA"/>
    <w:rsid w:val="00B92A2C"/>
    <w:rsid w:val="00B92C79"/>
    <w:rsid w:val="00B93733"/>
    <w:rsid w:val="00B93D8D"/>
    <w:rsid w:val="00B947F5"/>
    <w:rsid w:val="00B94EAB"/>
    <w:rsid w:val="00B966D3"/>
    <w:rsid w:val="00B972CD"/>
    <w:rsid w:val="00B97613"/>
    <w:rsid w:val="00BA03C5"/>
    <w:rsid w:val="00BA20CB"/>
    <w:rsid w:val="00BA3317"/>
    <w:rsid w:val="00BA4D39"/>
    <w:rsid w:val="00BA5444"/>
    <w:rsid w:val="00BA7E87"/>
    <w:rsid w:val="00BB24F3"/>
    <w:rsid w:val="00BB299A"/>
    <w:rsid w:val="00BB29F4"/>
    <w:rsid w:val="00BB3014"/>
    <w:rsid w:val="00BB3E93"/>
    <w:rsid w:val="00BB43E4"/>
    <w:rsid w:val="00BB4B0A"/>
    <w:rsid w:val="00BB4B3D"/>
    <w:rsid w:val="00BB5469"/>
    <w:rsid w:val="00BB56C2"/>
    <w:rsid w:val="00BB59A3"/>
    <w:rsid w:val="00BB6242"/>
    <w:rsid w:val="00BB67DA"/>
    <w:rsid w:val="00BB6814"/>
    <w:rsid w:val="00BB70EF"/>
    <w:rsid w:val="00BC077C"/>
    <w:rsid w:val="00BC09CB"/>
    <w:rsid w:val="00BC28CF"/>
    <w:rsid w:val="00BC44EA"/>
    <w:rsid w:val="00BC6006"/>
    <w:rsid w:val="00BC614D"/>
    <w:rsid w:val="00BC6CCD"/>
    <w:rsid w:val="00BD0827"/>
    <w:rsid w:val="00BD0F38"/>
    <w:rsid w:val="00BD1374"/>
    <w:rsid w:val="00BD19F2"/>
    <w:rsid w:val="00BD3322"/>
    <w:rsid w:val="00BD452A"/>
    <w:rsid w:val="00BD55D2"/>
    <w:rsid w:val="00BD5955"/>
    <w:rsid w:val="00BD5C79"/>
    <w:rsid w:val="00BD5F01"/>
    <w:rsid w:val="00BD6C84"/>
    <w:rsid w:val="00BD7D1E"/>
    <w:rsid w:val="00BE205C"/>
    <w:rsid w:val="00BE2B3D"/>
    <w:rsid w:val="00BE40FA"/>
    <w:rsid w:val="00BE42F5"/>
    <w:rsid w:val="00BE65FD"/>
    <w:rsid w:val="00BE7FFA"/>
    <w:rsid w:val="00BF000F"/>
    <w:rsid w:val="00BF1564"/>
    <w:rsid w:val="00BF1929"/>
    <w:rsid w:val="00BF1DDD"/>
    <w:rsid w:val="00BF350B"/>
    <w:rsid w:val="00BF401E"/>
    <w:rsid w:val="00BF51D8"/>
    <w:rsid w:val="00BF5E33"/>
    <w:rsid w:val="00C01FDD"/>
    <w:rsid w:val="00C027C5"/>
    <w:rsid w:val="00C03236"/>
    <w:rsid w:val="00C03AAF"/>
    <w:rsid w:val="00C06DA6"/>
    <w:rsid w:val="00C10457"/>
    <w:rsid w:val="00C10F2B"/>
    <w:rsid w:val="00C122EC"/>
    <w:rsid w:val="00C12814"/>
    <w:rsid w:val="00C12AF0"/>
    <w:rsid w:val="00C16FC2"/>
    <w:rsid w:val="00C170B9"/>
    <w:rsid w:val="00C172E9"/>
    <w:rsid w:val="00C179B1"/>
    <w:rsid w:val="00C22493"/>
    <w:rsid w:val="00C23C13"/>
    <w:rsid w:val="00C25608"/>
    <w:rsid w:val="00C27DED"/>
    <w:rsid w:val="00C304F0"/>
    <w:rsid w:val="00C33030"/>
    <w:rsid w:val="00C332A0"/>
    <w:rsid w:val="00C337CC"/>
    <w:rsid w:val="00C36287"/>
    <w:rsid w:val="00C363F4"/>
    <w:rsid w:val="00C42F93"/>
    <w:rsid w:val="00C441B4"/>
    <w:rsid w:val="00C442DB"/>
    <w:rsid w:val="00C46D45"/>
    <w:rsid w:val="00C47848"/>
    <w:rsid w:val="00C47FF1"/>
    <w:rsid w:val="00C50F77"/>
    <w:rsid w:val="00C521C0"/>
    <w:rsid w:val="00C52B19"/>
    <w:rsid w:val="00C53707"/>
    <w:rsid w:val="00C53B1E"/>
    <w:rsid w:val="00C546C4"/>
    <w:rsid w:val="00C575AD"/>
    <w:rsid w:val="00C57BC4"/>
    <w:rsid w:val="00C57DD2"/>
    <w:rsid w:val="00C60155"/>
    <w:rsid w:val="00C60A5A"/>
    <w:rsid w:val="00C6131E"/>
    <w:rsid w:val="00C61B7A"/>
    <w:rsid w:val="00C62392"/>
    <w:rsid w:val="00C62720"/>
    <w:rsid w:val="00C67276"/>
    <w:rsid w:val="00C71064"/>
    <w:rsid w:val="00C718B7"/>
    <w:rsid w:val="00C7199A"/>
    <w:rsid w:val="00C71B8F"/>
    <w:rsid w:val="00C72D7C"/>
    <w:rsid w:val="00C72DB2"/>
    <w:rsid w:val="00C73326"/>
    <w:rsid w:val="00C739B7"/>
    <w:rsid w:val="00C7619D"/>
    <w:rsid w:val="00C76628"/>
    <w:rsid w:val="00C766CC"/>
    <w:rsid w:val="00C7705E"/>
    <w:rsid w:val="00C779AB"/>
    <w:rsid w:val="00C77FEA"/>
    <w:rsid w:val="00C8213E"/>
    <w:rsid w:val="00C82C12"/>
    <w:rsid w:val="00C82C4A"/>
    <w:rsid w:val="00C83850"/>
    <w:rsid w:val="00C83D22"/>
    <w:rsid w:val="00C84D88"/>
    <w:rsid w:val="00C853D4"/>
    <w:rsid w:val="00C856DD"/>
    <w:rsid w:val="00C877D0"/>
    <w:rsid w:val="00C87A9D"/>
    <w:rsid w:val="00C87BBF"/>
    <w:rsid w:val="00C90E21"/>
    <w:rsid w:val="00C9148C"/>
    <w:rsid w:val="00C92CDB"/>
    <w:rsid w:val="00C93027"/>
    <w:rsid w:val="00C94E17"/>
    <w:rsid w:val="00C94EA9"/>
    <w:rsid w:val="00C94FFF"/>
    <w:rsid w:val="00C950E4"/>
    <w:rsid w:val="00C951E0"/>
    <w:rsid w:val="00C95C0C"/>
    <w:rsid w:val="00C95D20"/>
    <w:rsid w:val="00C962F3"/>
    <w:rsid w:val="00C9795C"/>
    <w:rsid w:val="00CA0A0F"/>
    <w:rsid w:val="00CA11CB"/>
    <w:rsid w:val="00CA27F9"/>
    <w:rsid w:val="00CA2B6A"/>
    <w:rsid w:val="00CA343E"/>
    <w:rsid w:val="00CA4F42"/>
    <w:rsid w:val="00CA526C"/>
    <w:rsid w:val="00CA5449"/>
    <w:rsid w:val="00CA54F6"/>
    <w:rsid w:val="00CA61ED"/>
    <w:rsid w:val="00CA66F7"/>
    <w:rsid w:val="00CA6897"/>
    <w:rsid w:val="00CA6D86"/>
    <w:rsid w:val="00CA7583"/>
    <w:rsid w:val="00CB04D1"/>
    <w:rsid w:val="00CB1038"/>
    <w:rsid w:val="00CB1F82"/>
    <w:rsid w:val="00CB32F2"/>
    <w:rsid w:val="00CB35EE"/>
    <w:rsid w:val="00CB561B"/>
    <w:rsid w:val="00CB5D25"/>
    <w:rsid w:val="00CB6C4E"/>
    <w:rsid w:val="00CB6E35"/>
    <w:rsid w:val="00CB7CF6"/>
    <w:rsid w:val="00CC0F93"/>
    <w:rsid w:val="00CC1109"/>
    <w:rsid w:val="00CC150C"/>
    <w:rsid w:val="00CC15D7"/>
    <w:rsid w:val="00CC2615"/>
    <w:rsid w:val="00CC2ACC"/>
    <w:rsid w:val="00CC2B03"/>
    <w:rsid w:val="00CC326D"/>
    <w:rsid w:val="00CC6200"/>
    <w:rsid w:val="00CC70A4"/>
    <w:rsid w:val="00CD000E"/>
    <w:rsid w:val="00CD0598"/>
    <w:rsid w:val="00CD0733"/>
    <w:rsid w:val="00CD2438"/>
    <w:rsid w:val="00CD2A5C"/>
    <w:rsid w:val="00CD333C"/>
    <w:rsid w:val="00CD33A7"/>
    <w:rsid w:val="00CD36AB"/>
    <w:rsid w:val="00CD3E2B"/>
    <w:rsid w:val="00CD4849"/>
    <w:rsid w:val="00CD4988"/>
    <w:rsid w:val="00CD5FE8"/>
    <w:rsid w:val="00CD6B94"/>
    <w:rsid w:val="00CD72D3"/>
    <w:rsid w:val="00CD732E"/>
    <w:rsid w:val="00CE1969"/>
    <w:rsid w:val="00CE1B6C"/>
    <w:rsid w:val="00CE3DA3"/>
    <w:rsid w:val="00CE4063"/>
    <w:rsid w:val="00CE475C"/>
    <w:rsid w:val="00CE5299"/>
    <w:rsid w:val="00CE5D5F"/>
    <w:rsid w:val="00CE6B77"/>
    <w:rsid w:val="00CE6C51"/>
    <w:rsid w:val="00CE7B43"/>
    <w:rsid w:val="00CF088E"/>
    <w:rsid w:val="00CF0CFC"/>
    <w:rsid w:val="00CF0E04"/>
    <w:rsid w:val="00CF0E16"/>
    <w:rsid w:val="00CF258E"/>
    <w:rsid w:val="00CF45BC"/>
    <w:rsid w:val="00CF4E5E"/>
    <w:rsid w:val="00CF540D"/>
    <w:rsid w:val="00D0000A"/>
    <w:rsid w:val="00D009EF"/>
    <w:rsid w:val="00D00E39"/>
    <w:rsid w:val="00D02EA1"/>
    <w:rsid w:val="00D032CE"/>
    <w:rsid w:val="00D0346C"/>
    <w:rsid w:val="00D03536"/>
    <w:rsid w:val="00D07C10"/>
    <w:rsid w:val="00D10FED"/>
    <w:rsid w:val="00D1158E"/>
    <w:rsid w:val="00D13B9A"/>
    <w:rsid w:val="00D13CCC"/>
    <w:rsid w:val="00D14FCE"/>
    <w:rsid w:val="00D155D1"/>
    <w:rsid w:val="00D1568B"/>
    <w:rsid w:val="00D172DD"/>
    <w:rsid w:val="00D1763D"/>
    <w:rsid w:val="00D2173D"/>
    <w:rsid w:val="00D21A3E"/>
    <w:rsid w:val="00D22482"/>
    <w:rsid w:val="00D22C78"/>
    <w:rsid w:val="00D231DC"/>
    <w:rsid w:val="00D23D7B"/>
    <w:rsid w:val="00D2475B"/>
    <w:rsid w:val="00D26A24"/>
    <w:rsid w:val="00D279EB"/>
    <w:rsid w:val="00D30A31"/>
    <w:rsid w:val="00D31EC7"/>
    <w:rsid w:val="00D34166"/>
    <w:rsid w:val="00D34CCA"/>
    <w:rsid w:val="00D356F5"/>
    <w:rsid w:val="00D40184"/>
    <w:rsid w:val="00D4019D"/>
    <w:rsid w:val="00D402EB"/>
    <w:rsid w:val="00D403D5"/>
    <w:rsid w:val="00D405CB"/>
    <w:rsid w:val="00D40AB8"/>
    <w:rsid w:val="00D41D7C"/>
    <w:rsid w:val="00D42ADC"/>
    <w:rsid w:val="00D46FD7"/>
    <w:rsid w:val="00D47393"/>
    <w:rsid w:val="00D479D2"/>
    <w:rsid w:val="00D50842"/>
    <w:rsid w:val="00D5090C"/>
    <w:rsid w:val="00D53794"/>
    <w:rsid w:val="00D53808"/>
    <w:rsid w:val="00D53DD3"/>
    <w:rsid w:val="00D555F5"/>
    <w:rsid w:val="00D568DF"/>
    <w:rsid w:val="00D60823"/>
    <w:rsid w:val="00D62535"/>
    <w:rsid w:val="00D62A91"/>
    <w:rsid w:val="00D62D2A"/>
    <w:rsid w:val="00D63B3A"/>
    <w:rsid w:val="00D64177"/>
    <w:rsid w:val="00D64F72"/>
    <w:rsid w:val="00D6524C"/>
    <w:rsid w:val="00D654E6"/>
    <w:rsid w:val="00D66477"/>
    <w:rsid w:val="00D66793"/>
    <w:rsid w:val="00D67184"/>
    <w:rsid w:val="00D67ED3"/>
    <w:rsid w:val="00D70951"/>
    <w:rsid w:val="00D70AB9"/>
    <w:rsid w:val="00D710C3"/>
    <w:rsid w:val="00D71C31"/>
    <w:rsid w:val="00D71FF4"/>
    <w:rsid w:val="00D744E4"/>
    <w:rsid w:val="00D7543B"/>
    <w:rsid w:val="00D77892"/>
    <w:rsid w:val="00D77ADC"/>
    <w:rsid w:val="00D804A0"/>
    <w:rsid w:val="00D80718"/>
    <w:rsid w:val="00D807E7"/>
    <w:rsid w:val="00D816A9"/>
    <w:rsid w:val="00D8206A"/>
    <w:rsid w:val="00D84221"/>
    <w:rsid w:val="00D86D05"/>
    <w:rsid w:val="00D871E1"/>
    <w:rsid w:val="00D90425"/>
    <w:rsid w:val="00D9051E"/>
    <w:rsid w:val="00D917D7"/>
    <w:rsid w:val="00D9180E"/>
    <w:rsid w:val="00D93175"/>
    <w:rsid w:val="00D9374D"/>
    <w:rsid w:val="00D93C6F"/>
    <w:rsid w:val="00D93FC5"/>
    <w:rsid w:val="00D94C89"/>
    <w:rsid w:val="00D94ECA"/>
    <w:rsid w:val="00D953EB"/>
    <w:rsid w:val="00D95FC0"/>
    <w:rsid w:val="00D961D5"/>
    <w:rsid w:val="00D968C5"/>
    <w:rsid w:val="00D96E32"/>
    <w:rsid w:val="00DA042E"/>
    <w:rsid w:val="00DA0F01"/>
    <w:rsid w:val="00DA162C"/>
    <w:rsid w:val="00DA1E32"/>
    <w:rsid w:val="00DA2997"/>
    <w:rsid w:val="00DA6013"/>
    <w:rsid w:val="00DA78EA"/>
    <w:rsid w:val="00DA7A65"/>
    <w:rsid w:val="00DB0460"/>
    <w:rsid w:val="00DB0BC5"/>
    <w:rsid w:val="00DB0CC0"/>
    <w:rsid w:val="00DB2343"/>
    <w:rsid w:val="00DB256A"/>
    <w:rsid w:val="00DB3352"/>
    <w:rsid w:val="00DB3466"/>
    <w:rsid w:val="00DB3EF3"/>
    <w:rsid w:val="00DB400B"/>
    <w:rsid w:val="00DB4426"/>
    <w:rsid w:val="00DB56B3"/>
    <w:rsid w:val="00DB7753"/>
    <w:rsid w:val="00DC07DC"/>
    <w:rsid w:val="00DC2D5A"/>
    <w:rsid w:val="00DC39C4"/>
    <w:rsid w:val="00DC4A02"/>
    <w:rsid w:val="00DC5B66"/>
    <w:rsid w:val="00DC6AF8"/>
    <w:rsid w:val="00DD01C9"/>
    <w:rsid w:val="00DD08C2"/>
    <w:rsid w:val="00DD1F68"/>
    <w:rsid w:val="00DD242E"/>
    <w:rsid w:val="00DD29F3"/>
    <w:rsid w:val="00DD2B32"/>
    <w:rsid w:val="00DD37B8"/>
    <w:rsid w:val="00DD39C3"/>
    <w:rsid w:val="00DD3DF9"/>
    <w:rsid w:val="00DD432C"/>
    <w:rsid w:val="00DD4C21"/>
    <w:rsid w:val="00DE00E9"/>
    <w:rsid w:val="00DE011E"/>
    <w:rsid w:val="00DE46BC"/>
    <w:rsid w:val="00DE5C95"/>
    <w:rsid w:val="00DE631A"/>
    <w:rsid w:val="00DE6866"/>
    <w:rsid w:val="00DE769D"/>
    <w:rsid w:val="00DF0AA4"/>
    <w:rsid w:val="00DF14F8"/>
    <w:rsid w:val="00DF1D23"/>
    <w:rsid w:val="00DF2615"/>
    <w:rsid w:val="00DF3D82"/>
    <w:rsid w:val="00DF505C"/>
    <w:rsid w:val="00DF5CE8"/>
    <w:rsid w:val="00DF61B0"/>
    <w:rsid w:val="00DF69DB"/>
    <w:rsid w:val="00E00100"/>
    <w:rsid w:val="00E009E4"/>
    <w:rsid w:val="00E00ED7"/>
    <w:rsid w:val="00E015AE"/>
    <w:rsid w:val="00E01E66"/>
    <w:rsid w:val="00E02105"/>
    <w:rsid w:val="00E02C6A"/>
    <w:rsid w:val="00E02D0C"/>
    <w:rsid w:val="00E03F85"/>
    <w:rsid w:val="00E045EF"/>
    <w:rsid w:val="00E05DB2"/>
    <w:rsid w:val="00E05E90"/>
    <w:rsid w:val="00E06FDE"/>
    <w:rsid w:val="00E11793"/>
    <w:rsid w:val="00E119D4"/>
    <w:rsid w:val="00E1313C"/>
    <w:rsid w:val="00E13E97"/>
    <w:rsid w:val="00E15202"/>
    <w:rsid w:val="00E15BD7"/>
    <w:rsid w:val="00E15D1A"/>
    <w:rsid w:val="00E15DDA"/>
    <w:rsid w:val="00E16C9C"/>
    <w:rsid w:val="00E213F1"/>
    <w:rsid w:val="00E2171F"/>
    <w:rsid w:val="00E21E46"/>
    <w:rsid w:val="00E22678"/>
    <w:rsid w:val="00E23D6B"/>
    <w:rsid w:val="00E24840"/>
    <w:rsid w:val="00E25008"/>
    <w:rsid w:val="00E257CB"/>
    <w:rsid w:val="00E269B0"/>
    <w:rsid w:val="00E272E9"/>
    <w:rsid w:val="00E27C62"/>
    <w:rsid w:val="00E31440"/>
    <w:rsid w:val="00E3156D"/>
    <w:rsid w:val="00E329AC"/>
    <w:rsid w:val="00E32F56"/>
    <w:rsid w:val="00E347A0"/>
    <w:rsid w:val="00E35257"/>
    <w:rsid w:val="00E353CE"/>
    <w:rsid w:val="00E36540"/>
    <w:rsid w:val="00E36854"/>
    <w:rsid w:val="00E376E7"/>
    <w:rsid w:val="00E37720"/>
    <w:rsid w:val="00E37A9B"/>
    <w:rsid w:val="00E402DD"/>
    <w:rsid w:val="00E407F5"/>
    <w:rsid w:val="00E411DD"/>
    <w:rsid w:val="00E41322"/>
    <w:rsid w:val="00E45CB3"/>
    <w:rsid w:val="00E45D02"/>
    <w:rsid w:val="00E46E6E"/>
    <w:rsid w:val="00E47AB0"/>
    <w:rsid w:val="00E47FDB"/>
    <w:rsid w:val="00E523DB"/>
    <w:rsid w:val="00E529C3"/>
    <w:rsid w:val="00E52AF3"/>
    <w:rsid w:val="00E53A3B"/>
    <w:rsid w:val="00E54320"/>
    <w:rsid w:val="00E60090"/>
    <w:rsid w:val="00E60E79"/>
    <w:rsid w:val="00E60F70"/>
    <w:rsid w:val="00E61645"/>
    <w:rsid w:val="00E61660"/>
    <w:rsid w:val="00E636F6"/>
    <w:rsid w:val="00E63B90"/>
    <w:rsid w:val="00E64030"/>
    <w:rsid w:val="00E64C3C"/>
    <w:rsid w:val="00E66DC9"/>
    <w:rsid w:val="00E671CB"/>
    <w:rsid w:val="00E672A3"/>
    <w:rsid w:val="00E719F2"/>
    <w:rsid w:val="00E72742"/>
    <w:rsid w:val="00E73C2F"/>
    <w:rsid w:val="00E75164"/>
    <w:rsid w:val="00E75515"/>
    <w:rsid w:val="00E804BE"/>
    <w:rsid w:val="00E81473"/>
    <w:rsid w:val="00E81F45"/>
    <w:rsid w:val="00E82135"/>
    <w:rsid w:val="00E8438F"/>
    <w:rsid w:val="00E860CD"/>
    <w:rsid w:val="00E86863"/>
    <w:rsid w:val="00E86DA6"/>
    <w:rsid w:val="00E87685"/>
    <w:rsid w:val="00E87B1D"/>
    <w:rsid w:val="00E90152"/>
    <w:rsid w:val="00E91130"/>
    <w:rsid w:val="00E911CA"/>
    <w:rsid w:val="00E91A8C"/>
    <w:rsid w:val="00E91BF6"/>
    <w:rsid w:val="00E91EB6"/>
    <w:rsid w:val="00E92C0F"/>
    <w:rsid w:val="00E92C5A"/>
    <w:rsid w:val="00E945AF"/>
    <w:rsid w:val="00E94F86"/>
    <w:rsid w:val="00E970EC"/>
    <w:rsid w:val="00E97561"/>
    <w:rsid w:val="00E97D07"/>
    <w:rsid w:val="00EA0672"/>
    <w:rsid w:val="00EA21BD"/>
    <w:rsid w:val="00EA3103"/>
    <w:rsid w:val="00EA4405"/>
    <w:rsid w:val="00EA4B69"/>
    <w:rsid w:val="00EA4E34"/>
    <w:rsid w:val="00EA6351"/>
    <w:rsid w:val="00EA733C"/>
    <w:rsid w:val="00EA758A"/>
    <w:rsid w:val="00EA7A1A"/>
    <w:rsid w:val="00EB0A1D"/>
    <w:rsid w:val="00EB0BC9"/>
    <w:rsid w:val="00EB5A6B"/>
    <w:rsid w:val="00EB5B77"/>
    <w:rsid w:val="00EB5E50"/>
    <w:rsid w:val="00EB6B45"/>
    <w:rsid w:val="00EC300B"/>
    <w:rsid w:val="00EC32EC"/>
    <w:rsid w:val="00EC448E"/>
    <w:rsid w:val="00EC4775"/>
    <w:rsid w:val="00EC4A87"/>
    <w:rsid w:val="00EC5103"/>
    <w:rsid w:val="00EC582D"/>
    <w:rsid w:val="00EC73BE"/>
    <w:rsid w:val="00EC7452"/>
    <w:rsid w:val="00EC7996"/>
    <w:rsid w:val="00ED3922"/>
    <w:rsid w:val="00ED3ADE"/>
    <w:rsid w:val="00ED480A"/>
    <w:rsid w:val="00ED4A6F"/>
    <w:rsid w:val="00ED5CC8"/>
    <w:rsid w:val="00ED6EE2"/>
    <w:rsid w:val="00EE28C9"/>
    <w:rsid w:val="00EE2DE2"/>
    <w:rsid w:val="00EE33C9"/>
    <w:rsid w:val="00EE36EB"/>
    <w:rsid w:val="00EE390E"/>
    <w:rsid w:val="00EE40FD"/>
    <w:rsid w:val="00EE456A"/>
    <w:rsid w:val="00EE4745"/>
    <w:rsid w:val="00EE5CD0"/>
    <w:rsid w:val="00EE6D5B"/>
    <w:rsid w:val="00EE6EFF"/>
    <w:rsid w:val="00EE77EE"/>
    <w:rsid w:val="00EE7ECC"/>
    <w:rsid w:val="00EF2846"/>
    <w:rsid w:val="00EF353B"/>
    <w:rsid w:val="00EF7A27"/>
    <w:rsid w:val="00EF7A86"/>
    <w:rsid w:val="00F00C1F"/>
    <w:rsid w:val="00F0102D"/>
    <w:rsid w:val="00F01B6D"/>
    <w:rsid w:val="00F023A8"/>
    <w:rsid w:val="00F02CEF"/>
    <w:rsid w:val="00F03E82"/>
    <w:rsid w:val="00F05C37"/>
    <w:rsid w:val="00F07156"/>
    <w:rsid w:val="00F07507"/>
    <w:rsid w:val="00F07EF9"/>
    <w:rsid w:val="00F11773"/>
    <w:rsid w:val="00F1233F"/>
    <w:rsid w:val="00F142DB"/>
    <w:rsid w:val="00F14580"/>
    <w:rsid w:val="00F148E4"/>
    <w:rsid w:val="00F16604"/>
    <w:rsid w:val="00F16F2D"/>
    <w:rsid w:val="00F17C8C"/>
    <w:rsid w:val="00F22379"/>
    <w:rsid w:val="00F23A53"/>
    <w:rsid w:val="00F23F2D"/>
    <w:rsid w:val="00F24ABA"/>
    <w:rsid w:val="00F24BFF"/>
    <w:rsid w:val="00F24F2A"/>
    <w:rsid w:val="00F2546B"/>
    <w:rsid w:val="00F27471"/>
    <w:rsid w:val="00F27D10"/>
    <w:rsid w:val="00F30F54"/>
    <w:rsid w:val="00F3145F"/>
    <w:rsid w:val="00F3258A"/>
    <w:rsid w:val="00F32DF3"/>
    <w:rsid w:val="00F33275"/>
    <w:rsid w:val="00F3341D"/>
    <w:rsid w:val="00F35439"/>
    <w:rsid w:val="00F36B4A"/>
    <w:rsid w:val="00F37790"/>
    <w:rsid w:val="00F37F4C"/>
    <w:rsid w:val="00F40CD3"/>
    <w:rsid w:val="00F41E4A"/>
    <w:rsid w:val="00F4326C"/>
    <w:rsid w:val="00F4340D"/>
    <w:rsid w:val="00F43E93"/>
    <w:rsid w:val="00F43EE1"/>
    <w:rsid w:val="00F464E8"/>
    <w:rsid w:val="00F46AA2"/>
    <w:rsid w:val="00F47B4D"/>
    <w:rsid w:val="00F519F5"/>
    <w:rsid w:val="00F52808"/>
    <w:rsid w:val="00F52947"/>
    <w:rsid w:val="00F52BC5"/>
    <w:rsid w:val="00F54664"/>
    <w:rsid w:val="00F619BB"/>
    <w:rsid w:val="00F6294C"/>
    <w:rsid w:val="00F62AE0"/>
    <w:rsid w:val="00F64BA8"/>
    <w:rsid w:val="00F64BB7"/>
    <w:rsid w:val="00F651A5"/>
    <w:rsid w:val="00F659C0"/>
    <w:rsid w:val="00F6690E"/>
    <w:rsid w:val="00F6767F"/>
    <w:rsid w:val="00F70033"/>
    <w:rsid w:val="00F70613"/>
    <w:rsid w:val="00F70DA3"/>
    <w:rsid w:val="00F7352B"/>
    <w:rsid w:val="00F74A93"/>
    <w:rsid w:val="00F77183"/>
    <w:rsid w:val="00F80880"/>
    <w:rsid w:val="00F81200"/>
    <w:rsid w:val="00F81593"/>
    <w:rsid w:val="00F81AB5"/>
    <w:rsid w:val="00F82092"/>
    <w:rsid w:val="00F83199"/>
    <w:rsid w:val="00F8474D"/>
    <w:rsid w:val="00F84D5E"/>
    <w:rsid w:val="00F84D79"/>
    <w:rsid w:val="00F86734"/>
    <w:rsid w:val="00F90577"/>
    <w:rsid w:val="00F910F4"/>
    <w:rsid w:val="00F91844"/>
    <w:rsid w:val="00F92A90"/>
    <w:rsid w:val="00F92B48"/>
    <w:rsid w:val="00F939EC"/>
    <w:rsid w:val="00F94096"/>
    <w:rsid w:val="00F9460A"/>
    <w:rsid w:val="00F95BFF"/>
    <w:rsid w:val="00F9728D"/>
    <w:rsid w:val="00F97331"/>
    <w:rsid w:val="00F979E7"/>
    <w:rsid w:val="00FA0058"/>
    <w:rsid w:val="00FA2C0E"/>
    <w:rsid w:val="00FA44C9"/>
    <w:rsid w:val="00FA616D"/>
    <w:rsid w:val="00FA6C3A"/>
    <w:rsid w:val="00FB02FA"/>
    <w:rsid w:val="00FB153C"/>
    <w:rsid w:val="00FB18DE"/>
    <w:rsid w:val="00FB298C"/>
    <w:rsid w:val="00FB3354"/>
    <w:rsid w:val="00FB3868"/>
    <w:rsid w:val="00FB3AD4"/>
    <w:rsid w:val="00FB48B8"/>
    <w:rsid w:val="00FB4F5A"/>
    <w:rsid w:val="00FB59DF"/>
    <w:rsid w:val="00FB5B6F"/>
    <w:rsid w:val="00FC09CF"/>
    <w:rsid w:val="00FC0AC1"/>
    <w:rsid w:val="00FC3029"/>
    <w:rsid w:val="00FC4ECB"/>
    <w:rsid w:val="00FC50CB"/>
    <w:rsid w:val="00FC5374"/>
    <w:rsid w:val="00FC55F1"/>
    <w:rsid w:val="00FC784B"/>
    <w:rsid w:val="00FD0139"/>
    <w:rsid w:val="00FD03D5"/>
    <w:rsid w:val="00FD46F8"/>
    <w:rsid w:val="00FD6BE2"/>
    <w:rsid w:val="00FE27BF"/>
    <w:rsid w:val="00FE3991"/>
    <w:rsid w:val="00FE39B9"/>
    <w:rsid w:val="00FE4590"/>
    <w:rsid w:val="00FE48D7"/>
    <w:rsid w:val="00FE6075"/>
    <w:rsid w:val="00FE6438"/>
    <w:rsid w:val="00FF300B"/>
    <w:rsid w:val="00FF34F2"/>
    <w:rsid w:val="00FF4051"/>
    <w:rsid w:val="00FF4540"/>
    <w:rsid w:val="00FF5052"/>
    <w:rsid w:val="00FF5061"/>
    <w:rsid w:val="00FF556C"/>
    <w:rsid w:val="00FF5730"/>
    <w:rsid w:val="00FF741A"/>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B5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C5"/>
    <w:pPr>
      <w:tabs>
        <w:tab w:val="left" w:pos="567"/>
      </w:tabs>
      <w:spacing w:line="260" w:lineRule="exact"/>
    </w:pPr>
    <w:rPr>
      <w:sz w:val="22"/>
      <w:lang w:eastAsia="en-US"/>
    </w:rPr>
  </w:style>
  <w:style w:type="paragraph" w:styleId="Heading1">
    <w:name w:val="heading 1"/>
    <w:basedOn w:val="Normal"/>
    <w:next w:val="Normal"/>
    <w:qFormat/>
    <w:rsid w:val="004565D0"/>
    <w:pPr>
      <w:spacing w:before="240" w:after="120"/>
      <w:ind w:left="357" w:hanging="357"/>
      <w:outlineLvl w:val="0"/>
    </w:pPr>
    <w:rPr>
      <w:b/>
      <w:caps/>
      <w:sz w:val="26"/>
      <w:lang w:val="en-US"/>
    </w:rPr>
  </w:style>
  <w:style w:type="paragraph" w:styleId="Heading2">
    <w:name w:val="heading 2"/>
    <w:basedOn w:val="Normal"/>
    <w:next w:val="Normal"/>
    <w:qFormat/>
    <w:rsid w:val="004565D0"/>
    <w:pPr>
      <w:keepNext/>
      <w:spacing w:before="240" w:after="60"/>
      <w:outlineLvl w:val="1"/>
    </w:pPr>
    <w:rPr>
      <w:rFonts w:ascii="Helvetica" w:hAnsi="Helvetica"/>
      <w:b/>
      <w:i/>
      <w:sz w:val="24"/>
    </w:rPr>
  </w:style>
  <w:style w:type="paragraph" w:styleId="Heading3">
    <w:name w:val="heading 3"/>
    <w:basedOn w:val="Normal"/>
    <w:next w:val="Normal"/>
    <w:qFormat/>
    <w:rsid w:val="004565D0"/>
    <w:pPr>
      <w:keepNext/>
      <w:keepLines/>
      <w:spacing w:before="120" w:after="80"/>
      <w:outlineLvl w:val="2"/>
    </w:pPr>
    <w:rPr>
      <w:b/>
      <w:kern w:val="28"/>
      <w:sz w:val="24"/>
      <w:lang w:val="en-US"/>
    </w:rPr>
  </w:style>
  <w:style w:type="paragraph" w:styleId="Heading4">
    <w:name w:val="heading 4"/>
    <w:basedOn w:val="Normal"/>
    <w:next w:val="Normal"/>
    <w:qFormat/>
    <w:rsid w:val="004565D0"/>
    <w:pPr>
      <w:keepNext/>
      <w:jc w:val="both"/>
      <w:outlineLvl w:val="3"/>
    </w:pPr>
    <w:rPr>
      <w:b/>
      <w:noProof/>
    </w:rPr>
  </w:style>
  <w:style w:type="paragraph" w:styleId="Heading5">
    <w:name w:val="heading 5"/>
    <w:basedOn w:val="Normal"/>
    <w:next w:val="Normal"/>
    <w:qFormat/>
    <w:rsid w:val="004565D0"/>
    <w:pPr>
      <w:keepNext/>
      <w:jc w:val="both"/>
      <w:outlineLvl w:val="4"/>
    </w:pPr>
    <w:rPr>
      <w:noProof/>
    </w:rPr>
  </w:style>
  <w:style w:type="paragraph" w:styleId="Heading6">
    <w:name w:val="heading 6"/>
    <w:basedOn w:val="Normal"/>
    <w:next w:val="Normal"/>
    <w:qFormat/>
    <w:rsid w:val="004565D0"/>
    <w:pPr>
      <w:keepNext/>
      <w:tabs>
        <w:tab w:val="left" w:pos="-720"/>
        <w:tab w:val="left" w:pos="4536"/>
      </w:tabs>
      <w:suppressAutoHyphens/>
      <w:outlineLvl w:val="5"/>
    </w:pPr>
    <w:rPr>
      <w:i/>
    </w:rPr>
  </w:style>
  <w:style w:type="paragraph" w:styleId="Heading7">
    <w:name w:val="heading 7"/>
    <w:basedOn w:val="Normal"/>
    <w:next w:val="Normal"/>
    <w:qFormat/>
    <w:rsid w:val="004565D0"/>
    <w:pPr>
      <w:keepNext/>
      <w:tabs>
        <w:tab w:val="left" w:pos="-720"/>
        <w:tab w:val="left" w:pos="4536"/>
      </w:tabs>
      <w:suppressAutoHyphens/>
      <w:jc w:val="both"/>
      <w:outlineLvl w:val="6"/>
    </w:pPr>
    <w:rPr>
      <w:i/>
    </w:rPr>
  </w:style>
  <w:style w:type="paragraph" w:styleId="Heading8">
    <w:name w:val="heading 8"/>
    <w:basedOn w:val="Normal"/>
    <w:next w:val="Normal"/>
    <w:qFormat/>
    <w:rsid w:val="004565D0"/>
    <w:pPr>
      <w:keepNext/>
      <w:ind w:left="567" w:hanging="567"/>
      <w:jc w:val="both"/>
      <w:outlineLvl w:val="7"/>
    </w:pPr>
    <w:rPr>
      <w:b/>
      <w:i/>
    </w:rPr>
  </w:style>
  <w:style w:type="paragraph" w:styleId="Heading9">
    <w:name w:val="heading 9"/>
    <w:basedOn w:val="Normal"/>
    <w:next w:val="Normal"/>
    <w:qFormat/>
    <w:rsid w:val="004565D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5D0"/>
    <w:pPr>
      <w:tabs>
        <w:tab w:val="center" w:pos="4153"/>
        <w:tab w:val="right" w:pos="8306"/>
      </w:tabs>
      <w:spacing w:line="240" w:lineRule="auto"/>
    </w:pPr>
    <w:rPr>
      <w:rFonts w:ascii="Helvetica" w:hAnsi="Helvetica"/>
      <w:sz w:val="20"/>
      <w:lang w:eastAsia="x-none"/>
    </w:rPr>
  </w:style>
  <w:style w:type="paragraph" w:styleId="Footer">
    <w:name w:val="footer"/>
    <w:basedOn w:val="Normal"/>
    <w:rsid w:val="004565D0"/>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4565D0"/>
  </w:style>
  <w:style w:type="paragraph" w:styleId="EndnoteText">
    <w:name w:val="endnote text"/>
    <w:basedOn w:val="Normal"/>
    <w:next w:val="Normal"/>
    <w:semiHidden/>
    <w:rsid w:val="004565D0"/>
    <w:pPr>
      <w:spacing w:line="240" w:lineRule="auto"/>
    </w:pPr>
  </w:style>
  <w:style w:type="character" w:styleId="EndnoteReference">
    <w:name w:val="endnote reference"/>
    <w:semiHidden/>
    <w:rsid w:val="004565D0"/>
    <w:rPr>
      <w:vertAlign w:val="superscript"/>
    </w:rPr>
  </w:style>
  <w:style w:type="character" w:styleId="CommentReference">
    <w:name w:val="annotation reference"/>
    <w:semiHidden/>
    <w:rsid w:val="004565D0"/>
    <w:rPr>
      <w:sz w:val="16"/>
    </w:rPr>
  </w:style>
  <w:style w:type="paragraph" w:styleId="CommentText">
    <w:name w:val="annotation text"/>
    <w:aliases w:val="Annotationtext"/>
    <w:basedOn w:val="Normal"/>
    <w:link w:val="CommentTextChar"/>
    <w:semiHidden/>
    <w:rsid w:val="004565D0"/>
    <w:rPr>
      <w:sz w:val="20"/>
      <w:lang w:eastAsia="x-none"/>
    </w:rPr>
  </w:style>
  <w:style w:type="paragraph" w:styleId="BodyText2">
    <w:name w:val="Body Text 2"/>
    <w:basedOn w:val="Normal"/>
    <w:rsid w:val="00026881"/>
    <w:pPr>
      <w:tabs>
        <w:tab w:val="left" w:pos="4536"/>
      </w:tabs>
      <w:jc w:val="both"/>
    </w:pPr>
    <w:rPr>
      <w:b/>
    </w:rPr>
  </w:style>
  <w:style w:type="paragraph" w:styleId="BodyText">
    <w:name w:val="Body Text"/>
    <w:basedOn w:val="Normal"/>
    <w:link w:val="BodyTextChar"/>
    <w:rsid w:val="004565D0"/>
    <w:rPr>
      <w:b/>
      <w:i/>
    </w:rPr>
  </w:style>
  <w:style w:type="paragraph" w:styleId="BodyText3">
    <w:name w:val="Body Text 3"/>
    <w:basedOn w:val="Normal"/>
    <w:rsid w:val="004565D0"/>
    <w:pPr>
      <w:jc w:val="both"/>
    </w:pPr>
    <w:rPr>
      <w:b/>
      <w:i/>
    </w:rPr>
  </w:style>
  <w:style w:type="paragraph" w:styleId="BodyTextIndent2">
    <w:name w:val="Body Text Indent 2"/>
    <w:basedOn w:val="Normal"/>
    <w:rsid w:val="004565D0"/>
    <w:pPr>
      <w:ind w:left="567" w:hanging="567"/>
      <w:jc w:val="both"/>
    </w:pPr>
    <w:rPr>
      <w:b/>
    </w:rPr>
  </w:style>
  <w:style w:type="paragraph" w:styleId="FootnoteText">
    <w:name w:val="footnote text"/>
    <w:basedOn w:val="Normal"/>
    <w:semiHidden/>
    <w:rsid w:val="004565D0"/>
    <w:rPr>
      <w:sz w:val="20"/>
    </w:rPr>
  </w:style>
  <w:style w:type="character" w:styleId="FootnoteReference">
    <w:name w:val="footnote reference"/>
    <w:semiHidden/>
    <w:rsid w:val="004565D0"/>
    <w:rPr>
      <w:vertAlign w:val="superscript"/>
    </w:rPr>
  </w:style>
  <w:style w:type="paragraph" w:styleId="BodyTextIndent3">
    <w:name w:val="Body Text Indent 3"/>
    <w:basedOn w:val="Normal"/>
    <w:rsid w:val="004565D0"/>
    <w:pPr>
      <w:ind w:left="567" w:hanging="567"/>
    </w:pPr>
    <w:rPr>
      <w:i/>
      <w:color w:val="008000"/>
    </w:rPr>
  </w:style>
  <w:style w:type="paragraph" w:styleId="BlockText">
    <w:name w:val="Block Text"/>
    <w:basedOn w:val="Normal"/>
    <w:rsid w:val="004565D0"/>
    <w:pPr>
      <w:tabs>
        <w:tab w:val="clear" w:pos="567"/>
        <w:tab w:val="left" w:pos="2657"/>
      </w:tabs>
      <w:spacing w:before="120" w:line="240" w:lineRule="auto"/>
      <w:ind w:left="-37" w:right="-28"/>
    </w:pPr>
  </w:style>
  <w:style w:type="paragraph" w:styleId="BodyTextIndent">
    <w:name w:val="Body Text Indent"/>
    <w:basedOn w:val="Normal"/>
    <w:link w:val="BodyTextIndentChar"/>
    <w:rsid w:val="004565D0"/>
    <w:pPr>
      <w:tabs>
        <w:tab w:val="clear" w:pos="567"/>
      </w:tabs>
      <w:spacing w:line="240" w:lineRule="auto"/>
      <w:ind w:left="567" w:hanging="567"/>
    </w:pPr>
    <w:rPr>
      <w:b/>
      <w:color w:val="808080"/>
    </w:rPr>
  </w:style>
  <w:style w:type="character" w:styleId="Hyperlink">
    <w:name w:val="Hyperlink"/>
    <w:uiPriority w:val="99"/>
    <w:rsid w:val="004565D0"/>
    <w:rPr>
      <w:color w:val="0000FF"/>
      <w:u w:val="single"/>
    </w:rPr>
  </w:style>
  <w:style w:type="character" w:styleId="FollowedHyperlink">
    <w:name w:val="FollowedHyperlink"/>
    <w:rsid w:val="004565D0"/>
    <w:rPr>
      <w:color w:val="800080"/>
      <w:u w:val="single"/>
    </w:rPr>
  </w:style>
  <w:style w:type="paragraph" w:styleId="DocumentMap">
    <w:name w:val="Document Map"/>
    <w:basedOn w:val="Normal"/>
    <w:semiHidden/>
    <w:rsid w:val="004565D0"/>
    <w:pPr>
      <w:shd w:val="clear" w:color="auto" w:fill="000080"/>
    </w:pPr>
    <w:rPr>
      <w:rFonts w:ascii="Tahoma" w:hAnsi="Tahoma"/>
    </w:rPr>
  </w:style>
  <w:style w:type="paragraph" w:styleId="BalloonText">
    <w:name w:val="Balloon Text"/>
    <w:basedOn w:val="Normal"/>
    <w:semiHidden/>
    <w:rsid w:val="004565D0"/>
    <w:rPr>
      <w:rFonts w:ascii="Tahoma" w:hAnsi="Tahoma" w:cs="Tahoma"/>
      <w:sz w:val="16"/>
      <w:szCs w:val="16"/>
    </w:rPr>
  </w:style>
  <w:style w:type="paragraph" w:styleId="CommentSubject">
    <w:name w:val="annotation subject"/>
    <w:basedOn w:val="CommentText"/>
    <w:next w:val="CommentText"/>
    <w:link w:val="CommentSubjectChar"/>
    <w:rsid w:val="00A85040"/>
    <w:rPr>
      <w:b/>
      <w:bCs/>
    </w:rPr>
  </w:style>
  <w:style w:type="character" w:customStyle="1" w:styleId="CommentTextChar">
    <w:name w:val="Comment Text Char"/>
    <w:aliases w:val="Annotationtext Char"/>
    <w:link w:val="CommentText"/>
    <w:semiHidden/>
    <w:rsid w:val="00A85040"/>
    <w:rPr>
      <w:lang w:val="en-GB"/>
    </w:rPr>
  </w:style>
  <w:style w:type="character" w:customStyle="1" w:styleId="CommentSubjectChar">
    <w:name w:val="Comment Subject Char"/>
    <w:link w:val="CommentSubject"/>
    <w:rsid w:val="00A85040"/>
    <w:rPr>
      <w:lang w:val="en-GB"/>
    </w:rPr>
  </w:style>
  <w:style w:type="paragraph" w:customStyle="1" w:styleId="TitleA">
    <w:name w:val="Title A"/>
    <w:basedOn w:val="Normal"/>
    <w:qFormat/>
    <w:rsid w:val="00EE6EFF"/>
    <w:pPr>
      <w:tabs>
        <w:tab w:val="clear" w:pos="567"/>
      </w:tabs>
      <w:spacing w:line="240" w:lineRule="auto"/>
      <w:jc w:val="center"/>
    </w:pPr>
    <w:rPr>
      <w:b/>
      <w:lang w:val="mt-MT"/>
    </w:rPr>
  </w:style>
  <w:style w:type="paragraph" w:customStyle="1" w:styleId="TitleB">
    <w:name w:val="Title B"/>
    <w:basedOn w:val="Normal"/>
    <w:qFormat/>
    <w:rsid w:val="00EE6EFF"/>
    <w:pPr>
      <w:tabs>
        <w:tab w:val="clear" w:pos="567"/>
      </w:tabs>
      <w:ind w:left="567" w:hanging="567"/>
    </w:pPr>
    <w:rPr>
      <w:b/>
      <w:lang w:val="mt-MT"/>
    </w:rPr>
  </w:style>
  <w:style w:type="paragraph" w:customStyle="1" w:styleId="TableParagraphModified">
    <w:name w:val="Table Paragraph Modified"/>
    <w:basedOn w:val="Normal"/>
    <w:rsid w:val="000441C7"/>
    <w:pPr>
      <w:tabs>
        <w:tab w:val="clear" w:pos="567"/>
        <w:tab w:val="left" w:pos="1440"/>
        <w:tab w:val="right" w:leader="dot" w:pos="8280"/>
      </w:tabs>
      <w:spacing w:after="120" w:line="240" w:lineRule="auto"/>
    </w:pPr>
    <w:rPr>
      <w:rFonts w:eastAsia="Times New Roman"/>
      <w:sz w:val="24"/>
      <w:szCs w:val="24"/>
      <w:lang w:val="en-US" w:eastAsia="en-GB"/>
    </w:rPr>
  </w:style>
  <w:style w:type="table" w:styleId="TableGrid">
    <w:name w:val="Table Grid"/>
    <w:basedOn w:val="TableNormal"/>
    <w:rsid w:val="000441C7"/>
    <w:pPr>
      <w:spacing w:line="36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FUSA Char,Caption Char Char,Caption Char1 Char Char,Caption Char Char Char Char,Caption Char2 Char Char Char Char,Caption-FUSA Char2 Char Char Char Char,Caption Char1 Char Char Char Char Char"/>
    <w:basedOn w:val="Normal"/>
    <w:next w:val="Normal"/>
    <w:qFormat/>
    <w:rsid w:val="000441C7"/>
    <w:pPr>
      <w:tabs>
        <w:tab w:val="clear" w:pos="567"/>
        <w:tab w:val="left" w:pos="1134"/>
      </w:tabs>
      <w:spacing w:line="240" w:lineRule="auto"/>
      <w:ind w:left="1134" w:hanging="1134"/>
    </w:pPr>
    <w:rPr>
      <w:rFonts w:eastAsia="MS Mincho"/>
      <w:b/>
      <w:bCs/>
      <w:szCs w:val="22"/>
      <w:lang w:val="en-US" w:eastAsia="en-GB"/>
    </w:rPr>
  </w:style>
  <w:style w:type="paragraph" w:styleId="Title">
    <w:name w:val="Title"/>
    <w:basedOn w:val="Normal"/>
    <w:link w:val="TitleChar"/>
    <w:qFormat/>
    <w:rsid w:val="00E94F86"/>
    <w:pPr>
      <w:tabs>
        <w:tab w:val="clear" w:pos="567"/>
      </w:tabs>
      <w:spacing w:line="240" w:lineRule="auto"/>
      <w:jc w:val="center"/>
    </w:pPr>
    <w:rPr>
      <w:rFonts w:eastAsia="Times New Roman"/>
      <w:b/>
      <w:bCs/>
      <w:szCs w:val="22"/>
      <w:lang w:eastAsia="en-GB"/>
    </w:rPr>
  </w:style>
  <w:style w:type="character" w:customStyle="1" w:styleId="TitleChar">
    <w:name w:val="Title Char"/>
    <w:link w:val="Title"/>
    <w:rsid w:val="00E94F86"/>
    <w:rPr>
      <w:rFonts w:eastAsia="Times New Roman"/>
      <w:b/>
      <w:bCs/>
      <w:sz w:val="22"/>
      <w:szCs w:val="22"/>
      <w:lang w:val="en-GB" w:eastAsia="en-GB"/>
    </w:rPr>
  </w:style>
  <w:style w:type="paragraph" w:customStyle="1" w:styleId="Default">
    <w:name w:val="Default"/>
    <w:uiPriority w:val="99"/>
    <w:rsid w:val="00422F0A"/>
    <w:pPr>
      <w:widowControl w:val="0"/>
      <w:autoSpaceDE w:val="0"/>
      <w:autoSpaceDN w:val="0"/>
      <w:adjustRightInd w:val="0"/>
    </w:pPr>
    <w:rPr>
      <w:rFonts w:eastAsia="Times New Roman"/>
      <w:color w:val="000000"/>
      <w:sz w:val="24"/>
      <w:szCs w:val="24"/>
      <w:lang w:val="en-US" w:eastAsia="en-US"/>
    </w:rPr>
  </w:style>
  <w:style w:type="character" w:customStyle="1" w:styleId="HeaderChar">
    <w:name w:val="Header Char"/>
    <w:link w:val="Header"/>
    <w:uiPriority w:val="99"/>
    <w:rsid w:val="00F9460A"/>
    <w:rPr>
      <w:rFonts w:ascii="Helvetica" w:hAnsi="Helvetica"/>
      <w:lang w:val="en-GB"/>
    </w:rPr>
  </w:style>
  <w:style w:type="paragraph" w:customStyle="1" w:styleId="LightList-Accent31">
    <w:name w:val="Light List - Accent 31"/>
    <w:hidden/>
    <w:uiPriority w:val="99"/>
    <w:semiHidden/>
    <w:rsid w:val="00963850"/>
    <w:rPr>
      <w:sz w:val="22"/>
      <w:lang w:eastAsia="en-US"/>
    </w:rPr>
  </w:style>
  <w:style w:type="character" w:customStyle="1" w:styleId="apple-converted-space">
    <w:name w:val="apple-converted-space"/>
    <w:basedOn w:val="DefaultParagraphFont"/>
    <w:rsid w:val="00DD08C2"/>
  </w:style>
  <w:style w:type="paragraph" w:customStyle="1" w:styleId="BodytextAgency">
    <w:name w:val="Body text (Agency)"/>
    <w:basedOn w:val="Normal"/>
    <w:link w:val="BodytextAgencyChar"/>
    <w:qFormat/>
    <w:rsid w:val="00A17376"/>
    <w:pPr>
      <w:tabs>
        <w:tab w:val="clear" w:pos="567"/>
      </w:tabs>
      <w:spacing w:after="140" w:line="280" w:lineRule="atLeast"/>
    </w:pPr>
    <w:rPr>
      <w:rFonts w:ascii="Verdana" w:eastAsia="Verdana" w:hAnsi="Verdana"/>
      <w:sz w:val="18"/>
      <w:szCs w:val="18"/>
      <w:lang w:eastAsia="zh-CN"/>
    </w:rPr>
  </w:style>
  <w:style w:type="character" w:customStyle="1" w:styleId="BodytextAgencyChar">
    <w:name w:val="Body text (Agency) Char"/>
    <w:link w:val="BodytextAgency"/>
    <w:locked/>
    <w:rsid w:val="00A17376"/>
    <w:rPr>
      <w:rFonts w:ascii="Verdana" w:eastAsia="Verdana" w:hAnsi="Verdana"/>
      <w:sz w:val="18"/>
      <w:szCs w:val="18"/>
      <w:lang w:val="en-GB" w:eastAsia="zh-CN"/>
    </w:rPr>
  </w:style>
  <w:style w:type="paragraph" w:customStyle="1" w:styleId="TitleAMT">
    <w:name w:val="Title A MT"/>
    <w:basedOn w:val="Heading1"/>
    <w:qFormat/>
    <w:rsid w:val="00F52808"/>
    <w:pPr>
      <w:spacing w:before="0" w:after="0" w:line="240" w:lineRule="auto"/>
      <w:ind w:left="0" w:firstLine="0"/>
      <w:jc w:val="center"/>
    </w:pPr>
    <w:rPr>
      <w:sz w:val="22"/>
    </w:rPr>
  </w:style>
  <w:style w:type="paragraph" w:customStyle="1" w:styleId="TitleBMT">
    <w:name w:val="Title B MT"/>
    <w:basedOn w:val="Heading1"/>
    <w:qFormat/>
    <w:rsid w:val="00F52808"/>
    <w:pPr>
      <w:spacing w:before="0" w:after="0" w:line="240" w:lineRule="auto"/>
      <w:ind w:left="567" w:hanging="567"/>
    </w:pPr>
    <w:rPr>
      <w:sz w:val="22"/>
    </w:rPr>
  </w:style>
  <w:style w:type="paragraph" w:customStyle="1" w:styleId="GridTable4-Accent11">
    <w:name w:val="Grid Table 4 - Accent 11"/>
    <w:basedOn w:val="Normal"/>
    <w:next w:val="Normal"/>
    <w:uiPriority w:val="37"/>
    <w:semiHidden/>
    <w:unhideWhenUsed/>
    <w:rsid w:val="00CA2B6A"/>
  </w:style>
  <w:style w:type="paragraph" w:styleId="BodyTextFirstIndent">
    <w:name w:val="Body Text First Indent"/>
    <w:basedOn w:val="BodyText"/>
    <w:link w:val="BodyTextFirstIndentChar"/>
    <w:uiPriority w:val="99"/>
    <w:semiHidden/>
    <w:unhideWhenUsed/>
    <w:rsid w:val="00CA2B6A"/>
    <w:pPr>
      <w:spacing w:after="120"/>
      <w:ind w:firstLine="210"/>
    </w:pPr>
    <w:rPr>
      <w:b w:val="0"/>
      <w:i w:val="0"/>
    </w:rPr>
  </w:style>
  <w:style w:type="character" w:customStyle="1" w:styleId="BodyTextChar">
    <w:name w:val="Body Text Char"/>
    <w:link w:val="BodyText"/>
    <w:rsid w:val="00CA2B6A"/>
    <w:rPr>
      <w:b/>
      <w:i/>
      <w:sz w:val="22"/>
      <w:lang w:val="en-GB" w:eastAsia="en-US"/>
    </w:rPr>
  </w:style>
  <w:style w:type="character" w:customStyle="1" w:styleId="BodyTextFirstIndentChar">
    <w:name w:val="Body Text First Indent Char"/>
    <w:link w:val="BodyTextFirstIndent"/>
    <w:uiPriority w:val="99"/>
    <w:semiHidden/>
    <w:rsid w:val="00CA2B6A"/>
    <w:rPr>
      <w:b w:val="0"/>
      <w:i w:val="0"/>
      <w:sz w:val="22"/>
      <w:lang w:val="en-GB" w:eastAsia="en-US"/>
    </w:rPr>
  </w:style>
  <w:style w:type="paragraph" w:styleId="BodyTextFirstIndent2">
    <w:name w:val="Body Text First Indent 2"/>
    <w:basedOn w:val="BodyTextIndent"/>
    <w:link w:val="BodyTextFirstIndent2Char"/>
    <w:uiPriority w:val="99"/>
    <w:semiHidden/>
    <w:unhideWhenUsed/>
    <w:rsid w:val="00CA2B6A"/>
    <w:pPr>
      <w:tabs>
        <w:tab w:val="left" w:pos="567"/>
      </w:tabs>
      <w:spacing w:after="120" w:line="260" w:lineRule="exact"/>
      <w:ind w:left="283" w:firstLine="210"/>
    </w:pPr>
    <w:rPr>
      <w:b w:val="0"/>
      <w:color w:val="auto"/>
    </w:rPr>
  </w:style>
  <w:style w:type="character" w:customStyle="1" w:styleId="BodyTextIndentChar">
    <w:name w:val="Body Text Indent Char"/>
    <w:link w:val="BodyTextIndent"/>
    <w:rsid w:val="00CA2B6A"/>
    <w:rPr>
      <w:b/>
      <w:color w:val="808080"/>
      <w:sz w:val="22"/>
      <w:lang w:val="en-GB" w:eastAsia="en-US"/>
    </w:rPr>
  </w:style>
  <w:style w:type="character" w:customStyle="1" w:styleId="BodyTextFirstIndent2Char">
    <w:name w:val="Body Text First Indent 2 Char"/>
    <w:link w:val="BodyTextFirstIndent2"/>
    <w:uiPriority w:val="99"/>
    <w:semiHidden/>
    <w:rsid w:val="00CA2B6A"/>
    <w:rPr>
      <w:b w:val="0"/>
      <w:color w:val="808080"/>
      <w:sz w:val="22"/>
      <w:lang w:val="en-GB" w:eastAsia="en-US"/>
    </w:rPr>
  </w:style>
  <w:style w:type="paragraph" w:styleId="Closing">
    <w:name w:val="Closing"/>
    <w:basedOn w:val="Normal"/>
    <w:link w:val="ClosingChar"/>
    <w:uiPriority w:val="99"/>
    <w:semiHidden/>
    <w:unhideWhenUsed/>
    <w:rsid w:val="00CA2B6A"/>
    <w:pPr>
      <w:ind w:left="4252"/>
    </w:pPr>
  </w:style>
  <w:style w:type="character" w:customStyle="1" w:styleId="ClosingChar">
    <w:name w:val="Closing Char"/>
    <w:link w:val="Closing"/>
    <w:uiPriority w:val="99"/>
    <w:semiHidden/>
    <w:rsid w:val="00CA2B6A"/>
    <w:rPr>
      <w:sz w:val="22"/>
      <w:lang w:val="en-GB" w:eastAsia="en-US"/>
    </w:rPr>
  </w:style>
  <w:style w:type="paragraph" w:styleId="Date">
    <w:name w:val="Date"/>
    <w:basedOn w:val="Normal"/>
    <w:next w:val="Normal"/>
    <w:link w:val="DateChar"/>
    <w:uiPriority w:val="99"/>
    <w:semiHidden/>
    <w:unhideWhenUsed/>
    <w:rsid w:val="00CA2B6A"/>
  </w:style>
  <w:style w:type="character" w:customStyle="1" w:styleId="DateChar">
    <w:name w:val="Date Char"/>
    <w:link w:val="Date"/>
    <w:uiPriority w:val="99"/>
    <w:semiHidden/>
    <w:rsid w:val="00CA2B6A"/>
    <w:rPr>
      <w:sz w:val="22"/>
      <w:lang w:val="en-GB" w:eastAsia="en-US"/>
    </w:rPr>
  </w:style>
  <w:style w:type="paragraph" w:styleId="E-mailSignature">
    <w:name w:val="E-mail Signature"/>
    <w:basedOn w:val="Normal"/>
    <w:link w:val="E-mailSignatureChar"/>
    <w:uiPriority w:val="99"/>
    <w:semiHidden/>
    <w:unhideWhenUsed/>
    <w:rsid w:val="00CA2B6A"/>
  </w:style>
  <w:style w:type="character" w:customStyle="1" w:styleId="E-mailSignatureChar">
    <w:name w:val="E-mail Signature Char"/>
    <w:link w:val="E-mailSignature"/>
    <w:uiPriority w:val="99"/>
    <w:semiHidden/>
    <w:rsid w:val="00CA2B6A"/>
    <w:rPr>
      <w:sz w:val="22"/>
      <w:lang w:val="en-GB" w:eastAsia="en-US"/>
    </w:rPr>
  </w:style>
  <w:style w:type="paragraph" w:styleId="EnvelopeAddress">
    <w:name w:val="envelope address"/>
    <w:basedOn w:val="Normal"/>
    <w:uiPriority w:val="99"/>
    <w:semiHidden/>
    <w:unhideWhenUsed/>
    <w:rsid w:val="00CA2B6A"/>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CA2B6A"/>
    <w:rPr>
      <w:rFonts w:ascii="Calibri Light" w:eastAsia="DengXian Light" w:hAnsi="Calibri Light"/>
      <w:sz w:val="20"/>
    </w:rPr>
  </w:style>
  <w:style w:type="paragraph" w:styleId="HTMLAddress">
    <w:name w:val="HTML Address"/>
    <w:basedOn w:val="Normal"/>
    <w:link w:val="HTMLAddressChar"/>
    <w:uiPriority w:val="99"/>
    <w:semiHidden/>
    <w:unhideWhenUsed/>
    <w:rsid w:val="00CA2B6A"/>
    <w:rPr>
      <w:i/>
      <w:iCs/>
    </w:rPr>
  </w:style>
  <w:style w:type="character" w:customStyle="1" w:styleId="HTMLAddressChar">
    <w:name w:val="HTML Address Char"/>
    <w:link w:val="HTMLAddress"/>
    <w:uiPriority w:val="99"/>
    <w:semiHidden/>
    <w:rsid w:val="00CA2B6A"/>
    <w:rPr>
      <w:i/>
      <w:iCs/>
      <w:sz w:val="22"/>
      <w:lang w:val="en-GB" w:eastAsia="en-US"/>
    </w:rPr>
  </w:style>
  <w:style w:type="paragraph" w:styleId="HTMLPreformatted">
    <w:name w:val="HTML Preformatted"/>
    <w:basedOn w:val="Normal"/>
    <w:link w:val="HTMLPreformattedChar"/>
    <w:uiPriority w:val="99"/>
    <w:semiHidden/>
    <w:unhideWhenUsed/>
    <w:rsid w:val="00CA2B6A"/>
    <w:rPr>
      <w:rFonts w:ascii="Courier New" w:hAnsi="Courier New" w:cs="Courier New"/>
      <w:sz w:val="20"/>
    </w:rPr>
  </w:style>
  <w:style w:type="character" w:customStyle="1" w:styleId="HTMLPreformattedChar">
    <w:name w:val="HTML Preformatted Char"/>
    <w:link w:val="HTMLPreformatted"/>
    <w:uiPriority w:val="99"/>
    <w:semiHidden/>
    <w:rsid w:val="00CA2B6A"/>
    <w:rPr>
      <w:rFonts w:ascii="Courier New" w:hAnsi="Courier New" w:cs="Courier New"/>
      <w:lang w:val="en-GB" w:eastAsia="en-US"/>
    </w:rPr>
  </w:style>
  <w:style w:type="paragraph" w:styleId="Index1">
    <w:name w:val="index 1"/>
    <w:basedOn w:val="Normal"/>
    <w:next w:val="Normal"/>
    <w:autoRedefine/>
    <w:uiPriority w:val="99"/>
    <w:semiHidden/>
    <w:unhideWhenUsed/>
    <w:rsid w:val="00CA2B6A"/>
    <w:pPr>
      <w:tabs>
        <w:tab w:val="clear" w:pos="567"/>
      </w:tabs>
      <w:ind w:left="220" w:hanging="220"/>
    </w:pPr>
  </w:style>
  <w:style w:type="paragraph" w:styleId="Index2">
    <w:name w:val="index 2"/>
    <w:basedOn w:val="Normal"/>
    <w:next w:val="Normal"/>
    <w:autoRedefine/>
    <w:uiPriority w:val="99"/>
    <w:semiHidden/>
    <w:unhideWhenUsed/>
    <w:rsid w:val="00CA2B6A"/>
    <w:pPr>
      <w:tabs>
        <w:tab w:val="clear" w:pos="567"/>
      </w:tabs>
      <w:ind w:left="440" w:hanging="220"/>
    </w:pPr>
  </w:style>
  <w:style w:type="paragraph" w:styleId="Index3">
    <w:name w:val="index 3"/>
    <w:basedOn w:val="Normal"/>
    <w:next w:val="Normal"/>
    <w:autoRedefine/>
    <w:uiPriority w:val="99"/>
    <w:semiHidden/>
    <w:unhideWhenUsed/>
    <w:rsid w:val="00CA2B6A"/>
    <w:pPr>
      <w:tabs>
        <w:tab w:val="clear" w:pos="567"/>
      </w:tabs>
      <w:ind w:left="660" w:hanging="220"/>
    </w:pPr>
  </w:style>
  <w:style w:type="paragraph" w:styleId="Index4">
    <w:name w:val="index 4"/>
    <w:basedOn w:val="Normal"/>
    <w:next w:val="Normal"/>
    <w:autoRedefine/>
    <w:uiPriority w:val="99"/>
    <w:semiHidden/>
    <w:unhideWhenUsed/>
    <w:rsid w:val="00CA2B6A"/>
    <w:pPr>
      <w:tabs>
        <w:tab w:val="clear" w:pos="567"/>
      </w:tabs>
      <w:ind w:left="880" w:hanging="220"/>
    </w:pPr>
  </w:style>
  <w:style w:type="paragraph" w:styleId="Index5">
    <w:name w:val="index 5"/>
    <w:basedOn w:val="Normal"/>
    <w:next w:val="Normal"/>
    <w:autoRedefine/>
    <w:uiPriority w:val="99"/>
    <w:semiHidden/>
    <w:unhideWhenUsed/>
    <w:rsid w:val="00CA2B6A"/>
    <w:pPr>
      <w:tabs>
        <w:tab w:val="clear" w:pos="567"/>
      </w:tabs>
      <w:ind w:left="1100" w:hanging="220"/>
    </w:pPr>
  </w:style>
  <w:style w:type="paragraph" w:styleId="Index6">
    <w:name w:val="index 6"/>
    <w:basedOn w:val="Normal"/>
    <w:next w:val="Normal"/>
    <w:autoRedefine/>
    <w:uiPriority w:val="99"/>
    <w:semiHidden/>
    <w:unhideWhenUsed/>
    <w:rsid w:val="00CA2B6A"/>
    <w:pPr>
      <w:tabs>
        <w:tab w:val="clear" w:pos="567"/>
      </w:tabs>
      <w:ind w:left="1320" w:hanging="220"/>
    </w:pPr>
  </w:style>
  <w:style w:type="paragraph" w:styleId="Index7">
    <w:name w:val="index 7"/>
    <w:basedOn w:val="Normal"/>
    <w:next w:val="Normal"/>
    <w:autoRedefine/>
    <w:uiPriority w:val="99"/>
    <w:semiHidden/>
    <w:unhideWhenUsed/>
    <w:rsid w:val="00CA2B6A"/>
    <w:pPr>
      <w:tabs>
        <w:tab w:val="clear" w:pos="567"/>
      </w:tabs>
      <w:ind w:left="1540" w:hanging="220"/>
    </w:pPr>
  </w:style>
  <w:style w:type="paragraph" w:styleId="Index8">
    <w:name w:val="index 8"/>
    <w:basedOn w:val="Normal"/>
    <w:next w:val="Normal"/>
    <w:autoRedefine/>
    <w:uiPriority w:val="99"/>
    <w:semiHidden/>
    <w:unhideWhenUsed/>
    <w:rsid w:val="00CA2B6A"/>
    <w:pPr>
      <w:tabs>
        <w:tab w:val="clear" w:pos="567"/>
      </w:tabs>
      <w:ind w:left="1760" w:hanging="220"/>
    </w:pPr>
  </w:style>
  <w:style w:type="paragraph" w:styleId="Index9">
    <w:name w:val="index 9"/>
    <w:basedOn w:val="Normal"/>
    <w:next w:val="Normal"/>
    <w:autoRedefine/>
    <w:uiPriority w:val="99"/>
    <w:semiHidden/>
    <w:unhideWhenUsed/>
    <w:rsid w:val="00CA2B6A"/>
    <w:pPr>
      <w:tabs>
        <w:tab w:val="clear" w:pos="567"/>
      </w:tabs>
      <w:ind w:left="1980" w:hanging="220"/>
    </w:pPr>
  </w:style>
  <w:style w:type="paragraph" w:styleId="IndexHeading">
    <w:name w:val="index heading"/>
    <w:basedOn w:val="Normal"/>
    <w:next w:val="Index1"/>
    <w:uiPriority w:val="99"/>
    <w:semiHidden/>
    <w:unhideWhenUsed/>
    <w:rsid w:val="00CA2B6A"/>
    <w:rPr>
      <w:rFonts w:ascii="Calibri Light" w:eastAsia="DengXian Light" w:hAnsi="Calibri Light"/>
      <w:b/>
      <w:bCs/>
    </w:rPr>
  </w:style>
  <w:style w:type="paragraph" w:customStyle="1" w:styleId="MediumShading2-Accent31">
    <w:name w:val="Medium Shading 2 - Accent 31"/>
    <w:basedOn w:val="Normal"/>
    <w:next w:val="Normal"/>
    <w:link w:val="MediumShading2-Accent3Char"/>
    <w:uiPriority w:val="30"/>
    <w:qFormat/>
    <w:rsid w:val="00CA2B6A"/>
    <w:pPr>
      <w:pBdr>
        <w:top w:val="single" w:sz="4" w:space="10" w:color="5B9BD5"/>
        <w:bottom w:val="single" w:sz="4" w:space="10" w:color="5B9BD5"/>
      </w:pBdr>
      <w:spacing w:before="360" w:after="360"/>
      <w:ind w:left="864" w:right="864"/>
      <w:jc w:val="center"/>
    </w:pPr>
    <w:rPr>
      <w:i/>
      <w:iCs/>
      <w:color w:val="5B9BD5"/>
    </w:rPr>
  </w:style>
  <w:style w:type="character" w:customStyle="1" w:styleId="MediumShading2-Accent3Char">
    <w:name w:val="Medium Shading 2 - Accent 3 Char"/>
    <w:link w:val="MediumShading2-Accent31"/>
    <w:uiPriority w:val="30"/>
    <w:rsid w:val="00CA2B6A"/>
    <w:rPr>
      <w:i/>
      <w:iCs/>
      <w:color w:val="5B9BD5"/>
      <w:sz w:val="22"/>
      <w:lang w:val="en-GB" w:eastAsia="en-US"/>
    </w:rPr>
  </w:style>
  <w:style w:type="paragraph" w:styleId="List">
    <w:name w:val="List"/>
    <w:basedOn w:val="Normal"/>
    <w:uiPriority w:val="99"/>
    <w:semiHidden/>
    <w:unhideWhenUsed/>
    <w:rsid w:val="00CA2B6A"/>
    <w:pPr>
      <w:ind w:left="283" w:hanging="283"/>
      <w:contextualSpacing/>
    </w:pPr>
  </w:style>
  <w:style w:type="paragraph" w:styleId="List2">
    <w:name w:val="List 2"/>
    <w:basedOn w:val="Normal"/>
    <w:uiPriority w:val="99"/>
    <w:semiHidden/>
    <w:unhideWhenUsed/>
    <w:rsid w:val="00CA2B6A"/>
    <w:pPr>
      <w:ind w:left="566" w:hanging="283"/>
      <w:contextualSpacing/>
    </w:pPr>
  </w:style>
  <w:style w:type="paragraph" w:styleId="List3">
    <w:name w:val="List 3"/>
    <w:basedOn w:val="Normal"/>
    <w:uiPriority w:val="99"/>
    <w:semiHidden/>
    <w:unhideWhenUsed/>
    <w:rsid w:val="00CA2B6A"/>
    <w:pPr>
      <w:ind w:left="849" w:hanging="283"/>
      <w:contextualSpacing/>
    </w:pPr>
  </w:style>
  <w:style w:type="paragraph" w:styleId="List4">
    <w:name w:val="List 4"/>
    <w:basedOn w:val="Normal"/>
    <w:uiPriority w:val="99"/>
    <w:semiHidden/>
    <w:unhideWhenUsed/>
    <w:rsid w:val="00CA2B6A"/>
    <w:pPr>
      <w:ind w:left="1132" w:hanging="283"/>
      <w:contextualSpacing/>
    </w:pPr>
  </w:style>
  <w:style w:type="paragraph" w:styleId="List5">
    <w:name w:val="List 5"/>
    <w:basedOn w:val="Normal"/>
    <w:uiPriority w:val="99"/>
    <w:semiHidden/>
    <w:unhideWhenUsed/>
    <w:rsid w:val="00CA2B6A"/>
    <w:pPr>
      <w:ind w:left="1415" w:hanging="283"/>
      <w:contextualSpacing/>
    </w:pPr>
  </w:style>
  <w:style w:type="paragraph" w:styleId="ListBullet">
    <w:name w:val="List Bullet"/>
    <w:basedOn w:val="Normal"/>
    <w:uiPriority w:val="99"/>
    <w:semiHidden/>
    <w:unhideWhenUsed/>
    <w:rsid w:val="00CA2B6A"/>
    <w:pPr>
      <w:numPr>
        <w:numId w:val="23"/>
      </w:numPr>
      <w:contextualSpacing/>
    </w:pPr>
  </w:style>
  <w:style w:type="paragraph" w:styleId="ListBullet2">
    <w:name w:val="List Bullet 2"/>
    <w:basedOn w:val="Normal"/>
    <w:uiPriority w:val="99"/>
    <w:semiHidden/>
    <w:unhideWhenUsed/>
    <w:rsid w:val="00CA2B6A"/>
    <w:pPr>
      <w:numPr>
        <w:numId w:val="24"/>
      </w:numPr>
      <w:contextualSpacing/>
    </w:pPr>
  </w:style>
  <w:style w:type="paragraph" w:styleId="ListBullet3">
    <w:name w:val="List Bullet 3"/>
    <w:basedOn w:val="Normal"/>
    <w:uiPriority w:val="99"/>
    <w:semiHidden/>
    <w:unhideWhenUsed/>
    <w:rsid w:val="00CA2B6A"/>
    <w:pPr>
      <w:numPr>
        <w:numId w:val="25"/>
      </w:numPr>
      <w:contextualSpacing/>
    </w:pPr>
  </w:style>
  <w:style w:type="paragraph" w:styleId="ListBullet4">
    <w:name w:val="List Bullet 4"/>
    <w:basedOn w:val="Normal"/>
    <w:uiPriority w:val="99"/>
    <w:semiHidden/>
    <w:unhideWhenUsed/>
    <w:rsid w:val="00CA2B6A"/>
    <w:pPr>
      <w:numPr>
        <w:numId w:val="26"/>
      </w:numPr>
      <w:contextualSpacing/>
    </w:pPr>
  </w:style>
  <w:style w:type="paragraph" w:styleId="ListBullet5">
    <w:name w:val="List Bullet 5"/>
    <w:basedOn w:val="Normal"/>
    <w:uiPriority w:val="99"/>
    <w:semiHidden/>
    <w:unhideWhenUsed/>
    <w:rsid w:val="00CA2B6A"/>
    <w:pPr>
      <w:numPr>
        <w:numId w:val="27"/>
      </w:numPr>
      <w:contextualSpacing/>
    </w:pPr>
  </w:style>
  <w:style w:type="paragraph" w:styleId="ListContinue">
    <w:name w:val="List Continue"/>
    <w:basedOn w:val="Normal"/>
    <w:uiPriority w:val="99"/>
    <w:semiHidden/>
    <w:unhideWhenUsed/>
    <w:rsid w:val="00CA2B6A"/>
    <w:pPr>
      <w:spacing w:after="120"/>
      <w:ind w:left="283"/>
      <w:contextualSpacing/>
    </w:pPr>
  </w:style>
  <w:style w:type="paragraph" w:styleId="ListContinue2">
    <w:name w:val="List Continue 2"/>
    <w:basedOn w:val="Normal"/>
    <w:uiPriority w:val="99"/>
    <w:semiHidden/>
    <w:unhideWhenUsed/>
    <w:rsid w:val="00CA2B6A"/>
    <w:pPr>
      <w:spacing w:after="120"/>
      <w:ind w:left="566"/>
      <w:contextualSpacing/>
    </w:pPr>
  </w:style>
  <w:style w:type="paragraph" w:styleId="ListContinue3">
    <w:name w:val="List Continue 3"/>
    <w:basedOn w:val="Normal"/>
    <w:uiPriority w:val="99"/>
    <w:semiHidden/>
    <w:unhideWhenUsed/>
    <w:rsid w:val="00CA2B6A"/>
    <w:pPr>
      <w:spacing w:after="120"/>
      <w:ind w:left="849"/>
      <w:contextualSpacing/>
    </w:pPr>
  </w:style>
  <w:style w:type="paragraph" w:styleId="ListContinue4">
    <w:name w:val="List Continue 4"/>
    <w:basedOn w:val="Normal"/>
    <w:uiPriority w:val="99"/>
    <w:semiHidden/>
    <w:unhideWhenUsed/>
    <w:rsid w:val="00CA2B6A"/>
    <w:pPr>
      <w:spacing w:after="120"/>
      <w:ind w:left="1132"/>
      <w:contextualSpacing/>
    </w:pPr>
  </w:style>
  <w:style w:type="paragraph" w:styleId="ListContinue5">
    <w:name w:val="List Continue 5"/>
    <w:basedOn w:val="Normal"/>
    <w:uiPriority w:val="99"/>
    <w:semiHidden/>
    <w:unhideWhenUsed/>
    <w:rsid w:val="00CA2B6A"/>
    <w:pPr>
      <w:spacing w:after="120"/>
      <w:ind w:left="1415"/>
      <w:contextualSpacing/>
    </w:pPr>
  </w:style>
  <w:style w:type="paragraph" w:styleId="ListNumber">
    <w:name w:val="List Number"/>
    <w:basedOn w:val="Normal"/>
    <w:uiPriority w:val="99"/>
    <w:semiHidden/>
    <w:unhideWhenUsed/>
    <w:rsid w:val="00CA2B6A"/>
    <w:pPr>
      <w:numPr>
        <w:numId w:val="28"/>
      </w:numPr>
      <w:contextualSpacing/>
    </w:pPr>
  </w:style>
  <w:style w:type="paragraph" w:styleId="ListNumber2">
    <w:name w:val="List Number 2"/>
    <w:basedOn w:val="Normal"/>
    <w:uiPriority w:val="99"/>
    <w:semiHidden/>
    <w:unhideWhenUsed/>
    <w:rsid w:val="00CA2B6A"/>
    <w:pPr>
      <w:numPr>
        <w:numId w:val="29"/>
      </w:numPr>
      <w:contextualSpacing/>
    </w:pPr>
  </w:style>
  <w:style w:type="paragraph" w:styleId="ListNumber3">
    <w:name w:val="List Number 3"/>
    <w:basedOn w:val="Normal"/>
    <w:uiPriority w:val="99"/>
    <w:semiHidden/>
    <w:unhideWhenUsed/>
    <w:rsid w:val="00CA2B6A"/>
    <w:pPr>
      <w:numPr>
        <w:numId w:val="30"/>
      </w:numPr>
      <w:contextualSpacing/>
    </w:pPr>
  </w:style>
  <w:style w:type="paragraph" w:styleId="ListNumber4">
    <w:name w:val="List Number 4"/>
    <w:basedOn w:val="Normal"/>
    <w:uiPriority w:val="99"/>
    <w:semiHidden/>
    <w:unhideWhenUsed/>
    <w:rsid w:val="00CA2B6A"/>
    <w:pPr>
      <w:numPr>
        <w:numId w:val="31"/>
      </w:numPr>
      <w:contextualSpacing/>
    </w:pPr>
  </w:style>
  <w:style w:type="paragraph" w:styleId="ListNumber5">
    <w:name w:val="List Number 5"/>
    <w:basedOn w:val="Normal"/>
    <w:uiPriority w:val="99"/>
    <w:semiHidden/>
    <w:unhideWhenUsed/>
    <w:rsid w:val="00CA2B6A"/>
    <w:pPr>
      <w:numPr>
        <w:numId w:val="32"/>
      </w:numPr>
      <w:contextualSpacing/>
    </w:pPr>
  </w:style>
  <w:style w:type="paragraph" w:customStyle="1" w:styleId="LightGrid-Accent31">
    <w:name w:val="Light Grid - Accent 31"/>
    <w:basedOn w:val="Normal"/>
    <w:uiPriority w:val="34"/>
    <w:qFormat/>
    <w:rsid w:val="00CA2B6A"/>
    <w:pPr>
      <w:ind w:left="1304"/>
    </w:pPr>
  </w:style>
  <w:style w:type="paragraph" w:styleId="MacroText">
    <w:name w:val="macro"/>
    <w:link w:val="MacroTextChar"/>
    <w:uiPriority w:val="99"/>
    <w:semiHidden/>
    <w:unhideWhenUsed/>
    <w:rsid w:val="00CA2B6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rsid w:val="00CA2B6A"/>
    <w:rPr>
      <w:rFonts w:ascii="Courier New" w:hAnsi="Courier New" w:cs="Courier New"/>
      <w:lang w:val="en-GB" w:eastAsia="en-US"/>
    </w:rPr>
  </w:style>
  <w:style w:type="paragraph" w:styleId="MessageHeader">
    <w:name w:val="Message Header"/>
    <w:basedOn w:val="Normal"/>
    <w:link w:val="MessageHeaderChar"/>
    <w:uiPriority w:val="99"/>
    <w:semiHidden/>
    <w:unhideWhenUsed/>
    <w:rsid w:val="00CA2B6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uiPriority w:val="99"/>
    <w:semiHidden/>
    <w:rsid w:val="00CA2B6A"/>
    <w:rPr>
      <w:rFonts w:ascii="Calibri Light" w:eastAsia="DengXian Light" w:hAnsi="Calibri Light" w:cs="Times New Roman"/>
      <w:sz w:val="24"/>
      <w:szCs w:val="24"/>
      <w:shd w:val="pct20" w:color="auto" w:fill="auto"/>
      <w:lang w:val="en-GB" w:eastAsia="en-US"/>
    </w:rPr>
  </w:style>
  <w:style w:type="paragraph" w:customStyle="1" w:styleId="MediumGrid2-Accent11">
    <w:name w:val="Medium Grid 2 - Accent 11"/>
    <w:uiPriority w:val="1"/>
    <w:qFormat/>
    <w:rsid w:val="00CA2B6A"/>
    <w:pPr>
      <w:tabs>
        <w:tab w:val="left" w:pos="567"/>
      </w:tabs>
    </w:pPr>
    <w:rPr>
      <w:sz w:val="22"/>
      <w:lang w:eastAsia="en-US"/>
    </w:rPr>
  </w:style>
  <w:style w:type="paragraph" w:styleId="NormalWeb">
    <w:name w:val="Normal (Web)"/>
    <w:basedOn w:val="Normal"/>
    <w:uiPriority w:val="99"/>
    <w:semiHidden/>
    <w:unhideWhenUsed/>
    <w:rsid w:val="00CA2B6A"/>
    <w:rPr>
      <w:sz w:val="24"/>
      <w:szCs w:val="24"/>
    </w:rPr>
  </w:style>
  <w:style w:type="paragraph" w:styleId="NormalIndent">
    <w:name w:val="Normal Indent"/>
    <w:basedOn w:val="Normal"/>
    <w:uiPriority w:val="99"/>
    <w:semiHidden/>
    <w:unhideWhenUsed/>
    <w:rsid w:val="00CA2B6A"/>
    <w:pPr>
      <w:ind w:left="1304"/>
    </w:pPr>
  </w:style>
  <w:style w:type="paragraph" w:styleId="NoteHeading">
    <w:name w:val="Note Heading"/>
    <w:basedOn w:val="Normal"/>
    <w:next w:val="Normal"/>
    <w:link w:val="NoteHeadingChar"/>
    <w:uiPriority w:val="99"/>
    <w:semiHidden/>
    <w:unhideWhenUsed/>
    <w:rsid w:val="00CA2B6A"/>
  </w:style>
  <w:style w:type="character" w:customStyle="1" w:styleId="NoteHeadingChar">
    <w:name w:val="Note Heading Char"/>
    <w:link w:val="NoteHeading"/>
    <w:uiPriority w:val="99"/>
    <w:semiHidden/>
    <w:rsid w:val="00CA2B6A"/>
    <w:rPr>
      <w:sz w:val="22"/>
      <w:lang w:val="en-GB" w:eastAsia="en-US"/>
    </w:rPr>
  </w:style>
  <w:style w:type="paragraph" w:styleId="PlainText">
    <w:name w:val="Plain Text"/>
    <w:basedOn w:val="Normal"/>
    <w:link w:val="PlainTextChar"/>
    <w:uiPriority w:val="99"/>
    <w:semiHidden/>
    <w:unhideWhenUsed/>
    <w:rsid w:val="00CA2B6A"/>
    <w:rPr>
      <w:rFonts w:ascii="Courier New" w:hAnsi="Courier New" w:cs="Courier New"/>
      <w:sz w:val="20"/>
    </w:rPr>
  </w:style>
  <w:style w:type="character" w:customStyle="1" w:styleId="PlainTextChar">
    <w:name w:val="Plain Text Char"/>
    <w:link w:val="PlainText"/>
    <w:uiPriority w:val="99"/>
    <w:semiHidden/>
    <w:rsid w:val="00CA2B6A"/>
    <w:rPr>
      <w:rFonts w:ascii="Courier New" w:hAnsi="Courier New" w:cs="Courier New"/>
      <w:lang w:val="en-GB" w:eastAsia="en-US"/>
    </w:rPr>
  </w:style>
  <w:style w:type="paragraph" w:customStyle="1" w:styleId="MediumShading1-Accent31">
    <w:name w:val="Medium Shading 1 - Accent 31"/>
    <w:basedOn w:val="Normal"/>
    <w:next w:val="Normal"/>
    <w:link w:val="MediumShading1-Accent3Char"/>
    <w:uiPriority w:val="29"/>
    <w:qFormat/>
    <w:rsid w:val="00CA2B6A"/>
    <w:pPr>
      <w:spacing w:before="200" w:after="160"/>
      <w:ind w:left="864" w:right="864"/>
      <w:jc w:val="center"/>
    </w:pPr>
    <w:rPr>
      <w:i/>
      <w:iCs/>
      <w:color w:val="404040"/>
    </w:rPr>
  </w:style>
  <w:style w:type="character" w:customStyle="1" w:styleId="MediumShading1-Accent3Char">
    <w:name w:val="Medium Shading 1 - Accent 3 Char"/>
    <w:link w:val="MediumShading1-Accent31"/>
    <w:uiPriority w:val="29"/>
    <w:rsid w:val="00CA2B6A"/>
    <w:rPr>
      <w:i/>
      <w:iCs/>
      <w:color w:val="404040"/>
      <w:sz w:val="22"/>
      <w:lang w:val="en-GB" w:eastAsia="en-US"/>
    </w:rPr>
  </w:style>
  <w:style w:type="paragraph" w:styleId="Salutation">
    <w:name w:val="Salutation"/>
    <w:basedOn w:val="Normal"/>
    <w:next w:val="Normal"/>
    <w:link w:val="SalutationChar"/>
    <w:uiPriority w:val="99"/>
    <w:semiHidden/>
    <w:unhideWhenUsed/>
    <w:rsid w:val="00CA2B6A"/>
  </w:style>
  <w:style w:type="character" w:customStyle="1" w:styleId="SalutationChar">
    <w:name w:val="Salutation Char"/>
    <w:link w:val="Salutation"/>
    <w:uiPriority w:val="99"/>
    <w:semiHidden/>
    <w:rsid w:val="00CA2B6A"/>
    <w:rPr>
      <w:sz w:val="22"/>
      <w:lang w:val="en-GB" w:eastAsia="en-US"/>
    </w:rPr>
  </w:style>
  <w:style w:type="paragraph" w:styleId="Signature">
    <w:name w:val="Signature"/>
    <w:basedOn w:val="Normal"/>
    <w:link w:val="SignatureChar"/>
    <w:uiPriority w:val="99"/>
    <w:semiHidden/>
    <w:unhideWhenUsed/>
    <w:rsid w:val="00CA2B6A"/>
    <w:pPr>
      <w:ind w:left="4252"/>
    </w:pPr>
  </w:style>
  <w:style w:type="character" w:customStyle="1" w:styleId="SignatureChar">
    <w:name w:val="Signature Char"/>
    <w:link w:val="Signature"/>
    <w:uiPriority w:val="99"/>
    <w:semiHidden/>
    <w:rsid w:val="00CA2B6A"/>
    <w:rPr>
      <w:sz w:val="22"/>
      <w:lang w:val="en-GB" w:eastAsia="en-US"/>
    </w:rPr>
  </w:style>
  <w:style w:type="paragraph" w:styleId="Subtitle">
    <w:name w:val="Subtitle"/>
    <w:basedOn w:val="Normal"/>
    <w:next w:val="Normal"/>
    <w:link w:val="SubtitleChar"/>
    <w:uiPriority w:val="11"/>
    <w:qFormat/>
    <w:rsid w:val="00CA2B6A"/>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sid w:val="00CA2B6A"/>
    <w:rPr>
      <w:rFonts w:ascii="Calibri Light" w:eastAsia="DengXian Light" w:hAnsi="Calibri Light" w:cs="Times New Roman"/>
      <w:sz w:val="24"/>
      <w:szCs w:val="24"/>
      <w:lang w:val="en-GB" w:eastAsia="en-US"/>
    </w:rPr>
  </w:style>
  <w:style w:type="paragraph" w:styleId="TableofAuthorities">
    <w:name w:val="table of authorities"/>
    <w:basedOn w:val="Normal"/>
    <w:next w:val="Normal"/>
    <w:uiPriority w:val="99"/>
    <w:semiHidden/>
    <w:unhideWhenUsed/>
    <w:rsid w:val="00CA2B6A"/>
    <w:pPr>
      <w:tabs>
        <w:tab w:val="clear" w:pos="567"/>
      </w:tabs>
      <w:ind w:left="220" w:hanging="220"/>
    </w:pPr>
  </w:style>
  <w:style w:type="paragraph" w:styleId="TableofFigures">
    <w:name w:val="table of figures"/>
    <w:basedOn w:val="Normal"/>
    <w:next w:val="Normal"/>
    <w:uiPriority w:val="99"/>
    <w:semiHidden/>
    <w:unhideWhenUsed/>
    <w:rsid w:val="00CA2B6A"/>
    <w:pPr>
      <w:tabs>
        <w:tab w:val="clear" w:pos="567"/>
      </w:tabs>
    </w:pPr>
  </w:style>
  <w:style w:type="paragraph" w:styleId="TOAHeading">
    <w:name w:val="toa heading"/>
    <w:basedOn w:val="Normal"/>
    <w:next w:val="Normal"/>
    <w:uiPriority w:val="99"/>
    <w:semiHidden/>
    <w:unhideWhenUsed/>
    <w:rsid w:val="00CA2B6A"/>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CA2B6A"/>
    <w:pPr>
      <w:tabs>
        <w:tab w:val="clear" w:pos="567"/>
      </w:tabs>
    </w:pPr>
  </w:style>
  <w:style w:type="paragraph" w:styleId="TOC2">
    <w:name w:val="toc 2"/>
    <w:basedOn w:val="Normal"/>
    <w:next w:val="Normal"/>
    <w:autoRedefine/>
    <w:uiPriority w:val="39"/>
    <w:semiHidden/>
    <w:unhideWhenUsed/>
    <w:rsid w:val="00CA2B6A"/>
    <w:pPr>
      <w:tabs>
        <w:tab w:val="clear" w:pos="567"/>
      </w:tabs>
      <w:ind w:left="220"/>
    </w:pPr>
  </w:style>
  <w:style w:type="paragraph" w:styleId="TOC3">
    <w:name w:val="toc 3"/>
    <w:basedOn w:val="Normal"/>
    <w:next w:val="Normal"/>
    <w:autoRedefine/>
    <w:uiPriority w:val="39"/>
    <w:semiHidden/>
    <w:unhideWhenUsed/>
    <w:rsid w:val="00CA2B6A"/>
    <w:pPr>
      <w:tabs>
        <w:tab w:val="clear" w:pos="567"/>
      </w:tabs>
      <w:ind w:left="440"/>
    </w:pPr>
  </w:style>
  <w:style w:type="paragraph" w:styleId="TOC4">
    <w:name w:val="toc 4"/>
    <w:basedOn w:val="Normal"/>
    <w:next w:val="Normal"/>
    <w:autoRedefine/>
    <w:uiPriority w:val="39"/>
    <w:semiHidden/>
    <w:unhideWhenUsed/>
    <w:rsid w:val="00CA2B6A"/>
    <w:pPr>
      <w:tabs>
        <w:tab w:val="clear" w:pos="567"/>
      </w:tabs>
      <w:ind w:left="660"/>
    </w:pPr>
  </w:style>
  <w:style w:type="paragraph" w:styleId="TOC5">
    <w:name w:val="toc 5"/>
    <w:basedOn w:val="Normal"/>
    <w:next w:val="Normal"/>
    <w:autoRedefine/>
    <w:uiPriority w:val="39"/>
    <w:semiHidden/>
    <w:unhideWhenUsed/>
    <w:rsid w:val="00CA2B6A"/>
    <w:pPr>
      <w:tabs>
        <w:tab w:val="clear" w:pos="567"/>
      </w:tabs>
      <w:ind w:left="880"/>
    </w:pPr>
  </w:style>
  <w:style w:type="paragraph" w:styleId="TOC6">
    <w:name w:val="toc 6"/>
    <w:basedOn w:val="Normal"/>
    <w:next w:val="Normal"/>
    <w:autoRedefine/>
    <w:uiPriority w:val="39"/>
    <w:semiHidden/>
    <w:unhideWhenUsed/>
    <w:rsid w:val="00CA2B6A"/>
    <w:pPr>
      <w:tabs>
        <w:tab w:val="clear" w:pos="567"/>
      </w:tabs>
      <w:ind w:left="1100"/>
    </w:pPr>
  </w:style>
  <w:style w:type="paragraph" w:styleId="TOC7">
    <w:name w:val="toc 7"/>
    <w:basedOn w:val="Normal"/>
    <w:next w:val="Normal"/>
    <w:autoRedefine/>
    <w:uiPriority w:val="39"/>
    <w:semiHidden/>
    <w:unhideWhenUsed/>
    <w:rsid w:val="00CA2B6A"/>
    <w:pPr>
      <w:tabs>
        <w:tab w:val="clear" w:pos="567"/>
      </w:tabs>
      <w:ind w:left="1320"/>
    </w:pPr>
  </w:style>
  <w:style w:type="paragraph" w:styleId="TOC8">
    <w:name w:val="toc 8"/>
    <w:basedOn w:val="Normal"/>
    <w:next w:val="Normal"/>
    <w:autoRedefine/>
    <w:uiPriority w:val="39"/>
    <w:semiHidden/>
    <w:unhideWhenUsed/>
    <w:rsid w:val="00CA2B6A"/>
    <w:pPr>
      <w:tabs>
        <w:tab w:val="clear" w:pos="567"/>
      </w:tabs>
      <w:ind w:left="1540"/>
    </w:pPr>
  </w:style>
  <w:style w:type="paragraph" w:styleId="TOC9">
    <w:name w:val="toc 9"/>
    <w:basedOn w:val="Normal"/>
    <w:next w:val="Normal"/>
    <w:autoRedefine/>
    <w:uiPriority w:val="39"/>
    <w:semiHidden/>
    <w:unhideWhenUsed/>
    <w:rsid w:val="00CA2B6A"/>
    <w:pPr>
      <w:tabs>
        <w:tab w:val="clear" w:pos="567"/>
      </w:tabs>
      <w:ind w:left="1760"/>
    </w:pPr>
  </w:style>
  <w:style w:type="paragraph" w:customStyle="1" w:styleId="GridTable5Dark-Accent11">
    <w:name w:val="Grid Table 5 Dark - Accent 11"/>
    <w:basedOn w:val="Heading1"/>
    <w:next w:val="Normal"/>
    <w:uiPriority w:val="39"/>
    <w:semiHidden/>
    <w:unhideWhenUsed/>
    <w:qFormat/>
    <w:rsid w:val="00CA2B6A"/>
    <w:pPr>
      <w:keepNext/>
      <w:spacing w:after="60"/>
      <w:ind w:left="0" w:firstLine="0"/>
      <w:outlineLvl w:val="9"/>
    </w:pPr>
    <w:rPr>
      <w:rFonts w:ascii="Calibri Light" w:eastAsia="DengXian Light" w:hAnsi="Calibri Light"/>
      <w:bCs/>
      <w:caps w:val="0"/>
      <w:kern w:val="32"/>
      <w:sz w:val="32"/>
      <w:szCs w:val="32"/>
      <w:lang w:val="en-GB"/>
    </w:rPr>
  </w:style>
  <w:style w:type="paragraph" w:customStyle="1" w:styleId="MediumList2-Accent21">
    <w:name w:val="Medium List 2 - Accent 21"/>
    <w:hidden/>
    <w:uiPriority w:val="99"/>
    <w:semiHidden/>
    <w:rsid w:val="009429A1"/>
    <w:rPr>
      <w:sz w:val="22"/>
      <w:lang w:eastAsia="en-US"/>
    </w:rPr>
  </w:style>
  <w:style w:type="paragraph" w:customStyle="1" w:styleId="ColorfulShading-Accent11">
    <w:name w:val="Colorful Shading - Accent 11"/>
    <w:hidden/>
    <w:uiPriority w:val="71"/>
    <w:rsid w:val="00E11793"/>
    <w:rPr>
      <w:sz w:val="22"/>
      <w:lang w:eastAsia="en-US"/>
    </w:rPr>
  </w:style>
  <w:style w:type="paragraph" w:styleId="Revision">
    <w:name w:val="Revision"/>
    <w:hidden/>
    <w:uiPriority w:val="62"/>
    <w:rsid w:val="003056FF"/>
    <w:rPr>
      <w:sz w:val="22"/>
      <w:lang w:eastAsia="en-US"/>
    </w:rPr>
  </w:style>
  <w:style w:type="paragraph" w:styleId="Bibliography">
    <w:name w:val="Bibliography"/>
    <w:basedOn w:val="Normal"/>
    <w:next w:val="Normal"/>
    <w:uiPriority w:val="61"/>
    <w:rsid w:val="00E269B0"/>
  </w:style>
  <w:style w:type="paragraph" w:styleId="IntenseQuote">
    <w:name w:val="Intense Quote"/>
    <w:basedOn w:val="Normal"/>
    <w:next w:val="Normal"/>
    <w:link w:val="IntenseQuoteChar"/>
    <w:uiPriority w:val="65"/>
    <w:qFormat/>
    <w:rsid w:val="00E269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5"/>
    <w:rsid w:val="00E269B0"/>
    <w:rPr>
      <w:i/>
      <w:iCs/>
      <w:color w:val="4472C4"/>
      <w:sz w:val="22"/>
      <w:lang w:val="en-GB" w:eastAsia="en-US"/>
    </w:rPr>
  </w:style>
  <w:style w:type="paragraph" w:styleId="ListParagraph">
    <w:name w:val="List Paragraph"/>
    <w:basedOn w:val="Normal"/>
    <w:uiPriority w:val="63"/>
    <w:qFormat/>
    <w:rsid w:val="00E269B0"/>
    <w:pPr>
      <w:ind w:left="1304"/>
    </w:pPr>
  </w:style>
  <w:style w:type="paragraph" w:styleId="NoSpacing">
    <w:name w:val="No Spacing"/>
    <w:uiPriority w:val="99"/>
    <w:qFormat/>
    <w:rsid w:val="00E269B0"/>
    <w:pPr>
      <w:tabs>
        <w:tab w:val="left" w:pos="567"/>
      </w:tabs>
    </w:pPr>
    <w:rPr>
      <w:sz w:val="22"/>
      <w:lang w:eastAsia="en-US"/>
    </w:rPr>
  </w:style>
  <w:style w:type="table" w:customStyle="1" w:styleId="TableGrid3">
    <w:name w:val="Table Grid3"/>
    <w:basedOn w:val="TableNormal"/>
    <w:next w:val="TableGrid"/>
    <w:uiPriority w:val="59"/>
    <w:rsid w:val="00BF1929"/>
    <w:pPr>
      <w:overflowPunct w:val="0"/>
      <w:autoSpaceDE w:val="0"/>
      <w:autoSpaceDN w:val="0"/>
      <w:adjustRightInd w:val="0"/>
      <w:spacing w:line="300" w:lineRule="auto"/>
      <w:ind w:left="57" w:right="57"/>
      <w:textAlignment w:val="baseline"/>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E72742"/>
    <w:rPr>
      <w:color w:val="605E5C"/>
      <w:shd w:val="clear" w:color="auto" w:fill="E1DFDD"/>
    </w:rPr>
  </w:style>
  <w:style w:type="paragraph" w:customStyle="1" w:styleId="No-numheading1Agency">
    <w:name w:val="No-num heading 1 (Agency)"/>
    <w:basedOn w:val="Normal"/>
    <w:next w:val="BodytextAgency"/>
    <w:qFormat/>
    <w:rsid w:val="00057B59"/>
    <w:pPr>
      <w:keepNext/>
      <w:tabs>
        <w:tab w:val="clear" w:pos="567"/>
      </w:tabs>
      <w:spacing w:before="280" w:after="220" w:line="240" w:lineRule="auto"/>
      <w:outlineLvl w:val="0"/>
    </w:pPr>
    <w:rPr>
      <w:rFonts w:ascii="Verdana" w:eastAsia="Verdana" w:hAnsi="Verdana" w:cs="Arial"/>
      <w:b/>
      <w:bCs/>
      <w:kern w:val="32"/>
      <w:sz w:val="27"/>
      <w:szCs w:val="27"/>
      <w:lang w:val="mt-MT" w:eastAsia="mt-MT" w:bidi="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5678">
      <w:bodyDiv w:val="1"/>
      <w:marLeft w:val="0"/>
      <w:marRight w:val="0"/>
      <w:marTop w:val="0"/>
      <w:marBottom w:val="0"/>
      <w:divBdr>
        <w:top w:val="none" w:sz="0" w:space="0" w:color="auto"/>
        <w:left w:val="none" w:sz="0" w:space="0" w:color="auto"/>
        <w:bottom w:val="none" w:sz="0" w:space="0" w:color="auto"/>
        <w:right w:val="none" w:sz="0" w:space="0" w:color="auto"/>
      </w:divBdr>
    </w:div>
    <w:div w:id="215706049">
      <w:bodyDiv w:val="1"/>
      <w:marLeft w:val="0"/>
      <w:marRight w:val="0"/>
      <w:marTop w:val="0"/>
      <w:marBottom w:val="0"/>
      <w:divBdr>
        <w:top w:val="none" w:sz="0" w:space="0" w:color="auto"/>
        <w:left w:val="none" w:sz="0" w:space="0" w:color="auto"/>
        <w:bottom w:val="none" w:sz="0" w:space="0" w:color="auto"/>
        <w:right w:val="none" w:sz="0" w:space="0" w:color="auto"/>
      </w:divBdr>
    </w:div>
    <w:div w:id="444689873">
      <w:bodyDiv w:val="1"/>
      <w:marLeft w:val="0"/>
      <w:marRight w:val="0"/>
      <w:marTop w:val="0"/>
      <w:marBottom w:val="0"/>
      <w:divBdr>
        <w:top w:val="none" w:sz="0" w:space="0" w:color="auto"/>
        <w:left w:val="none" w:sz="0" w:space="0" w:color="auto"/>
        <w:bottom w:val="none" w:sz="0" w:space="0" w:color="auto"/>
        <w:right w:val="none" w:sz="0" w:space="0" w:color="auto"/>
      </w:divBdr>
    </w:div>
    <w:div w:id="487670095">
      <w:bodyDiv w:val="1"/>
      <w:marLeft w:val="0"/>
      <w:marRight w:val="0"/>
      <w:marTop w:val="0"/>
      <w:marBottom w:val="0"/>
      <w:divBdr>
        <w:top w:val="none" w:sz="0" w:space="0" w:color="auto"/>
        <w:left w:val="none" w:sz="0" w:space="0" w:color="auto"/>
        <w:bottom w:val="none" w:sz="0" w:space="0" w:color="auto"/>
        <w:right w:val="none" w:sz="0" w:space="0" w:color="auto"/>
      </w:divBdr>
    </w:div>
    <w:div w:id="544761249">
      <w:bodyDiv w:val="1"/>
      <w:marLeft w:val="0"/>
      <w:marRight w:val="0"/>
      <w:marTop w:val="0"/>
      <w:marBottom w:val="0"/>
      <w:divBdr>
        <w:top w:val="none" w:sz="0" w:space="0" w:color="auto"/>
        <w:left w:val="none" w:sz="0" w:space="0" w:color="auto"/>
        <w:bottom w:val="none" w:sz="0" w:space="0" w:color="auto"/>
        <w:right w:val="none" w:sz="0" w:space="0" w:color="auto"/>
      </w:divBdr>
    </w:div>
    <w:div w:id="703333951">
      <w:bodyDiv w:val="1"/>
      <w:marLeft w:val="0"/>
      <w:marRight w:val="0"/>
      <w:marTop w:val="0"/>
      <w:marBottom w:val="0"/>
      <w:divBdr>
        <w:top w:val="none" w:sz="0" w:space="0" w:color="auto"/>
        <w:left w:val="none" w:sz="0" w:space="0" w:color="auto"/>
        <w:bottom w:val="none" w:sz="0" w:space="0" w:color="auto"/>
        <w:right w:val="none" w:sz="0" w:space="0" w:color="auto"/>
      </w:divBdr>
    </w:div>
    <w:div w:id="840776636">
      <w:bodyDiv w:val="1"/>
      <w:marLeft w:val="0"/>
      <w:marRight w:val="0"/>
      <w:marTop w:val="0"/>
      <w:marBottom w:val="0"/>
      <w:divBdr>
        <w:top w:val="none" w:sz="0" w:space="0" w:color="auto"/>
        <w:left w:val="none" w:sz="0" w:space="0" w:color="auto"/>
        <w:bottom w:val="none" w:sz="0" w:space="0" w:color="auto"/>
        <w:right w:val="none" w:sz="0" w:space="0" w:color="auto"/>
      </w:divBdr>
    </w:div>
    <w:div w:id="1025181622">
      <w:bodyDiv w:val="1"/>
      <w:marLeft w:val="0"/>
      <w:marRight w:val="0"/>
      <w:marTop w:val="0"/>
      <w:marBottom w:val="0"/>
      <w:divBdr>
        <w:top w:val="none" w:sz="0" w:space="0" w:color="auto"/>
        <w:left w:val="none" w:sz="0" w:space="0" w:color="auto"/>
        <w:bottom w:val="none" w:sz="0" w:space="0" w:color="auto"/>
        <w:right w:val="none" w:sz="0" w:space="0" w:color="auto"/>
      </w:divBdr>
    </w:div>
    <w:div w:id="1055929116">
      <w:bodyDiv w:val="1"/>
      <w:marLeft w:val="0"/>
      <w:marRight w:val="0"/>
      <w:marTop w:val="0"/>
      <w:marBottom w:val="0"/>
      <w:divBdr>
        <w:top w:val="none" w:sz="0" w:space="0" w:color="auto"/>
        <w:left w:val="none" w:sz="0" w:space="0" w:color="auto"/>
        <w:bottom w:val="none" w:sz="0" w:space="0" w:color="auto"/>
        <w:right w:val="none" w:sz="0" w:space="0" w:color="auto"/>
      </w:divBdr>
    </w:div>
    <w:div w:id="1064907619">
      <w:bodyDiv w:val="1"/>
      <w:marLeft w:val="0"/>
      <w:marRight w:val="0"/>
      <w:marTop w:val="0"/>
      <w:marBottom w:val="0"/>
      <w:divBdr>
        <w:top w:val="none" w:sz="0" w:space="0" w:color="auto"/>
        <w:left w:val="none" w:sz="0" w:space="0" w:color="auto"/>
        <w:bottom w:val="none" w:sz="0" w:space="0" w:color="auto"/>
        <w:right w:val="none" w:sz="0" w:space="0" w:color="auto"/>
      </w:divBdr>
    </w:div>
    <w:div w:id="1264265381">
      <w:bodyDiv w:val="1"/>
      <w:marLeft w:val="0"/>
      <w:marRight w:val="0"/>
      <w:marTop w:val="0"/>
      <w:marBottom w:val="0"/>
      <w:divBdr>
        <w:top w:val="none" w:sz="0" w:space="0" w:color="auto"/>
        <w:left w:val="none" w:sz="0" w:space="0" w:color="auto"/>
        <w:bottom w:val="none" w:sz="0" w:space="0" w:color="auto"/>
        <w:right w:val="none" w:sz="0" w:space="0" w:color="auto"/>
      </w:divBdr>
    </w:div>
    <w:div w:id="1342196509">
      <w:bodyDiv w:val="1"/>
      <w:marLeft w:val="0"/>
      <w:marRight w:val="0"/>
      <w:marTop w:val="0"/>
      <w:marBottom w:val="0"/>
      <w:divBdr>
        <w:top w:val="none" w:sz="0" w:space="0" w:color="auto"/>
        <w:left w:val="none" w:sz="0" w:space="0" w:color="auto"/>
        <w:bottom w:val="none" w:sz="0" w:space="0" w:color="auto"/>
        <w:right w:val="none" w:sz="0" w:space="0" w:color="auto"/>
      </w:divBdr>
    </w:div>
    <w:div w:id="1351687407">
      <w:bodyDiv w:val="1"/>
      <w:marLeft w:val="0"/>
      <w:marRight w:val="0"/>
      <w:marTop w:val="0"/>
      <w:marBottom w:val="0"/>
      <w:divBdr>
        <w:top w:val="none" w:sz="0" w:space="0" w:color="auto"/>
        <w:left w:val="none" w:sz="0" w:space="0" w:color="auto"/>
        <w:bottom w:val="none" w:sz="0" w:space="0" w:color="auto"/>
        <w:right w:val="none" w:sz="0" w:space="0" w:color="auto"/>
      </w:divBdr>
    </w:div>
    <w:div w:id="1510487013">
      <w:bodyDiv w:val="1"/>
      <w:marLeft w:val="0"/>
      <w:marRight w:val="0"/>
      <w:marTop w:val="0"/>
      <w:marBottom w:val="0"/>
      <w:divBdr>
        <w:top w:val="none" w:sz="0" w:space="0" w:color="auto"/>
        <w:left w:val="none" w:sz="0" w:space="0" w:color="auto"/>
        <w:bottom w:val="none" w:sz="0" w:space="0" w:color="auto"/>
        <w:right w:val="none" w:sz="0" w:space="0" w:color="auto"/>
      </w:divBdr>
    </w:div>
    <w:div w:id="1616331239">
      <w:bodyDiv w:val="1"/>
      <w:marLeft w:val="0"/>
      <w:marRight w:val="0"/>
      <w:marTop w:val="0"/>
      <w:marBottom w:val="0"/>
      <w:divBdr>
        <w:top w:val="none" w:sz="0" w:space="0" w:color="auto"/>
        <w:left w:val="none" w:sz="0" w:space="0" w:color="auto"/>
        <w:bottom w:val="none" w:sz="0" w:space="0" w:color="auto"/>
        <w:right w:val="none" w:sz="0" w:space="0" w:color="auto"/>
      </w:divBdr>
    </w:div>
    <w:div w:id="1624965450">
      <w:bodyDiv w:val="1"/>
      <w:marLeft w:val="0"/>
      <w:marRight w:val="0"/>
      <w:marTop w:val="0"/>
      <w:marBottom w:val="0"/>
      <w:divBdr>
        <w:top w:val="none" w:sz="0" w:space="0" w:color="auto"/>
        <w:left w:val="none" w:sz="0" w:space="0" w:color="auto"/>
        <w:bottom w:val="none" w:sz="0" w:space="0" w:color="auto"/>
        <w:right w:val="none" w:sz="0" w:space="0" w:color="auto"/>
      </w:divBdr>
    </w:div>
    <w:div w:id="1680499135">
      <w:bodyDiv w:val="1"/>
      <w:marLeft w:val="0"/>
      <w:marRight w:val="0"/>
      <w:marTop w:val="0"/>
      <w:marBottom w:val="0"/>
      <w:divBdr>
        <w:top w:val="none" w:sz="0" w:space="0" w:color="auto"/>
        <w:left w:val="none" w:sz="0" w:space="0" w:color="auto"/>
        <w:bottom w:val="none" w:sz="0" w:space="0" w:color="auto"/>
        <w:right w:val="none" w:sz="0" w:space="0" w:color="auto"/>
      </w:divBdr>
    </w:div>
    <w:div w:id="1715159921">
      <w:bodyDiv w:val="1"/>
      <w:marLeft w:val="0"/>
      <w:marRight w:val="0"/>
      <w:marTop w:val="0"/>
      <w:marBottom w:val="0"/>
      <w:divBdr>
        <w:top w:val="none" w:sz="0" w:space="0" w:color="auto"/>
        <w:left w:val="none" w:sz="0" w:space="0" w:color="auto"/>
        <w:bottom w:val="none" w:sz="0" w:space="0" w:color="auto"/>
        <w:right w:val="none" w:sz="0" w:space="0" w:color="auto"/>
      </w:divBdr>
    </w:div>
    <w:div w:id="1731077503">
      <w:bodyDiv w:val="1"/>
      <w:marLeft w:val="0"/>
      <w:marRight w:val="0"/>
      <w:marTop w:val="0"/>
      <w:marBottom w:val="0"/>
      <w:divBdr>
        <w:top w:val="none" w:sz="0" w:space="0" w:color="auto"/>
        <w:left w:val="none" w:sz="0" w:space="0" w:color="auto"/>
        <w:bottom w:val="none" w:sz="0" w:space="0" w:color="auto"/>
        <w:right w:val="none" w:sz="0" w:space="0" w:color="auto"/>
      </w:divBdr>
      <w:divsChild>
        <w:div w:id="1703902693">
          <w:marLeft w:val="0"/>
          <w:marRight w:val="0"/>
          <w:marTop w:val="0"/>
          <w:marBottom w:val="0"/>
          <w:divBdr>
            <w:top w:val="none" w:sz="0" w:space="0" w:color="auto"/>
            <w:left w:val="none" w:sz="0" w:space="0" w:color="auto"/>
            <w:bottom w:val="none" w:sz="0" w:space="0" w:color="auto"/>
            <w:right w:val="none" w:sz="0" w:space="0" w:color="auto"/>
          </w:divBdr>
          <w:divsChild>
            <w:div w:id="807088798">
              <w:marLeft w:val="0"/>
              <w:marRight w:val="0"/>
              <w:marTop w:val="0"/>
              <w:marBottom w:val="0"/>
              <w:divBdr>
                <w:top w:val="none" w:sz="0" w:space="0" w:color="auto"/>
                <w:left w:val="none" w:sz="0" w:space="0" w:color="auto"/>
                <w:bottom w:val="none" w:sz="0" w:space="0" w:color="auto"/>
                <w:right w:val="none" w:sz="0" w:space="0" w:color="auto"/>
              </w:divBdr>
              <w:divsChild>
                <w:div w:id="845367836">
                  <w:marLeft w:val="0"/>
                  <w:marRight w:val="0"/>
                  <w:marTop w:val="0"/>
                  <w:marBottom w:val="0"/>
                  <w:divBdr>
                    <w:top w:val="none" w:sz="0" w:space="0" w:color="auto"/>
                    <w:left w:val="none" w:sz="0" w:space="0" w:color="auto"/>
                    <w:bottom w:val="none" w:sz="0" w:space="0" w:color="auto"/>
                    <w:right w:val="none" w:sz="0" w:space="0" w:color="auto"/>
                  </w:divBdr>
                  <w:divsChild>
                    <w:div w:id="180246796">
                      <w:marLeft w:val="0"/>
                      <w:marRight w:val="0"/>
                      <w:marTop w:val="0"/>
                      <w:marBottom w:val="0"/>
                      <w:divBdr>
                        <w:top w:val="none" w:sz="0" w:space="0" w:color="auto"/>
                        <w:left w:val="none" w:sz="0" w:space="0" w:color="auto"/>
                        <w:bottom w:val="none" w:sz="0" w:space="0" w:color="auto"/>
                        <w:right w:val="none" w:sz="0" w:space="0" w:color="auto"/>
                      </w:divBdr>
                      <w:divsChild>
                        <w:div w:id="999039012">
                          <w:marLeft w:val="0"/>
                          <w:marRight w:val="0"/>
                          <w:marTop w:val="0"/>
                          <w:marBottom w:val="0"/>
                          <w:divBdr>
                            <w:top w:val="none" w:sz="0" w:space="0" w:color="auto"/>
                            <w:left w:val="none" w:sz="0" w:space="0" w:color="auto"/>
                            <w:bottom w:val="none" w:sz="0" w:space="0" w:color="auto"/>
                            <w:right w:val="none" w:sz="0" w:space="0" w:color="auto"/>
                          </w:divBdr>
                          <w:divsChild>
                            <w:div w:id="709187051">
                              <w:marLeft w:val="0"/>
                              <w:marRight w:val="0"/>
                              <w:marTop w:val="0"/>
                              <w:marBottom w:val="0"/>
                              <w:divBdr>
                                <w:top w:val="none" w:sz="0" w:space="0" w:color="auto"/>
                                <w:left w:val="none" w:sz="0" w:space="0" w:color="auto"/>
                                <w:bottom w:val="none" w:sz="0" w:space="0" w:color="auto"/>
                                <w:right w:val="none" w:sz="0" w:space="0" w:color="auto"/>
                              </w:divBdr>
                              <w:divsChild>
                                <w:div w:id="727146227">
                                  <w:marLeft w:val="0"/>
                                  <w:marRight w:val="0"/>
                                  <w:marTop w:val="0"/>
                                  <w:marBottom w:val="0"/>
                                  <w:divBdr>
                                    <w:top w:val="none" w:sz="0" w:space="0" w:color="auto"/>
                                    <w:left w:val="none" w:sz="0" w:space="0" w:color="auto"/>
                                    <w:bottom w:val="none" w:sz="0" w:space="0" w:color="auto"/>
                                    <w:right w:val="none" w:sz="0" w:space="0" w:color="auto"/>
                                  </w:divBdr>
                                  <w:divsChild>
                                    <w:div w:id="259263183">
                                      <w:marLeft w:val="0"/>
                                      <w:marRight w:val="0"/>
                                      <w:marTop w:val="0"/>
                                      <w:marBottom w:val="0"/>
                                      <w:divBdr>
                                        <w:top w:val="single" w:sz="2" w:space="0" w:color="F5F5F5"/>
                                        <w:left w:val="single" w:sz="2" w:space="0" w:color="F5F5F5"/>
                                        <w:bottom w:val="single" w:sz="2" w:space="0" w:color="F5F5F5"/>
                                        <w:right w:val="single" w:sz="2" w:space="0" w:color="F5F5F5"/>
                                      </w:divBdr>
                                      <w:divsChild>
                                        <w:div w:id="1508717025">
                                          <w:marLeft w:val="0"/>
                                          <w:marRight w:val="0"/>
                                          <w:marTop w:val="0"/>
                                          <w:marBottom w:val="0"/>
                                          <w:divBdr>
                                            <w:top w:val="none" w:sz="0" w:space="0" w:color="auto"/>
                                            <w:left w:val="none" w:sz="0" w:space="0" w:color="auto"/>
                                            <w:bottom w:val="none" w:sz="0" w:space="0" w:color="auto"/>
                                            <w:right w:val="none" w:sz="0" w:space="0" w:color="auto"/>
                                          </w:divBdr>
                                          <w:divsChild>
                                            <w:div w:id="17151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72172">
      <w:bodyDiv w:val="1"/>
      <w:marLeft w:val="0"/>
      <w:marRight w:val="0"/>
      <w:marTop w:val="0"/>
      <w:marBottom w:val="0"/>
      <w:divBdr>
        <w:top w:val="none" w:sz="0" w:space="0" w:color="auto"/>
        <w:left w:val="none" w:sz="0" w:space="0" w:color="auto"/>
        <w:bottom w:val="none" w:sz="0" w:space="0" w:color="auto"/>
        <w:right w:val="none" w:sz="0" w:space="0" w:color="auto"/>
      </w:divBdr>
    </w:div>
    <w:div w:id="1929582029">
      <w:bodyDiv w:val="1"/>
      <w:marLeft w:val="0"/>
      <w:marRight w:val="0"/>
      <w:marTop w:val="0"/>
      <w:marBottom w:val="0"/>
      <w:divBdr>
        <w:top w:val="none" w:sz="0" w:space="0" w:color="auto"/>
        <w:left w:val="none" w:sz="0" w:space="0" w:color="auto"/>
        <w:bottom w:val="none" w:sz="0" w:space="0" w:color="auto"/>
        <w:right w:val="none" w:sz="0" w:space="0" w:color="auto"/>
      </w:divBdr>
    </w:div>
    <w:div w:id="1933737611">
      <w:bodyDiv w:val="1"/>
      <w:marLeft w:val="0"/>
      <w:marRight w:val="0"/>
      <w:marTop w:val="0"/>
      <w:marBottom w:val="0"/>
      <w:divBdr>
        <w:top w:val="none" w:sz="0" w:space="0" w:color="auto"/>
        <w:left w:val="none" w:sz="0" w:space="0" w:color="auto"/>
        <w:bottom w:val="none" w:sz="0" w:space="0" w:color="auto"/>
        <w:right w:val="none" w:sz="0" w:space="0" w:color="auto"/>
      </w:divBdr>
    </w:div>
    <w:div w:id="1953974388">
      <w:bodyDiv w:val="1"/>
      <w:marLeft w:val="0"/>
      <w:marRight w:val="0"/>
      <w:marTop w:val="0"/>
      <w:marBottom w:val="0"/>
      <w:divBdr>
        <w:top w:val="none" w:sz="0" w:space="0" w:color="auto"/>
        <w:left w:val="none" w:sz="0" w:space="0" w:color="auto"/>
        <w:bottom w:val="none" w:sz="0" w:space="0" w:color="auto"/>
        <w:right w:val="none" w:sz="0" w:space="0" w:color="auto"/>
      </w:divBdr>
    </w:div>
    <w:div w:id="20601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e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EMADOC-1700519818-2693404</_dlc_DocId>
    <_dlc_DocIdUrl xmlns="a034c160-bfb7-45f5-8632-2eb7e0508071">
      <Url>https://euema.sharepoint.com/sites/CRM/_layouts/15/DocIdRedir.aspx?ID=EMADOC-1700519818-2693404</Url>
      <Description>EMADOC-1700519818-2693404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6080F3-739B-4318-AE33-122A1E932F8B}">
  <ds:schemaRefs>
    <ds:schemaRef ds:uri="http://schemas.openxmlformats.org/officeDocument/2006/bibliography"/>
  </ds:schemaRefs>
</ds:datastoreItem>
</file>

<file path=customXml/itemProps2.xml><?xml version="1.0" encoding="utf-8"?>
<ds:datastoreItem xmlns:ds="http://schemas.openxmlformats.org/officeDocument/2006/customXml" ds:itemID="{8C3F2163-B040-44BB-8C2F-AE2246185F10}">
  <ds:schemaRefs>
    <ds:schemaRef ds:uri="http://schemas.microsoft.com/sharepoint/v3/contenttype/forms"/>
  </ds:schemaRefs>
</ds:datastoreItem>
</file>

<file path=customXml/itemProps3.xml><?xml version="1.0" encoding="utf-8"?>
<ds:datastoreItem xmlns:ds="http://schemas.openxmlformats.org/officeDocument/2006/customXml" ds:itemID="{C1698B82-F390-460D-9C82-65CC9068FE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336B7-65F8-4505-B344-DA4ACBD8B9FA}"/>
</file>

<file path=customXml/itemProps5.xml><?xml version="1.0" encoding="utf-8"?>
<ds:datastoreItem xmlns:ds="http://schemas.openxmlformats.org/officeDocument/2006/customXml" ds:itemID="{CFD0BC0E-46FF-4148-AE37-C62756B0F669}"/>
</file>

<file path=docProps/app.xml><?xml version="1.0" encoding="utf-8"?>
<Properties xmlns="http://schemas.openxmlformats.org/officeDocument/2006/extended-properties" xmlns:vt="http://schemas.openxmlformats.org/officeDocument/2006/docPropsVTypes">
  <Template>Normal</Template>
  <TotalTime>0</TotalTime>
  <Pages>52</Pages>
  <Words>16456</Words>
  <Characters>93802</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110038</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2023-12-27T15:39:00Z</dcterms:created>
  <dcterms:modified xsi:type="dcterms:W3CDTF">2025-11-07T16:41:00Z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f061b9f0-8104-4829-9a4c-b0eb99e4c8fa_Enabled">
    <vt:lpwstr>true</vt:lpwstr>
  </property>
  <property fmtid="{D5CDD505-2E9C-101B-9397-08002B2CF9AE}" pid="4" name="MSIP_Label_f061b9f0-8104-4829-9a4c-b0eb99e4c8fa_SetDate">
    <vt:lpwstr>2024-02-13T16:10:07Z</vt:lpwstr>
  </property>
  <property fmtid="{D5CDD505-2E9C-101B-9397-08002B2CF9AE}" pid="5" name="MSIP_Label_f061b9f0-8104-4829-9a4c-b0eb99e4c8fa_Method">
    <vt:lpwstr>Standard</vt:lpwstr>
  </property>
  <property fmtid="{D5CDD505-2E9C-101B-9397-08002B2CF9AE}" pid="6" name="MSIP_Label_f061b9f0-8104-4829-9a4c-b0eb99e4c8fa_Name">
    <vt:lpwstr>Internal use only v1</vt:lpwstr>
  </property>
  <property fmtid="{D5CDD505-2E9C-101B-9397-08002B2CF9AE}" pid="7" name="MSIP_Label_f061b9f0-8104-4829-9a4c-b0eb99e4c8fa_SiteId">
    <vt:lpwstr>d78f7362-832c-4715-8e12-cc7bd574144c</vt:lpwstr>
  </property>
  <property fmtid="{D5CDD505-2E9C-101B-9397-08002B2CF9AE}" pid="8" name="MSIP_Label_f061b9f0-8104-4829-9a4c-b0eb99e4c8fa_ActionId">
    <vt:lpwstr>10590aeb-668a-47de-9db2-10a0aabfad05</vt:lpwstr>
  </property>
  <property fmtid="{D5CDD505-2E9C-101B-9397-08002B2CF9AE}" pid="9" name="MSIP_Label_f061b9f0-8104-4829-9a4c-b0eb99e4c8fa_ContentBits">
    <vt:lpwstr>0</vt:lpwstr>
  </property>
  <property fmtid="{D5CDD505-2E9C-101B-9397-08002B2CF9AE}" pid="10" name="_dlc_DocIdItemGuid">
    <vt:lpwstr>11b55d6f-039b-44d8-86cc-99bd37f203b5</vt:lpwstr>
  </property>
</Properties>
</file>