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DEFEF" w14:textId="0910EF08" w:rsidR="009C5831" w:rsidRPr="007F0E66" w:rsidRDefault="00A02FD1">
      <w:pPr>
        <w:spacing w:line="240" w:lineRule="auto"/>
        <w:rPr>
          <w:b/>
        </w:rPr>
      </w:pPr>
      <w:r w:rsidRPr="002A51CE">
        <w:rPr>
          <w:b/>
          <w:noProof/>
        </w:rPr>
        <mc:AlternateContent>
          <mc:Choice Requires="wps">
            <w:drawing>
              <wp:anchor distT="45720" distB="45720" distL="114300" distR="114300" simplePos="0" relativeHeight="251659264" behindDoc="0" locked="0" layoutInCell="1" allowOverlap="1" wp14:anchorId="69AEAD04" wp14:editId="59EA1F9C">
                <wp:simplePos x="0" y="0"/>
                <wp:positionH relativeFrom="column">
                  <wp:posOffset>-1270</wp:posOffset>
                </wp:positionH>
                <wp:positionV relativeFrom="paragraph">
                  <wp:posOffset>209550</wp:posOffset>
                </wp:positionV>
                <wp:extent cx="6313170" cy="11201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120140"/>
                        </a:xfrm>
                        <a:prstGeom prst="rect">
                          <a:avLst/>
                        </a:prstGeom>
                        <a:solidFill>
                          <a:srgbClr val="FFFFFF"/>
                        </a:solidFill>
                        <a:ln w="9525">
                          <a:solidFill>
                            <a:srgbClr val="000000"/>
                          </a:solidFill>
                          <a:miter lim="800000"/>
                          <a:headEnd/>
                          <a:tailEnd/>
                        </a:ln>
                      </wps:spPr>
                      <wps:txbx>
                        <w:txbxContent>
                          <w:p w14:paraId="2AA9F621" w14:textId="77777777" w:rsidR="00B04C3E" w:rsidRDefault="00B04C3E" w:rsidP="00B04C3E">
                            <w:pPr>
                              <w:widowControl w:val="0"/>
                              <w:tabs>
                                <w:tab w:val="clear" w:pos="567"/>
                              </w:tabs>
                            </w:pPr>
                            <w:r>
                              <w:t>Dan id-dokument fih l-informazzjoni approvata dwar il-prodott għall-</w:t>
                            </w:r>
                            <w:r>
                              <w:rPr>
                                <w:lang w:val="en-GB"/>
                              </w:rPr>
                              <w:t>QDENGA</w:t>
                            </w:r>
                            <w:r>
                              <w:t xml:space="preserve">, bil-bidliet li sarulu wara l-proċedura preċedenti li jaffettwaw l-informazzjoni dwar il-prodott </w:t>
                            </w:r>
                            <w:r w:rsidRPr="008205B8">
                              <w:t>(</w:t>
                            </w:r>
                            <w:r w:rsidRPr="00D95245">
                              <w:t>EMEA/H/C/</w:t>
                            </w:r>
                            <w:r w:rsidRPr="00992AC1">
                              <w:t>005155</w:t>
                            </w:r>
                            <w:r w:rsidRPr="00D95245">
                              <w:t>/</w:t>
                            </w:r>
                            <w:r w:rsidRPr="00CD6BCC">
                              <w:rPr>
                                <w:lang w:val="en-GB"/>
                              </w:rPr>
                              <w:t>WS</w:t>
                            </w:r>
                            <w:r w:rsidRPr="00992AC1">
                              <w:t>2695</w:t>
                            </w:r>
                            <w:r w:rsidRPr="008205B8">
                              <w:t>)</w:t>
                            </w:r>
                            <w:r>
                              <w:t xml:space="preserve"> jiġu enfasizzati.</w:t>
                            </w:r>
                          </w:p>
                          <w:p w14:paraId="55540DA7" w14:textId="77777777" w:rsidR="00B04C3E" w:rsidRDefault="00B04C3E" w:rsidP="00B04C3E">
                            <w:pPr>
                              <w:widowControl w:val="0"/>
                              <w:tabs>
                                <w:tab w:val="clear" w:pos="567"/>
                              </w:tabs>
                            </w:pPr>
                          </w:p>
                          <w:p w14:paraId="3718D1D1" w14:textId="45ABEFC0" w:rsidR="00A02FD1" w:rsidRDefault="00B04C3E" w:rsidP="00A02FD1">
                            <w:r>
                              <w:t xml:space="preserve">Għal aktar informazzjoni, ara s-sit web tal-Aġenzija Ewropea għall-Mediċini: </w:t>
                            </w:r>
                            <w:hyperlink r:id="rId8" w:history="1">
                              <w:r w:rsidRPr="002E4CD7">
                                <w:rPr>
                                  <w:rStyle w:val="Hyperlink"/>
                                </w:rPr>
                                <w:t>https://www.ema.europa.eu/en/medicines/human/epar/</w:t>
                              </w:r>
                              <w:r w:rsidRPr="00B04C3E">
                                <w:rPr>
                                  <w:rStyle w:val="Hyperlink"/>
                                </w:rPr>
                                <w:t>qdenga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EAD04" id="_x0000_t202" coordsize="21600,21600" o:spt="202" path="m,l,21600r21600,l21600,xe">
                <v:stroke joinstyle="miter"/>
                <v:path gradientshapeok="t" o:connecttype="rect"/>
              </v:shapetype>
              <v:shape id="Text Box 2" o:spid="_x0000_s1026" type="#_x0000_t202" style="position:absolute;margin-left:-.1pt;margin-top:16.5pt;width:497.1pt;height:8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">
                <v:textbox>
                  <w:txbxContent>
                    <w:p w14:paraId="2AA9F621" w14:textId="77777777" w:rsidR="00B04C3E" w:rsidRDefault="00B04C3E" w:rsidP="00B04C3E">
                      <w:pPr>
                        <w:widowControl w:val="0"/>
                        <w:tabs>
                          <w:tab w:val="clear" w:pos="567"/>
                        </w:tabs>
                      </w:pPr>
                      <w:r>
                        <w:t>Dan id-dokument fih l-informazzjoni approvata dwar il-prodott għall-</w:t>
                      </w:r>
                      <w:r>
                        <w:rPr>
                          <w:lang w:val="en-GB"/>
                        </w:rPr>
                        <w:t>QDENGA</w:t>
                      </w:r>
                      <w:r>
                        <w:t xml:space="preserve">, bil-bidliet li sarulu wara l-proċedura preċedenti li jaffettwaw l-informazzjoni dwar il-prodott </w:t>
                      </w:r>
                      <w:r w:rsidRPr="008205B8">
                        <w:t>(</w:t>
                      </w:r>
                      <w:r w:rsidRPr="00D95245">
                        <w:t>EMEA/H/C/</w:t>
                      </w:r>
                      <w:r w:rsidRPr="00992AC1">
                        <w:t>005155</w:t>
                      </w:r>
                      <w:r w:rsidRPr="00D95245">
                        <w:t>/</w:t>
                      </w:r>
                      <w:r w:rsidRPr="00CD6BCC">
                        <w:rPr>
                          <w:lang w:val="en-GB"/>
                        </w:rPr>
                        <w:t>WS</w:t>
                      </w:r>
                      <w:r w:rsidRPr="00992AC1">
                        <w:t>2695</w:t>
                      </w:r>
                      <w:r w:rsidRPr="008205B8">
                        <w:t>)</w:t>
                      </w:r>
                      <w:r>
                        <w:t xml:space="preserve"> jiġu enfasizzati.</w:t>
                      </w:r>
                    </w:p>
                    <w:p w14:paraId="55540DA7" w14:textId="77777777" w:rsidR="00B04C3E" w:rsidRDefault="00B04C3E" w:rsidP="00B04C3E">
                      <w:pPr>
                        <w:widowControl w:val="0"/>
                        <w:tabs>
                          <w:tab w:val="clear" w:pos="567"/>
                        </w:tabs>
                      </w:pPr>
                    </w:p>
                    <w:p w14:paraId="3718D1D1" w14:textId="45ABEFC0" w:rsidR="00A02FD1" w:rsidRDefault="00B04C3E" w:rsidP="00A02FD1">
                      <w:r>
                        <w:t xml:space="preserve">Għal aktar informazzjoni, ara s-sit web tal-Aġenzija Ewropea għall-Mediċini: </w:t>
                      </w:r>
                      <w:hyperlink r:id="rId9" w:history="1">
                        <w:r w:rsidRPr="002E4CD7">
                          <w:rPr>
                            <w:rStyle w:val="Hyperlink"/>
                          </w:rPr>
                          <w:t>https://www.ema.europa.eu/en/medicines/human/epar/</w:t>
                        </w:r>
                        <w:r w:rsidRPr="00B04C3E">
                          <w:rPr>
                            <w:rStyle w:val="Hyperlink"/>
                          </w:rPr>
                          <w:t>qdenga</w:t>
                        </w:r>
                      </w:hyperlink>
                    </w:p>
                  </w:txbxContent>
                </v:textbox>
                <w10:wrap type="square"/>
              </v:shape>
            </w:pict>
          </mc:Fallback>
        </mc:AlternateContent>
      </w:r>
    </w:p>
    <w:p w14:paraId="186DEFF0" w14:textId="77777777" w:rsidR="009C5831" w:rsidRPr="007F0E66" w:rsidRDefault="009C5831">
      <w:pPr>
        <w:spacing w:line="240" w:lineRule="auto"/>
        <w:rPr>
          <w:b/>
        </w:rPr>
      </w:pPr>
    </w:p>
    <w:p w14:paraId="186DEFF1" w14:textId="77777777" w:rsidR="009C5831" w:rsidRPr="007F0E66" w:rsidRDefault="009C5831">
      <w:pPr>
        <w:spacing w:line="240" w:lineRule="auto"/>
        <w:rPr>
          <w:b/>
        </w:rPr>
      </w:pPr>
    </w:p>
    <w:p w14:paraId="186DEFF2" w14:textId="77777777" w:rsidR="009C5831" w:rsidRPr="007F0E66" w:rsidRDefault="009C5831">
      <w:pPr>
        <w:spacing w:line="240" w:lineRule="auto"/>
        <w:rPr>
          <w:b/>
        </w:rPr>
      </w:pPr>
    </w:p>
    <w:p w14:paraId="186DEFF3" w14:textId="77777777" w:rsidR="009C5831" w:rsidRPr="007F0E66" w:rsidRDefault="009C5831">
      <w:pPr>
        <w:spacing w:line="240" w:lineRule="auto"/>
        <w:rPr>
          <w:b/>
        </w:rPr>
      </w:pPr>
    </w:p>
    <w:p w14:paraId="186DEFF4" w14:textId="77777777" w:rsidR="009C5831" w:rsidRPr="007F0E66" w:rsidRDefault="009C5831">
      <w:pPr>
        <w:spacing w:line="240" w:lineRule="auto"/>
        <w:rPr>
          <w:b/>
        </w:rPr>
      </w:pPr>
    </w:p>
    <w:p w14:paraId="186DEFF5" w14:textId="77777777" w:rsidR="009C5831" w:rsidRPr="007F0E66" w:rsidRDefault="009C5831">
      <w:pPr>
        <w:spacing w:line="240" w:lineRule="auto"/>
        <w:rPr>
          <w:b/>
        </w:rPr>
      </w:pPr>
    </w:p>
    <w:p w14:paraId="186DEFF6" w14:textId="77777777" w:rsidR="009C5831" w:rsidRPr="007F0E66" w:rsidRDefault="009C5831">
      <w:pPr>
        <w:spacing w:line="240" w:lineRule="auto"/>
        <w:rPr>
          <w:b/>
        </w:rPr>
      </w:pPr>
    </w:p>
    <w:p w14:paraId="186DEFF9" w14:textId="77777777" w:rsidR="009C5831" w:rsidRPr="007F0E66" w:rsidRDefault="009C5831">
      <w:pPr>
        <w:spacing w:line="240" w:lineRule="auto"/>
        <w:rPr>
          <w:b/>
        </w:rPr>
      </w:pPr>
    </w:p>
    <w:p w14:paraId="186DEFFA" w14:textId="77777777" w:rsidR="009C5831" w:rsidRPr="007F0E66" w:rsidRDefault="009C5831">
      <w:pPr>
        <w:spacing w:line="240" w:lineRule="auto"/>
        <w:rPr>
          <w:b/>
        </w:rPr>
      </w:pPr>
    </w:p>
    <w:p w14:paraId="186DEFFB" w14:textId="77777777" w:rsidR="009C5831" w:rsidRPr="007F0E66" w:rsidRDefault="009C5831">
      <w:pPr>
        <w:spacing w:line="240" w:lineRule="auto"/>
        <w:rPr>
          <w:b/>
        </w:rPr>
      </w:pPr>
    </w:p>
    <w:p w14:paraId="186DEFFC" w14:textId="77777777" w:rsidR="009C5831" w:rsidRPr="007F0E66" w:rsidRDefault="009C5831">
      <w:pPr>
        <w:spacing w:line="240" w:lineRule="auto"/>
        <w:rPr>
          <w:b/>
        </w:rPr>
      </w:pPr>
    </w:p>
    <w:p w14:paraId="186DEFFD" w14:textId="77777777" w:rsidR="009C5831" w:rsidRPr="007F0E66" w:rsidRDefault="009C5831">
      <w:pPr>
        <w:spacing w:line="240" w:lineRule="auto"/>
        <w:rPr>
          <w:b/>
        </w:rPr>
      </w:pPr>
    </w:p>
    <w:p w14:paraId="186DEFFE" w14:textId="77777777" w:rsidR="009C5831" w:rsidRPr="007F0E66" w:rsidRDefault="009C5831">
      <w:pPr>
        <w:spacing w:line="240" w:lineRule="auto"/>
        <w:rPr>
          <w:b/>
        </w:rPr>
      </w:pPr>
    </w:p>
    <w:p w14:paraId="186DEFFF" w14:textId="77777777" w:rsidR="009C5831" w:rsidRPr="007F0E66" w:rsidRDefault="009C5831">
      <w:pPr>
        <w:spacing w:line="240" w:lineRule="auto"/>
        <w:rPr>
          <w:b/>
        </w:rPr>
      </w:pPr>
    </w:p>
    <w:p w14:paraId="186DF000" w14:textId="77777777" w:rsidR="009C5831" w:rsidRPr="007F0E66" w:rsidRDefault="009C5831">
      <w:pPr>
        <w:spacing w:line="240" w:lineRule="auto"/>
        <w:rPr>
          <w:b/>
        </w:rPr>
      </w:pPr>
    </w:p>
    <w:p w14:paraId="186DF001" w14:textId="77777777" w:rsidR="009C5831" w:rsidRPr="007F0E66" w:rsidRDefault="009C5831">
      <w:pPr>
        <w:spacing w:line="240" w:lineRule="auto"/>
        <w:rPr>
          <w:b/>
        </w:rPr>
      </w:pPr>
    </w:p>
    <w:p w14:paraId="186DF002" w14:textId="77777777" w:rsidR="009C5831" w:rsidRPr="007F0E66" w:rsidRDefault="009C5831">
      <w:pPr>
        <w:spacing w:line="240" w:lineRule="auto"/>
        <w:rPr>
          <w:b/>
        </w:rPr>
      </w:pPr>
    </w:p>
    <w:p w14:paraId="186DF003" w14:textId="77777777" w:rsidR="009C5831" w:rsidRPr="007F0E66" w:rsidRDefault="009C5831">
      <w:pPr>
        <w:spacing w:line="240" w:lineRule="auto"/>
        <w:rPr>
          <w:b/>
        </w:rPr>
      </w:pPr>
    </w:p>
    <w:p w14:paraId="186DF004" w14:textId="77777777" w:rsidR="009C5831" w:rsidRPr="007F0E66" w:rsidRDefault="009C5831">
      <w:pPr>
        <w:spacing w:line="240" w:lineRule="auto"/>
        <w:rPr>
          <w:b/>
        </w:rPr>
      </w:pPr>
    </w:p>
    <w:p w14:paraId="186DF005" w14:textId="77777777" w:rsidR="009C5831" w:rsidRPr="007F0E66" w:rsidRDefault="009C5831">
      <w:pPr>
        <w:spacing w:line="240" w:lineRule="auto"/>
        <w:rPr>
          <w:b/>
        </w:rPr>
      </w:pPr>
    </w:p>
    <w:p w14:paraId="186DF006" w14:textId="7AF305F2" w:rsidR="009C5831" w:rsidRPr="007F0E66" w:rsidRDefault="00E865C9">
      <w:pPr>
        <w:spacing w:line="240" w:lineRule="auto"/>
        <w:jc w:val="center"/>
      </w:pPr>
      <w:r w:rsidRPr="007F0E66">
        <w:rPr>
          <w:b/>
          <w:bCs/>
          <w:szCs w:val="22"/>
        </w:rPr>
        <w:t>ANNESS I</w:t>
      </w:r>
    </w:p>
    <w:p w14:paraId="186DF007" w14:textId="77777777" w:rsidR="009C5831" w:rsidRPr="007F0E66" w:rsidRDefault="009C5831">
      <w:pPr>
        <w:spacing w:line="240" w:lineRule="auto"/>
        <w:jc w:val="center"/>
      </w:pPr>
    </w:p>
    <w:p w14:paraId="186DF008" w14:textId="77777777" w:rsidR="009C5831" w:rsidRPr="007F0E66" w:rsidRDefault="00E865C9">
      <w:pPr>
        <w:pStyle w:val="Heading1"/>
        <w:pageBreakBefore w:val="0"/>
        <w:jc w:val="center"/>
        <w:rPr>
          <w:b w:val="0"/>
        </w:rPr>
      </w:pPr>
      <w:r w:rsidRPr="007F0E66">
        <w:t>SOMMARJU TAL-KARATTERISTIĊI TAL-PRODOTT</w:t>
      </w:r>
    </w:p>
    <w:p w14:paraId="186DF009" w14:textId="77777777" w:rsidR="009C5831" w:rsidRPr="007F0E66" w:rsidRDefault="00E865C9">
      <w:pPr>
        <w:pageBreakBefore/>
        <w:tabs>
          <w:tab w:val="clear" w:pos="567"/>
          <w:tab w:val="left" w:pos="0"/>
        </w:tabs>
        <w:suppressAutoHyphens/>
        <w:adjustRightInd w:val="0"/>
        <w:snapToGrid w:val="0"/>
        <w:spacing w:line="240" w:lineRule="auto"/>
        <w:rPr>
          <w:bCs/>
          <w:szCs w:val="22"/>
        </w:rPr>
      </w:pPr>
      <w:r w:rsidRPr="007F0E66">
        <w:rPr>
          <w:noProof/>
          <w:lang w:eastAsia="en-GB"/>
        </w:rPr>
        <w:lastRenderedPageBreak/>
        <w:drawing>
          <wp:inline distT="0" distB="0" distL="0" distR="0" wp14:anchorId="186DF956" wp14:editId="186DF957">
            <wp:extent cx="203200" cy="171450"/>
            <wp:effectExtent l="0" t="0" r="635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T_1000x858px"/>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7F0E66">
        <w:rPr>
          <w:szCs w:val="22"/>
        </w:rPr>
        <w:t>Dan il-prodott mediċinali huwa suġġett għal monitoraġġ addizzjonali. Dan ser jippermetti identifikazzjoni ta’ malajr ta’ informazzjoni ġdida dwar is-sigurtà. Il-professjonisti tal-kura tas-saħħa huma mitluba jirrappurtaw kwalunkwe reazzjoni avversa suspettata. Ara sezzjoni 4.8 dwar kif għandhom jiġu rappurtati reazzjonijiet avversi.</w:t>
      </w:r>
    </w:p>
    <w:p w14:paraId="186DF00A" w14:textId="77777777" w:rsidR="009C5831" w:rsidRPr="007F0E66" w:rsidRDefault="009C5831">
      <w:pPr>
        <w:suppressAutoHyphens/>
        <w:adjustRightInd w:val="0"/>
        <w:snapToGrid w:val="0"/>
        <w:spacing w:line="240" w:lineRule="auto"/>
        <w:ind w:left="567" w:hanging="567"/>
        <w:rPr>
          <w:bCs/>
          <w:szCs w:val="22"/>
        </w:rPr>
      </w:pPr>
    </w:p>
    <w:p w14:paraId="186DF00B" w14:textId="77777777" w:rsidR="009C5831" w:rsidRPr="007F0E66" w:rsidRDefault="00E865C9">
      <w:pPr>
        <w:suppressAutoHyphens/>
        <w:adjustRightInd w:val="0"/>
        <w:snapToGrid w:val="0"/>
        <w:spacing w:line="240" w:lineRule="auto"/>
        <w:ind w:left="567" w:hanging="567"/>
        <w:rPr>
          <w:szCs w:val="22"/>
        </w:rPr>
      </w:pPr>
      <w:r w:rsidRPr="007F0E66">
        <w:rPr>
          <w:b/>
          <w:bCs/>
          <w:szCs w:val="22"/>
        </w:rPr>
        <w:t>1.</w:t>
      </w:r>
      <w:r w:rsidRPr="007F0E66">
        <w:rPr>
          <w:b/>
          <w:bCs/>
          <w:szCs w:val="22"/>
        </w:rPr>
        <w:tab/>
        <w:t>ISEM IL-PRODOTT MEDIĊINALI</w:t>
      </w:r>
    </w:p>
    <w:p w14:paraId="186DF00C" w14:textId="77777777" w:rsidR="009C5831" w:rsidRPr="007F0E66" w:rsidRDefault="009C5831">
      <w:pPr>
        <w:adjustRightInd w:val="0"/>
        <w:snapToGrid w:val="0"/>
        <w:spacing w:line="240" w:lineRule="auto"/>
        <w:rPr>
          <w:iCs/>
          <w:szCs w:val="22"/>
        </w:rPr>
      </w:pPr>
    </w:p>
    <w:p w14:paraId="186DF00D" w14:textId="77777777" w:rsidR="009C5831" w:rsidRPr="007F0E66" w:rsidRDefault="00E865C9">
      <w:pPr>
        <w:widowControl w:val="0"/>
        <w:adjustRightInd w:val="0"/>
        <w:snapToGrid w:val="0"/>
        <w:spacing w:line="240" w:lineRule="auto"/>
        <w:rPr>
          <w:szCs w:val="22"/>
        </w:rPr>
      </w:pPr>
      <w:r w:rsidRPr="007F0E66">
        <w:rPr>
          <w:szCs w:val="22"/>
        </w:rPr>
        <w:t>Qdenga trab u solvent għal soluzzjoni għall-injezzjoni</w:t>
      </w:r>
    </w:p>
    <w:p w14:paraId="186DF00E" w14:textId="77777777" w:rsidR="009C5831" w:rsidRPr="007F0E66" w:rsidRDefault="00E865C9">
      <w:pPr>
        <w:widowControl w:val="0"/>
        <w:tabs>
          <w:tab w:val="left" w:pos="6853"/>
        </w:tabs>
        <w:adjustRightInd w:val="0"/>
        <w:snapToGrid w:val="0"/>
        <w:spacing w:line="240" w:lineRule="auto"/>
      </w:pPr>
      <w:r w:rsidRPr="007F0E66">
        <w:rPr>
          <w:highlight w:val="lightGray"/>
        </w:rPr>
        <w:t>Qdenga trab u solvent għal soluzzjoni għall-injezzjoni f’siringa mimlija għal-lest</w:t>
      </w:r>
    </w:p>
    <w:p w14:paraId="186DF00F" w14:textId="77777777" w:rsidR="009C5831" w:rsidRPr="007F0E66" w:rsidRDefault="009C5831">
      <w:pPr>
        <w:widowControl w:val="0"/>
        <w:adjustRightInd w:val="0"/>
        <w:snapToGrid w:val="0"/>
        <w:spacing w:line="240" w:lineRule="auto"/>
        <w:rPr>
          <w:szCs w:val="22"/>
        </w:rPr>
      </w:pPr>
    </w:p>
    <w:p w14:paraId="186DF010" w14:textId="77777777" w:rsidR="009C5831" w:rsidRPr="007F0E66" w:rsidRDefault="00E865C9">
      <w:pPr>
        <w:widowControl w:val="0"/>
        <w:adjustRightInd w:val="0"/>
        <w:snapToGrid w:val="0"/>
        <w:spacing w:line="240" w:lineRule="auto"/>
      </w:pPr>
      <w:r w:rsidRPr="007F0E66">
        <w:rPr>
          <w:szCs w:val="22"/>
        </w:rPr>
        <w:t>Vaċċin tetravalenti ta’ dengue (ħaj, attenwat)</w:t>
      </w:r>
    </w:p>
    <w:p w14:paraId="186DF011" w14:textId="77777777" w:rsidR="009C5831" w:rsidRPr="007F0E66" w:rsidRDefault="009C5831">
      <w:pPr>
        <w:adjustRightInd w:val="0"/>
        <w:snapToGrid w:val="0"/>
        <w:spacing w:line="240" w:lineRule="auto"/>
      </w:pPr>
    </w:p>
    <w:p w14:paraId="186DF012" w14:textId="77777777" w:rsidR="009C5831" w:rsidRPr="007F0E66" w:rsidRDefault="009C5831">
      <w:pPr>
        <w:adjustRightInd w:val="0"/>
        <w:snapToGrid w:val="0"/>
        <w:spacing w:line="240" w:lineRule="auto"/>
      </w:pPr>
    </w:p>
    <w:p w14:paraId="186DF013" w14:textId="77777777" w:rsidR="009C5831" w:rsidRPr="007F0E66" w:rsidRDefault="00E865C9">
      <w:pPr>
        <w:suppressAutoHyphens/>
        <w:adjustRightInd w:val="0"/>
        <w:snapToGrid w:val="0"/>
        <w:spacing w:line="240" w:lineRule="auto"/>
        <w:ind w:left="567" w:hanging="567"/>
      </w:pPr>
      <w:r w:rsidRPr="007F0E66">
        <w:rPr>
          <w:b/>
          <w:bCs/>
          <w:szCs w:val="22"/>
        </w:rPr>
        <w:t>2.</w:t>
      </w:r>
      <w:r w:rsidRPr="007F0E66">
        <w:rPr>
          <w:b/>
          <w:bCs/>
          <w:szCs w:val="22"/>
        </w:rPr>
        <w:tab/>
        <w:t>GĦAMLA KWALITATTIVA U KWANTITATTIVA</w:t>
      </w:r>
    </w:p>
    <w:p w14:paraId="186DF014" w14:textId="77777777" w:rsidR="009C5831" w:rsidRPr="007F0E66" w:rsidRDefault="009C5831">
      <w:pPr>
        <w:adjustRightInd w:val="0"/>
        <w:snapToGrid w:val="0"/>
        <w:spacing w:line="240" w:lineRule="auto"/>
      </w:pPr>
    </w:p>
    <w:p w14:paraId="186DF015" w14:textId="77777777" w:rsidR="009C5831" w:rsidRPr="007F0E66" w:rsidRDefault="00E865C9">
      <w:pPr>
        <w:adjustRightInd w:val="0"/>
        <w:snapToGrid w:val="0"/>
        <w:spacing w:line="240" w:lineRule="auto"/>
      </w:pPr>
      <w:r w:rsidRPr="007F0E66">
        <w:rPr>
          <w:szCs w:val="22"/>
        </w:rPr>
        <w:t>Wara r-rikostituzzjoni, doża 1 (0.5 mL) fiha:</w:t>
      </w:r>
    </w:p>
    <w:p w14:paraId="186DF016" w14:textId="77777777" w:rsidR="009C5831" w:rsidRPr="007F0E66" w:rsidRDefault="00E865C9">
      <w:pPr>
        <w:adjustRightInd w:val="0"/>
        <w:snapToGrid w:val="0"/>
        <w:spacing w:line="240" w:lineRule="auto"/>
      </w:pPr>
      <w:r w:rsidRPr="007F0E66">
        <w:rPr>
          <w:szCs w:val="22"/>
        </w:rPr>
        <w:t>Virus tad-dengue serotip 1 (ħaj, attenwat)*: ≥ 3.3 log10 PFU**/doża</w:t>
      </w:r>
    </w:p>
    <w:p w14:paraId="186DF017" w14:textId="77777777" w:rsidR="009C5831" w:rsidRPr="007F0E66" w:rsidRDefault="00E865C9">
      <w:pPr>
        <w:adjustRightInd w:val="0"/>
        <w:snapToGrid w:val="0"/>
        <w:spacing w:line="240" w:lineRule="auto"/>
      </w:pPr>
      <w:r w:rsidRPr="007F0E66">
        <w:rPr>
          <w:szCs w:val="22"/>
        </w:rPr>
        <w:t>Virus tad-dengue serotip 2 (ħaj, attenwat)#: ≥ 2.7 log10 PFU**/doża</w:t>
      </w:r>
    </w:p>
    <w:p w14:paraId="186DF018" w14:textId="77777777" w:rsidR="009C5831" w:rsidRPr="007F0E66" w:rsidRDefault="00E865C9">
      <w:pPr>
        <w:adjustRightInd w:val="0"/>
        <w:snapToGrid w:val="0"/>
        <w:spacing w:line="240" w:lineRule="auto"/>
      </w:pPr>
      <w:r w:rsidRPr="007F0E66">
        <w:rPr>
          <w:szCs w:val="22"/>
        </w:rPr>
        <w:t>Virus tad-dengue serotip 3 (ħaj, attenwat)*: ≥ 4.0 log10 PFU**/doża</w:t>
      </w:r>
    </w:p>
    <w:p w14:paraId="186DF019" w14:textId="77777777" w:rsidR="009C5831" w:rsidRPr="007F0E66" w:rsidRDefault="00E865C9">
      <w:pPr>
        <w:adjustRightInd w:val="0"/>
        <w:snapToGrid w:val="0"/>
        <w:spacing w:line="240" w:lineRule="auto"/>
      </w:pPr>
      <w:r w:rsidRPr="007F0E66">
        <w:rPr>
          <w:szCs w:val="22"/>
        </w:rPr>
        <w:t>Virus tad-dengue serotip 4 (ħaj, attenwat)*: ≥ 4.5 log10 PFU**/doża</w:t>
      </w:r>
    </w:p>
    <w:p w14:paraId="186DF01A" w14:textId="77777777" w:rsidR="009C5831" w:rsidRPr="007F0E66" w:rsidRDefault="009C5831">
      <w:pPr>
        <w:adjustRightInd w:val="0"/>
        <w:snapToGrid w:val="0"/>
        <w:spacing w:line="240" w:lineRule="auto"/>
      </w:pPr>
    </w:p>
    <w:p w14:paraId="186DF01B" w14:textId="77777777" w:rsidR="009C5831" w:rsidRPr="007F0E66" w:rsidRDefault="00E865C9">
      <w:pPr>
        <w:adjustRightInd w:val="0"/>
        <w:snapToGrid w:val="0"/>
        <w:spacing w:line="240" w:lineRule="auto"/>
      </w:pPr>
      <w:r w:rsidRPr="007F0E66">
        <w:rPr>
          <w:szCs w:val="22"/>
        </w:rPr>
        <w:t>*Prodott f’ċelluli Vero permezz ta’ teknoloġija rikombinanti tad-DNA. Ġeni ta’ proteini tas-superfiċje speċifiċi għas-serotip maħdumin fil-backbone tad-dengue tat-tip 2. Dan il-prodott fih organiżmi ġenetikament modifikati (OĠM).</w:t>
      </w:r>
    </w:p>
    <w:p w14:paraId="186DF01C" w14:textId="77777777" w:rsidR="009C5831" w:rsidRPr="007F0E66" w:rsidRDefault="00E865C9">
      <w:pPr>
        <w:adjustRightInd w:val="0"/>
        <w:snapToGrid w:val="0"/>
        <w:spacing w:line="240" w:lineRule="auto"/>
      </w:pPr>
      <w:r w:rsidRPr="007F0E66">
        <w:rPr>
          <w:szCs w:val="22"/>
        </w:rPr>
        <w:t>#Prodott f’ċelluli Vero permezz ta’ teknoloġija rikombinanti tad-DNA</w:t>
      </w:r>
    </w:p>
    <w:p w14:paraId="186DF01D" w14:textId="77777777" w:rsidR="009C5831" w:rsidRPr="007F0E66" w:rsidRDefault="00E865C9">
      <w:pPr>
        <w:adjustRightInd w:val="0"/>
        <w:snapToGrid w:val="0"/>
        <w:spacing w:line="240" w:lineRule="auto"/>
      </w:pPr>
      <w:r w:rsidRPr="007F0E66">
        <w:rPr>
          <w:szCs w:val="22"/>
        </w:rPr>
        <w:t>**PFU = Unitajiet li jiffurmaw plakka</w:t>
      </w:r>
    </w:p>
    <w:p w14:paraId="186DF01E" w14:textId="77777777" w:rsidR="009C5831" w:rsidRPr="007F0E66" w:rsidRDefault="009C5831">
      <w:pPr>
        <w:adjustRightInd w:val="0"/>
        <w:snapToGrid w:val="0"/>
        <w:spacing w:line="240" w:lineRule="auto"/>
      </w:pPr>
    </w:p>
    <w:p w14:paraId="186DF01F" w14:textId="77777777" w:rsidR="009C5831" w:rsidRPr="007F0E66" w:rsidRDefault="00E865C9">
      <w:pPr>
        <w:adjustRightInd w:val="0"/>
        <w:snapToGrid w:val="0"/>
        <w:spacing w:line="240" w:lineRule="auto"/>
      </w:pPr>
      <w:r w:rsidRPr="007F0E66">
        <w:rPr>
          <w:szCs w:val="22"/>
        </w:rPr>
        <w:t>Għal-lista sħiħa ta’ eċċipjenti, ara sezzjoni 6.1.</w:t>
      </w:r>
    </w:p>
    <w:p w14:paraId="186DF020" w14:textId="77777777" w:rsidR="009C5831" w:rsidRPr="007F0E66" w:rsidRDefault="009C5831">
      <w:pPr>
        <w:adjustRightInd w:val="0"/>
        <w:snapToGrid w:val="0"/>
        <w:spacing w:line="240" w:lineRule="auto"/>
        <w:rPr>
          <w:szCs w:val="22"/>
        </w:rPr>
      </w:pPr>
    </w:p>
    <w:p w14:paraId="186DF021" w14:textId="77777777" w:rsidR="009C5831" w:rsidRPr="007F0E66" w:rsidRDefault="009C5831">
      <w:pPr>
        <w:adjustRightInd w:val="0"/>
        <w:snapToGrid w:val="0"/>
        <w:spacing w:line="240" w:lineRule="auto"/>
        <w:rPr>
          <w:szCs w:val="22"/>
        </w:rPr>
      </w:pPr>
    </w:p>
    <w:p w14:paraId="186DF022" w14:textId="77777777" w:rsidR="009C5831" w:rsidRPr="007F0E66" w:rsidRDefault="00E865C9">
      <w:pPr>
        <w:suppressAutoHyphens/>
        <w:adjustRightInd w:val="0"/>
        <w:snapToGrid w:val="0"/>
        <w:spacing w:line="240" w:lineRule="auto"/>
        <w:ind w:left="567" w:hanging="567"/>
        <w:rPr>
          <w:caps/>
          <w:szCs w:val="22"/>
        </w:rPr>
      </w:pPr>
      <w:r w:rsidRPr="007F0E66">
        <w:rPr>
          <w:b/>
          <w:bCs/>
          <w:szCs w:val="22"/>
        </w:rPr>
        <w:t>3.</w:t>
      </w:r>
      <w:r w:rsidRPr="007F0E66">
        <w:rPr>
          <w:b/>
          <w:bCs/>
          <w:szCs w:val="22"/>
        </w:rPr>
        <w:tab/>
        <w:t xml:space="preserve">GĦAMLA FARMAĊEWTIKA </w:t>
      </w:r>
    </w:p>
    <w:p w14:paraId="186DF023" w14:textId="77777777" w:rsidR="009C5831" w:rsidRPr="007F0E66" w:rsidRDefault="009C5831">
      <w:pPr>
        <w:adjustRightInd w:val="0"/>
        <w:snapToGrid w:val="0"/>
        <w:spacing w:line="240" w:lineRule="auto"/>
        <w:rPr>
          <w:szCs w:val="22"/>
        </w:rPr>
      </w:pPr>
    </w:p>
    <w:p w14:paraId="186DF024" w14:textId="77777777" w:rsidR="009C5831" w:rsidRPr="007F0E66" w:rsidRDefault="00E865C9">
      <w:pPr>
        <w:shd w:val="clear" w:color="auto" w:fill="FFFFFF"/>
        <w:adjustRightInd w:val="0"/>
        <w:snapToGrid w:val="0"/>
        <w:spacing w:line="240" w:lineRule="auto"/>
        <w:rPr>
          <w:color w:val="000000"/>
          <w:szCs w:val="22"/>
          <w:lang w:eastAsia="en-GB"/>
        </w:rPr>
      </w:pPr>
      <w:r w:rsidRPr="007F0E66">
        <w:rPr>
          <w:color w:val="000000"/>
          <w:szCs w:val="22"/>
          <w:lang w:eastAsia="en-GB"/>
        </w:rPr>
        <w:t>Trab u solvent għal soluzzjoni għall-injezzjoni.</w:t>
      </w:r>
    </w:p>
    <w:p w14:paraId="186DF025" w14:textId="77777777" w:rsidR="009C5831" w:rsidRPr="007F0E66" w:rsidRDefault="009C5831">
      <w:pPr>
        <w:shd w:val="clear" w:color="auto" w:fill="FFFFFF"/>
        <w:adjustRightInd w:val="0"/>
        <w:snapToGrid w:val="0"/>
        <w:spacing w:line="240" w:lineRule="auto"/>
        <w:rPr>
          <w:color w:val="000000"/>
          <w:szCs w:val="22"/>
          <w:lang w:eastAsia="en-GB"/>
        </w:rPr>
      </w:pPr>
    </w:p>
    <w:p w14:paraId="186DF026" w14:textId="77777777" w:rsidR="009C5831" w:rsidRPr="007F0E66" w:rsidRDefault="00E865C9">
      <w:pPr>
        <w:shd w:val="clear" w:color="auto" w:fill="FFFFFF"/>
        <w:adjustRightInd w:val="0"/>
        <w:snapToGrid w:val="0"/>
        <w:spacing w:line="240" w:lineRule="auto"/>
        <w:rPr>
          <w:color w:val="000000"/>
          <w:szCs w:val="22"/>
          <w:lang w:eastAsia="en-GB"/>
        </w:rPr>
      </w:pPr>
      <w:r w:rsidRPr="007F0E66">
        <w:rPr>
          <w:szCs w:val="22"/>
        </w:rPr>
        <w:t xml:space="preserve">Qabel ir-rikostituzzjoni, il-vaċċin huwa trab imnixxef bil-friża ta’ lewn abjad għal abjad jagħti fl-isfar (kejk kumpatt). </w:t>
      </w:r>
    </w:p>
    <w:p w14:paraId="186DF027" w14:textId="77777777" w:rsidR="009C5831" w:rsidRPr="007F0E66" w:rsidRDefault="009C5831">
      <w:pPr>
        <w:adjustRightInd w:val="0"/>
        <w:snapToGrid w:val="0"/>
        <w:spacing w:line="240" w:lineRule="auto"/>
        <w:rPr>
          <w:szCs w:val="22"/>
        </w:rPr>
      </w:pPr>
    </w:p>
    <w:p w14:paraId="186DF028" w14:textId="77777777" w:rsidR="009C5831" w:rsidRPr="007F0E66" w:rsidRDefault="00E865C9">
      <w:pPr>
        <w:adjustRightInd w:val="0"/>
        <w:snapToGrid w:val="0"/>
        <w:spacing w:line="240" w:lineRule="auto"/>
        <w:rPr>
          <w:szCs w:val="22"/>
        </w:rPr>
      </w:pPr>
      <w:r w:rsidRPr="007F0E66">
        <w:rPr>
          <w:szCs w:val="22"/>
        </w:rPr>
        <w:t>Is-solvent huwa soluzzjoni ċara u bla kulur.</w:t>
      </w:r>
    </w:p>
    <w:p w14:paraId="186DF029" w14:textId="77777777" w:rsidR="009C5831" w:rsidRPr="007F0E66" w:rsidRDefault="009C5831">
      <w:pPr>
        <w:adjustRightInd w:val="0"/>
        <w:snapToGrid w:val="0"/>
        <w:spacing w:line="240" w:lineRule="auto"/>
        <w:rPr>
          <w:szCs w:val="22"/>
        </w:rPr>
      </w:pPr>
    </w:p>
    <w:p w14:paraId="186DF02A" w14:textId="77777777" w:rsidR="009C5831" w:rsidRPr="007F0E66" w:rsidRDefault="009C5831">
      <w:pPr>
        <w:adjustRightInd w:val="0"/>
        <w:snapToGrid w:val="0"/>
        <w:spacing w:line="240" w:lineRule="auto"/>
        <w:rPr>
          <w:szCs w:val="22"/>
        </w:rPr>
      </w:pPr>
    </w:p>
    <w:p w14:paraId="186DF02B" w14:textId="77777777" w:rsidR="009C5831" w:rsidRPr="007F0E66" w:rsidRDefault="00E865C9">
      <w:pPr>
        <w:suppressAutoHyphens/>
        <w:adjustRightInd w:val="0"/>
        <w:snapToGrid w:val="0"/>
        <w:spacing w:line="240" w:lineRule="auto"/>
        <w:ind w:left="567" w:hanging="567"/>
        <w:rPr>
          <w:caps/>
          <w:szCs w:val="22"/>
        </w:rPr>
      </w:pPr>
      <w:r w:rsidRPr="007F0E66">
        <w:rPr>
          <w:b/>
          <w:bCs/>
          <w:caps/>
          <w:szCs w:val="22"/>
        </w:rPr>
        <w:t>4.</w:t>
      </w:r>
      <w:r w:rsidRPr="007F0E66">
        <w:rPr>
          <w:b/>
          <w:bCs/>
          <w:caps/>
          <w:szCs w:val="22"/>
        </w:rPr>
        <w:tab/>
      </w:r>
      <w:r w:rsidRPr="007F0E66">
        <w:rPr>
          <w:b/>
          <w:bCs/>
          <w:szCs w:val="22"/>
        </w:rPr>
        <w:t>TAGĦRIF</w:t>
      </w:r>
      <w:r w:rsidRPr="007F0E66">
        <w:rPr>
          <w:rFonts w:ascii="Times New Roman Bold" w:eastAsia="Times New Roman Bold" w:hAnsi="Times New Roman Bold"/>
          <w:b/>
        </w:rPr>
        <w:t xml:space="preserve"> KLINIKU</w:t>
      </w:r>
    </w:p>
    <w:p w14:paraId="186DF02C" w14:textId="77777777" w:rsidR="009C5831" w:rsidRPr="007F0E66" w:rsidRDefault="009C5831">
      <w:pPr>
        <w:adjustRightInd w:val="0"/>
        <w:snapToGrid w:val="0"/>
        <w:spacing w:line="240" w:lineRule="auto"/>
        <w:rPr>
          <w:szCs w:val="22"/>
        </w:rPr>
      </w:pPr>
    </w:p>
    <w:p w14:paraId="186DF02D" w14:textId="77777777" w:rsidR="009C5831" w:rsidRPr="007F0E66" w:rsidRDefault="00E865C9">
      <w:pPr>
        <w:adjustRightInd w:val="0"/>
        <w:snapToGrid w:val="0"/>
        <w:spacing w:line="240" w:lineRule="auto"/>
        <w:ind w:left="567" w:hanging="567"/>
        <w:rPr>
          <w:szCs w:val="22"/>
        </w:rPr>
      </w:pPr>
      <w:r w:rsidRPr="007F0E66">
        <w:rPr>
          <w:b/>
          <w:bCs/>
          <w:szCs w:val="22"/>
        </w:rPr>
        <w:t>4.1</w:t>
      </w:r>
      <w:r w:rsidRPr="007F0E66">
        <w:rPr>
          <w:b/>
          <w:bCs/>
          <w:szCs w:val="22"/>
        </w:rPr>
        <w:tab/>
        <w:t>Indikazzjonijiet terapewtiċi</w:t>
      </w:r>
    </w:p>
    <w:p w14:paraId="186DF02E" w14:textId="77777777" w:rsidR="009C5831" w:rsidRPr="007F0E66" w:rsidRDefault="009C5831">
      <w:pPr>
        <w:adjustRightInd w:val="0"/>
        <w:snapToGrid w:val="0"/>
        <w:spacing w:line="240" w:lineRule="auto"/>
        <w:rPr>
          <w:szCs w:val="22"/>
        </w:rPr>
      </w:pPr>
    </w:p>
    <w:p w14:paraId="186DF02F" w14:textId="77777777" w:rsidR="009C5831" w:rsidRPr="007F0E66" w:rsidRDefault="00E865C9">
      <w:pPr>
        <w:keepNext/>
        <w:adjustRightInd w:val="0"/>
        <w:snapToGrid w:val="0"/>
        <w:spacing w:line="240" w:lineRule="auto"/>
        <w:rPr>
          <w:szCs w:val="22"/>
        </w:rPr>
      </w:pPr>
      <w:r w:rsidRPr="007F0E66">
        <w:rPr>
          <w:szCs w:val="22"/>
        </w:rPr>
        <w:t>Qdenga huwa indikat għall-prevenzjoni tal-marda tad-dengue f’individwi ta’ età minn 4 snin ’il fuq.</w:t>
      </w:r>
    </w:p>
    <w:p w14:paraId="186DF030" w14:textId="77777777" w:rsidR="009C5831" w:rsidRPr="007F0E66" w:rsidRDefault="009C5831">
      <w:pPr>
        <w:adjustRightInd w:val="0"/>
        <w:snapToGrid w:val="0"/>
        <w:spacing w:line="240" w:lineRule="auto"/>
        <w:rPr>
          <w:szCs w:val="22"/>
        </w:rPr>
      </w:pPr>
    </w:p>
    <w:p w14:paraId="186DF031" w14:textId="77777777" w:rsidR="009C5831" w:rsidRPr="007F0E66" w:rsidRDefault="00E865C9">
      <w:pPr>
        <w:adjustRightInd w:val="0"/>
        <w:snapToGrid w:val="0"/>
        <w:spacing w:line="240" w:lineRule="auto"/>
        <w:rPr>
          <w:szCs w:val="22"/>
        </w:rPr>
      </w:pPr>
      <w:r w:rsidRPr="007F0E66">
        <w:rPr>
          <w:szCs w:val="22"/>
        </w:rPr>
        <w:t>L-użu ta’ Qdenga għandu jkun skont ir-rakkomandazzjonijiet uffiċjali.</w:t>
      </w:r>
    </w:p>
    <w:p w14:paraId="186DF032" w14:textId="77777777" w:rsidR="009C5831" w:rsidRPr="007F0E66" w:rsidRDefault="009C5831">
      <w:pPr>
        <w:adjustRightInd w:val="0"/>
        <w:snapToGrid w:val="0"/>
        <w:spacing w:line="240" w:lineRule="auto"/>
        <w:rPr>
          <w:szCs w:val="22"/>
        </w:rPr>
      </w:pPr>
    </w:p>
    <w:p w14:paraId="186DF033" w14:textId="77777777" w:rsidR="009C5831" w:rsidRPr="007F0E66" w:rsidRDefault="00E865C9">
      <w:pPr>
        <w:keepNext/>
        <w:keepLines/>
        <w:widowControl w:val="0"/>
        <w:adjustRightInd w:val="0"/>
        <w:snapToGrid w:val="0"/>
        <w:spacing w:line="240" w:lineRule="auto"/>
        <w:rPr>
          <w:b/>
        </w:rPr>
      </w:pPr>
      <w:r w:rsidRPr="007F0E66">
        <w:rPr>
          <w:b/>
          <w:bCs/>
          <w:szCs w:val="22"/>
        </w:rPr>
        <w:t>4.2</w:t>
      </w:r>
      <w:r w:rsidRPr="007F0E66">
        <w:rPr>
          <w:b/>
          <w:bCs/>
          <w:szCs w:val="22"/>
        </w:rPr>
        <w:tab/>
      </w:r>
      <w:bookmarkStart w:id="0" w:name="OLE_LINK3"/>
      <w:r w:rsidRPr="007F0E66">
        <w:rPr>
          <w:b/>
          <w:bCs/>
          <w:szCs w:val="22"/>
        </w:rPr>
        <w:t>Pożoloġija u metodu ta’ kif għandu jingħata</w:t>
      </w:r>
    </w:p>
    <w:p w14:paraId="186DF034" w14:textId="77777777" w:rsidR="009C5831" w:rsidRPr="007F0E66" w:rsidRDefault="009C5831">
      <w:pPr>
        <w:keepNext/>
        <w:keepLines/>
        <w:widowControl w:val="0"/>
        <w:adjustRightInd w:val="0"/>
        <w:snapToGrid w:val="0"/>
        <w:spacing w:line="240" w:lineRule="auto"/>
        <w:rPr>
          <w:b/>
        </w:rPr>
      </w:pPr>
    </w:p>
    <w:p w14:paraId="186DF035" w14:textId="77777777" w:rsidR="009C5831" w:rsidRPr="007F0E66" w:rsidRDefault="00E865C9">
      <w:pPr>
        <w:keepNext/>
        <w:keepLines/>
        <w:widowControl w:val="0"/>
        <w:adjustRightInd w:val="0"/>
        <w:snapToGrid w:val="0"/>
        <w:spacing w:line="240" w:lineRule="auto"/>
        <w:rPr>
          <w:b/>
        </w:rPr>
      </w:pPr>
      <w:r w:rsidRPr="007F0E66">
        <w:rPr>
          <w:color w:val="000000"/>
          <w:szCs w:val="22"/>
          <w:u w:val="single"/>
        </w:rPr>
        <w:t>Pożoloġija</w:t>
      </w:r>
    </w:p>
    <w:p w14:paraId="186DF036" w14:textId="77777777" w:rsidR="009C5831" w:rsidRPr="007F0E66" w:rsidRDefault="009C5831">
      <w:pPr>
        <w:pStyle w:val="ListBullet"/>
        <w:keepNext/>
        <w:keepLines/>
        <w:widowControl w:val="0"/>
        <w:numPr>
          <w:ilvl w:val="0"/>
          <w:numId w:val="0"/>
        </w:numPr>
        <w:adjustRightInd w:val="0"/>
        <w:snapToGrid w:val="0"/>
        <w:spacing w:after="0"/>
        <w:rPr>
          <w:color w:val="000000"/>
          <w:sz w:val="22"/>
          <w:u w:val="single"/>
          <w:lang w:val="mt-MT"/>
        </w:rPr>
      </w:pPr>
    </w:p>
    <w:p w14:paraId="186DF037" w14:textId="77777777" w:rsidR="009C5831" w:rsidRPr="007F0E66" w:rsidRDefault="00E865C9">
      <w:pPr>
        <w:keepNext/>
        <w:keepLines/>
        <w:widowControl w:val="0"/>
        <w:adjustRightInd w:val="0"/>
        <w:snapToGrid w:val="0"/>
        <w:spacing w:line="240" w:lineRule="auto"/>
        <w:rPr>
          <w:i/>
        </w:rPr>
      </w:pPr>
      <w:r w:rsidRPr="007F0E66">
        <w:rPr>
          <w:i/>
          <w:iCs/>
          <w:szCs w:val="22"/>
        </w:rPr>
        <w:t xml:space="preserve">Individwi li għandhom minn 4 snin ’il fuq </w:t>
      </w:r>
    </w:p>
    <w:bookmarkEnd w:id="0"/>
    <w:p w14:paraId="186DF038" w14:textId="77777777" w:rsidR="009C5831" w:rsidRPr="007F0E66" w:rsidRDefault="009C5831">
      <w:pPr>
        <w:keepNext/>
        <w:adjustRightInd w:val="0"/>
        <w:snapToGrid w:val="0"/>
        <w:spacing w:line="240" w:lineRule="auto"/>
      </w:pPr>
    </w:p>
    <w:p w14:paraId="186DF039" w14:textId="77777777" w:rsidR="009C5831" w:rsidRPr="007F0E66" w:rsidRDefault="00E865C9" w:rsidP="006A1FF7">
      <w:pPr>
        <w:adjustRightInd w:val="0"/>
        <w:snapToGrid w:val="0"/>
        <w:spacing w:line="240" w:lineRule="auto"/>
        <w:rPr>
          <w:szCs w:val="22"/>
        </w:rPr>
      </w:pPr>
      <w:r w:rsidRPr="007F0E66">
        <w:rPr>
          <w:szCs w:val="22"/>
        </w:rPr>
        <w:t>Qdenga għandu jingħata bħala doża ta’ 0.5 mL fi skeda ta’ żewġ dożi (0 u 3 xhur).</w:t>
      </w:r>
    </w:p>
    <w:p w14:paraId="5A62B6A0" w14:textId="77777777" w:rsidR="00F87CF4" w:rsidRPr="007F0E66" w:rsidRDefault="00F87CF4" w:rsidP="006A1FF7">
      <w:pPr>
        <w:adjustRightInd w:val="0"/>
        <w:snapToGrid w:val="0"/>
        <w:spacing w:line="240" w:lineRule="auto"/>
      </w:pPr>
    </w:p>
    <w:p w14:paraId="186DF03A" w14:textId="77777777" w:rsidR="009C5831" w:rsidRPr="007F0E66" w:rsidRDefault="00E865C9" w:rsidP="006A1FF7">
      <w:pPr>
        <w:adjustRightInd w:val="0"/>
        <w:snapToGrid w:val="0"/>
        <w:spacing w:line="240" w:lineRule="auto"/>
      </w:pPr>
      <w:r w:rsidRPr="007F0E66">
        <w:rPr>
          <w:szCs w:val="22"/>
        </w:rPr>
        <w:t>Il-ħtieġa għal doża booster ma ġietx stabbilita.</w:t>
      </w:r>
    </w:p>
    <w:p w14:paraId="186DF03B" w14:textId="77777777" w:rsidR="009C5831" w:rsidRPr="007F0E66" w:rsidRDefault="009C5831" w:rsidP="006A1FF7">
      <w:pPr>
        <w:adjustRightInd w:val="0"/>
        <w:snapToGrid w:val="0"/>
        <w:spacing w:line="240" w:lineRule="auto"/>
      </w:pPr>
    </w:p>
    <w:p w14:paraId="186DF03C" w14:textId="77777777" w:rsidR="009C5831" w:rsidRPr="007F0E66" w:rsidRDefault="00E865C9">
      <w:pPr>
        <w:keepNext/>
        <w:adjustRightInd w:val="0"/>
        <w:snapToGrid w:val="0"/>
        <w:spacing w:line="240" w:lineRule="auto"/>
        <w:rPr>
          <w:i/>
        </w:rPr>
      </w:pPr>
      <w:r w:rsidRPr="007F0E66">
        <w:rPr>
          <w:i/>
          <w:iCs/>
          <w:szCs w:val="22"/>
        </w:rPr>
        <w:t xml:space="preserve">Popolazzjoni pedjatrika oħra (tfal ta’ età ta’ &lt;4 snin) </w:t>
      </w:r>
    </w:p>
    <w:p w14:paraId="186DF03D" w14:textId="77777777" w:rsidR="009C5831" w:rsidRPr="007F0E66" w:rsidRDefault="009C5831">
      <w:pPr>
        <w:keepNext/>
        <w:adjustRightInd w:val="0"/>
        <w:snapToGrid w:val="0"/>
        <w:spacing w:line="240" w:lineRule="auto"/>
      </w:pPr>
    </w:p>
    <w:p w14:paraId="186DF03E" w14:textId="77777777" w:rsidR="009C5831" w:rsidRPr="007F0E66" w:rsidRDefault="00E865C9">
      <w:pPr>
        <w:autoSpaceDE w:val="0"/>
        <w:autoSpaceDN w:val="0"/>
        <w:adjustRightInd w:val="0"/>
        <w:snapToGrid w:val="0"/>
        <w:spacing w:line="240" w:lineRule="auto"/>
      </w:pPr>
      <w:r w:rsidRPr="007F0E66">
        <w:rPr>
          <w:szCs w:val="22"/>
        </w:rPr>
        <w:t xml:space="preserve">Is-sigurtà u l-effikaċja ta’ Qdenga fit-tfal minn età ta’ inqas minn 4 snin ma ġewx determinati s’issa. </w:t>
      </w:r>
    </w:p>
    <w:p w14:paraId="186DF03F" w14:textId="77777777" w:rsidR="009C5831" w:rsidRPr="007F0E66" w:rsidRDefault="00E865C9">
      <w:pPr>
        <w:autoSpaceDE w:val="0"/>
        <w:autoSpaceDN w:val="0"/>
        <w:adjustRightInd w:val="0"/>
        <w:snapToGrid w:val="0"/>
        <w:spacing w:line="240" w:lineRule="auto"/>
        <w:rPr>
          <w:szCs w:val="22"/>
        </w:rPr>
      </w:pPr>
      <w:r w:rsidRPr="007F0E66">
        <w:rPr>
          <w:szCs w:val="22"/>
        </w:rPr>
        <w:t>Data disponibbli hija deskritta fis-sezzjoni 4.8</w:t>
      </w:r>
      <w:r w:rsidRPr="007F0E66">
        <w:rPr>
          <w:color w:val="008000"/>
          <w:szCs w:val="22"/>
        </w:rPr>
        <w:t xml:space="preserve"> </w:t>
      </w:r>
      <w:r w:rsidRPr="007F0E66">
        <w:rPr>
          <w:szCs w:val="22"/>
        </w:rPr>
        <w:t>iżda ma tista’ ssir l-ebda rakkomandazzjoni dwar pożoloġija.</w:t>
      </w:r>
    </w:p>
    <w:p w14:paraId="186DF040" w14:textId="77777777" w:rsidR="009C5831" w:rsidRPr="007F0E66" w:rsidRDefault="009C5831">
      <w:pPr>
        <w:autoSpaceDE w:val="0"/>
        <w:autoSpaceDN w:val="0"/>
        <w:adjustRightInd w:val="0"/>
        <w:snapToGrid w:val="0"/>
        <w:spacing w:line="240" w:lineRule="auto"/>
        <w:rPr>
          <w:szCs w:val="22"/>
        </w:rPr>
      </w:pPr>
    </w:p>
    <w:p w14:paraId="186DF041" w14:textId="77777777" w:rsidR="009C5831" w:rsidRPr="007F0E66" w:rsidRDefault="00E865C9">
      <w:pPr>
        <w:keepNext/>
        <w:spacing w:line="240" w:lineRule="auto"/>
        <w:rPr>
          <w:i/>
          <w:szCs w:val="22"/>
        </w:rPr>
      </w:pPr>
      <w:r w:rsidRPr="007F0E66">
        <w:rPr>
          <w:i/>
        </w:rPr>
        <w:t>Anzjani</w:t>
      </w:r>
    </w:p>
    <w:p w14:paraId="186DF042" w14:textId="77777777" w:rsidR="009C5831" w:rsidRPr="007F0E66" w:rsidRDefault="009C5831">
      <w:pPr>
        <w:autoSpaceDE w:val="0"/>
        <w:autoSpaceDN w:val="0"/>
        <w:adjustRightInd w:val="0"/>
        <w:spacing w:line="240" w:lineRule="auto"/>
        <w:rPr>
          <w:szCs w:val="22"/>
        </w:rPr>
      </w:pPr>
    </w:p>
    <w:p w14:paraId="186DF043" w14:textId="77777777" w:rsidR="009C5831" w:rsidRPr="007F0E66" w:rsidRDefault="00E865C9">
      <w:pPr>
        <w:autoSpaceDE w:val="0"/>
        <w:autoSpaceDN w:val="0"/>
        <w:adjustRightInd w:val="0"/>
        <w:snapToGrid w:val="0"/>
        <w:spacing w:line="240" w:lineRule="auto"/>
      </w:pPr>
      <w:r w:rsidRPr="007F0E66">
        <w:t>Mhux meħtieġ aġġustament fid-doża f’individwi anzjani ta’ età ta’ ≥ 60 sena. Ara sezzjoni 4.4.</w:t>
      </w:r>
    </w:p>
    <w:p w14:paraId="186DF044" w14:textId="77777777" w:rsidR="009C5831" w:rsidRPr="007F0E66" w:rsidRDefault="009C5831">
      <w:pPr>
        <w:adjustRightInd w:val="0"/>
        <w:snapToGrid w:val="0"/>
        <w:spacing w:line="240" w:lineRule="auto"/>
        <w:rPr>
          <w:u w:val="single"/>
        </w:rPr>
      </w:pPr>
    </w:p>
    <w:p w14:paraId="186DF045" w14:textId="77777777" w:rsidR="009C5831" w:rsidRPr="007F0E66" w:rsidRDefault="00E865C9">
      <w:pPr>
        <w:adjustRightInd w:val="0"/>
        <w:snapToGrid w:val="0"/>
        <w:spacing w:line="240" w:lineRule="auto"/>
        <w:rPr>
          <w:u w:val="single"/>
        </w:rPr>
      </w:pPr>
      <w:r w:rsidRPr="007F0E66">
        <w:rPr>
          <w:szCs w:val="22"/>
          <w:u w:val="single"/>
        </w:rPr>
        <w:t xml:space="preserve">Metodu ta’ kif għandu jingħata </w:t>
      </w:r>
    </w:p>
    <w:p w14:paraId="186DF046" w14:textId="77777777" w:rsidR="009C5831" w:rsidRPr="007F0E66" w:rsidRDefault="009C5831">
      <w:pPr>
        <w:adjustRightInd w:val="0"/>
        <w:snapToGrid w:val="0"/>
        <w:spacing w:line="240" w:lineRule="auto"/>
        <w:rPr>
          <w:u w:val="single"/>
        </w:rPr>
      </w:pPr>
    </w:p>
    <w:p w14:paraId="186DF047" w14:textId="77777777" w:rsidR="009C5831" w:rsidRPr="007F0E66" w:rsidRDefault="00E865C9">
      <w:pPr>
        <w:keepNext/>
        <w:adjustRightInd w:val="0"/>
        <w:snapToGrid w:val="0"/>
        <w:spacing w:line="240" w:lineRule="auto"/>
      </w:pPr>
      <w:r w:rsidRPr="007F0E66">
        <w:rPr>
          <w:szCs w:val="22"/>
        </w:rPr>
        <w:t xml:space="preserve">Wara rikostituzzjoni sħiħa tal-vaċċin lijofilizzat bis-solvent, Qdenga għandu jingħata permezz ta’ injezzjoni taħt il-ġilda (SC) preferibbilment fil-parti ta’ fuq tad-driegħ fil-parti tad-deltojd. </w:t>
      </w:r>
    </w:p>
    <w:p w14:paraId="186DF048" w14:textId="77777777" w:rsidR="009C5831" w:rsidRPr="007F0E66" w:rsidRDefault="009C5831">
      <w:pPr>
        <w:keepNext/>
        <w:adjustRightInd w:val="0"/>
        <w:snapToGrid w:val="0"/>
        <w:spacing w:line="240" w:lineRule="auto"/>
      </w:pPr>
    </w:p>
    <w:p w14:paraId="186DF049" w14:textId="5EF57613" w:rsidR="009C5831" w:rsidRPr="007F0E66" w:rsidRDefault="00E865C9">
      <w:pPr>
        <w:keepNext/>
        <w:adjustRightInd w:val="0"/>
        <w:snapToGrid w:val="0"/>
        <w:spacing w:line="240" w:lineRule="auto"/>
      </w:pPr>
      <w:r w:rsidRPr="007F0E66">
        <w:rPr>
          <w:szCs w:val="22"/>
        </w:rPr>
        <w:t xml:space="preserve">Qdenga ma għandux jiġi injettat b’mod intravaskulari, minn ġol-ġilda jew ġol-muskoli. Il-vaċċin ma għandux jitħallat fl-istess siringa ma’ kwalunkwe vaċċin </w:t>
      </w:r>
      <w:r w:rsidR="00F9317D" w:rsidRPr="007F0E66">
        <w:rPr>
          <w:szCs w:val="22"/>
        </w:rPr>
        <w:t xml:space="preserve">ieħor </w:t>
      </w:r>
      <w:r w:rsidRPr="007F0E66">
        <w:rPr>
          <w:szCs w:val="22"/>
        </w:rPr>
        <w:t xml:space="preserve">jew prodotti mediċinali parenterali oħra. </w:t>
      </w:r>
    </w:p>
    <w:p w14:paraId="186DF04A" w14:textId="77777777" w:rsidR="009C5831" w:rsidRPr="007F0E66" w:rsidRDefault="009C5831">
      <w:pPr>
        <w:adjustRightInd w:val="0"/>
        <w:snapToGrid w:val="0"/>
        <w:spacing w:line="240" w:lineRule="auto"/>
        <w:rPr>
          <w:i/>
        </w:rPr>
      </w:pPr>
    </w:p>
    <w:p w14:paraId="186DF04B" w14:textId="77777777" w:rsidR="009C5831" w:rsidRPr="007F0E66" w:rsidRDefault="00E865C9">
      <w:pPr>
        <w:keepNext/>
        <w:adjustRightInd w:val="0"/>
        <w:snapToGrid w:val="0"/>
        <w:spacing w:line="240" w:lineRule="auto"/>
      </w:pPr>
      <w:r w:rsidRPr="007F0E66">
        <w:rPr>
          <w:szCs w:val="22"/>
        </w:rPr>
        <w:t>Għal istruzzjonijiet fuq ir-rikostituzzjoni ta’ Qdenga qabel jingħata, ara sezzjoni 6.6.</w:t>
      </w:r>
    </w:p>
    <w:p w14:paraId="186DF04C" w14:textId="77777777" w:rsidR="009C5831" w:rsidRPr="007F0E66" w:rsidRDefault="009C5831">
      <w:pPr>
        <w:spacing w:line="240" w:lineRule="auto"/>
        <w:rPr>
          <w:i/>
          <w:szCs w:val="22"/>
        </w:rPr>
      </w:pPr>
    </w:p>
    <w:p w14:paraId="186DF04D" w14:textId="77777777" w:rsidR="009C5831" w:rsidRPr="007F0E66" w:rsidRDefault="00E865C9">
      <w:pPr>
        <w:adjustRightInd w:val="0"/>
        <w:snapToGrid w:val="0"/>
        <w:spacing w:line="240" w:lineRule="auto"/>
        <w:ind w:left="567" w:hanging="567"/>
      </w:pPr>
      <w:r w:rsidRPr="007F0E66">
        <w:rPr>
          <w:b/>
          <w:bCs/>
          <w:szCs w:val="22"/>
        </w:rPr>
        <w:t>4.3</w:t>
      </w:r>
      <w:r w:rsidRPr="007F0E66">
        <w:rPr>
          <w:b/>
          <w:bCs/>
          <w:szCs w:val="22"/>
        </w:rPr>
        <w:tab/>
        <w:t>Kontraindikazzjonijiet</w:t>
      </w:r>
    </w:p>
    <w:p w14:paraId="186DF04E" w14:textId="77777777" w:rsidR="009C5831" w:rsidRPr="007F0E66" w:rsidRDefault="009C5831">
      <w:pPr>
        <w:adjustRightInd w:val="0"/>
        <w:snapToGrid w:val="0"/>
        <w:spacing w:line="240" w:lineRule="auto"/>
      </w:pPr>
    </w:p>
    <w:p w14:paraId="186DF04F" w14:textId="77777777" w:rsidR="009C5831" w:rsidRPr="007F0E66" w:rsidRDefault="00E865C9">
      <w:pPr>
        <w:pStyle w:val="ListParagraph"/>
        <w:numPr>
          <w:ilvl w:val="0"/>
          <w:numId w:val="9"/>
        </w:numPr>
        <w:adjustRightInd w:val="0"/>
        <w:snapToGrid w:val="0"/>
        <w:spacing w:after="0" w:line="240" w:lineRule="auto"/>
        <w:contextualSpacing w:val="0"/>
        <w:jc w:val="left"/>
        <w:rPr>
          <w:rFonts w:ascii="Times New Roman" w:hAnsi="Times New Roman"/>
        </w:rPr>
      </w:pPr>
      <w:r w:rsidRPr="007F0E66">
        <w:rPr>
          <w:rFonts w:ascii="Times New Roman" w:eastAsia="Times New Roman" w:hAnsi="Times New Roman"/>
        </w:rPr>
        <w:t>Sensittività eċċessiva għas-sustanzi attivi jew għal kwalunkwe sustanza mhux attiva elenkata fis-sezzjoni 6.1 jew</w:t>
      </w:r>
    </w:p>
    <w:p w14:paraId="186DF050" w14:textId="77777777" w:rsidR="009C5831" w:rsidRPr="007F0E66" w:rsidRDefault="00E865C9">
      <w:pPr>
        <w:pStyle w:val="ListParagraph"/>
        <w:adjustRightInd w:val="0"/>
        <w:snapToGrid w:val="0"/>
        <w:spacing w:after="0" w:line="240" w:lineRule="auto"/>
        <w:contextualSpacing w:val="0"/>
        <w:jc w:val="left"/>
        <w:rPr>
          <w:rFonts w:ascii="Times New Roman" w:hAnsi="Times New Roman"/>
        </w:rPr>
      </w:pPr>
      <w:r w:rsidRPr="007F0E66">
        <w:rPr>
          <w:rFonts w:ascii="Times New Roman" w:eastAsia="Times New Roman" w:hAnsi="Times New Roman"/>
        </w:rPr>
        <w:t>sensittività eċċessiva għal doża preċedenti ta’ Qdenga.</w:t>
      </w:r>
    </w:p>
    <w:p w14:paraId="186DF051" w14:textId="77777777" w:rsidR="009C5831" w:rsidRPr="007F0E66" w:rsidRDefault="009C5831">
      <w:pPr>
        <w:pStyle w:val="ListParagraph"/>
        <w:adjustRightInd w:val="0"/>
        <w:snapToGrid w:val="0"/>
        <w:spacing w:after="0" w:line="240" w:lineRule="auto"/>
        <w:contextualSpacing w:val="0"/>
        <w:jc w:val="left"/>
        <w:rPr>
          <w:rFonts w:ascii="Times New Roman" w:hAnsi="Times New Roman"/>
        </w:rPr>
      </w:pPr>
    </w:p>
    <w:p w14:paraId="186DF052" w14:textId="77777777" w:rsidR="009C5831" w:rsidRPr="007F0E66" w:rsidRDefault="00E865C9">
      <w:pPr>
        <w:pStyle w:val="ListParagraph"/>
        <w:numPr>
          <w:ilvl w:val="0"/>
          <w:numId w:val="9"/>
        </w:numPr>
        <w:adjustRightInd w:val="0"/>
        <w:snapToGrid w:val="0"/>
        <w:spacing w:after="0" w:line="240" w:lineRule="auto"/>
        <w:contextualSpacing w:val="0"/>
        <w:jc w:val="left"/>
        <w:rPr>
          <w:rFonts w:ascii="Times New Roman" w:hAnsi="Times New Roman"/>
        </w:rPr>
      </w:pPr>
      <w:r w:rsidRPr="007F0E66">
        <w:rPr>
          <w:rFonts w:ascii="Times New Roman" w:eastAsia="Times New Roman" w:hAnsi="Times New Roman"/>
        </w:rPr>
        <w:t>Bħal fil-każ ta’ vaċċini attenwati ħajjin oħra, individwi b’defiċjenza immuni konġenitali jew akkwiżita, inklużi terapiji immunosoppressivi bħal kimoterapija jew dożi għoljin ta’ kortikosterojdi sistemiċi (eż. 20</w:t>
      </w:r>
      <w:r w:rsidRPr="007F0E66">
        <w:rPr>
          <w:rFonts w:eastAsia="Calibri"/>
        </w:rPr>
        <w:t> </w:t>
      </w:r>
      <w:r w:rsidRPr="007F0E66">
        <w:rPr>
          <w:rFonts w:ascii="Times New Roman" w:eastAsia="Times New Roman" w:hAnsi="Times New Roman"/>
        </w:rPr>
        <w:t>mg/jum jew 2</w:t>
      </w:r>
      <w:r w:rsidRPr="007F0E66">
        <w:rPr>
          <w:rFonts w:eastAsia="Calibri"/>
        </w:rPr>
        <w:t> </w:t>
      </w:r>
      <w:r w:rsidRPr="007F0E66">
        <w:rPr>
          <w:rFonts w:ascii="Times New Roman" w:eastAsia="Times New Roman" w:hAnsi="Times New Roman"/>
        </w:rPr>
        <w:t>mg/kg piż tal-ġisem/jum ta’ prednisone għal ġimagħtejn jew aktar) fi żmien 4 ġimgħat qabel it-tilqima.</w:t>
      </w:r>
    </w:p>
    <w:p w14:paraId="186DF053" w14:textId="77777777" w:rsidR="009C5831" w:rsidRPr="007F0E66" w:rsidRDefault="009C5831">
      <w:pPr>
        <w:pStyle w:val="ListParagraph"/>
        <w:adjustRightInd w:val="0"/>
        <w:snapToGrid w:val="0"/>
        <w:spacing w:after="0" w:line="240" w:lineRule="auto"/>
        <w:contextualSpacing w:val="0"/>
        <w:jc w:val="left"/>
        <w:rPr>
          <w:rFonts w:ascii="Times New Roman" w:hAnsi="Times New Roman"/>
        </w:rPr>
      </w:pPr>
    </w:p>
    <w:p w14:paraId="186DF054" w14:textId="77777777" w:rsidR="009C5831" w:rsidRPr="007F0E66" w:rsidRDefault="00E865C9">
      <w:pPr>
        <w:pStyle w:val="ListParagraph"/>
        <w:numPr>
          <w:ilvl w:val="0"/>
          <w:numId w:val="9"/>
        </w:numPr>
        <w:adjustRightInd w:val="0"/>
        <w:snapToGrid w:val="0"/>
        <w:spacing w:after="0" w:line="240" w:lineRule="auto"/>
        <w:contextualSpacing w:val="0"/>
        <w:jc w:val="left"/>
        <w:rPr>
          <w:rFonts w:ascii="Times New Roman" w:hAnsi="Times New Roman"/>
        </w:rPr>
      </w:pPr>
      <w:r w:rsidRPr="007F0E66">
        <w:rPr>
          <w:rFonts w:ascii="Times New Roman" w:eastAsia="Times New Roman" w:hAnsi="Times New Roman"/>
        </w:rPr>
        <w:t>Individwi b’infezzjoni sintomatika tal-HIV jew b’infezzjoni asintomatika tal-HIV meta tkun akkumpanjata minn evidenza ta’ funzjoni immuni indebolita.</w:t>
      </w:r>
    </w:p>
    <w:p w14:paraId="186DF055" w14:textId="77777777" w:rsidR="009C5831" w:rsidRPr="007F0E66" w:rsidRDefault="009C5831">
      <w:pPr>
        <w:pStyle w:val="ListParagraph"/>
        <w:adjustRightInd w:val="0"/>
        <w:snapToGrid w:val="0"/>
        <w:spacing w:after="0" w:line="240" w:lineRule="auto"/>
        <w:contextualSpacing w:val="0"/>
        <w:jc w:val="left"/>
        <w:rPr>
          <w:rFonts w:ascii="Times New Roman" w:hAnsi="Times New Roman"/>
        </w:rPr>
      </w:pPr>
    </w:p>
    <w:p w14:paraId="186DF056" w14:textId="77777777" w:rsidR="009C5831" w:rsidRPr="007F0E66" w:rsidRDefault="00E865C9">
      <w:pPr>
        <w:pStyle w:val="ListParagraph"/>
        <w:numPr>
          <w:ilvl w:val="0"/>
          <w:numId w:val="9"/>
        </w:numPr>
        <w:adjustRightInd w:val="0"/>
        <w:snapToGrid w:val="0"/>
        <w:spacing w:after="0" w:line="240" w:lineRule="auto"/>
        <w:contextualSpacing w:val="0"/>
        <w:jc w:val="left"/>
        <w:rPr>
          <w:rFonts w:ascii="Times New Roman" w:hAnsi="Times New Roman"/>
        </w:rPr>
      </w:pPr>
      <w:r w:rsidRPr="007F0E66">
        <w:rPr>
          <w:rFonts w:ascii="Times New Roman" w:eastAsia="Times New Roman" w:hAnsi="Times New Roman"/>
        </w:rPr>
        <w:t>Nisa tqal (ara sezzjoni 4.6).</w:t>
      </w:r>
    </w:p>
    <w:p w14:paraId="186DF057" w14:textId="77777777" w:rsidR="009C5831" w:rsidRPr="007F0E66" w:rsidRDefault="009C5831">
      <w:pPr>
        <w:pStyle w:val="ListParagraph"/>
        <w:adjustRightInd w:val="0"/>
        <w:snapToGrid w:val="0"/>
        <w:spacing w:after="0" w:line="240" w:lineRule="auto"/>
        <w:contextualSpacing w:val="0"/>
        <w:jc w:val="left"/>
        <w:rPr>
          <w:rFonts w:ascii="Times New Roman" w:hAnsi="Times New Roman"/>
        </w:rPr>
      </w:pPr>
    </w:p>
    <w:p w14:paraId="186DF058" w14:textId="77777777" w:rsidR="009C5831" w:rsidRPr="007F0E66" w:rsidRDefault="00E865C9">
      <w:pPr>
        <w:pStyle w:val="ListParagraph"/>
        <w:numPr>
          <w:ilvl w:val="0"/>
          <w:numId w:val="9"/>
        </w:numPr>
        <w:adjustRightInd w:val="0"/>
        <w:snapToGrid w:val="0"/>
        <w:spacing w:after="0" w:line="240" w:lineRule="auto"/>
        <w:contextualSpacing w:val="0"/>
        <w:jc w:val="left"/>
        <w:rPr>
          <w:rFonts w:ascii="Times New Roman" w:hAnsi="Times New Roman"/>
        </w:rPr>
      </w:pPr>
      <w:r w:rsidRPr="007F0E66">
        <w:rPr>
          <w:rFonts w:ascii="Times New Roman" w:eastAsia="Times New Roman" w:hAnsi="Times New Roman"/>
        </w:rPr>
        <w:t>Nisa li qed ireddgħu (ara sezzjoni 4.6).</w:t>
      </w:r>
    </w:p>
    <w:p w14:paraId="186DF059" w14:textId="77777777" w:rsidR="009C5831" w:rsidRPr="007F0E66" w:rsidRDefault="009C5831">
      <w:pPr>
        <w:adjustRightInd w:val="0"/>
        <w:snapToGrid w:val="0"/>
        <w:spacing w:line="240" w:lineRule="auto"/>
      </w:pPr>
    </w:p>
    <w:p w14:paraId="186DF05A" w14:textId="77777777" w:rsidR="009C5831" w:rsidRPr="007F0E66" w:rsidRDefault="00E865C9">
      <w:pPr>
        <w:adjustRightInd w:val="0"/>
        <w:snapToGrid w:val="0"/>
        <w:spacing w:line="240" w:lineRule="auto"/>
        <w:ind w:left="567" w:hanging="567"/>
        <w:rPr>
          <w:b/>
        </w:rPr>
      </w:pPr>
      <w:r w:rsidRPr="007F0E66">
        <w:rPr>
          <w:b/>
          <w:bCs/>
          <w:szCs w:val="22"/>
        </w:rPr>
        <w:t>4.4</w:t>
      </w:r>
      <w:r w:rsidRPr="007F0E66">
        <w:rPr>
          <w:b/>
          <w:bCs/>
          <w:szCs w:val="22"/>
        </w:rPr>
        <w:tab/>
        <w:t>Twissijiet speċjali u prekawzjonijiet għall-użu</w:t>
      </w:r>
    </w:p>
    <w:p w14:paraId="186DF05B" w14:textId="77777777" w:rsidR="009C5831" w:rsidRPr="007F0E66" w:rsidRDefault="009C5831">
      <w:pPr>
        <w:adjustRightInd w:val="0"/>
        <w:snapToGrid w:val="0"/>
        <w:spacing w:line="240" w:lineRule="auto"/>
      </w:pPr>
    </w:p>
    <w:p w14:paraId="186DF05C" w14:textId="77777777" w:rsidR="009C5831" w:rsidRPr="007F0E66" w:rsidRDefault="00E865C9">
      <w:pPr>
        <w:pStyle w:val="TableText"/>
        <w:adjustRightInd w:val="0"/>
        <w:snapToGrid w:val="0"/>
        <w:spacing w:after="0"/>
        <w:rPr>
          <w:sz w:val="22"/>
          <w:szCs w:val="22"/>
          <w:u w:val="single"/>
          <w:lang w:val="mt-MT"/>
        </w:rPr>
      </w:pPr>
      <w:bookmarkStart w:id="1" w:name="_Hlk12377784"/>
      <w:r w:rsidRPr="007F0E66">
        <w:rPr>
          <w:bCs/>
          <w:sz w:val="22"/>
          <w:szCs w:val="22"/>
          <w:u w:val="single"/>
          <w:lang w:val="mt-MT"/>
        </w:rPr>
        <w:t>Traċċabilità</w:t>
      </w:r>
    </w:p>
    <w:p w14:paraId="186DF05D" w14:textId="77777777" w:rsidR="009C5831" w:rsidRPr="007F0E66" w:rsidRDefault="009C5831">
      <w:pPr>
        <w:adjustRightInd w:val="0"/>
        <w:snapToGrid w:val="0"/>
        <w:spacing w:line="240" w:lineRule="auto"/>
      </w:pPr>
    </w:p>
    <w:p w14:paraId="186DF05E" w14:textId="77777777" w:rsidR="009C5831" w:rsidRPr="007F0E66" w:rsidRDefault="00E865C9">
      <w:pPr>
        <w:adjustRightInd w:val="0"/>
        <w:snapToGrid w:val="0"/>
        <w:spacing w:line="240" w:lineRule="auto"/>
      </w:pPr>
      <w:r w:rsidRPr="007F0E66">
        <w:rPr>
          <w:szCs w:val="22"/>
        </w:rPr>
        <w:t>Sabiex tittejjeb it-traċċabilità tal-prodotti mediċinali bijoloġiċi, l-isem u n-numru tal-lott tal-prodott amministrat għandhom jiġu rrekordjati.</w:t>
      </w:r>
    </w:p>
    <w:p w14:paraId="186DF05F" w14:textId="77777777" w:rsidR="009C5831" w:rsidRPr="007F0E66" w:rsidRDefault="009C5831">
      <w:pPr>
        <w:adjustRightInd w:val="0"/>
        <w:snapToGrid w:val="0"/>
        <w:spacing w:line="240" w:lineRule="auto"/>
        <w:rPr>
          <w:bCs/>
          <w:i/>
          <w:iCs/>
        </w:rPr>
      </w:pPr>
    </w:p>
    <w:p w14:paraId="186DF060" w14:textId="77777777" w:rsidR="009C5831" w:rsidRPr="007F0E66" w:rsidRDefault="00E865C9" w:rsidP="006A1FF7">
      <w:pPr>
        <w:keepNext/>
        <w:keepLines/>
        <w:adjustRightInd w:val="0"/>
        <w:snapToGrid w:val="0"/>
        <w:spacing w:line="240" w:lineRule="auto"/>
        <w:rPr>
          <w:bCs/>
          <w:u w:val="single"/>
        </w:rPr>
      </w:pPr>
      <w:r w:rsidRPr="007F0E66">
        <w:rPr>
          <w:bCs/>
          <w:szCs w:val="22"/>
          <w:u w:val="single"/>
        </w:rPr>
        <w:t>Rakkomandazzjonijiet ġenerali</w:t>
      </w:r>
    </w:p>
    <w:p w14:paraId="186DF061" w14:textId="77777777" w:rsidR="009C5831" w:rsidRPr="007F0E66" w:rsidRDefault="009C5831" w:rsidP="006A1FF7">
      <w:pPr>
        <w:keepNext/>
        <w:keepLines/>
        <w:adjustRightInd w:val="0"/>
        <w:snapToGrid w:val="0"/>
        <w:spacing w:line="240" w:lineRule="auto"/>
        <w:rPr>
          <w:bCs/>
          <w:u w:val="single"/>
        </w:rPr>
      </w:pPr>
    </w:p>
    <w:p w14:paraId="4A865909" w14:textId="407EDE7F" w:rsidR="00F9317D" w:rsidRPr="007F0E66" w:rsidRDefault="00E865C9" w:rsidP="00737C36">
      <w:pPr>
        <w:keepNext/>
        <w:keepLines/>
        <w:adjustRightInd w:val="0"/>
        <w:snapToGrid w:val="0"/>
        <w:spacing w:line="240" w:lineRule="auto"/>
        <w:rPr>
          <w:bCs/>
          <w:i/>
          <w:iCs/>
        </w:rPr>
      </w:pPr>
      <w:r w:rsidRPr="007F0E66">
        <w:rPr>
          <w:bCs/>
          <w:i/>
          <w:iCs/>
          <w:szCs w:val="22"/>
        </w:rPr>
        <w:t>Anafilassi</w:t>
      </w:r>
    </w:p>
    <w:p w14:paraId="186DF063" w14:textId="6EA8561D" w:rsidR="009C5831" w:rsidRPr="007F0E66" w:rsidRDefault="00F9317D" w:rsidP="00F9317D">
      <w:pPr>
        <w:adjustRightInd w:val="0"/>
        <w:snapToGrid w:val="0"/>
        <w:spacing w:line="240" w:lineRule="auto"/>
      </w:pPr>
      <w:r w:rsidRPr="007F0E66">
        <w:rPr>
          <w:szCs w:val="22"/>
        </w:rPr>
        <w:t xml:space="preserve">Anafilassi ġiet irrappurtata f’individwi li rċevew Qdenga. </w:t>
      </w:r>
      <w:r w:rsidR="00E865C9" w:rsidRPr="007F0E66">
        <w:rPr>
          <w:szCs w:val="22"/>
        </w:rPr>
        <w:t>Bħal fil-każ tal-vaċċini kollha li jiġu injettati, trattament u sorveljanza medika xierqa għandhom dejjem ikunu disponibbli fil-pront f’każ ta’ reazzjoni anafilattika rari wara l-għoti tal-vaċċin.</w:t>
      </w:r>
    </w:p>
    <w:p w14:paraId="186DF064" w14:textId="77777777" w:rsidR="009C5831" w:rsidRPr="007F0E66" w:rsidRDefault="009C5831">
      <w:pPr>
        <w:adjustRightInd w:val="0"/>
        <w:snapToGrid w:val="0"/>
        <w:spacing w:line="240" w:lineRule="auto"/>
      </w:pPr>
    </w:p>
    <w:p w14:paraId="186DF065" w14:textId="77777777" w:rsidR="009C5831" w:rsidRPr="007F0E66" w:rsidRDefault="00E865C9" w:rsidP="006A1FF7">
      <w:pPr>
        <w:pStyle w:val="TableText"/>
        <w:keepNext/>
        <w:keepLines/>
        <w:adjustRightInd w:val="0"/>
        <w:snapToGrid w:val="0"/>
        <w:spacing w:after="0"/>
        <w:rPr>
          <w:i/>
          <w:color w:val="000000" w:themeColor="text1"/>
          <w:sz w:val="22"/>
          <w:szCs w:val="22"/>
          <w:lang w:val="mt-MT"/>
        </w:rPr>
      </w:pPr>
      <w:r w:rsidRPr="007F0E66">
        <w:rPr>
          <w:i/>
          <w:iCs/>
          <w:color w:val="000000"/>
          <w:sz w:val="22"/>
          <w:szCs w:val="22"/>
          <w:lang w:val="mt-MT"/>
        </w:rPr>
        <w:t>Reviżjoni tal-istorja medika</w:t>
      </w:r>
    </w:p>
    <w:p w14:paraId="186DF066" w14:textId="77777777" w:rsidR="009C5831" w:rsidRPr="007F0E66" w:rsidRDefault="00E865C9">
      <w:pPr>
        <w:adjustRightInd w:val="0"/>
        <w:snapToGrid w:val="0"/>
        <w:spacing w:line="240" w:lineRule="auto"/>
      </w:pPr>
      <w:r w:rsidRPr="007F0E66">
        <w:rPr>
          <w:szCs w:val="22"/>
        </w:rPr>
        <w:t>It-tilqim għandu jiġi preċedut minn reviżjoni tal-istorja medika tal-individwu (speċjalment fir-rigward ta’ tilqim preċedenti u reazzjonijiet avversi possibbli li seħħew wara t-tilqim).</w:t>
      </w:r>
    </w:p>
    <w:p w14:paraId="186DF067" w14:textId="77777777" w:rsidR="009C5831" w:rsidRPr="007F0E66" w:rsidRDefault="009C5831">
      <w:pPr>
        <w:adjustRightInd w:val="0"/>
        <w:snapToGrid w:val="0"/>
        <w:spacing w:line="240" w:lineRule="auto"/>
        <w:rPr>
          <w:szCs w:val="22"/>
        </w:rPr>
      </w:pPr>
    </w:p>
    <w:p w14:paraId="186DF068" w14:textId="77777777" w:rsidR="009C5831" w:rsidRPr="007F0E66" w:rsidRDefault="00E865C9" w:rsidP="006A1FF7">
      <w:pPr>
        <w:pStyle w:val="TableText"/>
        <w:keepNext/>
        <w:keepLines/>
        <w:adjustRightInd w:val="0"/>
        <w:snapToGrid w:val="0"/>
        <w:spacing w:after="0"/>
        <w:rPr>
          <w:i/>
          <w:sz w:val="22"/>
          <w:szCs w:val="22"/>
          <w:lang w:val="mt-MT"/>
        </w:rPr>
      </w:pPr>
      <w:r w:rsidRPr="007F0E66">
        <w:rPr>
          <w:bCs/>
          <w:i/>
          <w:iCs/>
          <w:sz w:val="22"/>
          <w:szCs w:val="22"/>
          <w:lang w:val="mt-MT"/>
        </w:rPr>
        <w:t>Mard konkorrenti</w:t>
      </w:r>
    </w:p>
    <w:p w14:paraId="186DF069" w14:textId="77777777" w:rsidR="009C5831" w:rsidRPr="007F0E66" w:rsidRDefault="00E865C9">
      <w:pPr>
        <w:adjustRightInd w:val="0"/>
        <w:snapToGrid w:val="0"/>
        <w:spacing w:line="240" w:lineRule="auto"/>
        <w:rPr>
          <w:szCs w:val="22"/>
        </w:rPr>
      </w:pPr>
      <w:r w:rsidRPr="007F0E66">
        <w:rPr>
          <w:szCs w:val="22"/>
        </w:rPr>
        <w:t>It-tilqim b’Qdenga għandu jiġi pospost f’individwi li jbatu minn mard akut b’deni qawwi. Il-preżenza ta’ infezzjoni żgħira, bħal riħ, ma għandhiex tirriżulta f’differiment tat-tilqima.</w:t>
      </w:r>
    </w:p>
    <w:p w14:paraId="186DF06A" w14:textId="77777777" w:rsidR="009C5831" w:rsidRPr="007F0E66" w:rsidRDefault="009C5831">
      <w:pPr>
        <w:adjustRightInd w:val="0"/>
        <w:snapToGrid w:val="0"/>
        <w:spacing w:line="240" w:lineRule="auto"/>
        <w:rPr>
          <w:szCs w:val="22"/>
        </w:rPr>
      </w:pPr>
    </w:p>
    <w:p w14:paraId="186DF06B" w14:textId="77777777" w:rsidR="009C5831" w:rsidRPr="007F0E66" w:rsidRDefault="00E865C9">
      <w:pPr>
        <w:adjustRightInd w:val="0"/>
        <w:snapToGrid w:val="0"/>
        <w:spacing w:line="240" w:lineRule="auto"/>
        <w:rPr>
          <w:szCs w:val="22"/>
        </w:rPr>
      </w:pPr>
      <w:r w:rsidRPr="007F0E66">
        <w:rPr>
          <w:bCs/>
          <w:i/>
          <w:iCs/>
          <w:szCs w:val="22"/>
        </w:rPr>
        <w:t>Limitazzjonijiet tal-effettività tal-vaċċin</w:t>
      </w:r>
    </w:p>
    <w:p w14:paraId="186DF06C" w14:textId="77777777" w:rsidR="009C5831" w:rsidRPr="007F0E66" w:rsidRDefault="00E865C9">
      <w:pPr>
        <w:adjustRightInd w:val="0"/>
        <w:snapToGrid w:val="0"/>
        <w:spacing w:line="240" w:lineRule="auto"/>
        <w:rPr>
          <w:color w:val="000000"/>
        </w:rPr>
      </w:pPr>
      <w:r w:rsidRPr="007F0E66">
        <w:rPr>
          <w:szCs w:val="22"/>
        </w:rPr>
        <w:t xml:space="preserve">Jista’ ma jirriżultax rispons immuni protettiv b’Qdenga f’kull min jitlaqqam kontra s-serotipi kollha tal-virus tad-dengue </w:t>
      </w:r>
      <w:r w:rsidRPr="007F0E66">
        <w:rPr>
          <w:color w:val="000000"/>
          <w:szCs w:val="22"/>
        </w:rPr>
        <w:t xml:space="preserve">u jista’ jonqos maż-żmien </w:t>
      </w:r>
      <w:r w:rsidRPr="007F0E66">
        <w:rPr>
          <w:color w:val="000000"/>
        </w:rPr>
        <w:t>(</w:t>
      </w:r>
      <w:r w:rsidRPr="007F0E66">
        <w:rPr>
          <w:szCs w:val="22"/>
        </w:rPr>
        <w:t>ara sezzjoni 5.1). Bħalissa mhux magħruf jekk nuqqas ta’ protezzjoni jistax jirriżulta f’severità akbar tad-dengue. Huwa rakkomandat li jitkomplew il-miżuri ta’ protezzjoni personali kontra gdim tan-nemus wara t-tilqima</w:t>
      </w:r>
      <w:r w:rsidRPr="007F0E66">
        <w:rPr>
          <w:color w:val="000000"/>
        </w:rPr>
        <w:t xml:space="preserve">. </w:t>
      </w:r>
      <w:r w:rsidRPr="007F0E66">
        <w:rPr>
          <w:color w:val="000000"/>
          <w:szCs w:val="22"/>
        </w:rPr>
        <w:t>L-individwi għandhom ifittxu kura medika jekk jiżviluppaw sintomi tad-dengue jew sinjali ta’ twissija tad-dengue.</w:t>
      </w:r>
    </w:p>
    <w:p w14:paraId="186DF06D" w14:textId="77777777" w:rsidR="009C5831" w:rsidRPr="007F0E66" w:rsidRDefault="009C5831">
      <w:pPr>
        <w:adjustRightInd w:val="0"/>
        <w:snapToGrid w:val="0"/>
        <w:spacing w:line="240" w:lineRule="auto"/>
        <w:rPr>
          <w:color w:val="000000"/>
        </w:rPr>
      </w:pPr>
    </w:p>
    <w:p w14:paraId="186DF06E" w14:textId="77777777" w:rsidR="009C5831" w:rsidRPr="007F0E66" w:rsidRDefault="00E865C9">
      <w:pPr>
        <w:adjustRightInd w:val="0"/>
        <w:snapToGrid w:val="0"/>
        <w:spacing w:line="240" w:lineRule="auto"/>
        <w:rPr>
          <w:szCs w:val="22"/>
        </w:rPr>
      </w:pPr>
      <w:r w:rsidRPr="007F0E66">
        <w:rPr>
          <w:szCs w:val="22"/>
        </w:rPr>
        <w:t xml:space="preserve">M’hemm l-ebda </w:t>
      </w:r>
      <w:r w:rsidRPr="007F0E66">
        <w:rPr>
          <w:i/>
          <w:iCs/>
          <w:szCs w:val="22"/>
        </w:rPr>
        <w:t>data</w:t>
      </w:r>
      <w:r w:rsidRPr="007F0E66">
        <w:rPr>
          <w:szCs w:val="22"/>
        </w:rPr>
        <w:t xml:space="preserve"> dwar l-użu ta’ Qdenga f’individwi minn 60 sena ’l fuq u </w:t>
      </w:r>
      <w:r w:rsidRPr="007F0E66">
        <w:rPr>
          <w:i/>
          <w:iCs/>
          <w:szCs w:val="22"/>
        </w:rPr>
        <w:t>data</w:t>
      </w:r>
      <w:r w:rsidRPr="007F0E66">
        <w:rPr>
          <w:szCs w:val="22"/>
        </w:rPr>
        <w:t xml:space="preserve"> limitata f’pazjenti b’kundizzjonijiet mediċi kroniċi.</w:t>
      </w:r>
    </w:p>
    <w:p w14:paraId="186DF06F" w14:textId="77777777" w:rsidR="009C5831" w:rsidRPr="007F0E66" w:rsidRDefault="009C5831">
      <w:pPr>
        <w:adjustRightInd w:val="0"/>
        <w:snapToGrid w:val="0"/>
        <w:spacing w:line="240" w:lineRule="auto"/>
        <w:rPr>
          <w:color w:val="000000" w:themeColor="text1"/>
        </w:rPr>
      </w:pPr>
    </w:p>
    <w:p w14:paraId="186DF070" w14:textId="77777777" w:rsidR="009C5831" w:rsidRPr="007F0E66" w:rsidRDefault="00E865C9">
      <w:pPr>
        <w:pStyle w:val="TableText"/>
        <w:adjustRightInd w:val="0"/>
        <w:snapToGrid w:val="0"/>
        <w:spacing w:after="0"/>
        <w:rPr>
          <w:i/>
          <w:color w:val="000000" w:themeColor="text1"/>
          <w:sz w:val="22"/>
          <w:szCs w:val="22"/>
          <w:lang w:val="mt-MT"/>
        </w:rPr>
      </w:pPr>
      <w:r w:rsidRPr="007F0E66">
        <w:rPr>
          <w:i/>
          <w:iCs/>
          <w:color w:val="000000"/>
          <w:sz w:val="22"/>
          <w:szCs w:val="22"/>
          <w:lang w:val="mt-MT"/>
        </w:rPr>
        <w:t>Reazzjonijiet relatati mal-ansjetà</w:t>
      </w:r>
    </w:p>
    <w:p w14:paraId="186DF071" w14:textId="77777777" w:rsidR="009C5831" w:rsidRPr="007F0E66" w:rsidRDefault="00E865C9">
      <w:pPr>
        <w:adjustRightInd w:val="0"/>
        <w:snapToGrid w:val="0"/>
        <w:spacing w:line="240" w:lineRule="auto"/>
        <w:rPr>
          <w:color w:val="000000" w:themeColor="text1"/>
        </w:rPr>
      </w:pPr>
      <w:r w:rsidRPr="007F0E66">
        <w:rPr>
          <w:color w:val="000000"/>
          <w:szCs w:val="22"/>
        </w:rPr>
        <w:t>Reazzjonijiet relatati mal-ansjetà, inklużi reazzjonijiet vasovagali (</w:t>
      </w:r>
      <w:r w:rsidRPr="007F0E66">
        <w:rPr>
          <w:color w:val="000000"/>
        </w:rPr>
        <w:t>sinkope</w:t>
      </w:r>
      <w:r w:rsidRPr="007F0E66">
        <w:rPr>
          <w:color w:val="000000"/>
          <w:szCs w:val="22"/>
        </w:rPr>
        <w:t>), iperventilazzjoni, jew reazzjonijiet relatati mal-istress jistgħu jseħħu flimkien mat-tilqim</w:t>
      </w:r>
      <w:r w:rsidRPr="007F0E66">
        <w:rPr>
          <w:color w:val="000000"/>
        </w:rPr>
        <w:t xml:space="preserve"> bħala rispons psikoġeniku għall-injezzjoni </w:t>
      </w:r>
      <w:r w:rsidRPr="007F0E66">
        <w:rPr>
          <w:color w:val="000000"/>
          <w:szCs w:val="22"/>
        </w:rPr>
        <w:t>tal-labra.</w:t>
      </w:r>
      <w:r w:rsidRPr="007F0E66">
        <w:rPr>
          <w:color w:val="000000"/>
        </w:rPr>
        <w:t xml:space="preserve"> Huwa importanti li </w:t>
      </w:r>
      <w:r w:rsidRPr="007F0E66">
        <w:rPr>
          <w:color w:val="000000"/>
          <w:szCs w:val="22"/>
        </w:rPr>
        <w:t>jittieħdu l-prekawzjonijiet</w:t>
      </w:r>
      <w:r w:rsidRPr="007F0E66">
        <w:rPr>
          <w:color w:val="000000"/>
        </w:rPr>
        <w:t xml:space="preserve"> biex jiġi evitat korriment </w:t>
      </w:r>
      <w:r w:rsidRPr="007F0E66">
        <w:rPr>
          <w:color w:val="000000"/>
          <w:szCs w:val="22"/>
        </w:rPr>
        <w:t>minħabba ħass ħażin</w:t>
      </w:r>
      <w:r w:rsidRPr="007F0E66">
        <w:rPr>
          <w:color w:val="000000"/>
        </w:rPr>
        <w:t>.</w:t>
      </w:r>
    </w:p>
    <w:p w14:paraId="186DF072" w14:textId="77777777" w:rsidR="009C5831" w:rsidRPr="007F0E66" w:rsidRDefault="009C5831">
      <w:pPr>
        <w:pStyle w:val="TableText"/>
        <w:adjustRightInd w:val="0"/>
        <w:snapToGrid w:val="0"/>
        <w:spacing w:after="0"/>
        <w:rPr>
          <w:sz w:val="22"/>
          <w:szCs w:val="22"/>
          <w:lang w:val="mt-MT"/>
        </w:rPr>
      </w:pPr>
    </w:p>
    <w:p w14:paraId="186DF073" w14:textId="77777777" w:rsidR="009C5831" w:rsidRPr="007F0E66" w:rsidRDefault="00E865C9">
      <w:pPr>
        <w:pStyle w:val="TableText"/>
        <w:adjustRightInd w:val="0"/>
        <w:snapToGrid w:val="0"/>
        <w:spacing w:after="0"/>
        <w:rPr>
          <w:i/>
          <w:sz w:val="22"/>
          <w:szCs w:val="22"/>
          <w:lang w:val="mt-MT"/>
        </w:rPr>
      </w:pPr>
      <w:r w:rsidRPr="007F0E66">
        <w:rPr>
          <w:bCs/>
          <w:i/>
          <w:iCs/>
          <w:sz w:val="22"/>
          <w:szCs w:val="22"/>
          <w:lang w:val="mt-MT"/>
        </w:rPr>
        <w:t>Nisa li jistgħu joħorġu tqal</w:t>
      </w:r>
    </w:p>
    <w:p w14:paraId="186DF074" w14:textId="77777777" w:rsidR="009C5831" w:rsidRPr="007F0E66" w:rsidRDefault="00E865C9">
      <w:pPr>
        <w:adjustRightInd w:val="0"/>
        <w:snapToGrid w:val="0"/>
        <w:spacing w:line="240" w:lineRule="auto"/>
        <w:rPr>
          <w:szCs w:val="22"/>
        </w:rPr>
      </w:pPr>
      <w:r w:rsidRPr="007F0E66">
        <w:rPr>
          <w:szCs w:val="22"/>
        </w:rPr>
        <w:t>Bħal fil-każ ta’ vaċċini attenwati ħajjin oħra, nisa li jistgħu joħorġu tqal għandhom jevitaw it-tqala għal mill-inqas xahar wara t-tilqima (ara sezzjonijiet 4.6 u 4.3).</w:t>
      </w:r>
    </w:p>
    <w:p w14:paraId="186DF075" w14:textId="77777777" w:rsidR="009C5831" w:rsidRPr="007F0E66" w:rsidRDefault="009C5831">
      <w:pPr>
        <w:adjustRightInd w:val="0"/>
        <w:snapToGrid w:val="0"/>
        <w:spacing w:line="240" w:lineRule="auto"/>
        <w:rPr>
          <w:szCs w:val="22"/>
        </w:rPr>
      </w:pPr>
    </w:p>
    <w:p w14:paraId="186DF076" w14:textId="77777777" w:rsidR="009C5831" w:rsidRPr="007F0E66" w:rsidRDefault="00E865C9">
      <w:pPr>
        <w:adjustRightInd w:val="0"/>
        <w:snapToGrid w:val="0"/>
        <w:spacing w:line="240" w:lineRule="auto"/>
        <w:rPr>
          <w:i/>
        </w:rPr>
      </w:pPr>
      <w:r w:rsidRPr="007F0E66">
        <w:rPr>
          <w:i/>
          <w:iCs/>
          <w:szCs w:val="22"/>
        </w:rPr>
        <w:t>Oħrajn</w:t>
      </w:r>
    </w:p>
    <w:p w14:paraId="186DF077" w14:textId="77777777" w:rsidR="009C5831" w:rsidRPr="007F0E66" w:rsidRDefault="00E865C9">
      <w:pPr>
        <w:adjustRightInd w:val="0"/>
        <w:snapToGrid w:val="0"/>
        <w:spacing w:line="240" w:lineRule="auto"/>
        <w:rPr>
          <w:szCs w:val="22"/>
        </w:rPr>
      </w:pPr>
      <w:r w:rsidRPr="007F0E66">
        <w:rPr>
          <w:szCs w:val="22"/>
        </w:rPr>
        <w:t>Qdenga ma għandux jingħata b’injezzjoni intravaskulari, ġol-ġilda jew ġol-muskoli.</w:t>
      </w:r>
    </w:p>
    <w:p w14:paraId="186DF078" w14:textId="77777777" w:rsidR="009C5831" w:rsidRPr="007F0E66" w:rsidRDefault="009C5831">
      <w:pPr>
        <w:adjustRightInd w:val="0"/>
        <w:snapToGrid w:val="0"/>
        <w:spacing w:line="240" w:lineRule="auto"/>
        <w:rPr>
          <w:szCs w:val="22"/>
        </w:rPr>
      </w:pPr>
    </w:p>
    <w:p w14:paraId="186DF079" w14:textId="77777777" w:rsidR="009C5831" w:rsidRPr="007F0E66" w:rsidRDefault="00E865C9">
      <w:pPr>
        <w:adjustRightInd w:val="0"/>
        <w:snapToGrid w:val="0"/>
        <w:spacing w:line="240" w:lineRule="auto"/>
        <w:rPr>
          <w:szCs w:val="22"/>
        </w:rPr>
      </w:pPr>
      <w:r w:rsidRPr="007F0E66">
        <w:rPr>
          <w:bCs/>
          <w:szCs w:val="22"/>
          <w:u w:val="single"/>
        </w:rPr>
        <w:t>Eċċipjenti</w:t>
      </w:r>
    </w:p>
    <w:p w14:paraId="186DF07A" w14:textId="77777777" w:rsidR="009C5831" w:rsidRPr="007F0E66" w:rsidRDefault="009C5831">
      <w:pPr>
        <w:pStyle w:val="TableText"/>
        <w:adjustRightInd w:val="0"/>
        <w:snapToGrid w:val="0"/>
        <w:spacing w:after="0"/>
        <w:rPr>
          <w:sz w:val="22"/>
          <w:szCs w:val="22"/>
          <w:lang w:val="mt-MT"/>
        </w:rPr>
      </w:pPr>
    </w:p>
    <w:p w14:paraId="186DF07B" w14:textId="77777777" w:rsidR="009C5831" w:rsidRPr="007F0E66" w:rsidRDefault="00E865C9">
      <w:pPr>
        <w:pStyle w:val="TableText"/>
        <w:adjustRightInd w:val="0"/>
        <w:snapToGrid w:val="0"/>
        <w:spacing w:after="0"/>
        <w:rPr>
          <w:sz w:val="22"/>
          <w:szCs w:val="22"/>
          <w:lang w:val="mt-MT"/>
        </w:rPr>
      </w:pPr>
      <w:r w:rsidRPr="007F0E66">
        <w:rPr>
          <w:sz w:val="22"/>
          <w:szCs w:val="22"/>
          <w:lang w:val="mt-MT"/>
        </w:rPr>
        <w:t>Qdenga fih anqas minn 1 mmol sodium (23 mg) f’kull doża, jiġifieri essenzjalment ‘ħieles mis-sodium’.</w:t>
      </w:r>
    </w:p>
    <w:p w14:paraId="186DF07C" w14:textId="77777777" w:rsidR="009C5831" w:rsidRPr="007F0E66" w:rsidRDefault="009C5831">
      <w:pPr>
        <w:adjustRightInd w:val="0"/>
        <w:snapToGrid w:val="0"/>
        <w:spacing w:line="240" w:lineRule="auto"/>
        <w:rPr>
          <w:szCs w:val="22"/>
        </w:rPr>
      </w:pPr>
    </w:p>
    <w:p w14:paraId="186DF07D" w14:textId="77777777" w:rsidR="009C5831" w:rsidRPr="007F0E66" w:rsidRDefault="00E865C9">
      <w:pPr>
        <w:adjustRightInd w:val="0"/>
        <w:snapToGrid w:val="0"/>
        <w:spacing w:line="240" w:lineRule="auto"/>
      </w:pPr>
      <w:r w:rsidRPr="007F0E66">
        <w:rPr>
          <w:szCs w:val="22"/>
        </w:rPr>
        <w:t>Qdenga fih anqas minn 1 mmol potassium (39 mg) f’kull doża, jiġifieri essenzjalment ‘ħieles mill-potassium’.</w:t>
      </w:r>
    </w:p>
    <w:bookmarkEnd w:id="1"/>
    <w:p w14:paraId="186DF07E" w14:textId="77777777" w:rsidR="009C5831" w:rsidRPr="007F0E66" w:rsidRDefault="009C5831">
      <w:pPr>
        <w:adjustRightInd w:val="0"/>
        <w:snapToGrid w:val="0"/>
        <w:spacing w:line="240" w:lineRule="auto"/>
        <w:rPr>
          <w:szCs w:val="22"/>
        </w:rPr>
      </w:pPr>
    </w:p>
    <w:p w14:paraId="186DF07F" w14:textId="77777777" w:rsidR="009C5831" w:rsidRPr="007F0E66" w:rsidRDefault="00E865C9">
      <w:pPr>
        <w:adjustRightInd w:val="0"/>
        <w:snapToGrid w:val="0"/>
        <w:spacing w:line="240" w:lineRule="auto"/>
        <w:ind w:left="567" w:hanging="567"/>
      </w:pPr>
      <w:r w:rsidRPr="007F0E66">
        <w:rPr>
          <w:b/>
          <w:bCs/>
          <w:szCs w:val="22"/>
        </w:rPr>
        <w:t>4.5</w:t>
      </w:r>
      <w:r w:rsidRPr="007F0E66">
        <w:rPr>
          <w:b/>
          <w:bCs/>
          <w:szCs w:val="22"/>
        </w:rPr>
        <w:tab/>
        <w:t>Interazzjoni ma’ prodotti mediċinali oħra u forom oħra ta’ interazzjoni</w:t>
      </w:r>
    </w:p>
    <w:p w14:paraId="186DF080" w14:textId="77777777" w:rsidR="009C5831" w:rsidRPr="007F0E66" w:rsidRDefault="009C5831">
      <w:pPr>
        <w:adjustRightInd w:val="0"/>
        <w:snapToGrid w:val="0"/>
        <w:spacing w:line="240" w:lineRule="auto"/>
      </w:pPr>
    </w:p>
    <w:p w14:paraId="186DF081" w14:textId="77777777" w:rsidR="009C5831" w:rsidRPr="007F0E66" w:rsidRDefault="00E865C9" w:rsidP="00816FE8">
      <w:pPr>
        <w:pStyle w:val="ListBullet"/>
        <w:numPr>
          <w:ilvl w:val="0"/>
          <w:numId w:val="0"/>
        </w:numPr>
        <w:adjustRightInd w:val="0"/>
        <w:snapToGrid w:val="0"/>
        <w:spacing w:after="0"/>
        <w:rPr>
          <w:sz w:val="22"/>
          <w:lang w:val="mt-MT"/>
        </w:rPr>
      </w:pPr>
      <w:r w:rsidRPr="007F0E66">
        <w:rPr>
          <w:sz w:val="22"/>
          <w:szCs w:val="22"/>
          <w:lang w:val="mt-MT"/>
        </w:rPr>
        <w:t>Għal pazjenti li jkunu qed jirċievu trattament b’immunoglobulini jew prodotti tad-demm li jkun fihom l-immunoglobulini, bħal demm jew plażma, huwa rakkomandat li wieħed jistenna għal mill-inqas 6 ġimgħat, u preferibbilment għal 3 xhur, wara t-tmiem tat-trattament qabel jingħata Qdenga, sabiex tiġi evitata n-newtralizzazzjoni tal-virusis attenwati li hemm fil-vaċċin.</w:t>
      </w:r>
    </w:p>
    <w:p w14:paraId="186DF082" w14:textId="77777777" w:rsidR="009C5831" w:rsidRPr="007F0E66" w:rsidRDefault="009C5831" w:rsidP="00816FE8">
      <w:pPr>
        <w:pStyle w:val="ListBullet"/>
        <w:numPr>
          <w:ilvl w:val="0"/>
          <w:numId w:val="0"/>
        </w:numPr>
        <w:adjustRightInd w:val="0"/>
        <w:snapToGrid w:val="0"/>
        <w:spacing w:after="0"/>
        <w:rPr>
          <w:sz w:val="22"/>
          <w:lang w:val="mt-MT"/>
        </w:rPr>
      </w:pPr>
    </w:p>
    <w:p w14:paraId="186DF083" w14:textId="77777777" w:rsidR="009C5831" w:rsidRPr="007F0E66" w:rsidRDefault="00E865C9" w:rsidP="00816FE8">
      <w:pPr>
        <w:pStyle w:val="ListBullet"/>
        <w:numPr>
          <w:ilvl w:val="0"/>
          <w:numId w:val="0"/>
        </w:numPr>
        <w:adjustRightInd w:val="0"/>
        <w:snapToGrid w:val="0"/>
        <w:spacing w:after="0"/>
        <w:rPr>
          <w:sz w:val="22"/>
          <w:lang w:val="mt-MT"/>
        </w:rPr>
      </w:pPr>
      <w:r w:rsidRPr="007F0E66">
        <w:rPr>
          <w:sz w:val="22"/>
          <w:szCs w:val="22"/>
          <w:lang w:val="mt-MT"/>
        </w:rPr>
        <w:t xml:space="preserve">Qdenga ma għandux jingħata lil individwi li jkunu qed jirċievu terapiji immunosoppressivi bħal kimoterapija jew dożi għoljin ta’ kortikosterojdi sistemiċi fi żmien 4 ġimgħat qabel it-tilqima (ara sezzjoni 4.3). </w:t>
      </w:r>
    </w:p>
    <w:p w14:paraId="186DF084" w14:textId="77777777" w:rsidR="009C5831" w:rsidRPr="007F0E66" w:rsidRDefault="009C5831" w:rsidP="006A1FF7">
      <w:pPr>
        <w:pStyle w:val="ListBullet"/>
        <w:numPr>
          <w:ilvl w:val="0"/>
          <w:numId w:val="0"/>
        </w:numPr>
        <w:adjustRightInd w:val="0"/>
        <w:snapToGrid w:val="0"/>
        <w:spacing w:after="0"/>
        <w:rPr>
          <w:sz w:val="22"/>
          <w:lang w:val="mt-MT"/>
        </w:rPr>
      </w:pPr>
    </w:p>
    <w:p w14:paraId="186DF085" w14:textId="77777777" w:rsidR="009C5831" w:rsidRPr="007F0E66" w:rsidRDefault="00E865C9">
      <w:pPr>
        <w:keepNext/>
        <w:tabs>
          <w:tab w:val="clear" w:pos="567"/>
          <w:tab w:val="left" w:pos="720"/>
        </w:tabs>
        <w:adjustRightInd w:val="0"/>
        <w:snapToGrid w:val="0"/>
        <w:spacing w:line="240" w:lineRule="auto"/>
        <w:rPr>
          <w:u w:val="single"/>
        </w:rPr>
      </w:pPr>
      <w:r w:rsidRPr="007F0E66">
        <w:rPr>
          <w:szCs w:val="22"/>
          <w:u w:val="single"/>
        </w:rPr>
        <w:t>Użu ma’ vaċċini oħra</w:t>
      </w:r>
    </w:p>
    <w:p w14:paraId="186DF086" w14:textId="77777777" w:rsidR="009C5831" w:rsidRPr="007F0E66" w:rsidRDefault="009C5831" w:rsidP="006A1FF7">
      <w:pPr>
        <w:keepNext/>
        <w:keepLines/>
        <w:tabs>
          <w:tab w:val="clear" w:pos="567"/>
        </w:tabs>
        <w:adjustRightInd w:val="0"/>
        <w:snapToGrid w:val="0"/>
        <w:spacing w:line="240" w:lineRule="auto"/>
        <w:rPr>
          <w:rFonts w:eastAsia="DengXian"/>
          <w:szCs w:val="22"/>
          <w:lang w:eastAsia="zh-CN"/>
        </w:rPr>
      </w:pPr>
    </w:p>
    <w:p w14:paraId="186DF087" w14:textId="24A557FC" w:rsidR="009C5831" w:rsidRPr="007F0E66" w:rsidRDefault="00E865C9">
      <w:pPr>
        <w:tabs>
          <w:tab w:val="clear" w:pos="567"/>
        </w:tabs>
        <w:adjustRightInd w:val="0"/>
        <w:snapToGrid w:val="0"/>
        <w:spacing w:line="240" w:lineRule="auto"/>
        <w:rPr>
          <w:rFonts w:eastAsia="DengXian"/>
        </w:rPr>
      </w:pPr>
      <w:r w:rsidRPr="007F0E66">
        <w:rPr>
          <w:szCs w:val="22"/>
          <w:lang w:eastAsia="zh-CN"/>
        </w:rPr>
        <w:t xml:space="preserve">Jekk Qdenga </w:t>
      </w:r>
      <w:bookmarkStart w:id="2" w:name="_Hlk46246309"/>
      <w:r w:rsidRPr="007F0E66">
        <w:rPr>
          <w:szCs w:val="22"/>
          <w:lang w:eastAsia="zh-CN"/>
        </w:rPr>
        <w:t>għandu jingħata fl-istess ħin ma’ vaċċin ieħor li jiġi injettat, il-vaċċini għandhom dejjem jingħataw f’siti differenti tal-injezzjoni.</w:t>
      </w:r>
      <w:bookmarkEnd w:id="2"/>
    </w:p>
    <w:p w14:paraId="186DF088" w14:textId="77777777" w:rsidR="009C5831" w:rsidRPr="007F0E66" w:rsidRDefault="009C5831">
      <w:pPr>
        <w:tabs>
          <w:tab w:val="clear" w:pos="567"/>
        </w:tabs>
        <w:adjustRightInd w:val="0"/>
        <w:snapToGrid w:val="0"/>
        <w:spacing w:line="240" w:lineRule="auto"/>
        <w:rPr>
          <w:rFonts w:eastAsia="DengXian"/>
        </w:rPr>
      </w:pPr>
    </w:p>
    <w:p w14:paraId="186DF089" w14:textId="77777777" w:rsidR="009C5831" w:rsidRPr="007F0E66" w:rsidRDefault="00E865C9" w:rsidP="006A1FF7">
      <w:pPr>
        <w:tabs>
          <w:tab w:val="clear" w:pos="567"/>
          <w:tab w:val="left" w:pos="720"/>
        </w:tabs>
        <w:adjustRightInd w:val="0"/>
        <w:snapToGrid w:val="0"/>
        <w:spacing w:line="240" w:lineRule="auto"/>
      </w:pPr>
      <w:r w:rsidRPr="007F0E66">
        <w:rPr>
          <w:szCs w:val="22"/>
        </w:rPr>
        <w:t xml:space="preserve">Qdenga </w:t>
      </w:r>
      <w:bookmarkStart w:id="3" w:name="_Hlk46246232"/>
      <w:r w:rsidRPr="007F0E66">
        <w:rPr>
          <w:szCs w:val="22"/>
        </w:rPr>
        <w:t>jista’ jingħata flimkien ma’ vaċċin tal-epatite A</w:t>
      </w:r>
      <w:r w:rsidRPr="007F0E66">
        <w:rPr>
          <w:i/>
        </w:rPr>
        <w:t>.</w:t>
      </w:r>
      <w:r w:rsidRPr="007F0E66">
        <w:rPr>
          <w:szCs w:val="22"/>
        </w:rPr>
        <w:t xml:space="preserve"> L-amministrazzjoni konġunta ġiet studjata fl-adulti.</w:t>
      </w:r>
      <w:bookmarkEnd w:id="3"/>
    </w:p>
    <w:p w14:paraId="186DF08A" w14:textId="77777777" w:rsidR="009C5831" w:rsidRPr="007F0E66" w:rsidRDefault="009C5831" w:rsidP="006A1FF7">
      <w:pPr>
        <w:tabs>
          <w:tab w:val="clear" w:pos="567"/>
          <w:tab w:val="left" w:pos="720"/>
        </w:tabs>
        <w:adjustRightInd w:val="0"/>
        <w:snapToGrid w:val="0"/>
        <w:spacing w:line="240" w:lineRule="auto"/>
      </w:pPr>
    </w:p>
    <w:p w14:paraId="186DF08B" w14:textId="77777777" w:rsidR="009C5831" w:rsidRPr="007F0E66" w:rsidRDefault="00E865C9" w:rsidP="006A1FF7">
      <w:pPr>
        <w:tabs>
          <w:tab w:val="clear" w:pos="567"/>
          <w:tab w:val="left" w:pos="720"/>
        </w:tabs>
        <w:adjustRightInd w:val="0"/>
        <w:snapToGrid w:val="0"/>
        <w:spacing w:line="240" w:lineRule="auto"/>
        <w:rPr>
          <w:szCs w:val="22"/>
        </w:rPr>
      </w:pPr>
      <w:r w:rsidRPr="007F0E66">
        <w:rPr>
          <w:szCs w:val="22"/>
        </w:rPr>
        <w:t xml:space="preserve">Qdenga </w:t>
      </w:r>
      <w:bookmarkStart w:id="4" w:name="_Hlk46246366"/>
      <w:r w:rsidRPr="007F0E66">
        <w:rPr>
          <w:szCs w:val="22"/>
        </w:rPr>
        <w:t xml:space="preserve">jista’ jingħata flimkien ma’ vaċċin għad-deni isfar. Fi studju kliniku li kien jinvolvi madwar </w:t>
      </w:r>
      <w:r w:rsidRPr="007F0E66">
        <w:rPr>
          <w:color w:val="000000"/>
        </w:rPr>
        <w:t>300 individwu</w:t>
      </w:r>
      <w:r w:rsidRPr="007F0E66">
        <w:rPr>
          <w:color w:val="000000"/>
          <w:szCs w:val="22"/>
        </w:rPr>
        <w:t xml:space="preserve"> adult</w:t>
      </w:r>
      <w:r w:rsidRPr="007F0E66">
        <w:rPr>
          <w:color w:val="000000"/>
        </w:rPr>
        <w:t xml:space="preserve"> </w:t>
      </w:r>
      <w:r w:rsidRPr="007F0E66">
        <w:rPr>
          <w:szCs w:val="22"/>
        </w:rPr>
        <w:t xml:space="preserve">li rċevew Qdenga flimkien mal-vaċċin 17D tad-deni isfar, ma kien hemm l-ebda </w:t>
      </w:r>
      <w:r w:rsidRPr="007F0E66">
        <w:rPr>
          <w:szCs w:val="22"/>
        </w:rPr>
        <w:lastRenderedPageBreak/>
        <w:t>effett fuq ir-rata ta’ seroprotezzjoni għad-deni isfar. Ir-rispons tal-antikorpi tad-dengue naqas wara l-għoti konkomitanti ta’ Qdenga u l-vaċċin 17D tad-deni isfar. Is-sinifikat kliniku ta’ din is-sejba mhux magħruf.</w:t>
      </w:r>
      <w:bookmarkEnd w:id="4"/>
    </w:p>
    <w:p w14:paraId="3F8C2B36" w14:textId="77777777" w:rsidR="00FE200F" w:rsidRPr="007F0E66" w:rsidRDefault="00FE200F" w:rsidP="006A1FF7">
      <w:pPr>
        <w:tabs>
          <w:tab w:val="clear" w:pos="567"/>
          <w:tab w:val="left" w:pos="720"/>
        </w:tabs>
        <w:adjustRightInd w:val="0"/>
        <w:snapToGrid w:val="0"/>
        <w:spacing w:line="240" w:lineRule="auto"/>
        <w:rPr>
          <w:szCs w:val="22"/>
        </w:rPr>
      </w:pPr>
    </w:p>
    <w:p w14:paraId="019A9DB5" w14:textId="3D927871" w:rsidR="00FE200F" w:rsidRPr="007F0E66" w:rsidRDefault="00DD4464" w:rsidP="006A1FF7">
      <w:r w:rsidRPr="007F0E66">
        <w:t>Q</w:t>
      </w:r>
      <w:r w:rsidR="00FE200F" w:rsidRPr="007F0E66">
        <w:t>denga jista’ jingħata flimkien ma’ vaċċin tal-papillomavirus uman</w:t>
      </w:r>
      <w:r w:rsidR="00DE5967" w:rsidRPr="007F0E66">
        <w:t xml:space="preserve"> (HPV, </w:t>
      </w:r>
      <w:r w:rsidR="00DE5967" w:rsidRPr="007F0E66">
        <w:rPr>
          <w:i/>
          <w:iCs/>
        </w:rPr>
        <w:t>human papillomavirus</w:t>
      </w:r>
      <w:r w:rsidR="00DE5967" w:rsidRPr="007F0E66">
        <w:t>)</w:t>
      </w:r>
      <w:r w:rsidR="00642574" w:rsidRPr="007F0E66">
        <w:t xml:space="preserve"> (ara sezzjoni 5.1)</w:t>
      </w:r>
      <w:r w:rsidR="00FE200F" w:rsidRPr="007F0E66">
        <w:t xml:space="preserve">. </w:t>
      </w:r>
    </w:p>
    <w:p w14:paraId="186DF08C" w14:textId="77777777" w:rsidR="009C5831" w:rsidRPr="007F0E66" w:rsidRDefault="009C5831" w:rsidP="006A1FF7">
      <w:pPr>
        <w:pStyle w:val="ListBullet"/>
        <w:numPr>
          <w:ilvl w:val="0"/>
          <w:numId w:val="0"/>
        </w:numPr>
        <w:adjustRightInd w:val="0"/>
        <w:snapToGrid w:val="0"/>
        <w:spacing w:after="0"/>
        <w:rPr>
          <w:sz w:val="22"/>
          <w:szCs w:val="22"/>
          <w:lang w:val="mt-MT"/>
        </w:rPr>
      </w:pPr>
    </w:p>
    <w:p w14:paraId="186DF08D" w14:textId="77777777" w:rsidR="009C5831" w:rsidRPr="007F0E66" w:rsidRDefault="00E865C9">
      <w:pPr>
        <w:adjustRightInd w:val="0"/>
        <w:snapToGrid w:val="0"/>
        <w:spacing w:line="240" w:lineRule="auto"/>
        <w:ind w:left="567" w:hanging="567"/>
        <w:rPr>
          <w:szCs w:val="22"/>
        </w:rPr>
      </w:pPr>
      <w:r w:rsidRPr="007F0E66">
        <w:rPr>
          <w:b/>
          <w:bCs/>
          <w:szCs w:val="22"/>
        </w:rPr>
        <w:t>4.6</w:t>
      </w:r>
      <w:r w:rsidRPr="007F0E66">
        <w:rPr>
          <w:b/>
          <w:bCs/>
          <w:szCs w:val="22"/>
        </w:rPr>
        <w:tab/>
        <w:t>Fertilità, tqala u treddigħ</w:t>
      </w:r>
    </w:p>
    <w:p w14:paraId="186DF08E" w14:textId="77777777" w:rsidR="009C5831" w:rsidRPr="007F0E66" w:rsidRDefault="009C5831">
      <w:pPr>
        <w:adjustRightInd w:val="0"/>
        <w:snapToGrid w:val="0"/>
        <w:spacing w:line="240" w:lineRule="auto"/>
        <w:rPr>
          <w:szCs w:val="22"/>
        </w:rPr>
      </w:pPr>
    </w:p>
    <w:p w14:paraId="186DF08F" w14:textId="77777777" w:rsidR="009C5831" w:rsidRPr="007F0E66" w:rsidRDefault="00E865C9">
      <w:pPr>
        <w:adjustRightInd w:val="0"/>
        <w:snapToGrid w:val="0"/>
        <w:spacing w:line="240" w:lineRule="auto"/>
        <w:rPr>
          <w:szCs w:val="22"/>
          <w:u w:val="single"/>
        </w:rPr>
      </w:pPr>
      <w:r w:rsidRPr="007F0E66">
        <w:rPr>
          <w:bCs/>
          <w:szCs w:val="22"/>
          <w:u w:val="single"/>
        </w:rPr>
        <w:t>Nisa li jistgħu joħorġu tqal</w:t>
      </w:r>
    </w:p>
    <w:p w14:paraId="186DF090" w14:textId="77777777" w:rsidR="009C5831" w:rsidRPr="007F0E66" w:rsidRDefault="009C5831">
      <w:pPr>
        <w:tabs>
          <w:tab w:val="clear" w:pos="567"/>
        </w:tabs>
        <w:adjustRightInd w:val="0"/>
        <w:snapToGrid w:val="0"/>
        <w:spacing w:line="240" w:lineRule="auto"/>
      </w:pPr>
    </w:p>
    <w:p w14:paraId="186DF091" w14:textId="77777777" w:rsidR="009C5831" w:rsidRPr="007F0E66" w:rsidRDefault="00E865C9">
      <w:pPr>
        <w:tabs>
          <w:tab w:val="clear" w:pos="567"/>
        </w:tabs>
        <w:adjustRightInd w:val="0"/>
        <w:snapToGrid w:val="0"/>
        <w:spacing w:line="240" w:lineRule="auto"/>
      </w:pPr>
      <w:r w:rsidRPr="007F0E66">
        <w:rPr>
          <w:szCs w:val="22"/>
        </w:rPr>
        <w:t>Nisa li jistgħu joħorġu tqal għandhom jevitaw li joħorġu tqal għal mill-inqas xahar wara t-tilqima. Nisa li għandhom l-intenzjoni li joħorġu tqal għandhom jingħataw parir biex jittardjaw it-tilqima</w:t>
      </w:r>
      <w:r w:rsidRPr="007F0E66">
        <w:rPr>
          <w:b/>
          <w:bCs/>
          <w:i/>
          <w:iCs/>
          <w:szCs w:val="22"/>
        </w:rPr>
        <w:t xml:space="preserve"> </w:t>
      </w:r>
      <w:r w:rsidRPr="007F0E66">
        <w:rPr>
          <w:szCs w:val="22"/>
        </w:rPr>
        <w:t>(ara sezzjonijiet 4.4 and 4.3).</w:t>
      </w:r>
    </w:p>
    <w:p w14:paraId="186DF092" w14:textId="77777777" w:rsidR="009C5831" w:rsidRPr="007F0E66" w:rsidRDefault="009C5831">
      <w:pPr>
        <w:adjustRightInd w:val="0"/>
        <w:snapToGrid w:val="0"/>
        <w:spacing w:line="240" w:lineRule="auto"/>
        <w:rPr>
          <w:szCs w:val="22"/>
          <w:u w:val="single"/>
        </w:rPr>
      </w:pPr>
    </w:p>
    <w:p w14:paraId="186DF093" w14:textId="77777777" w:rsidR="009C5831" w:rsidRPr="007F0E66" w:rsidRDefault="00E865C9">
      <w:pPr>
        <w:adjustRightInd w:val="0"/>
        <w:snapToGrid w:val="0"/>
        <w:spacing w:line="240" w:lineRule="auto"/>
        <w:rPr>
          <w:szCs w:val="22"/>
          <w:u w:val="single"/>
        </w:rPr>
      </w:pPr>
      <w:r w:rsidRPr="007F0E66">
        <w:rPr>
          <w:szCs w:val="22"/>
          <w:u w:val="single"/>
        </w:rPr>
        <w:t>Tqala</w:t>
      </w:r>
    </w:p>
    <w:p w14:paraId="186DF094" w14:textId="77777777" w:rsidR="009C5831" w:rsidRPr="007F0E66" w:rsidRDefault="009C5831">
      <w:pPr>
        <w:autoSpaceDE w:val="0"/>
        <w:autoSpaceDN w:val="0"/>
        <w:adjustRightInd w:val="0"/>
        <w:snapToGrid w:val="0"/>
        <w:spacing w:line="240" w:lineRule="auto"/>
        <w:rPr>
          <w:rFonts w:eastAsia="Calibri"/>
          <w:szCs w:val="22"/>
        </w:rPr>
      </w:pPr>
      <w:bookmarkStart w:id="5" w:name="_Hlk12465898"/>
    </w:p>
    <w:p w14:paraId="186DF095" w14:textId="77777777" w:rsidR="009C5831" w:rsidRPr="007F0E66" w:rsidRDefault="00E865C9">
      <w:pPr>
        <w:autoSpaceDE w:val="0"/>
        <w:autoSpaceDN w:val="0"/>
        <w:adjustRightInd w:val="0"/>
        <w:snapToGrid w:val="0"/>
        <w:spacing w:line="240" w:lineRule="auto"/>
        <w:rPr>
          <w:rFonts w:eastAsia="Calibri"/>
          <w:szCs w:val="22"/>
        </w:rPr>
      </w:pPr>
      <w:r w:rsidRPr="007F0E66">
        <w:rPr>
          <w:szCs w:val="22"/>
        </w:rPr>
        <w:t>Studji f’annimali mhux biżżejjed biex juru xi effetti tossiċi fuq is-sistema riproduttiva (ara 5.3).</w:t>
      </w:r>
    </w:p>
    <w:p w14:paraId="186DF096" w14:textId="77777777" w:rsidR="009C5831" w:rsidRPr="007F0E66" w:rsidRDefault="00E865C9">
      <w:pPr>
        <w:autoSpaceDE w:val="0"/>
        <w:autoSpaceDN w:val="0"/>
        <w:adjustRightInd w:val="0"/>
        <w:snapToGrid w:val="0"/>
        <w:spacing w:line="240" w:lineRule="auto"/>
        <w:rPr>
          <w:szCs w:val="22"/>
        </w:rPr>
      </w:pPr>
      <w:r w:rsidRPr="007F0E66">
        <w:rPr>
          <w:szCs w:val="22"/>
        </w:rPr>
        <w:t xml:space="preserve">Hemm dejta limitata dwar l-użu ta’ Qdenga f’nisa tqal. Din id-dejta mhijiex biżżejjed biex issir konklużjoni dwar in-nuqqas ta’ effetti potenzjali ta’ Qdenga fuq it-tqala, l-iżvilupp embrijo-fetali, il-ħlas u l-iżvilupp ta’ wara t-twelid. </w:t>
      </w:r>
    </w:p>
    <w:p w14:paraId="186DF097" w14:textId="77777777" w:rsidR="009C5831" w:rsidRPr="007F0E66" w:rsidRDefault="009C5831">
      <w:pPr>
        <w:adjustRightInd w:val="0"/>
        <w:snapToGrid w:val="0"/>
        <w:spacing w:line="240" w:lineRule="auto"/>
      </w:pPr>
      <w:bookmarkStart w:id="6" w:name="_Hlk14800573"/>
    </w:p>
    <w:p w14:paraId="186DF098" w14:textId="77777777" w:rsidR="009C5831" w:rsidRPr="007F0E66" w:rsidRDefault="00E865C9">
      <w:pPr>
        <w:adjustRightInd w:val="0"/>
        <w:snapToGrid w:val="0"/>
        <w:spacing w:line="240" w:lineRule="auto"/>
      </w:pPr>
      <w:r w:rsidRPr="007F0E66">
        <w:rPr>
          <w:szCs w:val="22"/>
        </w:rPr>
        <w:t>Qdenga huwa vaċċin attenwat ħaj, għalhekk Qdenga m’għandux jingħata waqt it-tqala (ara sezzjoni 4.3).</w:t>
      </w:r>
    </w:p>
    <w:p w14:paraId="186DF099" w14:textId="77777777" w:rsidR="009C5831" w:rsidRPr="007F0E66" w:rsidRDefault="009C5831">
      <w:pPr>
        <w:tabs>
          <w:tab w:val="clear" w:pos="567"/>
        </w:tabs>
        <w:adjustRightInd w:val="0"/>
        <w:snapToGrid w:val="0"/>
        <w:spacing w:line="240" w:lineRule="auto"/>
        <w:rPr>
          <w:szCs w:val="22"/>
          <w:u w:val="single"/>
        </w:rPr>
      </w:pPr>
      <w:bookmarkStart w:id="7" w:name="_Toc505717124"/>
    </w:p>
    <w:p w14:paraId="186DF09A" w14:textId="77777777" w:rsidR="009C5831" w:rsidRPr="007F0E66" w:rsidRDefault="00E865C9">
      <w:pPr>
        <w:adjustRightInd w:val="0"/>
        <w:snapToGrid w:val="0"/>
        <w:spacing w:line="240" w:lineRule="auto"/>
        <w:rPr>
          <w:szCs w:val="22"/>
          <w:u w:val="single"/>
        </w:rPr>
      </w:pPr>
      <w:r w:rsidRPr="007F0E66">
        <w:rPr>
          <w:szCs w:val="22"/>
          <w:u w:val="single"/>
        </w:rPr>
        <w:t>Treddigħ</w:t>
      </w:r>
      <w:bookmarkStart w:id="8" w:name="_Hlk14885486"/>
      <w:bookmarkEnd w:id="7"/>
    </w:p>
    <w:p w14:paraId="2D84C4F5" w14:textId="77777777" w:rsidR="00463E83" w:rsidRPr="007F0E66" w:rsidRDefault="00463E83">
      <w:pPr>
        <w:pStyle w:val="BodyText"/>
        <w:keepNext/>
        <w:keepLines/>
        <w:adjustRightInd w:val="0"/>
        <w:snapToGrid w:val="0"/>
        <w:rPr>
          <w:i w:val="0"/>
          <w:color w:val="000000"/>
          <w:szCs w:val="22"/>
        </w:rPr>
      </w:pPr>
    </w:p>
    <w:p w14:paraId="186DF09B" w14:textId="6DAD5437" w:rsidR="009C5831" w:rsidRPr="007F0E66" w:rsidRDefault="00E865C9">
      <w:pPr>
        <w:pStyle w:val="BodyText"/>
        <w:keepNext/>
        <w:keepLines/>
        <w:adjustRightInd w:val="0"/>
        <w:snapToGrid w:val="0"/>
        <w:rPr>
          <w:rFonts w:eastAsia="SimSun"/>
          <w:i w:val="0"/>
          <w:color w:val="000000"/>
          <w:szCs w:val="22"/>
        </w:rPr>
      </w:pPr>
      <w:r w:rsidRPr="007F0E66">
        <w:rPr>
          <w:i w:val="0"/>
          <w:color w:val="000000"/>
          <w:szCs w:val="22"/>
        </w:rPr>
        <w:t>Mhux magħruf jekk Qdenga jiġix eliminat mill-ħalib tas-sider tal-bniedem. Ir-riskju gћat-trabi tat-twelid mhux eskluż.</w:t>
      </w:r>
      <w:bookmarkEnd w:id="8"/>
    </w:p>
    <w:p w14:paraId="186DF09C" w14:textId="77777777" w:rsidR="009C5831" w:rsidRPr="007F0E66" w:rsidRDefault="00E865C9">
      <w:pPr>
        <w:pStyle w:val="BodyText"/>
        <w:keepNext/>
        <w:keepLines/>
        <w:adjustRightInd w:val="0"/>
        <w:snapToGrid w:val="0"/>
        <w:rPr>
          <w:rFonts w:eastAsia="SimSun"/>
          <w:i w:val="0"/>
          <w:color w:val="000000"/>
          <w:szCs w:val="22"/>
        </w:rPr>
      </w:pPr>
      <w:r w:rsidRPr="007F0E66">
        <w:rPr>
          <w:i w:val="0"/>
          <w:color w:val="000000"/>
          <w:szCs w:val="22"/>
        </w:rPr>
        <w:t>Qdenga m’għandux jingħata waqt it-treddigħ (ara sezzjoni 4.3).</w:t>
      </w:r>
    </w:p>
    <w:bookmarkEnd w:id="6"/>
    <w:p w14:paraId="186DF09D" w14:textId="77777777" w:rsidR="009C5831" w:rsidRPr="007F0E66" w:rsidRDefault="009C5831">
      <w:pPr>
        <w:pStyle w:val="BodyText"/>
        <w:adjustRightInd w:val="0"/>
        <w:snapToGrid w:val="0"/>
        <w:rPr>
          <w:rFonts w:eastAsia="SimSun"/>
          <w:i w:val="0"/>
          <w:color w:val="000000"/>
          <w:szCs w:val="22"/>
        </w:rPr>
      </w:pPr>
    </w:p>
    <w:p w14:paraId="186DF09E" w14:textId="77777777" w:rsidR="009C5831" w:rsidRPr="007F0E66" w:rsidRDefault="00E865C9">
      <w:pPr>
        <w:adjustRightInd w:val="0"/>
        <w:snapToGrid w:val="0"/>
        <w:spacing w:line="240" w:lineRule="auto"/>
        <w:rPr>
          <w:szCs w:val="22"/>
          <w:u w:val="single"/>
        </w:rPr>
      </w:pPr>
      <w:r w:rsidRPr="007F0E66">
        <w:rPr>
          <w:szCs w:val="22"/>
          <w:u w:val="single"/>
        </w:rPr>
        <w:t>Fertilità</w:t>
      </w:r>
    </w:p>
    <w:p w14:paraId="32EC20AF" w14:textId="77777777" w:rsidR="00463E83" w:rsidRPr="007F0E66" w:rsidRDefault="00463E83">
      <w:pPr>
        <w:pStyle w:val="BodyText"/>
        <w:adjustRightInd w:val="0"/>
        <w:snapToGrid w:val="0"/>
        <w:rPr>
          <w:i w:val="0"/>
          <w:color w:val="000000"/>
          <w:szCs w:val="22"/>
        </w:rPr>
      </w:pPr>
    </w:p>
    <w:p w14:paraId="186DF09F" w14:textId="26F227C3" w:rsidR="009C5831" w:rsidRPr="007F0E66" w:rsidRDefault="00E865C9">
      <w:pPr>
        <w:pStyle w:val="BodyText"/>
        <w:adjustRightInd w:val="0"/>
        <w:snapToGrid w:val="0"/>
        <w:rPr>
          <w:rFonts w:eastAsia="SimSun"/>
          <w:i w:val="0"/>
          <w:color w:val="000000"/>
          <w:szCs w:val="22"/>
        </w:rPr>
      </w:pPr>
      <w:r w:rsidRPr="007F0E66">
        <w:rPr>
          <w:i w:val="0"/>
          <w:color w:val="000000"/>
          <w:szCs w:val="22"/>
        </w:rPr>
        <w:t xml:space="preserve">Studji f’annimali mhux biżżejjed biex juru xi effetti tossiċi fuq is-sistema riproduttiva (ara sezzjoni 5.3). </w:t>
      </w:r>
    </w:p>
    <w:p w14:paraId="186DF0A0" w14:textId="77777777" w:rsidR="009C5831" w:rsidRPr="007F0E66" w:rsidRDefault="00E865C9">
      <w:pPr>
        <w:pStyle w:val="BodyText"/>
        <w:adjustRightInd w:val="0"/>
        <w:snapToGrid w:val="0"/>
        <w:rPr>
          <w:rFonts w:eastAsia="SimSun"/>
          <w:i w:val="0"/>
          <w:color w:val="000000"/>
          <w:szCs w:val="22"/>
        </w:rPr>
      </w:pPr>
      <w:r w:rsidRPr="007F0E66">
        <w:rPr>
          <w:i w:val="0"/>
          <w:color w:val="000000"/>
          <w:szCs w:val="22"/>
        </w:rPr>
        <w:t>Ma sarux studji speċifiċi fuq il-fertilità fil-bnedmin.</w:t>
      </w:r>
    </w:p>
    <w:bookmarkEnd w:id="5"/>
    <w:p w14:paraId="186DF0A1" w14:textId="77777777" w:rsidR="009C5831" w:rsidRPr="007F0E66" w:rsidRDefault="009C5831">
      <w:pPr>
        <w:adjustRightInd w:val="0"/>
        <w:snapToGrid w:val="0"/>
        <w:spacing w:line="240" w:lineRule="auto"/>
        <w:rPr>
          <w:szCs w:val="22"/>
        </w:rPr>
      </w:pPr>
    </w:p>
    <w:p w14:paraId="186DF0A2" w14:textId="77777777" w:rsidR="009C5831" w:rsidRPr="007F0E66" w:rsidRDefault="00E865C9">
      <w:pPr>
        <w:keepNext/>
        <w:adjustRightInd w:val="0"/>
        <w:snapToGrid w:val="0"/>
        <w:spacing w:line="240" w:lineRule="auto"/>
        <w:ind w:left="567" w:hanging="567"/>
        <w:rPr>
          <w:szCs w:val="22"/>
        </w:rPr>
      </w:pPr>
      <w:r w:rsidRPr="007F0E66">
        <w:rPr>
          <w:b/>
          <w:bCs/>
          <w:szCs w:val="22"/>
        </w:rPr>
        <w:t>4.7</w:t>
      </w:r>
      <w:r w:rsidRPr="007F0E66">
        <w:rPr>
          <w:b/>
          <w:bCs/>
          <w:szCs w:val="22"/>
        </w:rPr>
        <w:tab/>
        <w:t>Effetti fuq il-ħila biex issuq u tħaddem magni</w:t>
      </w:r>
    </w:p>
    <w:p w14:paraId="186DF0A3" w14:textId="77777777" w:rsidR="009C5831" w:rsidRPr="007F0E66" w:rsidRDefault="009C5831">
      <w:pPr>
        <w:keepNext/>
        <w:adjustRightInd w:val="0"/>
        <w:snapToGrid w:val="0"/>
        <w:spacing w:line="240" w:lineRule="auto"/>
        <w:rPr>
          <w:szCs w:val="22"/>
        </w:rPr>
      </w:pPr>
    </w:p>
    <w:p w14:paraId="186DF0A4" w14:textId="77777777" w:rsidR="009C5831" w:rsidRPr="007F0E66" w:rsidRDefault="00E865C9" w:rsidP="006A1FF7">
      <w:pPr>
        <w:adjustRightInd w:val="0"/>
        <w:snapToGrid w:val="0"/>
        <w:spacing w:line="240" w:lineRule="auto"/>
        <w:rPr>
          <w:szCs w:val="22"/>
        </w:rPr>
      </w:pPr>
      <w:bookmarkStart w:id="9" w:name="_Hlk75079388"/>
      <w:r w:rsidRPr="007F0E66">
        <w:rPr>
          <w:szCs w:val="22"/>
        </w:rPr>
        <w:t>Qdenga għandu effett żgħir fuq il-ħila biex issuq u tħaddem magni</w:t>
      </w:r>
      <w:bookmarkEnd w:id="9"/>
      <w:r w:rsidRPr="007F0E66">
        <w:rPr>
          <w:szCs w:val="22"/>
        </w:rPr>
        <w:t>.</w:t>
      </w:r>
    </w:p>
    <w:p w14:paraId="186DF0A5" w14:textId="77777777" w:rsidR="009C5831" w:rsidRPr="007F0E66" w:rsidRDefault="009C5831">
      <w:pPr>
        <w:adjustRightInd w:val="0"/>
        <w:snapToGrid w:val="0"/>
        <w:spacing w:line="240" w:lineRule="auto"/>
        <w:rPr>
          <w:szCs w:val="22"/>
        </w:rPr>
      </w:pPr>
    </w:p>
    <w:p w14:paraId="186DF0A6" w14:textId="77777777" w:rsidR="009C5831" w:rsidRPr="007F0E66" w:rsidRDefault="00E865C9" w:rsidP="006A1FF7">
      <w:pPr>
        <w:keepNext/>
        <w:keepLines/>
        <w:numPr>
          <w:ilvl w:val="1"/>
          <w:numId w:val="5"/>
        </w:numPr>
        <w:adjustRightInd w:val="0"/>
        <w:snapToGrid w:val="0"/>
        <w:spacing w:line="240" w:lineRule="auto"/>
        <w:ind w:left="562" w:hanging="562"/>
        <w:rPr>
          <w:b/>
        </w:rPr>
      </w:pPr>
      <w:r w:rsidRPr="007F0E66">
        <w:rPr>
          <w:b/>
          <w:bCs/>
          <w:szCs w:val="22"/>
        </w:rPr>
        <w:t>Effetti mhux mixtieqa</w:t>
      </w:r>
    </w:p>
    <w:p w14:paraId="186DF0A7" w14:textId="77777777" w:rsidR="009C5831" w:rsidRPr="007F0E66" w:rsidRDefault="009C5831" w:rsidP="006A1FF7">
      <w:pPr>
        <w:keepNext/>
        <w:keepLines/>
        <w:autoSpaceDE w:val="0"/>
        <w:autoSpaceDN w:val="0"/>
        <w:adjustRightInd w:val="0"/>
        <w:snapToGrid w:val="0"/>
        <w:spacing w:line="240" w:lineRule="auto"/>
        <w:jc w:val="both"/>
      </w:pPr>
    </w:p>
    <w:p w14:paraId="186DF0A8" w14:textId="77777777" w:rsidR="009C5831" w:rsidRPr="007F0E66" w:rsidRDefault="00E865C9" w:rsidP="006A1FF7">
      <w:pPr>
        <w:keepNext/>
        <w:keepLines/>
        <w:widowControl w:val="0"/>
        <w:tabs>
          <w:tab w:val="clear" w:pos="567"/>
        </w:tabs>
        <w:adjustRightInd w:val="0"/>
        <w:snapToGrid w:val="0"/>
        <w:spacing w:line="240" w:lineRule="auto"/>
        <w:rPr>
          <w:rFonts w:eastAsia="MS Mincho"/>
          <w:kern w:val="2"/>
          <w:u w:val="single"/>
        </w:rPr>
      </w:pPr>
      <w:r w:rsidRPr="007F0E66">
        <w:rPr>
          <w:bCs/>
          <w:kern w:val="2"/>
          <w:szCs w:val="22"/>
          <w:u w:val="single"/>
          <w:lang w:eastAsia="ja-JP"/>
        </w:rPr>
        <w:t>Sommarju tal-profil tas-sigurtà</w:t>
      </w:r>
    </w:p>
    <w:p w14:paraId="186DF0A9" w14:textId="77777777" w:rsidR="009C5831" w:rsidRPr="007F0E66" w:rsidRDefault="009C5831" w:rsidP="006A1FF7">
      <w:pPr>
        <w:pStyle w:val="BodytextDCSI"/>
        <w:keepNext/>
        <w:keepLines/>
        <w:adjustRightInd w:val="0"/>
        <w:snapToGrid w:val="0"/>
        <w:spacing w:after="0" w:line="240" w:lineRule="auto"/>
        <w:rPr>
          <w:rFonts w:ascii="Times New Roman" w:hAnsi="Times New Roman"/>
          <w:i/>
          <w:color w:val="000000" w:themeColor="text1"/>
          <w:sz w:val="22"/>
          <w:lang w:val="mt-MT"/>
        </w:rPr>
      </w:pPr>
    </w:p>
    <w:p w14:paraId="186DF0AA" w14:textId="77777777" w:rsidR="009C5831" w:rsidRPr="007F0E66" w:rsidRDefault="00E865C9">
      <w:pPr>
        <w:widowControl w:val="0"/>
        <w:tabs>
          <w:tab w:val="clear" w:pos="567"/>
        </w:tabs>
        <w:adjustRightInd w:val="0"/>
        <w:snapToGrid w:val="0"/>
        <w:spacing w:line="240" w:lineRule="auto"/>
        <w:rPr>
          <w:rFonts w:eastAsia="MS Mincho"/>
          <w:kern w:val="2"/>
        </w:rPr>
      </w:pPr>
      <w:r w:rsidRPr="007F0E66">
        <w:rPr>
          <w:bCs/>
          <w:kern w:val="2"/>
          <w:szCs w:val="22"/>
          <w:lang w:eastAsia="ja-JP"/>
        </w:rPr>
        <w:t xml:space="preserve">Fl-istudji kliniċi, l-aktar reazzjonijiet irrappurtati b’mod frekwenti f’individwi ta’ età bejn 4 sa 60 sena kienu wġigħ fis-sit tal-injezzjoni (50%), uġigħ ta’ ras (35%), mijalġja (31%), eritema fis-sit tal-injezzjoni (27%), telqa (24%), astenija (20%) u deni (11%). </w:t>
      </w:r>
    </w:p>
    <w:p w14:paraId="186DF0AB" w14:textId="77777777" w:rsidR="009C5831" w:rsidRPr="007F0E66" w:rsidRDefault="009C5831">
      <w:pPr>
        <w:widowControl w:val="0"/>
        <w:tabs>
          <w:tab w:val="clear" w:pos="567"/>
        </w:tabs>
        <w:adjustRightInd w:val="0"/>
        <w:snapToGrid w:val="0"/>
        <w:spacing w:line="240" w:lineRule="auto"/>
        <w:rPr>
          <w:rFonts w:eastAsia="MS Mincho"/>
          <w:kern w:val="2"/>
        </w:rPr>
      </w:pPr>
    </w:p>
    <w:p w14:paraId="186DF0AC" w14:textId="77777777" w:rsidR="009C5831" w:rsidRPr="007F0E66" w:rsidRDefault="00E865C9" w:rsidP="006A1FF7">
      <w:pPr>
        <w:tabs>
          <w:tab w:val="clear" w:pos="567"/>
        </w:tabs>
        <w:adjustRightInd w:val="0"/>
        <w:snapToGrid w:val="0"/>
        <w:spacing w:line="240" w:lineRule="auto"/>
        <w:rPr>
          <w:rFonts w:eastAsia="MS Mincho"/>
          <w:kern w:val="2"/>
        </w:rPr>
      </w:pPr>
      <w:r w:rsidRPr="007F0E66">
        <w:rPr>
          <w:bCs/>
          <w:kern w:val="2"/>
          <w:szCs w:val="22"/>
          <w:lang w:eastAsia="ja-JP"/>
        </w:rPr>
        <w:t>Dawn ir-reazzjonijiet avversi normalment seħħew fi żmien jumejn wara l-injezzjoni, kienu ta’ severità ħafifa għal moderata, kellhom żmien qasir (1 sa 3 ijiem) u kienu inqas frekwenti wara t-tieni injezzjoni ta’ Qdenga milli wara l-ewwel injezzjoni.</w:t>
      </w:r>
    </w:p>
    <w:p w14:paraId="186DF0AD" w14:textId="77777777" w:rsidR="009C5831" w:rsidRPr="007F0E66" w:rsidRDefault="009C5831">
      <w:pPr>
        <w:widowControl w:val="0"/>
        <w:tabs>
          <w:tab w:val="clear" w:pos="567"/>
        </w:tabs>
        <w:adjustRightInd w:val="0"/>
        <w:snapToGrid w:val="0"/>
        <w:spacing w:line="240" w:lineRule="auto"/>
        <w:rPr>
          <w:rFonts w:eastAsia="MS Mincho"/>
          <w:kern w:val="2"/>
        </w:rPr>
      </w:pPr>
    </w:p>
    <w:p w14:paraId="186DF0AE" w14:textId="77777777" w:rsidR="009C5831" w:rsidRPr="007F0E66" w:rsidRDefault="00E865C9" w:rsidP="006A1FF7">
      <w:pPr>
        <w:keepNext/>
        <w:keepLines/>
        <w:widowControl w:val="0"/>
        <w:adjustRightInd w:val="0"/>
        <w:snapToGrid w:val="0"/>
        <w:spacing w:line="240" w:lineRule="auto"/>
        <w:rPr>
          <w:rFonts w:eastAsia="MS Mincho"/>
          <w:kern w:val="2"/>
          <w:u w:val="single"/>
          <w:lang w:eastAsia="ja-JP"/>
        </w:rPr>
      </w:pPr>
      <w:r w:rsidRPr="007F0E66">
        <w:rPr>
          <w:bCs/>
          <w:iCs/>
          <w:kern w:val="2"/>
          <w:szCs w:val="22"/>
          <w:u w:val="single"/>
          <w:lang w:eastAsia="ja-JP"/>
        </w:rPr>
        <w:t>Viremija tal-vaċċin</w:t>
      </w:r>
    </w:p>
    <w:p w14:paraId="186DF0AF" w14:textId="77777777" w:rsidR="009C5831" w:rsidRPr="007F0E66" w:rsidRDefault="009C5831" w:rsidP="006A1FF7">
      <w:pPr>
        <w:keepNext/>
        <w:keepLines/>
        <w:widowControl w:val="0"/>
        <w:tabs>
          <w:tab w:val="clear" w:pos="567"/>
        </w:tabs>
        <w:adjustRightInd w:val="0"/>
        <w:snapToGrid w:val="0"/>
        <w:spacing w:line="240" w:lineRule="auto"/>
        <w:rPr>
          <w:color w:val="000000" w:themeColor="text1"/>
          <w:szCs w:val="22"/>
        </w:rPr>
      </w:pPr>
      <w:bookmarkStart w:id="10" w:name="_Hlk75079522"/>
    </w:p>
    <w:p w14:paraId="186DF0B0" w14:textId="77ED6799" w:rsidR="009C5831" w:rsidRPr="007F0E66" w:rsidRDefault="00E865C9" w:rsidP="006A1FF7">
      <w:pPr>
        <w:tabs>
          <w:tab w:val="clear" w:pos="567"/>
        </w:tabs>
        <w:adjustRightInd w:val="0"/>
        <w:snapToGrid w:val="0"/>
        <w:spacing w:line="240" w:lineRule="auto"/>
        <w:rPr>
          <w:rFonts w:eastAsia="MS Mincho"/>
          <w:kern w:val="2"/>
          <w:szCs w:val="22"/>
          <w:lang w:eastAsia="ja-JP"/>
        </w:rPr>
      </w:pPr>
      <w:r w:rsidRPr="007F0E66">
        <w:rPr>
          <w:color w:val="000000"/>
          <w:szCs w:val="22"/>
        </w:rPr>
        <w:t xml:space="preserve">Fl-istudju kliniku DEN-205, ġiet osservata viremija temporanja tal-vaċċin </w:t>
      </w:r>
      <w:r w:rsidRPr="007F0E66">
        <w:rPr>
          <w:szCs w:val="22"/>
        </w:rPr>
        <w:t xml:space="preserve">wara tilqima bi Qdenga </w:t>
      </w:r>
      <w:r w:rsidRPr="007F0E66">
        <w:rPr>
          <w:color w:val="000000"/>
          <w:szCs w:val="22"/>
        </w:rPr>
        <w:t>f’49% tal-parteċipanti fl-istudju li ma kinux ġew infettati bid-dengue qabel u f’16% tal-parteċipanti fl-</w:t>
      </w:r>
      <w:r w:rsidRPr="007F0E66">
        <w:rPr>
          <w:color w:val="000000"/>
          <w:szCs w:val="22"/>
        </w:rPr>
        <w:lastRenderedPageBreak/>
        <w:t>istudju li kienu ġew infettati bid-dengue qabel. Viremija tal-vaċċin normalment bdiet fit-tieni ġimgħa wara l-ewwel injezzjoni</w:t>
      </w:r>
      <w:r w:rsidRPr="007F0E66">
        <w:rPr>
          <w:szCs w:val="22"/>
        </w:rPr>
        <w:t xml:space="preserve"> u kellha tul medju ta’ 4 ijiem</w:t>
      </w:r>
      <w:r w:rsidRPr="007F0E66">
        <w:rPr>
          <w:color w:val="000000"/>
          <w:szCs w:val="22"/>
        </w:rPr>
        <w:t xml:space="preserve">. </w:t>
      </w:r>
      <w:r w:rsidRPr="007F0E66">
        <w:rPr>
          <w:szCs w:val="22"/>
        </w:rPr>
        <w:t xml:space="preserve">Viremija tal-vaċċin </w:t>
      </w:r>
      <w:r w:rsidRPr="007F0E66">
        <w:rPr>
          <w:color w:val="000000"/>
          <w:szCs w:val="22"/>
        </w:rPr>
        <w:t>kienet assoċjata ma’ sintomi temporanji, ħfief għal moderati, bħal uġigħ ta’ ras, artralġja, mijalġja u raxx f’xi individwi.</w:t>
      </w:r>
      <w:bookmarkEnd w:id="10"/>
      <w:r w:rsidRPr="007F0E66">
        <w:rPr>
          <w:color w:val="000000"/>
          <w:szCs w:val="22"/>
        </w:rPr>
        <w:t xml:space="preserve"> Viremija tal-vaċċin rarament ġiet skoperta wara t-tieni doża.</w:t>
      </w:r>
    </w:p>
    <w:p w14:paraId="2C0A0870" w14:textId="0D9EA94C" w:rsidR="00076EA1" w:rsidRPr="007F0E66" w:rsidRDefault="00076EA1" w:rsidP="00076EA1">
      <w:pPr>
        <w:widowControl w:val="0"/>
        <w:tabs>
          <w:tab w:val="clear" w:pos="567"/>
        </w:tabs>
        <w:adjustRightInd w:val="0"/>
        <w:snapToGrid w:val="0"/>
        <w:spacing w:line="240" w:lineRule="auto"/>
        <w:rPr>
          <w:rFonts w:eastAsia="MS Mincho"/>
          <w:kern w:val="2"/>
          <w:szCs w:val="22"/>
          <w:lang w:eastAsia="ja-JP"/>
        </w:rPr>
      </w:pPr>
      <w:r w:rsidRPr="007F0E66">
        <w:rPr>
          <w:rFonts w:eastAsia="MS Mincho"/>
          <w:kern w:val="2"/>
          <w:szCs w:val="22"/>
          <w:lang w:eastAsia="ja-JP"/>
        </w:rPr>
        <w:t>Testijiet għad-dijanjożi tad-dengue jistgħu jirriżultaw pożittivi waqt viremija tal-vaċċin u ma jistgħux jintużaw biex jiddistingwu bejn viremija tal-vaċċin u infezzjoni tad-dengue tat-tip selvaġġ.</w:t>
      </w:r>
    </w:p>
    <w:p w14:paraId="186DF0B1" w14:textId="77777777" w:rsidR="009C5831" w:rsidRPr="007F0E66" w:rsidRDefault="009C5831">
      <w:pPr>
        <w:widowControl w:val="0"/>
        <w:tabs>
          <w:tab w:val="clear" w:pos="567"/>
        </w:tabs>
        <w:adjustRightInd w:val="0"/>
        <w:snapToGrid w:val="0"/>
        <w:spacing w:line="240" w:lineRule="auto"/>
        <w:rPr>
          <w:rFonts w:eastAsia="MS Mincho"/>
          <w:bCs/>
          <w:kern w:val="2"/>
          <w:szCs w:val="22"/>
          <w:lang w:eastAsia="ja-JP"/>
        </w:rPr>
      </w:pPr>
    </w:p>
    <w:p w14:paraId="186DF0B2" w14:textId="77777777" w:rsidR="009C5831" w:rsidRPr="007F0E66" w:rsidRDefault="00E865C9">
      <w:pPr>
        <w:widowControl w:val="0"/>
        <w:tabs>
          <w:tab w:val="clear" w:pos="567"/>
        </w:tabs>
        <w:adjustRightInd w:val="0"/>
        <w:snapToGrid w:val="0"/>
        <w:spacing w:line="240" w:lineRule="auto"/>
        <w:rPr>
          <w:rFonts w:eastAsia="MS Mincho"/>
          <w:bCs/>
          <w:kern w:val="2"/>
          <w:szCs w:val="22"/>
          <w:u w:val="single"/>
          <w:lang w:eastAsia="ja-JP"/>
        </w:rPr>
      </w:pPr>
      <w:r w:rsidRPr="007F0E66">
        <w:rPr>
          <w:bCs/>
          <w:kern w:val="2"/>
          <w:szCs w:val="22"/>
          <w:u w:val="single"/>
          <w:lang w:eastAsia="ja-JP"/>
        </w:rPr>
        <w:t>Lista f’tabella ta’ reazzjonijiet avversi</w:t>
      </w:r>
    </w:p>
    <w:p w14:paraId="186DF0B3" w14:textId="77777777" w:rsidR="009C5831" w:rsidRPr="007F0E66" w:rsidRDefault="009C5831">
      <w:pPr>
        <w:widowControl w:val="0"/>
        <w:tabs>
          <w:tab w:val="clear" w:pos="567"/>
        </w:tabs>
        <w:adjustRightInd w:val="0"/>
        <w:snapToGrid w:val="0"/>
        <w:spacing w:line="240" w:lineRule="auto"/>
        <w:rPr>
          <w:rFonts w:eastAsia="MS Mincho"/>
          <w:bCs/>
          <w:kern w:val="2"/>
          <w:szCs w:val="22"/>
          <w:lang w:eastAsia="ja-JP"/>
        </w:rPr>
      </w:pPr>
    </w:p>
    <w:p w14:paraId="186DF0B4" w14:textId="750CE81B" w:rsidR="009C5831" w:rsidRPr="007F0E66" w:rsidRDefault="00E865C9">
      <w:pPr>
        <w:widowControl w:val="0"/>
        <w:tabs>
          <w:tab w:val="clear" w:pos="567"/>
        </w:tabs>
        <w:adjustRightInd w:val="0"/>
        <w:snapToGrid w:val="0"/>
        <w:spacing w:line="240" w:lineRule="auto"/>
        <w:rPr>
          <w:rFonts w:eastAsia="MS Mincho"/>
          <w:bCs/>
          <w:kern w:val="2"/>
          <w:szCs w:val="22"/>
          <w:lang w:eastAsia="ja-JP"/>
        </w:rPr>
      </w:pPr>
      <w:r w:rsidRPr="007F0E66">
        <w:rPr>
          <w:bCs/>
          <w:kern w:val="2"/>
          <w:szCs w:val="22"/>
          <w:lang w:eastAsia="ja-JP"/>
        </w:rPr>
        <w:t xml:space="preserve">Ir-reazzjonijiet avversi assoċjati ma’ Qdenga miksuba mill-istudji kliniċi </w:t>
      </w:r>
      <w:r w:rsidR="00F9317D" w:rsidRPr="007F0E66">
        <w:rPr>
          <w:bCs/>
          <w:kern w:val="2"/>
          <w:szCs w:val="22"/>
          <w:lang w:eastAsia="ja-JP"/>
        </w:rPr>
        <w:t xml:space="preserve">u </w:t>
      </w:r>
      <w:r w:rsidR="00156D40" w:rsidRPr="007F0E66">
        <w:rPr>
          <w:bCs/>
          <w:kern w:val="2"/>
          <w:szCs w:val="22"/>
          <w:lang w:eastAsia="ja-JP"/>
        </w:rPr>
        <w:t>l-</w:t>
      </w:r>
      <w:r w:rsidR="00F9317D" w:rsidRPr="007F0E66">
        <w:rPr>
          <w:bCs/>
          <w:kern w:val="2"/>
          <w:szCs w:val="22"/>
          <w:lang w:eastAsia="ja-JP"/>
        </w:rPr>
        <w:t>esperjenza ta’ wara</w:t>
      </w:r>
      <w:r w:rsidR="00A141C7">
        <w:rPr>
          <w:bCs/>
          <w:kern w:val="2"/>
          <w:szCs w:val="22"/>
          <w:lang w:eastAsia="ja-JP"/>
        </w:rPr>
        <w:t xml:space="preserve"> l-awtorizzazzjoni</w:t>
      </w:r>
      <w:r w:rsidR="00F9317D" w:rsidRPr="007F0E66">
        <w:rPr>
          <w:bCs/>
          <w:kern w:val="2"/>
          <w:szCs w:val="22"/>
          <w:lang w:eastAsia="ja-JP"/>
        </w:rPr>
        <w:t xml:space="preserve"> </w:t>
      </w:r>
      <w:r w:rsidRPr="007F0E66">
        <w:rPr>
          <w:bCs/>
          <w:kern w:val="2"/>
          <w:szCs w:val="22"/>
          <w:lang w:eastAsia="ja-JP"/>
        </w:rPr>
        <w:t>huma mniżżlin fit-tabella hawn taħt (</w:t>
      </w:r>
      <w:r w:rsidRPr="007F0E66">
        <w:rPr>
          <w:b/>
          <w:bCs/>
          <w:kern w:val="2"/>
          <w:szCs w:val="22"/>
          <w:lang w:eastAsia="ja-JP"/>
        </w:rPr>
        <w:t>Tabella 1</w:t>
      </w:r>
      <w:r w:rsidRPr="007F0E66">
        <w:rPr>
          <w:kern w:val="2"/>
          <w:szCs w:val="22"/>
          <w:lang w:eastAsia="ja-JP"/>
        </w:rPr>
        <w:t>).</w:t>
      </w:r>
    </w:p>
    <w:p w14:paraId="186DF0B5" w14:textId="77777777" w:rsidR="009C5831" w:rsidRPr="007F0E66" w:rsidRDefault="009C5831">
      <w:pPr>
        <w:widowControl w:val="0"/>
        <w:tabs>
          <w:tab w:val="clear" w:pos="567"/>
        </w:tabs>
        <w:adjustRightInd w:val="0"/>
        <w:snapToGrid w:val="0"/>
        <w:spacing w:line="240" w:lineRule="auto"/>
        <w:rPr>
          <w:rFonts w:eastAsia="MS Mincho"/>
          <w:bCs/>
          <w:kern w:val="2"/>
          <w:szCs w:val="22"/>
          <w:lang w:eastAsia="ja-JP"/>
        </w:rPr>
      </w:pPr>
    </w:p>
    <w:p w14:paraId="186DF0B6" w14:textId="61661ACE" w:rsidR="009C5831" w:rsidRPr="007F0E66" w:rsidRDefault="00E865C9">
      <w:pPr>
        <w:widowControl w:val="0"/>
        <w:tabs>
          <w:tab w:val="clear" w:pos="567"/>
        </w:tabs>
        <w:adjustRightInd w:val="0"/>
        <w:snapToGrid w:val="0"/>
        <w:spacing w:line="240" w:lineRule="auto"/>
        <w:rPr>
          <w:rFonts w:eastAsia="MS Mincho"/>
          <w:bCs/>
          <w:kern w:val="2"/>
          <w:szCs w:val="22"/>
          <w:lang w:eastAsia="ja-JP"/>
        </w:rPr>
      </w:pPr>
      <w:r w:rsidRPr="007F0E66">
        <w:rPr>
          <w:bCs/>
          <w:kern w:val="2"/>
          <w:szCs w:val="22"/>
          <w:lang w:eastAsia="ja-JP"/>
        </w:rPr>
        <w:t xml:space="preserve">Il-profil tas-sigurtà ppreżentat hawn taħt huwa bbażat fuq </w:t>
      </w:r>
      <w:r w:rsidR="00156D40" w:rsidRPr="007F0E66">
        <w:rPr>
          <w:bCs/>
          <w:i/>
          <w:iCs/>
          <w:kern w:val="2"/>
          <w:szCs w:val="22"/>
          <w:lang w:eastAsia="ja-JP"/>
        </w:rPr>
        <w:t>data</w:t>
      </w:r>
      <w:r w:rsidR="00156D40" w:rsidRPr="007F0E66">
        <w:rPr>
          <w:bCs/>
          <w:kern w:val="2"/>
          <w:szCs w:val="22"/>
          <w:lang w:eastAsia="ja-JP"/>
        </w:rPr>
        <w:t xml:space="preserve"> ġġenerata fi studji kliniċi kkontrollati bi plaċebo u esperjenza ta’ wara</w:t>
      </w:r>
      <w:r w:rsidR="00A141C7">
        <w:rPr>
          <w:bCs/>
          <w:kern w:val="2"/>
          <w:szCs w:val="22"/>
          <w:lang w:eastAsia="ja-JP"/>
        </w:rPr>
        <w:t xml:space="preserve"> l-awtorizzazzjoni</w:t>
      </w:r>
      <w:r w:rsidR="00156D40" w:rsidRPr="007F0E66">
        <w:rPr>
          <w:bCs/>
          <w:kern w:val="2"/>
          <w:szCs w:val="22"/>
          <w:lang w:eastAsia="ja-JP"/>
        </w:rPr>
        <w:t>. A</w:t>
      </w:r>
      <w:r w:rsidRPr="007F0E66">
        <w:rPr>
          <w:bCs/>
          <w:kern w:val="2"/>
          <w:szCs w:val="22"/>
          <w:lang w:eastAsia="ja-JP"/>
        </w:rPr>
        <w:t xml:space="preserve">naliżi miġbura </w:t>
      </w:r>
      <w:r w:rsidR="00F9317D" w:rsidRPr="007F0E66">
        <w:rPr>
          <w:bCs/>
          <w:kern w:val="2"/>
          <w:szCs w:val="22"/>
          <w:lang w:eastAsia="ja-JP"/>
        </w:rPr>
        <w:t xml:space="preserve">ta’ studji kliniċi kienet tinkludi </w:t>
      </w:r>
      <w:r w:rsidR="00F9317D" w:rsidRPr="00737C36">
        <w:rPr>
          <w:bCs/>
          <w:i/>
          <w:iCs/>
          <w:kern w:val="2"/>
          <w:szCs w:val="22"/>
          <w:lang w:eastAsia="ja-JP"/>
        </w:rPr>
        <w:t>data</w:t>
      </w:r>
      <w:r w:rsidR="00F9317D" w:rsidRPr="007F0E66">
        <w:rPr>
          <w:bCs/>
          <w:kern w:val="2"/>
          <w:szCs w:val="22"/>
          <w:lang w:eastAsia="ja-JP"/>
        </w:rPr>
        <w:t xml:space="preserve"> minn</w:t>
      </w:r>
      <w:r w:rsidRPr="007F0E66">
        <w:rPr>
          <w:bCs/>
          <w:kern w:val="2"/>
          <w:szCs w:val="22"/>
          <w:lang w:eastAsia="ja-JP"/>
        </w:rPr>
        <w:t xml:space="preserve"> 14,627 parteċipant fl-istudju li kellhom minn 4 sa 60 sena (13,839 tifel u tifla u 788 adult) li tlaqqmu bi Qdenga. Dan kien jinkludi subsett tar-reattoġeniċità ta’ 3,830 parteċipant (3,042 tifel u tifla u 788 adult).</w:t>
      </w:r>
    </w:p>
    <w:p w14:paraId="186DF0B7" w14:textId="77777777" w:rsidR="009C5831" w:rsidRPr="007F0E66" w:rsidRDefault="009C5831">
      <w:pPr>
        <w:widowControl w:val="0"/>
        <w:tabs>
          <w:tab w:val="clear" w:pos="567"/>
        </w:tabs>
        <w:adjustRightInd w:val="0"/>
        <w:snapToGrid w:val="0"/>
        <w:spacing w:line="240" w:lineRule="auto"/>
        <w:rPr>
          <w:rFonts w:eastAsia="MS Mincho"/>
          <w:bCs/>
          <w:kern w:val="2"/>
          <w:szCs w:val="22"/>
          <w:lang w:eastAsia="ja-JP"/>
        </w:rPr>
      </w:pPr>
    </w:p>
    <w:p w14:paraId="186DF0B8" w14:textId="77777777" w:rsidR="009C5831" w:rsidRPr="007F0E66" w:rsidRDefault="00E865C9">
      <w:pPr>
        <w:widowControl w:val="0"/>
        <w:tabs>
          <w:tab w:val="clear" w:pos="567"/>
        </w:tabs>
        <w:adjustRightInd w:val="0"/>
        <w:snapToGrid w:val="0"/>
        <w:spacing w:line="240" w:lineRule="auto"/>
        <w:rPr>
          <w:rFonts w:eastAsia="MS Mincho"/>
          <w:bCs/>
          <w:kern w:val="2"/>
          <w:szCs w:val="22"/>
          <w:lang w:eastAsia="ja-JP"/>
        </w:rPr>
      </w:pPr>
      <w:r w:rsidRPr="007F0E66">
        <w:rPr>
          <w:bCs/>
          <w:kern w:val="2"/>
          <w:szCs w:val="22"/>
          <w:lang w:eastAsia="ja-JP"/>
        </w:rPr>
        <w:t>Ir-reazzjonijiet avversi huma mniżżlin skont il-kategoriji ta’ frekwenza li ġejjin:</w:t>
      </w:r>
    </w:p>
    <w:p w14:paraId="186DF0B9" w14:textId="77777777" w:rsidR="009C5831" w:rsidRPr="007F0E66" w:rsidRDefault="00E865C9">
      <w:pPr>
        <w:widowControl w:val="0"/>
        <w:tabs>
          <w:tab w:val="clear" w:pos="567"/>
        </w:tabs>
        <w:adjustRightInd w:val="0"/>
        <w:snapToGrid w:val="0"/>
        <w:spacing w:line="240" w:lineRule="auto"/>
        <w:rPr>
          <w:rFonts w:eastAsia="MS Mincho"/>
          <w:kern w:val="2"/>
        </w:rPr>
      </w:pPr>
      <w:r w:rsidRPr="007F0E66">
        <w:rPr>
          <w:kern w:val="2"/>
          <w:szCs w:val="22"/>
          <w:lang w:eastAsia="ja-JP"/>
        </w:rPr>
        <w:t xml:space="preserve">Komuni ħafna: </w:t>
      </w:r>
      <w:r w:rsidRPr="007F0E66">
        <w:rPr>
          <w:rFonts w:ascii="Symbol" w:eastAsia="Symbol" w:hAnsi="Symbol" w:cs="Symbol"/>
          <w:kern w:val="2"/>
          <w:szCs w:val="22"/>
          <w:lang w:eastAsia="ja-JP"/>
        </w:rPr>
        <w:sym w:font="Symbol" w:char="F0B3"/>
      </w:r>
      <w:r w:rsidRPr="007F0E66">
        <w:rPr>
          <w:kern w:val="2"/>
          <w:szCs w:val="22"/>
          <w:lang w:eastAsia="ja-JP"/>
        </w:rPr>
        <w:t>1/10</w:t>
      </w:r>
    </w:p>
    <w:p w14:paraId="186DF0BA" w14:textId="77777777" w:rsidR="009C5831" w:rsidRPr="007F0E66" w:rsidRDefault="00E865C9">
      <w:pPr>
        <w:widowControl w:val="0"/>
        <w:tabs>
          <w:tab w:val="clear" w:pos="567"/>
        </w:tabs>
        <w:adjustRightInd w:val="0"/>
        <w:snapToGrid w:val="0"/>
        <w:spacing w:line="240" w:lineRule="auto"/>
        <w:rPr>
          <w:rFonts w:eastAsia="MS Mincho"/>
          <w:kern w:val="2"/>
        </w:rPr>
      </w:pPr>
      <w:r w:rsidRPr="007F0E66">
        <w:rPr>
          <w:kern w:val="2"/>
          <w:szCs w:val="22"/>
          <w:lang w:eastAsia="ja-JP"/>
        </w:rPr>
        <w:t xml:space="preserve">Komuni: </w:t>
      </w:r>
      <w:r w:rsidRPr="007F0E66">
        <w:rPr>
          <w:rFonts w:ascii="Symbol" w:eastAsia="Symbol" w:hAnsi="Symbol" w:cs="Symbol"/>
          <w:kern w:val="2"/>
          <w:szCs w:val="22"/>
          <w:lang w:eastAsia="ja-JP"/>
        </w:rPr>
        <w:sym w:font="Symbol" w:char="F0B3"/>
      </w:r>
      <w:r w:rsidRPr="007F0E66">
        <w:rPr>
          <w:kern w:val="2"/>
          <w:szCs w:val="22"/>
          <w:lang w:eastAsia="ja-JP"/>
        </w:rPr>
        <w:t>1/100 sa &lt;1/10</w:t>
      </w:r>
    </w:p>
    <w:p w14:paraId="186DF0BB" w14:textId="77777777" w:rsidR="009C5831" w:rsidRPr="007F0E66" w:rsidRDefault="00E865C9">
      <w:pPr>
        <w:widowControl w:val="0"/>
        <w:tabs>
          <w:tab w:val="clear" w:pos="567"/>
        </w:tabs>
        <w:adjustRightInd w:val="0"/>
        <w:snapToGrid w:val="0"/>
        <w:spacing w:line="240" w:lineRule="auto"/>
        <w:rPr>
          <w:rFonts w:eastAsia="MS Mincho"/>
          <w:kern w:val="2"/>
        </w:rPr>
      </w:pPr>
      <w:r w:rsidRPr="007F0E66">
        <w:rPr>
          <w:kern w:val="2"/>
          <w:szCs w:val="22"/>
          <w:lang w:eastAsia="ja-JP"/>
        </w:rPr>
        <w:t xml:space="preserve">Mhux komuni: </w:t>
      </w:r>
      <w:r w:rsidRPr="007F0E66">
        <w:rPr>
          <w:rFonts w:ascii="Symbol" w:eastAsia="Symbol" w:hAnsi="Symbol" w:cs="Symbol"/>
          <w:kern w:val="2"/>
          <w:szCs w:val="22"/>
          <w:lang w:eastAsia="ja-JP"/>
        </w:rPr>
        <w:sym w:font="Symbol" w:char="F0B3"/>
      </w:r>
      <w:r w:rsidRPr="007F0E66">
        <w:rPr>
          <w:kern w:val="2"/>
          <w:szCs w:val="22"/>
          <w:lang w:eastAsia="ja-JP"/>
        </w:rPr>
        <w:t>1/1,000 sa &lt;1/100</w:t>
      </w:r>
    </w:p>
    <w:p w14:paraId="186DF0BC" w14:textId="77777777" w:rsidR="009C5831" w:rsidRPr="007F0E66" w:rsidRDefault="00E865C9">
      <w:pPr>
        <w:widowControl w:val="0"/>
        <w:tabs>
          <w:tab w:val="clear" w:pos="567"/>
        </w:tabs>
        <w:adjustRightInd w:val="0"/>
        <w:snapToGrid w:val="0"/>
        <w:spacing w:line="240" w:lineRule="auto"/>
        <w:rPr>
          <w:rFonts w:eastAsia="MS Mincho"/>
          <w:kern w:val="2"/>
        </w:rPr>
      </w:pPr>
      <w:r w:rsidRPr="007F0E66">
        <w:rPr>
          <w:kern w:val="2"/>
          <w:szCs w:val="22"/>
          <w:lang w:eastAsia="ja-JP"/>
        </w:rPr>
        <w:t xml:space="preserve">Rari: </w:t>
      </w:r>
      <w:r w:rsidRPr="007F0E66">
        <w:rPr>
          <w:rFonts w:ascii="Symbol" w:eastAsia="Symbol" w:hAnsi="Symbol" w:cs="Symbol"/>
          <w:kern w:val="2"/>
          <w:szCs w:val="22"/>
          <w:lang w:eastAsia="ja-JP"/>
        </w:rPr>
        <w:sym w:font="Symbol" w:char="F0B3"/>
      </w:r>
      <w:r w:rsidRPr="007F0E66">
        <w:rPr>
          <w:kern w:val="2"/>
          <w:szCs w:val="22"/>
          <w:lang w:eastAsia="ja-JP"/>
        </w:rPr>
        <w:t>1/10,000 sa &lt;1/1,000</w:t>
      </w:r>
    </w:p>
    <w:p w14:paraId="43AAB5E7" w14:textId="77777777" w:rsidR="00F9317D" w:rsidRPr="007F0E66" w:rsidRDefault="00E865C9" w:rsidP="00F9317D">
      <w:pPr>
        <w:widowControl w:val="0"/>
        <w:tabs>
          <w:tab w:val="clear" w:pos="567"/>
        </w:tabs>
        <w:adjustRightInd w:val="0"/>
        <w:snapToGrid w:val="0"/>
        <w:spacing w:line="240" w:lineRule="auto"/>
        <w:rPr>
          <w:rFonts w:eastAsia="MS Mincho"/>
          <w:kern w:val="2"/>
          <w:szCs w:val="22"/>
          <w:lang w:eastAsia="ja-JP"/>
        </w:rPr>
      </w:pPr>
      <w:r w:rsidRPr="007F0E66">
        <w:rPr>
          <w:kern w:val="2"/>
          <w:szCs w:val="22"/>
          <w:lang w:eastAsia="ja-JP"/>
        </w:rPr>
        <w:t>Rari ħafna: &lt;1/10,000</w:t>
      </w:r>
    </w:p>
    <w:p w14:paraId="186DF0BD" w14:textId="1E15F84A" w:rsidR="009C5831" w:rsidRPr="007F0E66" w:rsidRDefault="00F9317D" w:rsidP="00F9317D">
      <w:pPr>
        <w:widowControl w:val="0"/>
        <w:tabs>
          <w:tab w:val="clear" w:pos="567"/>
        </w:tabs>
        <w:adjustRightInd w:val="0"/>
        <w:snapToGrid w:val="0"/>
        <w:spacing w:line="240" w:lineRule="auto"/>
        <w:rPr>
          <w:bCs/>
        </w:rPr>
      </w:pPr>
      <w:r w:rsidRPr="007F0E66">
        <w:rPr>
          <w:rFonts w:eastAsia="MS Mincho"/>
          <w:kern w:val="2"/>
          <w:szCs w:val="22"/>
          <w:lang w:eastAsia="ja-JP"/>
        </w:rPr>
        <w:t xml:space="preserve">Mhux magħruf: </w:t>
      </w:r>
      <w:r w:rsidR="002C65D3" w:rsidRPr="007F0E66">
        <w:rPr>
          <w:bCs/>
        </w:rPr>
        <w:t>ma tistax tittieħed stima mid-</w:t>
      </w:r>
      <w:r w:rsidR="002C65D3" w:rsidRPr="00737C36">
        <w:rPr>
          <w:bCs/>
          <w:i/>
          <w:iCs/>
        </w:rPr>
        <w:t>data</w:t>
      </w:r>
      <w:r w:rsidR="002C65D3" w:rsidRPr="007F0E66">
        <w:rPr>
          <w:bCs/>
        </w:rPr>
        <w:t xml:space="preserve"> disponibbli</w:t>
      </w:r>
    </w:p>
    <w:p w14:paraId="7DCA9637" w14:textId="77777777" w:rsidR="007C5794" w:rsidRPr="007F0E66" w:rsidRDefault="007C5794" w:rsidP="00985AA1">
      <w:pPr>
        <w:widowControl w:val="0"/>
        <w:tabs>
          <w:tab w:val="clear" w:pos="567"/>
        </w:tabs>
        <w:adjustRightInd w:val="0"/>
        <w:snapToGrid w:val="0"/>
        <w:spacing w:line="240" w:lineRule="auto"/>
        <w:rPr>
          <w:rFonts w:eastAsia="MS Mincho"/>
          <w:kern w:val="2"/>
        </w:rPr>
      </w:pPr>
    </w:p>
    <w:p w14:paraId="186DF0BF" w14:textId="3C77C9B0" w:rsidR="009C5831" w:rsidRPr="007F0E66" w:rsidRDefault="00E865C9" w:rsidP="00985AA1">
      <w:pPr>
        <w:keepNext/>
        <w:keepLines/>
        <w:widowControl w:val="0"/>
        <w:tabs>
          <w:tab w:val="clear" w:pos="567"/>
        </w:tabs>
        <w:autoSpaceDE w:val="0"/>
        <w:autoSpaceDN w:val="0"/>
        <w:adjustRightInd w:val="0"/>
        <w:spacing w:line="240" w:lineRule="auto"/>
        <w:rPr>
          <w:rFonts w:eastAsia="MS Mincho"/>
          <w:kern w:val="2"/>
        </w:rPr>
      </w:pPr>
      <w:r w:rsidRPr="007F0E66">
        <w:rPr>
          <w:b/>
          <w:bCs/>
          <w:kern w:val="2"/>
          <w:szCs w:val="22"/>
          <w:lang w:eastAsia="ja-JP"/>
        </w:rPr>
        <w:t>Tabella 1: Reazzjonijiet avversi mill-</w:t>
      </w:r>
      <w:r w:rsidR="002C65D3" w:rsidRPr="007F0E66">
        <w:rPr>
          <w:b/>
          <w:bCs/>
          <w:kern w:val="2"/>
          <w:szCs w:val="22"/>
          <w:lang w:eastAsia="ja-JP"/>
        </w:rPr>
        <w:t>istudji kliniċi (età</w:t>
      </w:r>
      <w:r w:rsidRPr="007F0E66">
        <w:rPr>
          <w:b/>
          <w:bCs/>
          <w:kern w:val="2"/>
          <w:szCs w:val="22"/>
          <w:lang w:eastAsia="ja-JP"/>
        </w:rPr>
        <w:t xml:space="preserve"> minn 4 sa 60 sena)</w:t>
      </w:r>
      <w:r w:rsidR="002C65D3" w:rsidRPr="007F0E66">
        <w:rPr>
          <w:b/>
          <w:bCs/>
          <w:kern w:val="2"/>
          <w:szCs w:val="22"/>
          <w:lang w:eastAsia="ja-JP"/>
        </w:rPr>
        <w:t xml:space="preserve"> u </w:t>
      </w:r>
      <w:r w:rsidR="007C5794" w:rsidRPr="007F0E66">
        <w:rPr>
          <w:b/>
          <w:bCs/>
          <w:kern w:val="2"/>
          <w:szCs w:val="22"/>
          <w:lang w:eastAsia="ja-JP"/>
        </w:rPr>
        <w:t>mil</w:t>
      </w:r>
      <w:r w:rsidR="002C65D3" w:rsidRPr="007F0E66">
        <w:rPr>
          <w:b/>
          <w:bCs/>
          <w:kern w:val="2"/>
          <w:szCs w:val="22"/>
          <w:lang w:eastAsia="ja-JP"/>
        </w:rPr>
        <w:t xml:space="preserve">l-esperjenza ta’ wara </w:t>
      </w:r>
      <w:r w:rsidR="00A141C7">
        <w:rPr>
          <w:b/>
          <w:bCs/>
          <w:kern w:val="2"/>
          <w:szCs w:val="22"/>
          <w:lang w:eastAsia="ja-JP"/>
        </w:rPr>
        <w:t>l-awtorizzazzjoni</w:t>
      </w:r>
      <w:r w:rsidR="002C65D3" w:rsidRPr="007F0E66">
        <w:rPr>
          <w:b/>
          <w:bCs/>
          <w:kern w:val="2"/>
          <w:szCs w:val="22"/>
          <w:lang w:eastAsia="ja-JP"/>
        </w:rPr>
        <w:t xml:space="preserve"> (età minn 4 snin ’il fuq)</w:t>
      </w:r>
    </w:p>
    <w:tbl>
      <w:tblPr>
        <w:tblStyle w:val="TableGrid"/>
        <w:tblW w:w="5000" w:type="pct"/>
        <w:tblLook w:val="04A0" w:firstRow="1" w:lastRow="0" w:firstColumn="1" w:lastColumn="0" w:noHBand="0" w:noVBand="1"/>
      </w:tblPr>
      <w:tblGrid>
        <w:gridCol w:w="3267"/>
        <w:gridCol w:w="2066"/>
        <w:gridCol w:w="3728"/>
      </w:tblGrid>
      <w:tr w:rsidR="009C5831" w:rsidRPr="007F0E66" w14:paraId="186DF0C3" w14:textId="77777777" w:rsidTr="00C00239">
        <w:trPr>
          <w:cantSplit/>
          <w:tblHeader/>
        </w:trPr>
        <w:tc>
          <w:tcPr>
            <w:tcW w:w="3267" w:type="dxa"/>
          </w:tcPr>
          <w:p w14:paraId="186DF0C0" w14:textId="77777777" w:rsidR="009C5831" w:rsidRPr="007F0E66" w:rsidRDefault="00E865C9" w:rsidP="006A1FF7">
            <w:pPr>
              <w:keepNext/>
              <w:keepLines/>
              <w:widowControl w:val="0"/>
              <w:tabs>
                <w:tab w:val="clear" w:pos="567"/>
              </w:tabs>
              <w:spacing w:line="240" w:lineRule="auto"/>
              <w:rPr>
                <w:rFonts w:eastAsia="MS Mincho"/>
                <w:b/>
                <w:kern w:val="2"/>
              </w:rPr>
            </w:pPr>
            <w:r w:rsidRPr="007F0E66">
              <w:rPr>
                <w:b/>
              </w:rPr>
              <w:t>Sistema tal-Klassifika tal-Organi</w:t>
            </w:r>
            <w:r w:rsidRPr="007F0E66">
              <w:rPr>
                <w:b/>
                <w:bCs/>
                <w:szCs w:val="22"/>
              </w:rPr>
              <w:t xml:space="preserve"> MedDRA</w:t>
            </w:r>
          </w:p>
        </w:tc>
        <w:tc>
          <w:tcPr>
            <w:tcW w:w="2066" w:type="dxa"/>
          </w:tcPr>
          <w:p w14:paraId="186DF0C1" w14:textId="77777777" w:rsidR="009C5831" w:rsidRPr="007F0E66" w:rsidRDefault="00E865C9" w:rsidP="006A1FF7">
            <w:pPr>
              <w:keepNext/>
              <w:keepLines/>
              <w:widowControl w:val="0"/>
              <w:tabs>
                <w:tab w:val="clear" w:pos="567"/>
              </w:tabs>
              <w:spacing w:line="240" w:lineRule="auto"/>
              <w:rPr>
                <w:rFonts w:eastAsia="MS Mincho"/>
                <w:b/>
                <w:kern w:val="2"/>
              </w:rPr>
            </w:pPr>
            <w:r w:rsidRPr="007F0E66">
              <w:rPr>
                <w:b/>
                <w:bCs/>
                <w:kern w:val="2"/>
                <w:szCs w:val="22"/>
                <w:lang w:eastAsia="ja-JP"/>
              </w:rPr>
              <w:t>Frekwenza</w:t>
            </w:r>
          </w:p>
        </w:tc>
        <w:tc>
          <w:tcPr>
            <w:tcW w:w="3728" w:type="dxa"/>
          </w:tcPr>
          <w:p w14:paraId="186DF0C2" w14:textId="77777777" w:rsidR="009C5831" w:rsidRPr="007F0E66" w:rsidRDefault="00E865C9" w:rsidP="006A1FF7">
            <w:pPr>
              <w:keepNext/>
              <w:keepLines/>
              <w:widowControl w:val="0"/>
              <w:tabs>
                <w:tab w:val="clear" w:pos="567"/>
              </w:tabs>
              <w:spacing w:line="240" w:lineRule="auto"/>
              <w:rPr>
                <w:rFonts w:eastAsia="MS Mincho"/>
                <w:b/>
                <w:kern w:val="2"/>
              </w:rPr>
            </w:pPr>
            <w:r w:rsidRPr="007F0E66">
              <w:rPr>
                <w:b/>
                <w:bCs/>
                <w:kern w:val="2"/>
                <w:szCs w:val="22"/>
                <w:lang w:eastAsia="ja-JP"/>
              </w:rPr>
              <w:t>Reazzjonijiet avversi</w:t>
            </w:r>
          </w:p>
        </w:tc>
      </w:tr>
      <w:tr w:rsidR="009C5831" w:rsidRPr="007F0E66" w14:paraId="186DF0C7" w14:textId="77777777" w:rsidTr="00C00239">
        <w:trPr>
          <w:cantSplit/>
        </w:trPr>
        <w:tc>
          <w:tcPr>
            <w:tcW w:w="3267" w:type="dxa"/>
            <w:vMerge w:val="restart"/>
          </w:tcPr>
          <w:p w14:paraId="186DF0C4" w14:textId="77777777" w:rsidR="009C5831" w:rsidRPr="007F0E66" w:rsidRDefault="00E865C9">
            <w:pPr>
              <w:widowControl w:val="0"/>
              <w:spacing w:line="240" w:lineRule="auto"/>
              <w:rPr>
                <w:rFonts w:eastAsia="MS Mincho"/>
                <w:kern w:val="2"/>
              </w:rPr>
            </w:pPr>
            <w:r w:rsidRPr="007F0E66">
              <w:rPr>
                <w:kern w:val="2"/>
                <w:szCs w:val="22"/>
                <w:lang w:eastAsia="ja-JP"/>
              </w:rPr>
              <w:t>Infezzjonijiet u infestazzjonijiet</w:t>
            </w:r>
          </w:p>
        </w:tc>
        <w:tc>
          <w:tcPr>
            <w:tcW w:w="2066" w:type="dxa"/>
          </w:tcPr>
          <w:p w14:paraId="186DF0C5"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Komuni ħafna</w:t>
            </w:r>
          </w:p>
        </w:tc>
        <w:tc>
          <w:tcPr>
            <w:tcW w:w="3728" w:type="dxa"/>
          </w:tcPr>
          <w:p w14:paraId="186DF0C6"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Infezzjoni fin-naħa ta’ fuq tal-passaġġ respiratorju</w:t>
            </w:r>
            <w:r w:rsidRPr="007F0E66">
              <w:rPr>
                <w:kern w:val="2"/>
                <w:szCs w:val="22"/>
                <w:vertAlign w:val="superscript"/>
                <w:lang w:eastAsia="ja-JP"/>
              </w:rPr>
              <w:t>a</w:t>
            </w:r>
          </w:p>
        </w:tc>
      </w:tr>
      <w:tr w:rsidR="009C5831" w:rsidRPr="007F0E66" w14:paraId="186DF0CC" w14:textId="77777777" w:rsidTr="00C00239">
        <w:trPr>
          <w:cantSplit/>
        </w:trPr>
        <w:tc>
          <w:tcPr>
            <w:tcW w:w="3267" w:type="dxa"/>
            <w:vMerge/>
          </w:tcPr>
          <w:p w14:paraId="186DF0C8" w14:textId="77777777" w:rsidR="009C5831" w:rsidRPr="007F0E66" w:rsidRDefault="009C5831">
            <w:pPr>
              <w:widowControl w:val="0"/>
              <w:tabs>
                <w:tab w:val="clear" w:pos="567"/>
              </w:tabs>
              <w:spacing w:line="240" w:lineRule="auto"/>
              <w:rPr>
                <w:rFonts w:eastAsia="MS Mincho"/>
                <w:kern w:val="2"/>
                <w:szCs w:val="22"/>
                <w:lang w:eastAsia="ja-JP"/>
              </w:rPr>
            </w:pPr>
          </w:p>
        </w:tc>
        <w:tc>
          <w:tcPr>
            <w:tcW w:w="2066" w:type="dxa"/>
          </w:tcPr>
          <w:p w14:paraId="186DF0C9" w14:textId="77777777" w:rsidR="009C5831" w:rsidRPr="007F0E66" w:rsidRDefault="00E865C9">
            <w:pPr>
              <w:widowControl w:val="0"/>
              <w:tabs>
                <w:tab w:val="clear" w:pos="567"/>
              </w:tabs>
              <w:spacing w:line="240" w:lineRule="auto"/>
              <w:rPr>
                <w:rFonts w:eastAsia="MS Mincho"/>
                <w:kern w:val="2"/>
                <w:szCs w:val="22"/>
                <w:lang w:eastAsia="ja-JP"/>
              </w:rPr>
            </w:pPr>
            <w:r w:rsidRPr="007F0E66">
              <w:rPr>
                <w:kern w:val="2"/>
                <w:szCs w:val="22"/>
                <w:lang w:eastAsia="ja-JP"/>
              </w:rPr>
              <w:t>Komuni</w:t>
            </w:r>
          </w:p>
        </w:tc>
        <w:tc>
          <w:tcPr>
            <w:tcW w:w="3728" w:type="dxa"/>
          </w:tcPr>
          <w:p w14:paraId="186DF0CA" w14:textId="77777777" w:rsidR="009C5831" w:rsidRPr="007F0E66" w:rsidRDefault="00E865C9">
            <w:pPr>
              <w:widowControl w:val="0"/>
              <w:tabs>
                <w:tab w:val="clear" w:pos="567"/>
              </w:tabs>
              <w:spacing w:line="240" w:lineRule="auto"/>
              <w:rPr>
                <w:rFonts w:eastAsia="MS Mincho"/>
                <w:kern w:val="2"/>
                <w:szCs w:val="22"/>
                <w:lang w:eastAsia="ja-JP"/>
              </w:rPr>
            </w:pPr>
            <w:r w:rsidRPr="007F0E66">
              <w:rPr>
                <w:kern w:val="2"/>
                <w:szCs w:val="22"/>
                <w:lang w:eastAsia="ja-JP"/>
              </w:rPr>
              <w:t xml:space="preserve">Nażofarinġite </w:t>
            </w:r>
          </w:p>
          <w:p w14:paraId="186DF0CB" w14:textId="77777777" w:rsidR="009C5831" w:rsidRPr="007F0E66" w:rsidRDefault="00E865C9">
            <w:pPr>
              <w:widowControl w:val="0"/>
              <w:tabs>
                <w:tab w:val="clear" w:pos="567"/>
              </w:tabs>
              <w:spacing w:line="240" w:lineRule="auto"/>
              <w:rPr>
                <w:rFonts w:eastAsia="MS Mincho"/>
                <w:kern w:val="2"/>
                <w:szCs w:val="22"/>
                <w:lang w:eastAsia="ja-JP"/>
              </w:rPr>
            </w:pPr>
            <w:r w:rsidRPr="007F0E66">
              <w:rPr>
                <w:kern w:val="2"/>
                <w:szCs w:val="22"/>
                <w:lang w:eastAsia="ja-JP"/>
              </w:rPr>
              <w:t>Faringotonsillite</w:t>
            </w:r>
            <w:r w:rsidRPr="007F0E66">
              <w:rPr>
                <w:kern w:val="2"/>
                <w:szCs w:val="22"/>
                <w:vertAlign w:val="superscript"/>
                <w:lang w:eastAsia="ja-JP"/>
              </w:rPr>
              <w:t>b</w:t>
            </w:r>
          </w:p>
        </w:tc>
      </w:tr>
      <w:tr w:rsidR="009C5831" w:rsidRPr="007F0E66" w14:paraId="186DF0D1" w14:textId="77777777" w:rsidTr="00C00239">
        <w:trPr>
          <w:cantSplit/>
        </w:trPr>
        <w:tc>
          <w:tcPr>
            <w:tcW w:w="3267" w:type="dxa"/>
            <w:vMerge/>
          </w:tcPr>
          <w:p w14:paraId="186DF0CD" w14:textId="77777777" w:rsidR="009C5831" w:rsidRPr="007F0E66" w:rsidRDefault="009C5831">
            <w:pPr>
              <w:widowControl w:val="0"/>
              <w:tabs>
                <w:tab w:val="clear" w:pos="567"/>
              </w:tabs>
              <w:spacing w:line="240" w:lineRule="auto"/>
              <w:rPr>
                <w:rFonts w:eastAsia="MS Mincho"/>
                <w:kern w:val="2"/>
              </w:rPr>
            </w:pPr>
          </w:p>
        </w:tc>
        <w:tc>
          <w:tcPr>
            <w:tcW w:w="2066" w:type="dxa"/>
          </w:tcPr>
          <w:p w14:paraId="186DF0CE"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Mhux komuni</w:t>
            </w:r>
          </w:p>
        </w:tc>
        <w:tc>
          <w:tcPr>
            <w:tcW w:w="3728" w:type="dxa"/>
          </w:tcPr>
          <w:p w14:paraId="186DF0CF"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Bronkite</w:t>
            </w:r>
          </w:p>
          <w:p w14:paraId="186DF0D0"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 xml:space="preserve">Rinite </w:t>
            </w:r>
          </w:p>
        </w:tc>
      </w:tr>
      <w:tr w:rsidR="00C00239" w:rsidRPr="007F0E66" w14:paraId="7CB1B516" w14:textId="77777777" w:rsidTr="00C00239">
        <w:trPr>
          <w:cantSplit/>
          <w:ins w:id="11" w:author="RWS Translator" w:date="2025-03-09T11:35:00Z"/>
        </w:trPr>
        <w:tc>
          <w:tcPr>
            <w:tcW w:w="3267" w:type="dxa"/>
          </w:tcPr>
          <w:p w14:paraId="45345E26" w14:textId="654AEA09" w:rsidR="00E76493" w:rsidRPr="007F0E66" w:rsidRDefault="00E76493" w:rsidP="00985AA1">
            <w:pPr>
              <w:widowControl w:val="0"/>
              <w:tabs>
                <w:tab w:val="clear" w:pos="567"/>
              </w:tabs>
              <w:spacing w:line="240" w:lineRule="auto"/>
              <w:rPr>
                <w:ins w:id="12" w:author="RWS Translator" w:date="2025-03-09T11:35:00Z"/>
                <w:bCs/>
              </w:rPr>
            </w:pPr>
            <w:ins w:id="13" w:author="RWS Translator" w:date="2025-03-09T11:35:00Z">
              <w:r>
                <w:rPr>
                  <w:bCs/>
                  <w:noProof/>
                  <w:lang w:val="pl-PL"/>
                </w:rPr>
                <w:t xml:space="preserve">Disturbi tad-demm u </w:t>
              </w:r>
              <w:del w:id="14" w:author="RWS Reviewer" w:date="2025-03-12T13:07:00Z">
                <w:r w:rsidDel="00C55A1C">
                  <w:rPr>
                    <w:bCs/>
                    <w:noProof/>
                    <w:lang w:val="pl-PL"/>
                  </w:rPr>
                  <w:delText xml:space="preserve">tas-sistema </w:delText>
                </w:r>
              </w:del>
              <w:r>
                <w:rPr>
                  <w:bCs/>
                  <w:noProof/>
                  <w:lang w:val="pl-PL"/>
                </w:rPr>
                <w:t>limfati</w:t>
              </w:r>
            </w:ins>
            <w:ins w:id="15" w:author="RWS Reviewer" w:date="2025-03-12T13:07:00Z">
              <w:r w:rsidR="00C55A1C">
                <w:rPr>
                  <w:bCs/>
                  <w:noProof/>
                  <w:lang w:val="pl-PL"/>
                </w:rPr>
                <w:t>ċi</w:t>
              </w:r>
            </w:ins>
            <w:ins w:id="16" w:author="RWS Translator" w:date="2025-03-09T11:35:00Z">
              <w:del w:id="17" w:author="RWS Reviewer" w:date="2025-03-12T13:07:00Z">
                <w:r w:rsidDel="00C55A1C">
                  <w:rPr>
                    <w:bCs/>
                    <w:noProof/>
                    <w:lang w:val="pl-PL"/>
                  </w:rPr>
                  <w:delText>ka</w:delText>
                </w:r>
              </w:del>
            </w:ins>
          </w:p>
        </w:tc>
        <w:tc>
          <w:tcPr>
            <w:tcW w:w="2066" w:type="dxa"/>
          </w:tcPr>
          <w:p w14:paraId="050CB7CB" w14:textId="36737031" w:rsidR="00E76493" w:rsidRPr="007F0E66" w:rsidRDefault="00E76493" w:rsidP="00985AA1">
            <w:pPr>
              <w:widowControl w:val="0"/>
              <w:tabs>
                <w:tab w:val="clear" w:pos="567"/>
              </w:tabs>
              <w:spacing w:line="240" w:lineRule="auto"/>
              <w:rPr>
                <w:ins w:id="18" w:author="RWS Translator" w:date="2025-03-09T11:35:00Z"/>
                <w:kern w:val="2"/>
                <w:szCs w:val="22"/>
                <w:lang w:eastAsia="ja-JP"/>
              </w:rPr>
            </w:pPr>
            <w:ins w:id="19" w:author="RWS Translator" w:date="2025-03-09T11:35:00Z">
              <w:r>
                <w:rPr>
                  <w:kern w:val="2"/>
                  <w:szCs w:val="22"/>
                  <w:lang w:eastAsia="ja-JP"/>
                </w:rPr>
                <w:t>Rari ħafna</w:t>
              </w:r>
            </w:ins>
          </w:p>
        </w:tc>
        <w:tc>
          <w:tcPr>
            <w:tcW w:w="3728" w:type="dxa"/>
          </w:tcPr>
          <w:p w14:paraId="53F38E02" w14:textId="1A176ED4" w:rsidR="00E76493" w:rsidRPr="007F0E66" w:rsidRDefault="00E76493" w:rsidP="00985AA1">
            <w:pPr>
              <w:widowControl w:val="0"/>
              <w:tabs>
                <w:tab w:val="clear" w:pos="567"/>
              </w:tabs>
              <w:spacing w:line="240" w:lineRule="auto"/>
              <w:rPr>
                <w:ins w:id="20" w:author="RWS Translator" w:date="2025-03-09T11:35:00Z"/>
                <w:kern w:val="2"/>
                <w:szCs w:val="22"/>
                <w:lang w:eastAsia="ja-JP"/>
              </w:rPr>
            </w:pPr>
            <w:ins w:id="21" w:author="RWS Translator" w:date="2025-03-09T11:35:00Z">
              <w:r>
                <w:rPr>
                  <w:kern w:val="2"/>
                  <w:szCs w:val="22"/>
                  <w:lang w:eastAsia="ja-JP"/>
                </w:rPr>
                <w:t>Tromb</w:t>
              </w:r>
            </w:ins>
            <w:ins w:id="22" w:author="RWS Translator" w:date="2025-03-09T11:36:00Z">
              <w:r>
                <w:rPr>
                  <w:kern w:val="2"/>
                  <w:szCs w:val="22"/>
                  <w:lang w:eastAsia="ja-JP"/>
                </w:rPr>
                <w:t>oċitopenija</w:t>
              </w:r>
              <w:r w:rsidRPr="006B3806">
                <w:rPr>
                  <w:rFonts w:eastAsia="MS Mincho"/>
                  <w:kern w:val="2"/>
                  <w:szCs w:val="22"/>
                  <w:vertAlign w:val="superscript"/>
                  <w:lang w:eastAsia="ja-JP"/>
                </w:rPr>
                <w:t>c</w:t>
              </w:r>
            </w:ins>
          </w:p>
        </w:tc>
      </w:tr>
      <w:tr w:rsidR="00985AA1" w:rsidRPr="007F0E66" w14:paraId="33FB07E4" w14:textId="77777777" w:rsidTr="00C00239">
        <w:trPr>
          <w:cantSplit/>
        </w:trPr>
        <w:tc>
          <w:tcPr>
            <w:tcW w:w="3267" w:type="dxa"/>
          </w:tcPr>
          <w:p w14:paraId="1FDF6586" w14:textId="59A155ED" w:rsidR="00985AA1" w:rsidRPr="007F0E66" w:rsidRDefault="00985AA1" w:rsidP="00985AA1">
            <w:pPr>
              <w:widowControl w:val="0"/>
              <w:tabs>
                <w:tab w:val="clear" w:pos="567"/>
              </w:tabs>
              <w:spacing w:line="240" w:lineRule="auto"/>
              <w:rPr>
                <w:bCs/>
              </w:rPr>
            </w:pPr>
            <w:r w:rsidRPr="007F0E66">
              <w:rPr>
                <w:bCs/>
              </w:rPr>
              <w:t>Disturbi fis-sistema immunitarja</w:t>
            </w:r>
          </w:p>
        </w:tc>
        <w:tc>
          <w:tcPr>
            <w:tcW w:w="2066" w:type="dxa"/>
          </w:tcPr>
          <w:p w14:paraId="58467B7A" w14:textId="1D6A4A7A" w:rsidR="00985AA1" w:rsidRPr="007F0E66" w:rsidRDefault="00985AA1" w:rsidP="00985AA1">
            <w:pPr>
              <w:widowControl w:val="0"/>
              <w:tabs>
                <w:tab w:val="clear" w:pos="567"/>
              </w:tabs>
              <w:spacing w:line="240" w:lineRule="auto"/>
              <w:rPr>
                <w:kern w:val="2"/>
                <w:szCs w:val="22"/>
                <w:lang w:eastAsia="ja-JP"/>
              </w:rPr>
            </w:pPr>
            <w:r w:rsidRPr="007F0E66">
              <w:rPr>
                <w:kern w:val="2"/>
                <w:szCs w:val="22"/>
                <w:lang w:eastAsia="ja-JP"/>
              </w:rPr>
              <w:t>Mhux magħruf</w:t>
            </w:r>
          </w:p>
        </w:tc>
        <w:tc>
          <w:tcPr>
            <w:tcW w:w="3728" w:type="dxa"/>
          </w:tcPr>
          <w:p w14:paraId="22FBE132" w14:textId="11B7FAF2" w:rsidR="00985AA1" w:rsidRPr="007F0E66" w:rsidRDefault="00985AA1" w:rsidP="00985AA1">
            <w:pPr>
              <w:widowControl w:val="0"/>
              <w:tabs>
                <w:tab w:val="clear" w:pos="567"/>
              </w:tabs>
              <w:spacing w:line="240" w:lineRule="auto"/>
              <w:rPr>
                <w:kern w:val="2"/>
                <w:szCs w:val="22"/>
                <w:lang w:eastAsia="ja-JP"/>
              </w:rPr>
            </w:pPr>
            <w:r w:rsidRPr="007F0E66">
              <w:rPr>
                <w:kern w:val="2"/>
                <w:szCs w:val="22"/>
                <w:lang w:eastAsia="ja-JP"/>
              </w:rPr>
              <w:t>Reazzjoni anafilattika, inkluż xokk anafilattiku</w:t>
            </w:r>
            <w:r w:rsidRPr="007F0E66">
              <w:rPr>
                <w:rFonts w:eastAsia="MS Mincho"/>
                <w:kern w:val="2"/>
                <w:szCs w:val="22"/>
                <w:vertAlign w:val="superscript"/>
                <w:lang w:eastAsia="ja-JP"/>
              </w:rPr>
              <w:t>c</w:t>
            </w:r>
          </w:p>
        </w:tc>
      </w:tr>
      <w:tr w:rsidR="009C5831" w:rsidRPr="007F0E66" w14:paraId="186DF0D5" w14:textId="77777777" w:rsidTr="00C00239">
        <w:trPr>
          <w:cantSplit/>
        </w:trPr>
        <w:tc>
          <w:tcPr>
            <w:tcW w:w="3267" w:type="dxa"/>
          </w:tcPr>
          <w:p w14:paraId="186DF0D2"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 xml:space="preserve">Disturbi fil-metaboliżmu u n-nutrizzjoni </w:t>
            </w:r>
          </w:p>
        </w:tc>
        <w:tc>
          <w:tcPr>
            <w:tcW w:w="2066" w:type="dxa"/>
          </w:tcPr>
          <w:p w14:paraId="186DF0D3"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Komuni ħafna</w:t>
            </w:r>
          </w:p>
        </w:tc>
        <w:tc>
          <w:tcPr>
            <w:tcW w:w="3728" w:type="dxa"/>
          </w:tcPr>
          <w:p w14:paraId="186DF0D4" w14:textId="5A812959" w:rsidR="009C5831" w:rsidRPr="007F0E66" w:rsidRDefault="00E865C9">
            <w:pPr>
              <w:widowControl w:val="0"/>
              <w:tabs>
                <w:tab w:val="clear" w:pos="567"/>
              </w:tabs>
              <w:spacing w:line="240" w:lineRule="auto"/>
              <w:rPr>
                <w:rFonts w:eastAsia="MS Mincho"/>
                <w:kern w:val="2"/>
              </w:rPr>
            </w:pPr>
            <w:r w:rsidRPr="007F0E66">
              <w:rPr>
                <w:kern w:val="2"/>
                <w:szCs w:val="22"/>
                <w:lang w:eastAsia="ja-JP"/>
              </w:rPr>
              <w:t>Tnaqqis fl-aptit</w:t>
            </w:r>
            <w:r w:rsidR="002C65D3" w:rsidRPr="007F0E66">
              <w:rPr>
                <w:rFonts w:eastAsia="MS Mincho"/>
                <w:kern w:val="2"/>
                <w:szCs w:val="22"/>
                <w:vertAlign w:val="superscript"/>
                <w:lang w:eastAsia="ja-JP"/>
              </w:rPr>
              <w:t>d</w:t>
            </w:r>
          </w:p>
        </w:tc>
      </w:tr>
      <w:tr w:rsidR="009C5831" w:rsidRPr="007F0E66" w14:paraId="186DF0D9" w14:textId="77777777" w:rsidTr="00C00239">
        <w:trPr>
          <w:cantSplit/>
        </w:trPr>
        <w:tc>
          <w:tcPr>
            <w:tcW w:w="3267" w:type="dxa"/>
          </w:tcPr>
          <w:p w14:paraId="186DF0D6"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 xml:space="preserve">Disturbi psikjatriċi </w:t>
            </w:r>
          </w:p>
        </w:tc>
        <w:tc>
          <w:tcPr>
            <w:tcW w:w="2066" w:type="dxa"/>
          </w:tcPr>
          <w:p w14:paraId="186DF0D7"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Komuni ħafna</w:t>
            </w:r>
          </w:p>
        </w:tc>
        <w:tc>
          <w:tcPr>
            <w:tcW w:w="3728" w:type="dxa"/>
          </w:tcPr>
          <w:p w14:paraId="186DF0D8" w14:textId="281C0EF4" w:rsidR="009C5831" w:rsidRPr="007F0E66" w:rsidRDefault="00E865C9">
            <w:pPr>
              <w:widowControl w:val="0"/>
              <w:tabs>
                <w:tab w:val="clear" w:pos="567"/>
              </w:tabs>
              <w:spacing w:line="240" w:lineRule="auto"/>
              <w:rPr>
                <w:rFonts w:eastAsia="MS Mincho"/>
                <w:kern w:val="2"/>
              </w:rPr>
            </w:pPr>
            <w:r w:rsidRPr="007F0E66">
              <w:rPr>
                <w:kern w:val="2"/>
                <w:szCs w:val="22"/>
                <w:lang w:eastAsia="ja-JP"/>
              </w:rPr>
              <w:t>Irritabilità</w:t>
            </w:r>
            <w:r w:rsidR="002C65D3" w:rsidRPr="007F0E66">
              <w:rPr>
                <w:rFonts w:eastAsia="MS Mincho"/>
                <w:kern w:val="2"/>
                <w:szCs w:val="22"/>
                <w:vertAlign w:val="superscript"/>
                <w:lang w:eastAsia="ja-JP"/>
              </w:rPr>
              <w:t>d</w:t>
            </w:r>
          </w:p>
        </w:tc>
      </w:tr>
      <w:tr w:rsidR="009C5831" w:rsidRPr="007F0E66" w14:paraId="186DF0DE" w14:textId="77777777" w:rsidTr="00C00239">
        <w:trPr>
          <w:cantSplit/>
        </w:trPr>
        <w:tc>
          <w:tcPr>
            <w:tcW w:w="3267" w:type="dxa"/>
            <w:vMerge w:val="restart"/>
          </w:tcPr>
          <w:p w14:paraId="186DF0DA"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 xml:space="preserve">Disturbi fis-sistema nervuża </w:t>
            </w:r>
          </w:p>
        </w:tc>
        <w:tc>
          <w:tcPr>
            <w:tcW w:w="2066" w:type="dxa"/>
          </w:tcPr>
          <w:p w14:paraId="186DF0DB"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Komuni ħafna</w:t>
            </w:r>
          </w:p>
        </w:tc>
        <w:tc>
          <w:tcPr>
            <w:tcW w:w="3728" w:type="dxa"/>
          </w:tcPr>
          <w:p w14:paraId="186DF0DC"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Uġigħ ta’ ras</w:t>
            </w:r>
          </w:p>
          <w:p w14:paraId="186DF0DD" w14:textId="57767564" w:rsidR="009C5831" w:rsidRPr="007F0E66" w:rsidRDefault="00E865C9">
            <w:pPr>
              <w:widowControl w:val="0"/>
              <w:tabs>
                <w:tab w:val="clear" w:pos="567"/>
              </w:tabs>
              <w:spacing w:line="240" w:lineRule="auto"/>
              <w:rPr>
                <w:rFonts w:eastAsia="MS Mincho"/>
                <w:kern w:val="2"/>
              </w:rPr>
            </w:pPr>
            <w:r w:rsidRPr="007F0E66">
              <w:rPr>
                <w:kern w:val="2"/>
                <w:szCs w:val="22"/>
                <w:lang w:eastAsia="ja-JP"/>
              </w:rPr>
              <w:t>Ngħas</w:t>
            </w:r>
            <w:r w:rsidR="002C65D3" w:rsidRPr="007F0E66">
              <w:rPr>
                <w:rFonts w:eastAsia="MS Mincho"/>
                <w:kern w:val="2"/>
                <w:szCs w:val="22"/>
                <w:vertAlign w:val="superscript"/>
                <w:lang w:eastAsia="ja-JP"/>
              </w:rPr>
              <w:t>d</w:t>
            </w:r>
          </w:p>
        </w:tc>
      </w:tr>
      <w:tr w:rsidR="009C5831" w:rsidRPr="007F0E66" w14:paraId="186DF0E2" w14:textId="77777777" w:rsidTr="00C00239">
        <w:trPr>
          <w:cantSplit/>
        </w:trPr>
        <w:tc>
          <w:tcPr>
            <w:tcW w:w="3267" w:type="dxa"/>
            <w:vMerge/>
          </w:tcPr>
          <w:p w14:paraId="186DF0DF" w14:textId="77777777" w:rsidR="009C5831" w:rsidRPr="007F0E66" w:rsidRDefault="009C5831">
            <w:pPr>
              <w:widowControl w:val="0"/>
              <w:tabs>
                <w:tab w:val="clear" w:pos="567"/>
              </w:tabs>
              <w:spacing w:line="240" w:lineRule="auto"/>
              <w:rPr>
                <w:rFonts w:eastAsia="MS Mincho"/>
                <w:kern w:val="2"/>
                <w:szCs w:val="22"/>
                <w:lang w:eastAsia="ja-JP"/>
              </w:rPr>
            </w:pPr>
          </w:p>
        </w:tc>
        <w:tc>
          <w:tcPr>
            <w:tcW w:w="2066" w:type="dxa"/>
          </w:tcPr>
          <w:p w14:paraId="186DF0E0" w14:textId="77777777" w:rsidR="009C5831" w:rsidRPr="007F0E66" w:rsidRDefault="00E865C9">
            <w:pPr>
              <w:widowControl w:val="0"/>
              <w:tabs>
                <w:tab w:val="clear" w:pos="567"/>
              </w:tabs>
              <w:spacing w:line="240" w:lineRule="auto"/>
              <w:rPr>
                <w:rFonts w:eastAsia="MS Mincho"/>
                <w:kern w:val="2"/>
                <w:szCs w:val="22"/>
                <w:lang w:eastAsia="ja-JP"/>
              </w:rPr>
            </w:pPr>
            <w:r w:rsidRPr="007F0E66">
              <w:rPr>
                <w:kern w:val="2"/>
                <w:szCs w:val="22"/>
                <w:lang w:eastAsia="ja-JP"/>
              </w:rPr>
              <w:t>Mhux komuni</w:t>
            </w:r>
          </w:p>
        </w:tc>
        <w:tc>
          <w:tcPr>
            <w:tcW w:w="3728" w:type="dxa"/>
          </w:tcPr>
          <w:p w14:paraId="186DF0E1" w14:textId="77777777" w:rsidR="009C5831" w:rsidRPr="007F0E66" w:rsidRDefault="00E865C9">
            <w:pPr>
              <w:widowControl w:val="0"/>
              <w:tabs>
                <w:tab w:val="clear" w:pos="567"/>
              </w:tabs>
              <w:spacing w:line="240" w:lineRule="auto"/>
              <w:rPr>
                <w:rFonts w:eastAsia="MS Mincho"/>
                <w:kern w:val="2"/>
                <w:szCs w:val="22"/>
                <w:lang w:eastAsia="ja-JP"/>
              </w:rPr>
            </w:pPr>
            <w:r w:rsidRPr="007F0E66">
              <w:rPr>
                <w:kern w:val="2"/>
                <w:szCs w:val="22"/>
                <w:lang w:eastAsia="ja-JP"/>
              </w:rPr>
              <w:t>Sturdament</w:t>
            </w:r>
          </w:p>
        </w:tc>
      </w:tr>
      <w:tr w:rsidR="009C5831" w:rsidRPr="007F0E66" w14:paraId="186DF0E9" w14:textId="77777777" w:rsidTr="00C00239">
        <w:trPr>
          <w:cantSplit/>
        </w:trPr>
        <w:tc>
          <w:tcPr>
            <w:tcW w:w="3267" w:type="dxa"/>
          </w:tcPr>
          <w:p w14:paraId="186DF0E3"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 xml:space="preserve">Disturbi gastro-intestinali </w:t>
            </w:r>
          </w:p>
        </w:tc>
        <w:tc>
          <w:tcPr>
            <w:tcW w:w="2066" w:type="dxa"/>
          </w:tcPr>
          <w:p w14:paraId="186DF0E4"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Mhux komuni</w:t>
            </w:r>
          </w:p>
        </w:tc>
        <w:tc>
          <w:tcPr>
            <w:tcW w:w="3728" w:type="dxa"/>
          </w:tcPr>
          <w:p w14:paraId="186DF0E5"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 xml:space="preserve">Dijarea </w:t>
            </w:r>
          </w:p>
          <w:p w14:paraId="186DF0E6" w14:textId="77777777" w:rsidR="009C5831" w:rsidRPr="007F0E66" w:rsidRDefault="00E865C9">
            <w:pPr>
              <w:widowControl w:val="0"/>
              <w:rPr>
                <w:rFonts w:eastAsia="MS Mincho"/>
                <w:kern w:val="2"/>
                <w:lang w:eastAsia="ja-JP"/>
              </w:rPr>
            </w:pPr>
            <w:r w:rsidRPr="007F0E66">
              <w:rPr>
                <w:kern w:val="2"/>
                <w:szCs w:val="22"/>
                <w:lang w:eastAsia="ja-JP"/>
              </w:rPr>
              <w:t>Dardir</w:t>
            </w:r>
          </w:p>
          <w:p w14:paraId="186DF0E7" w14:textId="77777777" w:rsidR="009C5831" w:rsidRPr="007F0E66" w:rsidRDefault="00E865C9">
            <w:pPr>
              <w:widowControl w:val="0"/>
              <w:tabs>
                <w:tab w:val="clear" w:pos="567"/>
              </w:tabs>
              <w:spacing w:line="240" w:lineRule="auto"/>
              <w:rPr>
                <w:rFonts w:eastAsia="MS Mincho"/>
                <w:kern w:val="2"/>
                <w:szCs w:val="22"/>
                <w:lang w:eastAsia="ja-JP"/>
              </w:rPr>
            </w:pPr>
            <w:r w:rsidRPr="007F0E66">
              <w:rPr>
                <w:kern w:val="2"/>
                <w:szCs w:val="22"/>
                <w:lang w:eastAsia="ja-JP"/>
              </w:rPr>
              <w:t>Uġigħ addominali</w:t>
            </w:r>
          </w:p>
          <w:p w14:paraId="186DF0E8"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Rimettar</w:t>
            </w:r>
          </w:p>
        </w:tc>
      </w:tr>
      <w:tr w:rsidR="009C5831" w:rsidRPr="007F0E66" w14:paraId="186DF0F0" w14:textId="77777777" w:rsidTr="00C00239">
        <w:trPr>
          <w:cantSplit/>
          <w:trHeight w:val="746"/>
        </w:trPr>
        <w:tc>
          <w:tcPr>
            <w:tcW w:w="3267" w:type="dxa"/>
            <w:vMerge w:val="restart"/>
          </w:tcPr>
          <w:p w14:paraId="186DF0EA"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 xml:space="preserve">Disturbi fil-ġilda u fit-tessuti ta’ taħt il-ġilda </w:t>
            </w:r>
          </w:p>
        </w:tc>
        <w:tc>
          <w:tcPr>
            <w:tcW w:w="2066" w:type="dxa"/>
          </w:tcPr>
          <w:p w14:paraId="186DF0EB" w14:textId="77777777" w:rsidR="009C5831" w:rsidRPr="007F0E66" w:rsidRDefault="00E865C9">
            <w:pPr>
              <w:widowControl w:val="0"/>
              <w:tabs>
                <w:tab w:val="clear" w:pos="567"/>
              </w:tabs>
              <w:spacing w:line="240" w:lineRule="auto"/>
              <w:rPr>
                <w:rFonts w:eastAsia="MS Mincho"/>
                <w:kern w:val="2"/>
                <w:szCs w:val="22"/>
                <w:lang w:eastAsia="ja-JP"/>
              </w:rPr>
            </w:pPr>
            <w:r w:rsidRPr="007F0E66">
              <w:rPr>
                <w:kern w:val="2"/>
                <w:szCs w:val="22"/>
                <w:lang w:eastAsia="ja-JP"/>
              </w:rPr>
              <w:t>Mhux komuni</w:t>
            </w:r>
          </w:p>
          <w:p w14:paraId="186DF0EC" w14:textId="77777777" w:rsidR="009C5831" w:rsidRPr="007F0E66" w:rsidRDefault="009C5831">
            <w:pPr>
              <w:widowControl w:val="0"/>
              <w:spacing w:line="240" w:lineRule="auto"/>
              <w:rPr>
                <w:rFonts w:eastAsia="MS Mincho"/>
                <w:kern w:val="2"/>
              </w:rPr>
            </w:pPr>
          </w:p>
        </w:tc>
        <w:tc>
          <w:tcPr>
            <w:tcW w:w="3728" w:type="dxa"/>
          </w:tcPr>
          <w:p w14:paraId="186DF0ED" w14:textId="7682537E" w:rsidR="009C5831" w:rsidRPr="007F0E66" w:rsidRDefault="00E865C9">
            <w:pPr>
              <w:widowControl w:val="0"/>
              <w:tabs>
                <w:tab w:val="clear" w:pos="567"/>
              </w:tabs>
              <w:spacing w:line="240" w:lineRule="auto"/>
              <w:rPr>
                <w:rFonts w:eastAsia="MS Mincho"/>
                <w:kern w:val="2"/>
                <w:szCs w:val="22"/>
                <w:vertAlign w:val="superscript"/>
                <w:lang w:eastAsia="ja-JP"/>
              </w:rPr>
            </w:pPr>
            <w:r w:rsidRPr="007F0E66">
              <w:rPr>
                <w:kern w:val="2"/>
                <w:szCs w:val="22"/>
                <w:lang w:eastAsia="ja-JP"/>
              </w:rPr>
              <w:t>Raxx</w:t>
            </w:r>
            <w:r w:rsidR="002C65D3" w:rsidRPr="007F0E66">
              <w:rPr>
                <w:rFonts w:eastAsia="MS Mincho"/>
                <w:kern w:val="2"/>
                <w:szCs w:val="22"/>
                <w:vertAlign w:val="superscript"/>
                <w:lang w:eastAsia="ja-JP"/>
              </w:rPr>
              <w:t>e</w:t>
            </w:r>
          </w:p>
          <w:p w14:paraId="186DF0EE" w14:textId="61207811" w:rsidR="009C5831" w:rsidRPr="007F0E66" w:rsidRDefault="00E865C9">
            <w:pPr>
              <w:widowControl w:val="0"/>
              <w:tabs>
                <w:tab w:val="clear" w:pos="567"/>
              </w:tabs>
              <w:spacing w:line="240" w:lineRule="auto"/>
              <w:rPr>
                <w:rFonts w:eastAsia="MS Mincho"/>
                <w:kern w:val="2"/>
                <w:szCs w:val="22"/>
                <w:lang w:eastAsia="ja-JP"/>
              </w:rPr>
            </w:pPr>
            <w:r w:rsidRPr="007F0E66">
              <w:rPr>
                <w:kern w:val="2"/>
                <w:szCs w:val="22"/>
                <w:lang w:eastAsia="ja-JP"/>
              </w:rPr>
              <w:t>Prurite</w:t>
            </w:r>
            <w:r w:rsidR="002C65D3" w:rsidRPr="007F0E66">
              <w:rPr>
                <w:rFonts w:eastAsia="MS Mincho"/>
                <w:kern w:val="2"/>
                <w:szCs w:val="22"/>
                <w:vertAlign w:val="superscript"/>
                <w:lang w:eastAsia="ja-JP"/>
              </w:rPr>
              <w:t>f</w:t>
            </w:r>
          </w:p>
          <w:p w14:paraId="186DF0EF"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Urtikarja</w:t>
            </w:r>
          </w:p>
        </w:tc>
      </w:tr>
      <w:tr w:rsidR="00C00239" w:rsidRPr="007F0E66" w14:paraId="09A7FEEE" w14:textId="77777777" w:rsidTr="00C00239">
        <w:trPr>
          <w:cantSplit/>
          <w:trHeight w:val="242"/>
          <w:ins w:id="23" w:author="RWS Translator" w:date="2025-03-09T11:36:00Z"/>
        </w:trPr>
        <w:tc>
          <w:tcPr>
            <w:tcW w:w="3267" w:type="dxa"/>
            <w:vMerge/>
          </w:tcPr>
          <w:p w14:paraId="227F737A" w14:textId="77777777" w:rsidR="00E76493" w:rsidRPr="007F0E66" w:rsidRDefault="00E76493">
            <w:pPr>
              <w:widowControl w:val="0"/>
              <w:tabs>
                <w:tab w:val="clear" w:pos="567"/>
              </w:tabs>
              <w:spacing w:line="240" w:lineRule="auto"/>
              <w:rPr>
                <w:ins w:id="24" w:author="RWS Translator" w:date="2025-03-09T11:36:00Z"/>
                <w:rFonts w:eastAsia="MS Mincho"/>
                <w:kern w:val="2"/>
              </w:rPr>
            </w:pPr>
          </w:p>
        </w:tc>
        <w:tc>
          <w:tcPr>
            <w:tcW w:w="2066" w:type="dxa"/>
          </w:tcPr>
          <w:p w14:paraId="0E7DE03F" w14:textId="64BED10E" w:rsidR="00E76493" w:rsidRPr="007F0E66" w:rsidRDefault="00E76493">
            <w:pPr>
              <w:rPr>
                <w:ins w:id="25" w:author="RWS Translator" w:date="2025-03-09T11:36:00Z"/>
                <w:kern w:val="2"/>
                <w:szCs w:val="22"/>
                <w:lang w:eastAsia="ja-JP"/>
              </w:rPr>
            </w:pPr>
            <w:ins w:id="26" w:author="RWS Translator" w:date="2025-03-09T11:36:00Z">
              <w:r>
                <w:rPr>
                  <w:kern w:val="2"/>
                  <w:szCs w:val="22"/>
                  <w:lang w:eastAsia="ja-JP"/>
                </w:rPr>
                <w:t>Rari</w:t>
              </w:r>
            </w:ins>
          </w:p>
        </w:tc>
        <w:tc>
          <w:tcPr>
            <w:tcW w:w="3728" w:type="dxa"/>
          </w:tcPr>
          <w:p w14:paraId="0E108AF6" w14:textId="5EC682D3" w:rsidR="00E76493" w:rsidRPr="007F0E66" w:rsidRDefault="00E76493">
            <w:pPr>
              <w:widowControl w:val="0"/>
              <w:tabs>
                <w:tab w:val="clear" w:pos="567"/>
              </w:tabs>
              <w:spacing w:line="240" w:lineRule="auto"/>
              <w:rPr>
                <w:ins w:id="27" w:author="RWS Translator" w:date="2025-03-09T11:36:00Z"/>
                <w:kern w:val="2"/>
                <w:szCs w:val="22"/>
                <w:lang w:eastAsia="ja-JP"/>
              </w:rPr>
            </w:pPr>
            <w:ins w:id="28" w:author="RWS Translator" w:date="2025-03-09T11:36:00Z">
              <w:del w:id="29" w:author="RWS Reviewer" w:date="2025-03-10T00:09:00Z">
                <w:r w:rsidDel="005A2717">
                  <w:rPr>
                    <w:kern w:val="2"/>
                    <w:szCs w:val="22"/>
                    <w:lang w:eastAsia="ja-JP"/>
                  </w:rPr>
                  <w:delText>Tbe</w:delText>
                </w:r>
              </w:del>
            </w:ins>
            <w:ins w:id="30" w:author="RWS Translator" w:date="2025-03-09T11:37:00Z">
              <w:del w:id="31" w:author="RWS Reviewer" w:date="2025-03-10T00:09:00Z">
                <w:r w:rsidDel="005A2717">
                  <w:rPr>
                    <w:kern w:val="2"/>
                    <w:szCs w:val="22"/>
                    <w:lang w:eastAsia="ja-JP"/>
                  </w:rPr>
                  <w:delText>nġil</w:delText>
                </w:r>
              </w:del>
            </w:ins>
            <w:ins w:id="32" w:author="RWS Reviewer" w:date="2025-03-10T00:09:00Z">
              <w:r w:rsidR="005A2717">
                <w:rPr>
                  <w:kern w:val="2"/>
                  <w:szCs w:val="22"/>
                  <w:lang w:eastAsia="ja-JP"/>
                </w:rPr>
                <w:t>Petekje</w:t>
              </w:r>
            </w:ins>
            <w:ins w:id="33" w:author="RWS Translator" w:date="2025-03-09T11:37:00Z">
              <w:r w:rsidRPr="006B3806">
                <w:rPr>
                  <w:rFonts w:eastAsia="MS Mincho"/>
                  <w:kern w:val="2"/>
                  <w:szCs w:val="22"/>
                  <w:vertAlign w:val="superscript"/>
                  <w:lang w:eastAsia="ja-JP"/>
                </w:rPr>
                <w:t>c</w:t>
              </w:r>
            </w:ins>
          </w:p>
        </w:tc>
      </w:tr>
      <w:tr w:rsidR="009C5831" w:rsidRPr="007F0E66" w14:paraId="186DF0F4" w14:textId="77777777" w:rsidTr="00C00239">
        <w:trPr>
          <w:cantSplit/>
          <w:trHeight w:val="242"/>
        </w:trPr>
        <w:tc>
          <w:tcPr>
            <w:tcW w:w="3267" w:type="dxa"/>
            <w:vMerge/>
          </w:tcPr>
          <w:p w14:paraId="186DF0F1" w14:textId="77777777" w:rsidR="009C5831" w:rsidRPr="007F0E66" w:rsidRDefault="009C5831">
            <w:pPr>
              <w:widowControl w:val="0"/>
              <w:tabs>
                <w:tab w:val="clear" w:pos="567"/>
              </w:tabs>
              <w:spacing w:line="240" w:lineRule="auto"/>
              <w:rPr>
                <w:rFonts w:eastAsia="MS Mincho"/>
                <w:kern w:val="2"/>
              </w:rPr>
            </w:pPr>
          </w:p>
        </w:tc>
        <w:tc>
          <w:tcPr>
            <w:tcW w:w="2066" w:type="dxa"/>
          </w:tcPr>
          <w:p w14:paraId="186DF0F2" w14:textId="77777777" w:rsidR="009C5831" w:rsidRPr="007F0E66" w:rsidRDefault="00E865C9">
            <w:pPr>
              <w:rPr>
                <w:rFonts w:eastAsia="MS Mincho"/>
              </w:rPr>
            </w:pPr>
            <w:r w:rsidRPr="007F0E66">
              <w:rPr>
                <w:kern w:val="2"/>
                <w:szCs w:val="22"/>
                <w:lang w:eastAsia="ja-JP"/>
              </w:rPr>
              <w:t>Rari ħafna</w:t>
            </w:r>
          </w:p>
        </w:tc>
        <w:tc>
          <w:tcPr>
            <w:tcW w:w="3728" w:type="dxa"/>
          </w:tcPr>
          <w:p w14:paraId="186DF0F3"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Anġjoedema</w:t>
            </w:r>
          </w:p>
        </w:tc>
      </w:tr>
      <w:tr w:rsidR="009C5831" w:rsidRPr="007F0E66" w14:paraId="186DF0F8" w14:textId="77777777" w:rsidTr="00C00239">
        <w:trPr>
          <w:cantSplit/>
        </w:trPr>
        <w:tc>
          <w:tcPr>
            <w:tcW w:w="3267" w:type="dxa"/>
            <w:vMerge w:val="restart"/>
          </w:tcPr>
          <w:p w14:paraId="186DF0F5"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Disturbi muskolu-skeletriċi u tat-</w:t>
            </w:r>
            <w:r w:rsidRPr="007F0E66">
              <w:rPr>
                <w:kern w:val="2"/>
                <w:szCs w:val="22"/>
                <w:lang w:eastAsia="ja-JP"/>
              </w:rPr>
              <w:lastRenderedPageBreak/>
              <w:t>tessuti konnettivi</w:t>
            </w:r>
          </w:p>
        </w:tc>
        <w:tc>
          <w:tcPr>
            <w:tcW w:w="2066" w:type="dxa"/>
          </w:tcPr>
          <w:p w14:paraId="186DF0F6"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lastRenderedPageBreak/>
              <w:t>Komuni ħafna</w:t>
            </w:r>
          </w:p>
        </w:tc>
        <w:tc>
          <w:tcPr>
            <w:tcW w:w="3728" w:type="dxa"/>
          </w:tcPr>
          <w:p w14:paraId="186DF0F7"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Mijalġija</w:t>
            </w:r>
          </w:p>
        </w:tc>
      </w:tr>
      <w:tr w:rsidR="009C5831" w:rsidRPr="007F0E66" w14:paraId="186DF0FC" w14:textId="77777777" w:rsidTr="00C00239">
        <w:trPr>
          <w:cantSplit/>
        </w:trPr>
        <w:tc>
          <w:tcPr>
            <w:tcW w:w="3267" w:type="dxa"/>
            <w:vMerge/>
          </w:tcPr>
          <w:p w14:paraId="186DF0F9" w14:textId="77777777" w:rsidR="009C5831" w:rsidRPr="007F0E66" w:rsidRDefault="009C5831">
            <w:pPr>
              <w:widowControl w:val="0"/>
              <w:tabs>
                <w:tab w:val="clear" w:pos="567"/>
              </w:tabs>
              <w:spacing w:line="240" w:lineRule="auto"/>
              <w:rPr>
                <w:rFonts w:eastAsia="MS Mincho"/>
                <w:kern w:val="2"/>
              </w:rPr>
            </w:pPr>
          </w:p>
        </w:tc>
        <w:tc>
          <w:tcPr>
            <w:tcW w:w="2066" w:type="dxa"/>
          </w:tcPr>
          <w:p w14:paraId="186DF0FA"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Komuni</w:t>
            </w:r>
          </w:p>
        </w:tc>
        <w:tc>
          <w:tcPr>
            <w:tcW w:w="3728" w:type="dxa"/>
          </w:tcPr>
          <w:p w14:paraId="186DF0FB"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Artralġja</w:t>
            </w:r>
          </w:p>
        </w:tc>
      </w:tr>
      <w:tr w:rsidR="009C5831" w:rsidRPr="007F0E66" w14:paraId="186DF105" w14:textId="77777777" w:rsidTr="00C00239">
        <w:trPr>
          <w:cantSplit/>
        </w:trPr>
        <w:tc>
          <w:tcPr>
            <w:tcW w:w="3267" w:type="dxa"/>
            <w:vMerge w:val="restart"/>
          </w:tcPr>
          <w:p w14:paraId="186DF0FD" w14:textId="77777777" w:rsidR="009C5831" w:rsidRPr="007F0E66" w:rsidRDefault="00E865C9" w:rsidP="006A1FF7">
            <w:pPr>
              <w:keepNext/>
              <w:keepLines/>
              <w:widowControl w:val="0"/>
              <w:tabs>
                <w:tab w:val="clear" w:pos="567"/>
              </w:tabs>
              <w:spacing w:line="240" w:lineRule="auto"/>
              <w:rPr>
                <w:rFonts w:eastAsia="MS Mincho"/>
                <w:kern w:val="2"/>
                <w:szCs w:val="22"/>
                <w:lang w:eastAsia="ja-JP"/>
              </w:rPr>
            </w:pPr>
            <w:r w:rsidRPr="007F0E66">
              <w:rPr>
                <w:kern w:val="2"/>
                <w:szCs w:val="22"/>
                <w:lang w:eastAsia="ja-JP"/>
              </w:rPr>
              <w:t>Disturbi ġenerali u kondizzjonijiet ta’ mnejn jingħata</w:t>
            </w:r>
          </w:p>
          <w:p w14:paraId="186DF0FE" w14:textId="77777777" w:rsidR="009C5831" w:rsidRPr="007F0E66" w:rsidRDefault="009C5831" w:rsidP="006A1FF7">
            <w:pPr>
              <w:keepNext/>
              <w:keepLines/>
              <w:widowControl w:val="0"/>
              <w:spacing w:line="240" w:lineRule="auto"/>
              <w:rPr>
                <w:rFonts w:eastAsia="MS Mincho"/>
                <w:kern w:val="2"/>
              </w:rPr>
            </w:pPr>
          </w:p>
        </w:tc>
        <w:tc>
          <w:tcPr>
            <w:tcW w:w="2066" w:type="dxa"/>
          </w:tcPr>
          <w:p w14:paraId="186DF0FF" w14:textId="77777777" w:rsidR="009C5831" w:rsidRPr="007F0E66" w:rsidRDefault="00E865C9" w:rsidP="00A64EB6">
            <w:pPr>
              <w:widowControl w:val="0"/>
              <w:tabs>
                <w:tab w:val="clear" w:pos="567"/>
              </w:tabs>
              <w:spacing w:line="240" w:lineRule="auto"/>
              <w:rPr>
                <w:rFonts w:eastAsia="MS Mincho"/>
                <w:kern w:val="2"/>
              </w:rPr>
            </w:pPr>
            <w:r w:rsidRPr="007F0E66">
              <w:rPr>
                <w:kern w:val="2"/>
                <w:szCs w:val="22"/>
                <w:lang w:eastAsia="ja-JP"/>
              </w:rPr>
              <w:t>Komuni ħafna</w:t>
            </w:r>
          </w:p>
        </w:tc>
        <w:tc>
          <w:tcPr>
            <w:tcW w:w="3728" w:type="dxa"/>
          </w:tcPr>
          <w:p w14:paraId="186DF100" w14:textId="77777777" w:rsidR="009C5831" w:rsidRPr="007F0E66" w:rsidRDefault="00E865C9" w:rsidP="00A64EB6">
            <w:pPr>
              <w:widowControl w:val="0"/>
              <w:tabs>
                <w:tab w:val="clear" w:pos="567"/>
              </w:tabs>
              <w:spacing w:line="240" w:lineRule="auto"/>
              <w:rPr>
                <w:rFonts w:eastAsia="MS Mincho"/>
                <w:kern w:val="2"/>
              </w:rPr>
            </w:pPr>
            <w:r w:rsidRPr="007F0E66">
              <w:rPr>
                <w:kern w:val="2"/>
                <w:szCs w:val="22"/>
                <w:lang w:eastAsia="ja-JP"/>
              </w:rPr>
              <w:t>Uġigħ fis-sit tal-injezzjoni</w:t>
            </w:r>
          </w:p>
          <w:p w14:paraId="186DF101" w14:textId="77777777" w:rsidR="009C5831" w:rsidRPr="007F0E66" w:rsidRDefault="00E865C9" w:rsidP="00A64EB6">
            <w:pPr>
              <w:widowControl w:val="0"/>
              <w:rPr>
                <w:rFonts w:eastAsia="MS Mincho"/>
                <w:kern w:val="2"/>
                <w:lang w:eastAsia="ja-JP"/>
              </w:rPr>
            </w:pPr>
            <w:r w:rsidRPr="007F0E66">
              <w:rPr>
                <w:kern w:val="2"/>
                <w:szCs w:val="22"/>
                <w:lang w:eastAsia="ja-JP"/>
              </w:rPr>
              <w:t>Eritema fis-sit tal-injezzjoni</w:t>
            </w:r>
          </w:p>
          <w:p w14:paraId="186DF102" w14:textId="77777777" w:rsidR="009C5831" w:rsidRPr="007F0E66" w:rsidRDefault="00E865C9" w:rsidP="00A64EB6">
            <w:pPr>
              <w:widowControl w:val="0"/>
              <w:tabs>
                <w:tab w:val="clear" w:pos="567"/>
              </w:tabs>
              <w:spacing w:line="240" w:lineRule="auto"/>
              <w:rPr>
                <w:rFonts w:eastAsia="MS Mincho"/>
                <w:kern w:val="2"/>
              </w:rPr>
            </w:pPr>
            <w:r w:rsidRPr="007F0E66">
              <w:rPr>
                <w:kern w:val="2"/>
                <w:szCs w:val="22"/>
                <w:lang w:eastAsia="ja-JP"/>
              </w:rPr>
              <w:t>Telqa</w:t>
            </w:r>
          </w:p>
          <w:p w14:paraId="186DF103" w14:textId="77777777" w:rsidR="009C5831" w:rsidRPr="007F0E66" w:rsidRDefault="00E865C9" w:rsidP="00A64EB6">
            <w:pPr>
              <w:widowControl w:val="0"/>
              <w:tabs>
                <w:tab w:val="clear" w:pos="567"/>
              </w:tabs>
              <w:spacing w:line="240" w:lineRule="auto"/>
              <w:rPr>
                <w:rFonts w:eastAsia="MS Mincho"/>
                <w:kern w:val="2"/>
                <w:szCs w:val="22"/>
                <w:lang w:eastAsia="ja-JP"/>
              </w:rPr>
            </w:pPr>
            <w:r w:rsidRPr="007F0E66">
              <w:rPr>
                <w:kern w:val="2"/>
                <w:szCs w:val="22"/>
                <w:lang w:eastAsia="ja-JP"/>
              </w:rPr>
              <w:t>Astenija</w:t>
            </w:r>
          </w:p>
          <w:p w14:paraId="186DF104" w14:textId="77777777" w:rsidR="009C5831" w:rsidRPr="007F0E66" w:rsidRDefault="00E865C9" w:rsidP="00A64EB6">
            <w:pPr>
              <w:widowControl w:val="0"/>
              <w:tabs>
                <w:tab w:val="clear" w:pos="567"/>
              </w:tabs>
              <w:spacing w:line="240" w:lineRule="auto"/>
              <w:rPr>
                <w:rFonts w:eastAsia="MS Mincho"/>
                <w:kern w:val="2"/>
              </w:rPr>
            </w:pPr>
            <w:r w:rsidRPr="007F0E66">
              <w:rPr>
                <w:kern w:val="2"/>
                <w:szCs w:val="22"/>
                <w:lang w:eastAsia="ja-JP"/>
              </w:rPr>
              <w:t>Deni</w:t>
            </w:r>
          </w:p>
        </w:tc>
      </w:tr>
      <w:tr w:rsidR="009C5831" w:rsidRPr="007F0E66" w14:paraId="186DF10C" w14:textId="77777777" w:rsidTr="00C00239">
        <w:trPr>
          <w:cantSplit/>
        </w:trPr>
        <w:tc>
          <w:tcPr>
            <w:tcW w:w="3267" w:type="dxa"/>
            <w:vMerge/>
          </w:tcPr>
          <w:p w14:paraId="186DF106" w14:textId="77777777" w:rsidR="009C5831" w:rsidRPr="007F0E66" w:rsidRDefault="009C5831" w:rsidP="006A1FF7">
            <w:pPr>
              <w:keepNext/>
              <w:keepLines/>
              <w:widowControl w:val="0"/>
              <w:tabs>
                <w:tab w:val="clear" w:pos="567"/>
              </w:tabs>
              <w:spacing w:line="240" w:lineRule="auto"/>
              <w:rPr>
                <w:rFonts w:eastAsia="MS Mincho"/>
                <w:kern w:val="2"/>
              </w:rPr>
            </w:pPr>
          </w:p>
        </w:tc>
        <w:tc>
          <w:tcPr>
            <w:tcW w:w="2066" w:type="dxa"/>
          </w:tcPr>
          <w:p w14:paraId="186DF107" w14:textId="77777777" w:rsidR="009C5831" w:rsidRPr="007F0E66" w:rsidRDefault="00E865C9" w:rsidP="00A64EB6">
            <w:pPr>
              <w:widowControl w:val="0"/>
              <w:tabs>
                <w:tab w:val="clear" w:pos="567"/>
              </w:tabs>
              <w:spacing w:line="240" w:lineRule="auto"/>
              <w:rPr>
                <w:rFonts w:eastAsia="MS Mincho"/>
                <w:kern w:val="2"/>
              </w:rPr>
            </w:pPr>
            <w:r w:rsidRPr="007F0E66">
              <w:rPr>
                <w:kern w:val="2"/>
                <w:szCs w:val="22"/>
                <w:lang w:eastAsia="ja-JP"/>
              </w:rPr>
              <w:t>Komuni</w:t>
            </w:r>
          </w:p>
        </w:tc>
        <w:tc>
          <w:tcPr>
            <w:tcW w:w="3728" w:type="dxa"/>
          </w:tcPr>
          <w:p w14:paraId="186DF108" w14:textId="77777777" w:rsidR="009C5831" w:rsidRPr="007F0E66" w:rsidRDefault="00E865C9" w:rsidP="00A64EB6">
            <w:pPr>
              <w:widowControl w:val="0"/>
              <w:tabs>
                <w:tab w:val="clear" w:pos="567"/>
              </w:tabs>
              <w:spacing w:line="240" w:lineRule="auto"/>
              <w:rPr>
                <w:rFonts w:eastAsia="MS Mincho"/>
                <w:kern w:val="2"/>
                <w:szCs w:val="22"/>
                <w:lang w:eastAsia="ja-JP"/>
              </w:rPr>
            </w:pPr>
            <w:r w:rsidRPr="007F0E66">
              <w:rPr>
                <w:kern w:val="2"/>
                <w:szCs w:val="22"/>
                <w:lang w:eastAsia="ja-JP"/>
              </w:rPr>
              <w:t>Nefħa fis-sit tal-injezzjoni</w:t>
            </w:r>
          </w:p>
          <w:p w14:paraId="186DF109" w14:textId="35AB0D61" w:rsidR="009C5831" w:rsidRPr="007F0E66" w:rsidRDefault="00E865C9" w:rsidP="00A64EB6">
            <w:pPr>
              <w:widowControl w:val="0"/>
              <w:rPr>
                <w:rFonts w:eastAsia="MS Mincho"/>
                <w:kern w:val="2"/>
                <w:lang w:eastAsia="ja-JP"/>
              </w:rPr>
            </w:pPr>
            <w:r w:rsidRPr="007F0E66">
              <w:rPr>
                <w:kern w:val="2"/>
                <w:szCs w:val="22"/>
                <w:lang w:eastAsia="ja-JP"/>
              </w:rPr>
              <w:t>Tbenġil fis-sit tal-injezzjoni</w:t>
            </w:r>
            <w:r w:rsidR="002C65D3" w:rsidRPr="007F0E66">
              <w:rPr>
                <w:rFonts w:eastAsia="MS Mincho"/>
                <w:kern w:val="2"/>
                <w:szCs w:val="22"/>
                <w:vertAlign w:val="superscript"/>
                <w:lang w:eastAsia="ja-JP"/>
              </w:rPr>
              <w:t>f</w:t>
            </w:r>
          </w:p>
          <w:p w14:paraId="186DF10A" w14:textId="7E2D0213" w:rsidR="009C5831" w:rsidRPr="007F0E66" w:rsidRDefault="00E865C9" w:rsidP="00A64EB6">
            <w:pPr>
              <w:widowControl w:val="0"/>
              <w:rPr>
                <w:rFonts w:eastAsia="MS Mincho"/>
                <w:kern w:val="2"/>
                <w:lang w:eastAsia="ja-JP"/>
              </w:rPr>
            </w:pPr>
            <w:r w:rsidRPr="007F0E66">
              <w:rPr>
                <w:kern w:val="2"/>
                <w:szCs w:val="22"/>
                <w:lang w:eastAsia="ja-JP"/>
              </w:rPr>
              <w:t>Prurite fis-sit tal-injezzjoni</w:t>
            </w:r>
            <w:r w:rsidR="002C65D3" w:rsidRPr="007F0E66">
              <w:rPr>
                <w:rFonts w:eastAsia="MS Mincho"/>
                <w:kern w:val="2"/>
                <w:szCs w:val="22"/>
                <w:vertAlign w:val="superscript"/>
                <w:lang w:eastAsia="ja-JP"/>
              </w:rPr>
              <w:t>f</w:t>
            </w:r>
          </w:p>
          <w:p w14:paraId="186DF10B" w14:textId="77777777" w:rsidR="009C5831" w:rsidRPr="007F0E66" w:rsidRDefault="00E865C9" w:rsidP="00A64EB6">
            <w:pPr>
              <w:widowControl w:val="0"/>
              <w:tabs>
                <w:tab w:val="clear" w:pos="567"/>
              </w:tabs>
              <w:spacing w:line="240" w:lineRule="auto"/>
              <w:rPr>
                <w:rFonts w:eastAsia="MS Mincho"/>
                <w:kern w:val="2"/>
              </w:rPr>
            </w:pPr>
            <w:r w:rsidRPr="007F0E66">
              <w:rPr>
                <w:kern w:val="2"/>
                <w:szCs w:val="22"/>
                <w:lang w:eastAsia="ja-JP"/>
              </w:rPr>
              <w:t>Mard qisu influwenza</w:t>
            </w:r>
          </w:p>
        </w:tc>
      </w:tr>
      <w:tr w:rsidR="009C5831" w:rsidRPr="007F0E66" w14:paraId="186DF112" w14:textId="77777777" w:rsidTr="00C00239">
        <w:trPr>
          <w:cantSplit/>
        </w:trPr>
        <w:tc>
          <w:tcPr>
            <w:tcW w:w="3267" w:type="dxa"/>
            <w:vMerge/>
          </w:tcPr>
          <w:p w14:paraId="186DF10D" w14:textId="77777777" w:rsidR="009C5831" w:rsidRPr="007F0E66" w:rsidRDefault="009C5831">
            <w:pPr>
              <w:widowControl w:val="0"/>
              <w:tabs>
                <w:tab w:val="clear" w:pos="567"/>
              </w:tabs>
              <w:spacing w:line="240" w:lineRule="auto"/>
              <w:rPr>
                <w:rFonts w:eastAsia="MS Mincho"/>
                <w:kern w:val="2"/>
              </w:rPr>
            </w:pPr>
          </w:p>
        </w:tc>
        <w:tc>
          <w:tcPr>
            <w:tcW w:w="2066" w:type="dxa"/>
          </w:tcPr>
          <w:p w14:paraId="186DF10E" w14:textId="77777777" w:rsidR="009C5831" w:rsidRPr="007F0E66" w:rsidRDefault="00E865C9">
            <w:pPr>
              <w:widowControl w:val="0"/>
              <w:tabs>
                <w:tab w:val="clear" w:pos="567"/>
              </w:tabs>
              <w:spacing w:line="240" w:lineRule="auto"/>
              <w:rPr>
                <w:rFonts w:eastAsia="MS Mincho"/>
                <w:kern w:val="2"/>
              </w:rPr>
            </w:pPr>
            <w:r w:rsidRPr="007F0E66">
              <w:rPr>
                <w:kern w:val="2"/>
                <w:szCs w:val="22"/>
                <w:lang w:eastAsia="ja-JP"/>
              </w:rPr>
              <w:t>Mhux komuni</w:t>
            </w:r>
          </w:p>
        </w:tc>
        <w:tc>
          <w:tcPr>
            <w:tcW w:w="3728" w:type="dxa"/>
          </w:tcPr>
          <w:p w14:paraId="186DF10F" w14:textId="1FB589D1" w:rsidR="009C5831" w:rsidRPr="007F0E66" w:rsidRDefault="00E865C9">
            <w:pPr>
              <w:widowControl w:val="0"/>
              <w:tabs>
                <w:tab w:val="clear" w:pos="567"/>
              </w:tabs>
              <w:spacing w:line="240" w:lineRule="auto"/>
              <w:rPr>
                <w:rFonts w:eastAsia="MS Mincho"/>
                <w:kern w:val="2"/>
              </w:rPr>
            </w:pPr>
            <w:r w:rsidRPr="007F0E66">
              <w:rPr>
                <w:kern w:val="2"/>
                <w:szCs w:val="22"/>
                <w:lang w:eastAsia="ja-JP"/>
              </w:rPr>
              <w:t>Emorraġija fis-sit tal-injezzjoni</w:t>
            </w:r>
            <w:r w:rsidR="002C65D3" w:rsidRPr="007F0E66">
              <w:rPr>
                <w:rFonts w:eastAsia="MS Mincho"/>
                <w:kern w:val="2"/>
                <w:szCs w:val="22"/>
                <w:vertAlign w:val="superscript"/>
                <w:lang w:eastAsia="ja-JP"/>
              </w:rPr>
              <w:t>f</w:t>
            </w:r>
          </w:p>
          <w:p w14:paraId="186DF110" w14:textId="1274D498" w:rsidR="009C5831" w:rsidRPr="007F0E66" w:rsidRDefault="00E865C9">
            <w:pPr>
              <w:widowControl w:val="0"/>
              <w:rPr>
                <w:rFonts w:eastAsia="MS Mincho"/>
                <w:kern w:val="2"/>
              </w:rPr>
            </w:pPr>
            <w:r w:rsidRPr="007F0E66">
              <w:rPr>
                <w:kern w:val="2"/>
                <w:szCs w:val="22"/>
                <w:lang w:eastAsia="ja-JP"/>
              </w:rPr>
              <w:t>Għeja</w:t>
            </w:r>
            <w:r w:rsidR="002C65D3" w:rsidRPr="007F0E66">
              <w:rPr>
                <w:rFonts w:eastAsia="MS Mincho"/>
                <w:kern w:val="2"/>
                <w:szCs w:val="22"/>
                <w:vertAlign w:val="superscript"/>
                <w:lang w:eastAsia="ja-JP"/>
              </w:rPr>
              <w:t>f</w:t>
            </w:r>
          </w:p>
          <w:p w14:paraId="186DF111" w14:textId="270C9181" w:rsidR="009C5831" w:rsidRPr="007F0E66" w:rsidRDefault="00E865C9">
            <w:pPr>
              <w:widowControl w:val="0"/>
              <w:tabs>
                <w:tab w:val="clear" w:pos="567"/>
              </w:tabs>
              <w:spacing w:line="240" w:lineRule="auto"/>
              <w:rPr>
                <w:rFonts w:eastAsia="MS Mincho"/>
                <w:kern w:val="2"/>
              </w:rPr>
            </w:pPr>
            <w:r w:rsidRPr="007F0E66">
              <w:rPr>
                <w:kern w:val="2"/>
                <w:szCs w:val="22"/>
                <w:lang w:eastAsia="ja-JP"/>
              </w:rPr>
              <w:t>Skulurazzjoni tal-ġilda fis-sit tal-injezzjoni</w:t>
            </w:r>
            <w:r w:rsidR="002C65D3" w:rsidRPr="007F0E66">
              <w:rPr>
                <w:rFonts w:eastAsia="MS Mincho"/>
                <w:kern w:val="2"/>
                <w:szCs w:val="22"/>
                <w:vertAlign w:val="superscript"/>
                <w:lang w:eastAsia="ja-JP"/>
              </w:rPr>
              <w:t>f</w:t>
            </w:r>
          </w:p>
        </w:tc>
      </w:tr>
    </w:tbl>
    <w:p w14:paraId="186DF113" w14:textId="77777777" w:rsidR="009C5831" w:rsidRPr="007F0E66" w:rsidRDefault="00E865C9">
      <w:pPr>
        <w:pStyle w:val="BodytextDCSI"/>
        <w:spacing w:after="0" w:line="240" w:lineRule="auto"/>
        <w:contextualSpacing/>
        <w:rPr>
          <w:rFonts w:ascii="Times New Roman" w:hAnsi="Times New Roman" w:cs="Times New Roman"/>
          <w:bCs w:val="0"/>
          <w:sz w:val="20"/>
          <w:szCs w:val="20"/>
          <w:vertAlign w:val="superscript"/>
          <w:lang w:val="mt-MT" w:eastAsia="en-US"/>
        </w:rPr>
      </w:pPr>
      <w:r w:rsidRPr="007F0E66">
        <w:rPr>
          <w:rFonts w:ascii="Times New Roman" w:hAnsi="Times New Roman" w:cs="Times New Roman"/>
          <w:sz w:val="20"/>
          <w:szCs w:val="20"/>
          <w:vertAlign w:val="superscript"/>
          <w:lang w:val="mt-MT" w:eastAsia="en-US"/>
        </w:rPr>
        <w:t>a</w:t>
      </w:r>
      <w:r w:rsidRPr="007F0E66">
        <w:rPr>
          <w:rFonts w:ascii="Times New Roman" w:hAnsi="Times New Roman" w:cs="Times New Roman"/>
          <w:sz w:val="20"/>
          <w:szCs w:val="20"/>
          <w:lang w:val="mt-MT" w:eastAsia="en-US"/>
        </w:rPr>
        <w:t xml:space="preserve"> Tinkludi infezzjoni fin-naħa ta’ fuq tal-passaġġ respiratorju u infezzjoni virali fin-naħa ta’ fuq tal-passaġġ respiratorju</w:t>
      </w:r>
      <w:r w:rsidRPr="007F0E66">
        <w:rPr>
          <w:rFonts w:ascii="Times New Roman" w:hAnsi="Times New Roman" w:cs="Times New Roman"/>
          <w:sz w:val="20"/>
          <w:szCs w:val="20"/>
          <w:vertAlign w:val="superscript"/>
          <w:lang w:val="mt-MT" w:eastAsia="en-US"/>
        </w:rPr>
        <w:t xml:space="preserve"> </w:t>
      </w:r>
    </w:p>
    <w:p w14:paraId="77E3F834" w14:textId="77777777" w:rsidR="002C65D3" w:rsidRPr="00737C36" w:rsidRDefault="00E865C9" w:rsidP="002C65D3">
      <w:pPr>
        <w:pStyle w:val="BodytextDCSI"/>
        <w:spacing w:after="0" w:line="240" w:lineRule="auto"/>
        <w:contextualSpacing/>
        <w:rPr>
          <w:rFonts w:ascii="Times New Roman" w:hAnsi="Times New Roman" w:cs="Times New Roman"/>
          <w:bCs w:val="0"/>
          <w:sz w:val="20"/>
          <w:szCs w:val="20"/>
          <w:lang w:val="mt-MT" w:eastAsia="en-US"/>
        </w:rPr>
      </w:pPr>
      <w:r w:rsidRPr="007F0E66">
        <w:rPr>
          <w:rFonts w:ascii="Times New Roman" w:hAnsi="Times New Roman" w:cs="Times New Roman"/>
          <w:bCs w:val="0"/>
          <w:sz w:val="20"/>
          <w:szCs w:val="20"/>
          <w:vertAlign w:val="superscript"/>
          <w:lang w:val="mt-MT" w:eastAsia="en-US"/>
        </w:rPr>
        <w:t>b</w:t>
      </w:r>
      <w:r w:rsidRPr="007F0E66">
        <w:rPr>
          <w:rFonts w:ascii="Times New Roman" w:hAnsi="Times New Roman" w:cs="Times New Roman"/>
          <w:bCs w:val="0"/>
          <w:sz w:val="20"/>
          <w:szCs w:val="20"/>
          <w:lang w:val="mt-MT" w:eastAsia="en-US"/>
        </w:rPr>
        <w:t xml:space="preserve"> Tinkludi l-faringotonsillite u t-tonsillite</w:t>
      </w:r>
    </w:p>
    <w:p w14:paraId="186DF114" w14:textId="34576D76" w:rsidR="009C5831" w:rsidRPr="007F0E66" w:rsidRDefault="002C65D3" w:rsidP="002C65D3">
      <w:pPr>
        <w:pStyle w:val="BodytextDCSI"/>
        <w:spacing w:after="0" w:line="240" w:lineRule="auto"/>
        <w:contextualSpacing/>
        <w:rPr>
          <w:rFonts w:ascii="Times New Roman" w:hAnsi="Times New Roman"/>
          <w:sz w:val="20"/>
          <w:szCs w:val="20"/>
          <w:lang w:val="mt-MT"/>
        </w:rPr>
      </w:pPr>
      <w:r w:rsidRPr="00737C36">
        <w:rPr>
          <w:rFonts w:ascii="Times New Roman" w:hAnsi="Times New Roman" w:cs="Times New Roman"/>
          <w:bCs w:val="0"/>
          <w:sz w:val="20"/>
          <w:szCs w:val="20"/>
          <w:vertAlign w:val="superscript"/>
          <w:lang w:val="mt-MT" w:eastAsia="en-US"/>
        </w:rPr>
        <w:t>c</w:t>
      </w:r>
      <w:r w:rsidRPr="00737C36">
        <w:rPr>
          <w:rFonts w:ascii="Times New Roman" w:hAnsi="Times New Roman" w:cs="Times New Roman"/>
          <w:bCs w:val="0"/>
          <w:sz w:val="20"/>
          <w:szCs w:val="20"/>
          <w:lang w:val="mt-MT" w:eastAsia="en-US"/>
        </w:rPr>
        <w:t xml:space="preserve"> Reazzjoni avversa osservata wara l-awtorizzazzjoni</w:t>
      </w:r>
    </w:p>
    <w:p w14:paraId="186DF115" w14:textId="2836C3E0" w:rsidR="009C5831" w:rsidRPr="007F0E66" w:rsidRDefault="002C65D3">
      <w:pPr>
        <w:pStyle w:val="BodytextDCSI"/>
        <w:spacing w:after="0" w:line="240" w:lineRule="auto"/>
        <w:contextualSpacing/>
        <w:rPr>
          <w:rFonts w:ascii="Times New Roman" w:hAnsi="Times New Roman"/>
          <w:sz w:val="20"/>
          <w:szCs w:val="20"/>
          <w:lang w:val="mt-MT"/>
        </w:rPr>
      </w:pPr>
      <w:r w:rsidRPr="007F0E66">
        <w:rPr>
          <w:rFonts w:ascii="Times New Roman" w:hAnsi="Times New Roman" w:cs="Times New Roman"/>
          <w:bCs w:val="0"/>
          <w:sz w:val="20"/>
          <w:szCs w:val="20"/>
          <w:vertAlign w:val="superscript"/>
          <w:lang w:val="mt-MT" w:eastAsia="en-US"/>
        </w:rPr>
        <w:t>d</w:t>
      </w:r>
      <w:r w:rsidR="00E865C9" w:rsidRPr="007F0E66">
        <w:rPr>
          <w:rFonts w:ascii="Times New Roman" w:hAnsi="Times New Roman" w:cs="Times New Roman"/>
          <w:bCs w:val="0"/>
          <w:sz w:val="20"/>
          <w:szCs w:val="20"/>
          <w:lang w:val="mt-MT" w:eastAsia="en-US"/>
        </w:rPr>
        <w:t xml:space="preserve"> Miġbur fi tfal taħt l-età ta’ 6 snin fi studji kliniċi</w:t>
      </w:r>
    </w:p>
    <w:p w14:paraId="186DF116" w14:textId="58054330" w:rsidR="009C5831" w:rsidRPr="007F0E66" w:rsidRDefault="002C65D3">
      <w:pPr>
        <w:pStyle w:val="BodytextDCSI"/>
        <w:spacing w:after="0" w:line="240" w:lineRule="auto"/>
        <w:contextualSpacing/>
        <w:rPr>
          <w:rFonts w:ascii="Times New Roman" w:hAnsi="Times New Roman"/>
          <w:sz w:val="20"/>
          <w:szCs w:val="20"/>
          <w:lang w:val="mt-MT"/>
        </w:rPr>
      </w:pPr>
      <w:r w:rsidRPr="007F0E66">
        <w:rPr>
          <w:rFonts w:ascii="Times New Roman" w:hAnsi="Times New Roman" w:cs="Times New Roman"/>
          <w:bCs w:val="0"/>
          <w:sz w:val="20"/>
          <w:szCs w:val="20"/>
          <w:vertAlign w:val="superscript"/>
          <w:lang w:val="mt-MT" w:eastAsia="en-US"/>
        </w:rPr>
        <w:t>e</w:t>
      </w:r>
      <w:r w:rsidR="00E865C9" w:rsidRPr="007F0E66">
        <w:rPr>
          <w:rFonts w:ascii="Times New Roman" w:hAnsi="Times New Roman" w:cs="Times New Roman"/>
          <w:bCs w:val="0"/>
          <w:sz w:val="20"/>
          <w:szCs w:val="20"/>
          <w:lang w:val="mt-MT" w:eastAsia="en-US"/>
        </w:rPr>
        <w:t xml:space="preserve"> Jinkludi raxx, raxx virali, raxx makulopapulari, raxx pruritiku</w:t>
      </w:r>
    </w:p>
    <w:p w14:paraId="186DF117" w14:textId="5CEF67F8" w:rsidR="009C5831" w:rsidRPr="00737C36" w:rsidRDefault="002C65D3">
      <w:pPr>
        <w:pStyle w:val="BodytextDCSI"/>
        <w:spacing w:after="0" w:line="240" w:lineRule="auto"/>
        <w:contextualSpacing/>
        <w:rPr>
          <w:sz w:val="20"/>
          <w:szCs w:val="20"/>
          <w:lang w:val="mt-MT"/>
        </w:rPr>
      </w:pPr>
      <w:r w:rsidRPr="007F0E66">
        <w:rPr>
          <w:rFonts w:ascii="Times New Roman" w:hAnsi="Times New Roman" w:cs="Times New Roman"/>
          <w:bCs w:val="0"/>
          <w:sz w:val="20"/>
          <w:szCs w:val="20"/>
          <w:vertAlign w:val="superscript"/>
          <w:lang w:val="mt-MT"/>
        </w:rPr>
        <w:t>f</w:t>
      </w:r>
      <w:r w:rsidR="00E865C9" w:rsidRPr="00737C36">
        <w:rPr>
          <w:rFonts w:ascii="Times New Roman" w:hAnsi="Times New Roman" w:cs="Times New Roman"/>
          <w:bCs w:val="0"/>
          <w:sz w:val="20"/>
          <w:szCs w:val="20"/>
          <w:lang w:val="mt-MT"/>
        </w:rPr>
        <w:t xml:space="preserve"> </w:t>
      </w:r>
      <w:r w:rsidR="00E865C9" w:rsidRPr="007F0E66">
        <w:rPr>
          <w:rFonts w:ascii="Times New Roman" w:hAnsi="Times New Roman" w:cs="Times New Roman"/>
          <w:bCs w:val="0"/>
          <w:sz w:val="20"/>
          <w:szCs w:val="20"/>
          <w:lang w:val="mt-MT"/>
        </w:rPr>
        <w:t>Irrappurtati fl-adulti fi studji kliniċi</w:t>
      </w:r>
    </w:p>
    <w:p w14:paraId="186DF118" w14:textId="77777777" w:rsidR="009C5831" w:rsidRPr="007F0E66" w:rsidRDefault="009C5831" w:rsidP="006A1FF7">
      <w:pPr>
        <w:autoSpaceDE w:val="0"/>
        <w:autoSpaceDN w:val="0"/>
        <w:adjustRightInd w:val="0"/>
        <w:spacing w:line="240" w:lineRule="auto"/>
        <w:rPr>
          <w:szCs w:val="22"/>
        </w:rPr>
      </w:pPr>
    </w:p>
    <w:p w14:paraId="186DF119" w14:textId="77777777" w:rsidR="009C5831" w:rsidRPr="007F0E66" w:rsidRDefault="00E865C9">
      <w:pPr>
        <w:autoSpaceDE w:val="0"/>
        <w:autoSpaceDN w:val="0"/>
        <w:adjustRightInd w:val="0"/>
        <w:spacing w:line="240" w:lineRule="auto"/>
        <w:jc w:val="both"/>
      </w:pPr>
      <w:r w:rsidRPr="007F0E66">
        <w:rPr>
          <w:szCs w:val="22"/>
          <w:u w:val="single"/>
        </w:rPr>
        <w:t>Popolazzjoni pedjatrika</w:t>
      </w:r>
    </w:p>
    <w:p w14:paraId="186DF11A" w14:textId="77777777" w:rsidR="009C5831" w:rsidRPr="007F0E66" w:rsidRDefault="009C5831">
      <w:pPr>
        <w:autoSpaceDE w:val="0"/>
        <w:autoSpaceDN w:val="0"/>
        <w:adjustRightInd w:val="0"/>
        <w:spacing w:line="240" w:lineRule="auto"/>
        <w:jc w:val="both"/>
        <w:rPr>
          <w:i/>
        </w:rPr>
      </w:pPr>
    </w:p>
    <w:p w14:paraId="186DF11B" w14:textId="77777777" w:rsidR="009C5831" w:rsidRPr="007F0E66" w:rsidRDefault="00E865C9">
      <w:pPr>
        <w:autoSpaceDE w:val="0"/>
        <w:autoSpaceDN w:val="0"/>
        <w:adjustRightInd w:val="0"/>
        <w:spacing w:line="240" w:lineRule="auto"/>
        <w:jc w:val="both"/>
        <w:rPr>
          <w:i/>
        </w:rPr>
      </w:pPr>
      <w:r w:rsidRPr="007F0E66">
        <w:rPr>
          <w:i/>
          <w:iCs/>
          <w:szCs w:val="22"/>
        </w:rPr>
        <w:t>Data pedjatrika f’individwi ta’ età bejn 4 u 17-il sena</w:t>
      </w:r>
    </w:p>
    <w:p w14:paraId="186DF11C" w14:textId="77777777" w:rsidR="009C5831" w:rsidRPr="007F0E66" w:rsidRDefault="009C5831">
      <w:pPr>
        <w:autoSpaceDE w:val="0"/>
        <w:autoSpaceDN w:val="0"/>
        <w:adjustRightInd w:val="0"/>
        <w:spacing w:line="240" w:lineRule="auto"/>
        <w:jc w:val="both"/>
        <w:rPr>
          <w:i/>
        </w:rPr>
      </w:pPr>
    </w:p>
    <w:p w14:paraId="186DF11D" w14:textId="77777777" w:rsidR="009C5831" w:rsidRPr="007F0E66" w:rsidRDefault="00E865C9">
      <w:pPr>
        <w:autoSpaceDE w:val="0"/>
        <w:autoSpaceDN w:val="0"/>
        <w:adjustRightInd w:val="0"/>
        <w:spacing w:line="240" w:lineRule="auto"/>
      </w:pPr>
      <w:r w:rsidRPr="007F0E66">
        <w:rPr>
          <w:szCs w:val="22"/>
        </w:rPr>
        <w:t>Data dwar is-sigurtà miġbura minn provi kliniċi hija disponibbli għal 13,839 tifel u tifla (9,210 ta’ bejn 4 u 11-il sena u 4,629 ta’ bejn 12 u 17-il sena). Dan jinkludi data dwar ir-reattoġeniċità miġbura għal 3,042 tifel u tifla (1,865 ta’ bejn 4 u 11-il sena u 1,177 ta’ bejn 12 u 17-il sena).</w:t>
      </w:r>
    </w:p>
    <w:p w14:paraId="186DF11E" w14:textId="77777777" w:rsidR="009C5831" w:rsidRPr="007F0E66" w:rsidRDefault="009C5831">
      <w:pPr>
        <w:autoSpaceDE w:val="0"/>
        <w:autoSpaceDN w:val="0"/>
        <w:adjustRightInd w:val="0"/>
        <w:spacing w:line="240" w:lineRule="auto"/>
        <w:jc w:val="both"/>
        <w:rPr>
          <w:szCs w:val="22"/>
        </w:rPr>
      </w:pPr>
    </w:p>
    <w:p w14:paraId="186DF11F" w14:textId="77777777" w:rsidR="009C5831" w:rsidRPr="007F0E66" w:rsidRDefault="00E865C9">
      <w:pPr>
        <w:autoSpaceDE w:val="0"/>
        <w:autoSpaceDN w:val="0"/>
        <w:adjustRightInd w:val="0"/>
        <w:spacing w:line="240" w:lineRule="auto"/>
      </w:pPr>
      <w:r w:rsidRPr="007F0E66">
        <w:rPr>
          <w:szCs w:val="22"/>
        </w:rPr>
        <w:t>Il-frekwenza, it-tip u s-severità tar-reazzjonijiet avversi fit-tfal kienu fil-maġġor parti tagħhom konsistenti ma’ dawk fl-adulti. Reazzjonijiet avversi rrappurtati b’mod aktar komuni fit-tfal milli fl-adulti kienu deni (11% kontra 3%), infezzjoni fin-naħa ta’ fuq tal-apparat respiratorju (11% kontra 3%), nażofarinġite (6% kontra 0.6%), faringotonsillite (2% kontra 0.3%), u mard qisu influwenza (1% kontra 0.1%). Reazzjonijiet avversi rrappurtati b’mod inqas komuni fit-tfal milli fl-adulti kienu eritema fis-sit tal-injezzjoni (2% kontra 27%), dardir (0.03% kontra 0.8%) u artralġija (0.03% kontra 1%).</w:t>
      </w:r>
    </w:p>
    <w:p w14:paraId="186DF120" w14:textId="77777777" w:rsidR="009C5831" w:rsidRPr="007F0E66" w:rsidRDefault="009C5831">
      <w:pPr>
        <w:autoSpaceDE w:val="0"/>
        <w:autoSpaceDN w:val="0"/>
        <w:adjustRightInd w:val="0"/>
        <w:spacing w:line="240" w:lineRule="auto"/>
        <w:jc w:val="both"/>
        <w:rPr>
          <w:szCs w:val="22"/>
        </w:rPr>
      </w:pPr>
    </w:p>
    <w:p w14:paraId="186DF121" w14:textId="77777777" w:rsidR="009C5831" w:rsidRPr="007F0E66" w:rsidRDefault="00E865C9">
      <w:pPr>
        <w:autoSpaceDE w:val="0"/>
        <w:autoSpaceDN w:val="0"/>
        <w:adjustRightInd w:val="0"/>
        <w:spacing w:line="240" w:lineRule="auto"/>
        <w:jc w:val="both"/>
      </w:pPr>
      <w:r w:rsidRPr="007F0E66">
        <w:rPr>
          <w:szCs w:val="22"/>
        </w:rPr>
        <w:t>Ir-reazzjonijiet li ġejjin inġabru fi 357 tifel u tifla taħt is-6 snin imlaqqma bi Qdenga:</w:t>
      </w:r>
    </w:p>
    <w:p w14:paraId="186DF122" w14:textId="77777777" w:rsidR="009C5831" w:rsidRPr="007F0E66" w:rsidRDefault="00E865C9">
      <w:pPr>
        <w:autoSpaceDE w:val="0"/>
        <w:autoSpaceDN w:val="0"/>
        <w:adjustRightInd w:val="0"/>
        <w:spacing w:line="240" w:lineRule="auto"/>
        <w:jc w:val="both"/>
        <w:rPr>
          <w:szCs w:val="22"/>
        </w:rPr>
      </w:pPr>
      <w:r w:rsidRPr="007F0E66">
        <w:rPr>
          <w:szCs w:val="22"/>
        </w:rPr>
        <w:t>tnaqqis fl-aptit (17%), ngħas (13%) u irritabilità (12%).</w:t>
      </w:r>
    </w:p>
    <w:p w14:paraId="186DF123" w14:textId="77777777" w:rsidR="009C5831" w:rsidRPr="007F0E66" w:rsidRDefault="009C5831">
      <w:pPr>
        <w:autoSpaceDE w:val="0"/>
        <w:autoSpaceDN w:val="0"/>
        <w:adjustRightInd w:val="0"/>
        <w:spacing w:line="240" w:lineRule="auto"/>
        <w:jc w:val="both"/>
        <w:rPr>
          <w:szCs w:val="22"/>
        </w:rPr>
      </w:pPr>
    </w:p>
    <w:p w14:paraId="186DF124" w14:textId="77777777" w:rsidR="009C5831" w:rsidRPr="007F0E66" w:rsidRDefault="00E865C9">
      <w:pPr>
        <w:autoSpaceDE w:val="0"/>
        <w:autoSpaceDN w:val="0"/>
        <w:adjustRightInd w:val="0"/>
        <w:spacing w:line="240" w:lineRule="auto"/>
        <w:jc w:val="both"/>
        <w:rPr>
          <w:i/>
          <w:szCs w:val="22"/>
        </w:rPr>
      </w:pPr>
      <w:r w:rsidRPr="007F0E66">
        <w:rPr>
          <w:i/>
          <w:iCs/>
          <w:szCs w:val="22"/>
        </w:rPr>
        <w:t>Data pedjatrika f’individwi taħt l-età ta’ 4 snin, jiġifieri, barra mill-indikazzjoni tal-età</w:t>
      </w:r>
    </w:p>
    <w:p w14:paraId="186DF125" w14:textId="77777777" w:rsidR="009C5831" w:rsidRPr="007F0E66" w:rsidRDefault="009C5831">
      <w:pPr>
        <w:autoSpaceDE w:val="0"/>
        <w:autoSpaceDN w:val="0"/>
        <w:adjustRightInd w:val="0"/>
        <w:spacing w:line="240" w:lineRule="auto"/>
        <w:jc w:val="both"/>
        <w:rPr>
          <w:szCs w:val="22"/>
        </w:rPr>
      </w:pPr>
    </w:p>
    <w:p w14:paraId="186DF126" w14:textId="77777777" w:rsidR="009C5831" w:rsidRPr="007F0E66" w:rsidRDefault="00E865C9">
      <w:pPr>
        <w:autoSpaceDE w:val="0"/>
        <w:autoSpaceDN w:val="0"/>
        <w:adjustRightInd w:val="0"/>
        <w:spacing w:line="240" w:lineRule="auto"/>
        <w:rPr>
          <w:szCs w:val="22"/>
        </w:rPr>
      </w:pPr>
      <w:r w:rsidRPr="007F0E66">
        <w:rPr>
          <w:szCs w:val="22"/>
        </w:rPr>
        <w:t>Ir-reattoġeniċità f’individwi taħt l-età ta’ 4 snin ġiet evalwata fi 78 individwu li rċevew mill-inqas doża waħda ta’ Qdenga, li 13 minnhom irċevew il-kors indikat ta’ 2 dożi. Reazzjonijiet irrappurtati bi frekwenzakomuni ħafna kienu irratibilità (25%), deni (17%), uġigħ fis-sit tal-injezzjoni (17%) u telf ta’ aptit (15%). Ngħas (8%) u eritema fis-sit tal-injezzjoni (3%) kienu rrappurtati bi frekwenza komuni. Nefħa fis-sit tal-injezzjoni ma kinitx osservata f’individwi taħt l-età ta’ 4 snin.</w:t>
      </w:r>
    </w:p>
    <w:p w14:paraId="186DF127" w14:textId="77777777" w:rsidR="009C5831" w:rsidRPr="007F0E66" w:rsidRDefault="009C5831">
      <w:pPr>
        <w:autoSpaceDE w:val="0"/>
        <w:autoSpaceDN w:val="0"/>
        <w:adjustRightInd w:val="0"/>
        <w:spacing w:line="240" w:lineRule="auto"/>
        <w:jc w:val="both"/>
        <w:rPr>
          <w:b/>
          <w:i/>
          <w:szCs w:val="22"/>
        </w:rPr>
      </w:pPr>
    </w:p>
    <w:p w14:paraId="186DF128" w14:textId="77777777" w:rsidR="009C5831" w:rsidRPr="007F0E66" w:rsidRDefault="00E865C9" w:rsidP="006A1FF7">
      <w:pPr>
        <w:keepNext/>
        <w:keepLines/>
        <w:autoSpaceDE w:val="0"/>
        <w:autoSpaceDN w:val="0"/>
        <w:adjustRightInd w:val="0"/>
        <w:spacing w:line="240" w:lineRule="auto"/>
        <w:rPr>
          <w:szCs w:val="22"/>
          <w:u w:val="single"/>
        </w:rPr>
      </w:pPr>
      <w:r w:rsidRPr="007F0E66">
        <w:rPr>
          <w:szCs w:val="22"/>
          <w:u w:val="single"/>
        </w:rPr>
        <w:t>Rappurtar ta’ reazzjonijiet avversi suspettati</w:t>
      </w:r>
    </w:p>
    <w:p w14:paraId="186DF129" w14:textId="77777777" w:rsidR="009C5831" w:rsidRPr="007F0E66" w:rsidRDefault="00E865C9">
      <w:pPr>
        <w:autoSpaceDE w:val="0"/>
        <w:autoSpaceDN w:val="0"/>
        <w:adjustRightInd w:val="0"/>
        <w:spacing w:line="240" w:lineRule="auto"/>
      </w:pPr>
      <w:r w:rsidRPr="007F0E66">
        <w:rPr>
          <w:szCs w:val="22"/>
        </w:rPr>
        <w:t xml:space="preserve">Huwa importanti li jiġu rrappurtati reazzjonijiet avversi suspettati wara l-awtorizzazzjoni tal-prodott mediċinali. Dan jippermetti monitoraġġ kontinwu tal-bilanċ bejn il-benefiċċju u r-riskju tal-prodott mediċinali. Il-professjonisti tal-kura tas-saħħa huma mitluba jirrappurtaw kwalunkwe reazzjoni avversa suspettata permezz </w:t>
      </w:r>
      <w:r w:rsidRPr="007F0E66">
        <w:rPr>
          <w:highlight w:val="lightGray"/>
        </w:rPr>
        <w:t xml:space="preserve">tas-sistema ta’ rappurtar nazzjonali </w:t>
      </w:r>
      <w:r w:rsidRPr="007F0E66">
        <w:rPr>
          <w:szCs w:val="22"/>
          <w:highlight w:val="lightGray"/>
          <w:shd w:val="pct15" w:color="auto" w:fill="FFFFFF"/>
        </w:rPr>
        <w:t>imniżżla</w:t>
      </w:r>
      <w:r w:rsidRPr="007F0E66">
        <w:rPr>
          <w:highlight w:val="lightGray"/>
        </w:rPr>
        <w:t xml:space="preserve"> f’</w:t>
      </w:r>
      <w:hyperlink r:id="rId11" w:history="1">
        <w:r w:rsidRPr="007F0E66">
          <w:rPr>
            <w:color w:val="0000FF"/>
            <w:highlight w:val="lightGray"/>
            <w:u w:val="single"/>
          </w:rPr>
          <w:t>Appendiċi</w:t>
        </w:r>
        <w:r w:rsidRPr="007F0E66">
          <w:rPr>
            <w:color w:val="0000FF"/>
            <w:szCs w:val="22"/>
            <w:highlight w:val="lightGray"/>
            <w:u w:val="single"/>
            <w:shd w:val="pct15" w:color="auto" w:fill="FFFFFF"/>
          </w:rPr>
          <w:t xml:space="preserve"> </w:t>
        </w:r>
        <w:r w:rsidRPr="007F0E66">
          <w:rPr>
            <w:color w:val="0000FF"/>
            <w:highlight w:val="lightGray"/>
            <w:u w:val="single"/>
          </w:rPr>
          <w:t>V</w:t>
        </w:r>
      </w:hyperlink>
      <w:r w:rsidRPr="007F0E66">
        <w:t>.</w:t>
      </w:r>
    </w:p>
    <w:p w14:paraId="186DF12A" w14:textId="77777777" w:rsidR="009C5831" w:rsidRPr="007F0E66" w:rsidRDefault="009C5831">
      <w:pPr>
        <w:spacing w:line="240" w:lineRule="auto"/>
      </w:pPr>
    </w:p>
    <w:p w14:paraId="186DF12B" w14:textId="77777777" w:rsidR="009C5831" w:rsidRPr="007F0E66" w:rsidRDefault="00E865C9" w:rsidP="006A1FF7">
      <w:pPr>
        <w:keepNext/>
        <w:keepLines/>
        <w:spacing w:line="240" w:lineRule="auto"/>
        <w:ind w:left="567" w:hanging="567"/>
        <w:rPr>
          <w:szCs w:val="22"/>
        </w:rPr>
      </w:pPr>
      <w:r w:rsidRPr="007F0E66">
        <w:rPr>
          <w:b/>
          <w:bCs/>
          <w:szCs w:val="22"/>
        </w:rPr>
        <w:lastRenderedPageBreak/>
        <w:t>4.9</w:t>
      </w:r>
      <w:r w:rsidRPr="007F0E66">
        <w:rPr>
          <w:b/>
          <w:bCs/>
          <w:szCs w:val="22"/>
        </w:rPr>
        <w:tab/>
        <w:t>Doża eċċessiva</w:t>
      </w:r>
    </w:p>
    <w:p w14:paraId="186DF12C" w14:textId="77777777" w:rsidR="009C5831" w:rsidRPr="007F0E66" w:rsidRDefault="009C5831" w:rsidP="006A1FF7">
      <w:pPr>
        <w:keepNext/>
        <w:keepLines/>
        <w:spacing w:line="240" w:lineRule="auto"/>
        <w:rPr>
          <w:szCs w:val="22"/>
        </w:rPr>
      </w:pPr>
    </w:p>
    <w:p w14:paraId="186DF12D" w14:textId="77777777" w:rsidR="009C5831" w:rsidRPr="007F0E66" w:rsidRDefault="00E865C9">
      <w:pPr>
        <w:widowControl w:val="0"/>
        <w:spacing w:line="240" w:lineRule="auto"/>
        <w:rPr>
          <w:szCs w:val="22"/>
        </w:rPr>
      </w:pPr>
      <w:r w:rsidRPr="007F0E66">
        <w:rPr>
          <w:szCs w:val="22"/>
        </w:rPr>
        <w:t>L-ebda każ ta’ doża eċċessiva ma ġie rrappurtat.</w:t>
      </w:r>
    </w:p>
    <w:p w14:paraId="186DF12E" w14:textId="77777777" w:rsidR="009C5831" w:rsidRPr="007F0E66" w:rsidRDefault="009C5831">
      <w:pPr>
        <w:widowControl w:val="0"/>
        <w:spacing w:line="240" w:lineRule="auto"/>
        <w:rPr>
          <w:szCs w:val="22"/>
        </w:rPr>
      </w:pPr>
    </w:p>
    <w:p w14:paraId="186DF12F" w14:textId="77777777" w:rsidR="009C5831" w:rsidRPr="007F0E66" w:rsidRDefault="009C5831">
      <w:pPr>
        <w:spacing w:line="240" w:lineRule="auto"/>
        <w:rPr>
          <w:i/>
          <w:szCs w:val="22"/>
        </w:rPr>
      </w:pPr>
    </w:p>
    <w:p w14:paraId="186DF130" w14:textId="77777777" w:rsidR="009C5831" w:rsidRPr="007F0E66" w:rsidRDefault="00E865C9">
      <w:pPr>
        <w:spacing w:line="240" w:lineRule="auto"/>
      </w:pPr>
      <w:r w:rsidRPr="007F0E66">
        <w:rPr>
          <w:b/>
          <w:bCs/>
          <w:szCs w:val="22"/>
        </w:rPr>
        <w:t>5.</w:t>
      </w:r>
      <w:r w:rsidRPr="007F0E66">
        <w:rPr>
          <w:b/>
          <w:bCs/>
          <w:szCs w:val="22"/>
        </w:rPr>
        <w:tab/>
        <w:t>PROPRJETAJIET FARMAKOLOĠIĊI</w:t>
      </w:r>
    </w:p>
    <w:p w14:paraId="186DF131" w14:textId="77777777" w:rsidR="009C5831" w:rsidRPr="007F0E66" w:rsidRDefault="009C5831">
      <w:pPr>
        <w:spacing w:line="240" w:lineRule="auto"/>
      </w:pPr>
    </w:p>
    <w:p w14:paraId="186DF132" w14:textId="77777777" w:rsidR="009C5831" w:rsidRPr="007F0E66" w:rsidRDefault="00E865C9">
      <w:pPr>
        <w:spacing w:line="240" w:lineRule="auto"/>
        <w:ind w:left="567" w:hanging="567"/>
      </w:pPr>
      <w:r w:rsidRPr="007F0E66">
        <w:rPr>
          <w:b/>
          <w:bCs/>
          <w:szCs w:val="22"/>
        </w:rPr>
        <w:t xml:space="preserve">5.1 </w:t>
      </w:r>
      <w:r w:rsidRPr="007F0E66">
        <w:rPr>
          <w:b/>
          <w:bCs/>
          <w:szCs w:val="22"/>
        </w:rPr>
        <w:tab/>
        <w:t>Proprjetajiet farmakodinamiċi</w:t>
      </w:r>
    </w:p>
    <w:p w14:paraId="186DF133" w14:textId="77777777" w:rsidR="009C5831" w:rsidRPr="007F0E66" w:rsidRDefault="009C5831">
      <w:pPr>
        <w:spacing w:line="240" w:lineRule="auto"/>
      </w:pPr>
    </w:p>
    <w:p w14:paraId="186DF134" w14:textId="77777777" w:rsidR="009C5831" w:rsidRPr="007F0E66" w:rsidRDefault="00E865C9">
      <w:pPr>
        <w:spacing w:line="240" w:lineRule="auto"/>
        <w:rPr>
          <w:color w:val="000000"/>
          <w:szCs w:val="22"/>
        </w:rPr>
      </w:pPr>
      <w:r w:rsidRPr="007F0E66">
        <w:rPr>
          <w:szCs w:val="22"/>
        </w:rPr>
        <w:t>Kategorija farmakoterapewtika: Vaċċini, Vaċċini virali, Kodiċi ATC: J07BX04</w:t>
      </w:r>
    </w:p>
    <w:p w14:paraId="186DF135" w14:textId="77777777" w:rsidR="009C5831" w:rsidRPr="007F0E66" w:rsidRDefault="009C5831">
      <w:pPr>
        <w:tabs>
          <w:tab w:val="clear" w:pos="567"/>
        </w:tabs>
        <w:spacing w:line="240" w:lineRule="auto"/>
      </w:pPr>
    </w:p>
    <w:p w14:paraId="186DF136" w14:textId="77777777" w:rsidR="009C5831" w:rsidRPr="007F0E66" w:rsidRDefault="00E865C9">
      <w:pPr>
        <w:widowControl w:val="0"/>
        <w:tabs>
          <w:tab w:val="left" w:pos="685"/>
        </w:tabs>
        <w:spacing w:line="240" w:lineRule="auto"/>
        <w:rPr>
          <w:u w:val="single"/>
        </w:rPr>
      </w:pPr>
      <w:r w:rsidRPr="007F0E66">
        <w:rPr>
          <w:szCs w:val="22"/>
          <w:u w:val="single"/>
        </w:rPr>
        <w:t>Mekkaniżmu ta’ azzjoni</w:t>
      </w:r>
    </w:p>
    <w:p w14:paraId="186DF137" w14:textId="77777777" w:rsidR="009C5831" w:rsidRPr="007F0E66" w:rsidRDefault="009C5831">
      <w:pPr>
        <w:autoSpaceDE w:val="0"/>
        <w:autoSpaceDN w:val="0"/>
        <w:adjustRightInd w:val="0"/>
        <w:spacing w:line="240" w:lineRule="auto"/>
        <w:rPr>
          <w:b/>
        </w:rPr>
      </w:pPr>
    </w:p>
    <w:p w14:paraId="186DF138" w14:textId="77777777" w:rsidR="009C5831" w:rsidRPr="007F0E66" w:rsidRDefault="00E865C9">
      <w:pPr>
        <w:spacing w:line="240" w:lineRule="auto"/>
        <w:rPr>
          <w:szCs w:val="22"/>
        </w:rPr>
      </w:pPr>
      <w:r w:rsidRPr="007F0E66">
        <w:rPr>
          <w:szCs w:val="22"/>
        </w:rPr>
        <w:t>Qdenga fih viruses attenwati ħajjin tad-dengue. Il-mekkaniżmu primarju ta’ azzjoni ta’ Qdenga huwa li jirreplika lokalment u jqanqal risponsi immuni umorali u ċellulari</w:t>
      </w:r>
      <w:r w:rsidRPr="007F0E66">
        <w:rPr>
          <w:sz w:val="20"/>
        </w:rPr>
        <w:t xml:space="preserve"> </w:t>
      </w:r>
      <w:r w:rsidRPr="007F0E66">
        <w:rPr>
          <w:szCs w:val="22"/>
        </w:rPr>
        <w:t xml:space="preserve">kontra l-erba’ serotipi tal-virus tad-dengue. </w:t>
      </w:r>
    </w:p>
    <w:p w14:paraId="186DF139" w14:textId="77777777" w:rsidR="009C5831" w:rsidRPr="007F0E66" w:rsidRDefault="009C5831">
      <w:pPr>
        <w:spacing w:line="240" w:lineRule="auto"/>
      </w:pPr>
    </w:p>
    <w:p w14:paraId="186DF13A" w14:textId="77777777" w:rsidR="009C5831" w:rsidRPr="007F0E66" w:rsidRDefault="00E865C9">
      <w:pPr>
        <w:spacing w:line="240" w:lineRule="auto"/>
        <w:rPr>
          <w:u w:val="single"/>
        </w:rPr>
      </w:pPr>
      <w:r w:rsidRPr="007F0E66">
        <w:rPr>
          <w:szCs w:val="22"/>
          <w:u w:val="single"/>
        </w:rPr>
        <w:t>Effikaċja klinika</w:t>
      </w:r>
    </w:p>
    <w:p w14:paraId="186DF13B" w14:textId="77777777" w:rsidR="009C5831" w:rsidRPr="007F0E66" w:rsidRDefault="009C5831">
      <w:pPr>
        <w:spacing w:line="240" w:lineRule="auto"/>
        <w:rPr>
          <w:u w:val="single"/>
        </w:rPr>
      </w:pPr>
    </w:p>
    <w:p w14:paraId="186DF13C" w14:textId="77777777" w:rsidR="009C5831" w:rsidRPr="007F0E66" w:rsidRDefault="00E865C9">
      <w:pPr>
        <w:spacing w:line="240" w:lineRule="auto"/>
        <w:rPr>
          <w:szCs w:val="22"/>
        </w:rPr>
      </w:pPr>
      <w:r w:rsidRPr="007F0E66">
        <w:rPr>
          <w:szCs w:val="22"/>
        </w:rPr>
        <w:t>L-effikaċja klinika ta’ Qdenga ġiet evalwata fl-istudju DEN-301, studju pivotali ta’ Fażi 3, double-blind, fejn il-pazjenti ntgħażlu b’mod każwali, ikkontrollat bi plaċebo li sar f’5 pajjiżi fl-Amerika Latina (il-Brażil, il-Kolombja, ir-Repubblika Dominicana, in-Nikaragwa, il-Panama) u fi 3 pajjiżi fl-Asja (is-Sri Lanka, it-Tajlandja, il-Filippini). Total ta’ 20,099 tifel u tifla li kellhom bejn 4 u 16-il sena ġew magħżula b’mod każwali (proporzjon ta’ 2:1) biex jirċievu Qdenga jew plaċebo, irrispettivament minn infezzjoni preċedenti tad-dengue.</w:t>
      </w:r>
    </w:p>
    <w:p w14:paraId="186DF13D" w14:textId="77777777" w:rsidR="009C5831" w:rsidRPr="007F0E66" w:rsidRDefault="009C5831">
      <w:pPr>
        <w:spacing w:line="240" w:lineRule="auto"/>
      </w:pPr>
    </w:p>
    <w:p w14:paraId="186DF13E" w14:textId="77777777" w:rsidR="009C5831" w:rsidRPr="007F0E66" w:rsidRDefault="00E865C9">
      <w:pPr>
        <w:spacing w:line="240" w:lineRule="auto"/>
        <w:rPr>
          <w:szCs w:val="22"/>
        </w:rPr>
      </w:pPr>
      <w:r w:rsidRPr="007F0E66">
        <w:rPr>
          <w:szCs w:val="22"/>
        </w:rPr>
        <w:t>L-effikaċja ġiet ivvalutata permezz ta’ sorveljanza attiva tul id-durata kollha tal-istudju. Kwalunkwe individwu b’mard bid-deni (definit bħala deni ta’ ≥38°C fi kwalunkwe jumejn minn 3 ijiem konsekuttivi) kien meħtieġ li jżur is-sit tal-istudju għall-evalwazzjoni tad-deni dengue mill-investigatur. L-individwi/il-gwardjani ġew imfakkra b’dan ir-rekwiżit mill-inqas darba fil-ġimgħa biex tiġi mmassimizzata s-sejba tal-każijiet kollha sintomatiċi ta’ dengue kkonfermat viroloġikament (VCD, virologically confirmed dengue). L-episodji ta’ deni ġew ikkonfermati minn RT-PCR tad-dengue kwantitattiv validat biex jinstabu serotipi speċifiċi tad-dengue.</w:t>
      </w:r>
    </w:p>
    <w:p w14:paraId="186DF13F" w14:textId="77777777" w:rsidR="009C5831" w:rsidRPr="007F0E66" w:rsidRDefault="009C5831">
      <w:pPr>
        <w:spacing w:line="240" w:lineRule="auto"/>
      </w:pPr>
    </w:p>
    <w:p w14:paraId="186DF140" w14:textId="77777777" w:rsidR="009C5831" w:rsidRPr="007F0E66" w:rsidRDefault="00E865C9">
      <w:pPr>
        <w:spacing w:line="240" w:lineRule="auto"/>
        <w:rPr>
          <w:i/>
          <w:szCs w:val="22"/>
          <w:u w:val="single"/>
        </w:rPr>
      </w:pPr>
      <w:r w:rsidRPr="007F0E66">
        <w:rPr>
          <w:i/>
          <w:iCs/>
          <w:szCs w:val="22"/>
          <w:u w:val="single"/>
        </w:rPr>
        <w:t>Data dwar l-effikaċja klinika f’individwi ta’ età bejn 4 u 16-il sena</w:t>
      </w:r>
    </w:p>
    <w:p w14:paraId="186DF141" w14:textId="77777777" w:rsidR="009C5831" w:rsidRPr="007F0E66" w:rsidRDefault="009C5831">
      <w:pPr>
        <w:spacing w:line="240" w:lineRule="auto"/>
      </w:pPr>
    </w:p>
    <w:p w14:paraId="186DF142" w14:textId="77777777" w:rsidR="009C5831" w:rsidRPr="007F0E66" w:rsidRDefault="00E865C9">
      <w:pPr>
        <w:spacing w:line="240" w:lineRule="auto"/>
        <w:rPr>
          <w:szCs w:val="22"/>
        </w:rPr>
      </w:pPr>
      <w:r w:rsidRPr="007F0E66">
        <w:rPr>
          <w:szCs w:val="22"/>
        </w:rPr>
        <w:t>Ir-riżultati tal-Effikaċja tal-Vaċċin (VE), skont il-punt ta’ tmiem primarju (deni VCD li jseħħ minn 30 jum sa 12-il xahar wara t-tieni tilqima) jidhru f’</w:t>
      </w:r>
      <w:r w:rsidRPr="007F0E66">
        <w:rPr>
          <w:b/>
          <w:bCs/>
          <w:szCs w:val="22"/>
        </w:rPr>
        <w:t>Tabella 2</w:t>
      </w:r>
      <w:r w:rsidRPr="007F0E66">
        <w:rPr>
          <w:szCs w:val="22"/>
        </w:rPr>
        <w:t>. L-età medja tal-popolazzjoni ta’ prova għal kull protokoll kienet ta’ 9.6 snin (devjazzjoni standard ta’ 3.5 snin) bi 12.7% tal-individwi fil-gruppi ta’ età bejn 4-5 snin, 55.2% ta’ bejn 6-11-il sena u 32.1% ta’ bejn 12-16-il sena. Minn dawn, 46.5% kienu fl-Asja u 53.5% kienu fl-Amerika Latina, 49.5% kienu nisa u 50.5% kienu rġiel. Is-serostatus tad-dengue fil-linja bażi (qabel l-ewwel injezzjoni) ġie vvalutat fl-individwi kollha permezz ta’ test tal-mikronewtralizzazzjoni (MNT</w:t>
      </w:r>
      <w:r w:rsidRPr="007F0E66">
        <w:rPr>
          <w:szCs w:val="22"/>
          <w:vertAlign w:val="subscript"/>
        </w:rPr>
        <w:t>50</w:t>
      </w:r>
      <w:r w:rsidRPr="007F0E66">
        <w:rPr>
          <w:szCs w:val="22"/>
        </w:rPr>
        <w:t xml:space="preserve">) biex jippermetti l-valutazzjoni tal-Effikaċja tal-Vaċċin (VE) skont is-serostatus fil-linja bażi. Ir-rata ta’ seronegattività tad-dengue fil-linja bażi għall-popolazzjoni globali skont il-protokoll kienet ta’ 27.7%. </w:t>
      </w:r>
    </w:p>
    <w:p w14:paraId="186DF143" w14:textId="77777777" w:rsidR="009C5831" w:rsidRPr="007F0E66" w:rsidRDefault="009C5831">
      <w:pPr>
        <w:spacing w:line="240" w:lineRule="auto"/>
      </w:pPr>
    </w:p>
    <w:p w14:paraId="186DF144" w14:textId="77777777" w:rsidR="009C5831" w:rsidRPr="007F0E66" w:rsidRDefault="00E865C9" w:rsidP="006A1FF7">
      <w:pPr>
        <w:keepNext/>
        <w:keepLines/>
        <w:spacing w:line="240" w:lineRule="auto"/>
        <w:rPr>
          <w:b/>
        </w:rPr>
      </w:pPr>
      <w:r w:rsidRPr="007F0E66">
        <w:rPr>
          <w:b/>
          <w:bCs/>
          <w:szCs w:val="22"/>
        </w:rPr>
        <w:t>Tabella 2</w:t>
      </w:r>
      <w:r w:rsidRPr="00954736">
        <w:rPr>
          <w:b/>
          <w:bCs/>
          <w:szCs w:val="22"/>
        </w:rPr>
        <w:t>:</w:t>
      </w:r>
      <w:r w:rsidRPr="007F0E66">
        <w:rPr>
          <w:szCs w:val="22"/>
        </w:rPr>
        <w:t xml:space="preserve"> </w:t>
      </w:r>
      <w:r w:rsidRPr="007F0E66">
        <w:rPr>
          <w:b/>
          <w:bCs/>
          <w:szCs w:val="22"/>
        </w:rPr>
        <w:t>Effikaċja tal-vaċċin fil-prevenzjoni tad-deni VCD ikkawżat minn kwalunkwe serotip minn 30 jum sa 12-il xahar wara t-tieni tilqima fl-istudju DEN-301 (Sett Skont il-Protokoll)</w:t>
      </w:r>
      <w:r w:rsidRPr="007F0E66">
        <w:rPr>
          <w:b/>
          <w:bCs/>
          <w:szCs w:val="22"/>
          <w:vertAlign w:val="superscript"/>
        </w:rPr>
        <w:t>a</w:t>
      </w:r>
    </w:p>
    <w:tbl>
      <w:tblPr>
        <w:tblW w:w="5000" w:type="pct"/>
        <w:jc w:val="center"/>
        <w:tblBorders>
          <w:top w:val="single" w:sz="12" w:space="0" w:color="808080"/>
          <w:bottom w:val="single" w:sz="12" w:space="0" w:color="808080"/>
        </w:tblBorders>
        <w:tblLayout w:type="fixed"/>
        <w:tblCellMar>
          <w:left w:w="0" w:type="dxa"/>
          <w:right w:w="0" w:type="dxa"/>
        </w:tblCellMar>
        <w:tblLook w:val="0000" w:firstRow="0" w:lastRow="0" w:firstColumn="0" w:lastColumn="0" w:noHBand="0" w:noVBand="0"/>
      </w:tblPr>
      <w:tblGrid>
        <w:gridCol w:w="4395"/>
        <w:gridCol w:w="2338"/>
        <w:gridCol w:w="2338"/>
      </w:tblGrid>
      <w:tr w:rsidR="009C5831" w:rsidRPr="007F0E66" w14:paraId="186DF148" w14:textId="77777777">
        <w:trPr>
          <w:cantSplit/>
          <w:trHeight w:val="38"/>
          <w:tblHeader/>
          <w:jc w:val="center"/>
        </w:trPr>
        <w:tc>
          <w:tcPr>
            <w:tcW w:w="4507" w:type="dxa"/>
            <w:tcBorders>
              <w:top w:val="single" w:sz="12" w:space="0" w:color="808080"/>
              <w:bottom w:val="single" w:sz="4" w:space="0" w:color="808080"/>
            </w:tcBorders>
            <w:shd w:val="clear" w:color="auto" w:fill="auto"/>
            <w:tcMar>
              <w:left w:w="10" w:type="dxa"/>
              <w:right w:w="10" w:type="dxa"/>
            </w:tcMar>
            <w:vAlign w:val="bottom"/>
          </w:tcPr>
          <w:p w14:paraId="186DF145" w14:textId="77777777" w:rsidR="009C5831" w:rsidRPr="007F0E66" w:rsidRDefault="009C5831" w:rsidP="000E686A">
            <w:pPr>
              <w:keepNext/>
              <w:keepLines/>
              <w:adjustRightInd w:val="0"/>
              <w:spacing w:before="10" w:after="10"/>
              <w:rPr>
                <w:b/>
                <w:bCs/>
                <w:color w:val="000000"/>
                <w:sz w:val="20"/>
              </w:rPr>
            </w:pPr>
          </w:p>
        </w:tc>
        <w:tc>
          <w:tcPr>
            <w:tcW w:w="2397" w:type="dxa"/>
            <w:tcBorders>
              <w:top w:val="single" w:sz="12" w:space="0" w:color="808080"/>
              <w:bottom w:val="single" w:sz="4" w:space="0" w:color="808080"/>
            </w:tcBorders>
            <w:shd w:val="clear" w:color="auto" w:fill="auto"/>
            <w:tcMar>
              <w:left w:w="10" w:type="dxa"/>
              <w:right w:w="10" w:type="dxa"/>
            </w:tcMar>
            <w:vAlign w:val="bottom"/>
          </w:tcPr>
          <w:p w14:paraId="186DF146" w14:textId="77777777" w:rsidR="009C5831" w:rsidRPr="007F0E66" w:rsidRDefault="00E865C9" w:rsidP="000E686A">
            <w:pPr>
              <w:keepNext/>
              <w:keepLines/>
              <w:adjustRightInd w:val="0"/>
              <w:spacing w:before="10" w:after="10"/>
              <w:jc w:val="center"/>
              <w:rPr>
                <w:b/>
                <w:color w:val="000000"/>
              </w:rPr>
            </w:pPr>
            <w:r w:rsidRPr="007F0E66">
              <w:rPr>
                <w:b/>
                <w:bCs/>
                <w:color w:val="000000"/>
                <w:szCs w:val="22"/>
              </w:rPr>
              <w:t>Qdenga</w:t>
            </w:r>
            <w:r w:rsidRPr="007F0E66">
              <w:rPr>
                <w:b/>
                <w:bCs/>
                <w:color w:val="000000"/>
                <w:szCs w:val="22"/>
              </w:rPr>
              <w:br/>
              <w:t>N = 12,700</w:t>
            </w:r>
            <w:r w:rsidRPr="007F0E66">
              <w:rPr>
                <w:b/>
                <w:bCs/>
                <w:color w:val="000000"/>
                <w:szCs w:val="22"/>
                <w:vertAlign w:val="superscript"/>
              </w:rPr>
              <w:t>a</w:t>
            </w:r>
          </w:p>
        </w:tc>
        <w:tc>
          <w:tcPr>
            <w:tcW w:w="2397" w:type="dxa"/>
            <w:tcBorders>
              <w:top w:val="single" w:sz="12" w:space="0" w:color="808080"/>
              <w:bottom w:val="single" w:sz="4" w:space="0" w:color="808080"/>
            </w:tcBorders>
            <w:shd w:val="clear" w:color="auto" w:fill="auto"/>
            <w:tcMar>
              <w:left w:w="10" w:type="dxa"/>
              <w:right w:w="10" w:type="dxa"/>
            </w:tcMar>
            <w:vAlign w:val="bottom"/>
          </w:tcPr>
          <w:p w14:paraId="186DF147" w14:textId="77777777" w:rsidR="009C5831" w:rsidRPr="007F0E66" w:rsidRDefault="00E865C9" w:rsidP="000E686A">
            <w:pPr>
              <w:keepNext/>
              <w:keepLines/>
              <w:adjustRightInd w:val="0"/>
              <w:spacing w:before="10" w:after="10"/>
              <w:jc w:val="center"/>
              <w:rPr>
                <w:b/>
                <w:color w:val="000000"/>
              </w:rPr>
            </w:pPr>
            <w:r w:rsidRPr="007F0E66">
              <w:rPr>
                <w:b/>
                <w:bCs/>
                <w:color w:val="000000"/>
                <w:szCs w:val="22"/>
              </w:rPr>
              <w:t>Placebo</w:t>
            </w:r>
            <w:r w:rsidRPr="007F0E66">
              <w:rPr>
                <w:b/>
                <w:bCs/>
                <w:color w:val="000000"/>
                <w:szCs w:val="22"/>
              </w:rPr>
              <w:br/>
              <w:t>N = 6316</w:t>
            </w:r>
            <w:r w:rsidRPr="007F0E66">
              <w:rPr>
                <w:b/>
                <w:bCs/>
                <w:color w:val="000000"/>
                <w:szCs w:val="22"/>
                <w:vertAlign w:val="superscript"/>
              </w:rPr>
              <w:t>b</w:t>
            </w:r>
          </w:p>
        </w:tc>
      </w:tr>
      <w:tr w:rsidR="009C5831" w:rsidRPr="007F0E66" w14:paraId="186DF14C" w14:textId="77777777" w:rsidTr="006A1FF7">
        <w:trPr>
          <w:cantSplit/>
          <w:trHeight w:val="422"/>
          <w:jc w:val="center"/>
        </w:trPr>
        <w:tc>
          <w:tcPr>
            <w:tcW w:w="4507" w:type="dxa"/>
            <w:shd w:val="clear" w:color="auto" w:fill="FFFFFF"/>
            <w:tcMar>
              <w:left w:w="10" w:type="dxa"/>
              <w:right w:w="10" w:type="dxa"/>
            </w:tcMar>
            <w:vAlign w:val="center"/>
          </w:tcPr>
          <w:p w14:paraId="186DF149" w14:textId="77777777" w:rsidR="009C5831" w:rsidRPr="007F0E66" w:rsidRDefault="00E865C9" w:rsidP="000E686A">
            <w:pPr>
              <w:keepNext/>
              <w:keepLines/>
              <w:adjustRightInd w:val="0"/>
              <w:spacing w:before="10" w:after="10"/>
              <w:rPr>
                <w:color w:val="000000"/>
              </w:rPr>
            </w:pPr>
            <w:r w:rsidRPr="007F0E66">
              <w:rPr>
                <w:color w:val="000000"/>
                <w:szCs w:val="22"/>
              </w:rPr>
              <w:t>Deni VCD, n (%)</w:t>
            </w:r>
          </w:p>
        </w:tc>
        <w:tc>
          <w:tcPr>
            <w:tcW w:w="2397" w:type="dxa"/>
            <w:shd w:val="clear" w:color="auto" w:fill="FFFFFF"/>
            <w:tcMar>
              <w:left w:w="10" w:type="dxa"/>
              <w:right w:w="10" w:type="dxa"/>
            </w:tcMar>
            <w:vAlign w:val="center"/>
          </w:tcPr>
          <w:p w14:paraId="186DF14A" w14:textId="77777777" w:rsidR="009C5831" w:rsidRPr="007F0E66" w:rsidRDefault="00E865C9" w:rsidP="000E686A">
            <w:pPr>
              <w:keepNext/>
              <w:keepLines/>
              <w:adjustRightInd w:val="0"/>
              <w:spacing w:before="10" w:after="10"/>
              <w:jc w:val="center"/>
              <w:rPr>
                <w:color w:val="000000"/>
              </w:rPr>
            </w:pPr>
            <w:r w:rsidRPr="007F0E66">
              <w:rPr>
                <w:color w:val="000000"/>
                <w:szCs w:val="22"/>
              </w:rPr>
              <w:t>61 (0.5)</w:t>
            </w:r>
          </w:p>
        </w:tc>
        <w:tc>
          <w:tcPr>
            <w:tcW w:w="2397" w:type="dxa"/>
            <w:shd w:val="clear" w:color="auto" w:fill="FFFFFF"/>
            <w:tcMar>
              <w:left w:w="10" w:type="dxa"/>
              <w:right w:w="10" w:type="dxa"/>
            </w:tcMar>
            <w:vAlign w:val="center"/>
          </w:tcPr>
          <w:p w14:paraId="186DF14B" w14:textId="77777777" w:rsidR="009C5831" w:rsidRPr="007F0E66" w:rsidRDefault="00E865C9" w:rsidP="000E686A">
            <w:pPr>
              <w:keepNext/>
              <w:keepLines/>
              <w:adjustRightInd w:val="0"/>
              <w:spacing w:before="10" w:after="10"/>
              <w:jc w:val="center"/>
              <w:rPr>
                <w:color w:val="000000"/>
              </w:rPr>
            </w:pPr>
            <w:r w:rsidRPr="007F0E66">
              <w:rPr>
                <w:color w:val="000000"/>
                <w:szCs w:val="22"/>
              </w:rPr>
              <w:t>149 (2.4)</w:t>
            </w:r>
          </w:p>
        </w:tc>
      </w:tr>
      <w:tr w:rsidR="009C5831" w:rsidRPr="007F0E66" w14:paraId="186DF14F" w14:textId="77777777">
        <w:trPr>
          <w:cantSplit/>
          <w:trHeight w:val="411"/>
          <w:jc w:val="center"/>
        </w:trPr>
        <w:tc>
          <w:tcPr>
            <w:tcW w:w="4507" w:type="dxa"/>
            <w:tcBorders>
              <w:bottom w:val="nil"/>
            </w:tcBorders>
            <w:shd w:val="clear" w:color="auto" w:fill="FFFFFF"/>
            <w:tcMar>
              <w:left w:w="10" w:type="dxa"/>
              <w:right w:w="10" w:type="dxa"/>
            </w:tcMar>
            <w:vAlign w:val="center"/>
          </w:tcPr>
          <w:p w14:paraId="186DF14D" w14:textId="77777777" w:rsidR="009C5831" w:rsidRPr="007F0E66" w:rsidRDefault="00E865C9" w:rsidP="000E686A">
            <w:pPr>
              <w:keepNext/>
              <w:keepLines/>
              <w:adjustRightInd w:val="0"/>
              <w:spacing w:before="10" w:after="10"/>
              <w:rPr>
                <w:color w:val="000000"/>
              </w:rPr>
            </w:pPr>
            <w:r w:rsidRPr="007F0E66">
              <w:rPr>
                <w:color w:val="000000"/>
                <w:szCs w:val="22"/>
              </w:rPr>
              <w:t>Effikaċja tal-vaċċin (95% CI) (%)</w:t>
            </w:r>
          </w:p>
        </w:tc>
        <w:tc>
          <w:tcPr>
            <w:tcW w:w="4794" w:type="dxa"/>
            <w:gridSpan w:val="2"/>
            <w:tcBorders>
              <w:bottom w:val="nil"/>
            </w:tcBorders>
            <w:shd w:val="clear" w:color="auto" w:fill="FFFFFF"/>
            <w:tcMar>
              <w:left w:w="10" w:type="dxa"/>
              <w:right w:w="10" w:type="dxa"/>
            </w:tcMar>
            <w:vAlign w:val="center"/>
          </w:tcPr>
          <w:p w14:paraId="186DF14E" w14:textId="77777777" w:rsidR="009C5831" w:rsidRPr="007F0E66" w:rsidRDefault="00E865C9" w:rsidP="000E686A">
            <w:pPr>
              <w:keepNext/>
              <w:keepLines/>
              <w:adjustRightInd w:val="0"/>
              <w:spacing w:before="10" w:after="10"/>
              <w:jc w:val="center"/>
              <w:rPr>
                <w:color w:val="000000"/>
              </w:rPr>
            </w:pPr>
            <w:r w:rsidRPr="007F0E66">
              <w:rPr>
                <w:color w:val="000000"/>
                <w:szCs w:val="22"/>
              </w:rPr>
              <w:t>80.2 (73.3, 85.3)</w:t>
            </w:r>
          </w:p>
        </w:tc>
      </w:tr>
      <w:tr w:rsidR="009C5831" w:rsidRPr="007F0E66" w14:paraId="186DF152" w14:textId="77777777">
        <w:trPr>
          <w:cantSplit/>
          <w:trHeight w:val="68"/>
          <w:jc w:val="center"/>
        </w:trPr>
        <w:tc>
          <w:tcPr>
            <w:tcW w:w="4507" w:type="dxa"/>
            <w:tcBorders>
              <w:top w:val="nil"/>
              <w:bottom w:val="single" w:sz="4" w:space="0" w:color="auto"/>
            </w:tcBorders>
            <w:shd w:val="clear" w:color="auto" w:fill="FFFFFF"/>
            <w:tcMar>
              <w:left w:w="10" w:type="dxa"/>
              <w:right w:w="10" w:type="dxa"/>
            </w:tcMar>
            <w:vAlign w:val="center"/>
          </w:tcPr>
          <w:p w14:paraId="186DF150" w14:textId="77777777" w:rsidR="009C5831" w:rsidRPr="007F0E66" w:rsidRDefault="00E865C9">
            <w:pPr>
              <w:keepNext/>
              <w:keepLines/>
              <w:adjustRightInd w:val="0"/>
              <w:spacing w:before="10" w:after="10"/>
              <w:ind w:left="245"/>
              <w:rPr>
                <w:color w:val="000000"/>
              </w:rPr>
            </w:pPr>
            <w:r w:rsidRPr="007F0E66">
              <w:rPr>
                <w:color w:val="000000"/>
                <w:szCs w:val="22"/>
              </w:rPr>
              <w:t>valur-p</w:t>
            </w:r>
          </w:p>
        </w:tc>
        <w:tc>
          <w:tcPr>
            <w:tcW w:w="4794" w:type="dxa"/>
            <w:gridSpan w:val="2"/>
            <w:tcBorders>
              <w:top w:val="nil"/>
              <w:bottom w:val="single" w:sz="4" w:space="0" w:color="auto"/>
            </w:tcBorders>
            <w:shd w:val="clear" w:color="auto" w:fill="FFFFFF"/>
            <w:tcMar>
              <w:left w:w="10" w:type="dxa"/>
              <w:right w:w="10" w:type="dxa"/>
            </w:tcMar>
            <w:vAlign w:val="center"/>
          </w:tcPr>
          <w:p w14:paraId="186DF151" w14:textId="77777777" w:rsidR="009C5831" w:rsidRPr="007F0E66" w:rsidRDefault="00E865C9">
            <w:pPr>
              <w:keepNext/>
              <w:keepLines/>
              <w:adjustRightInd w:val="0"/>
              <w:spacing w:before="10" w:after="10"/>
              <w:jc w:val="center"/>
              <w:rPr>
                <w:color w:val="000000"/>
              </w:rPr>
            </w:pPr>
            <w:r w:rsidRPr="007F0E66">
              <w:rPr>
                <w:color w:val="000000"/>
                <w:szCs w:val="22"/>
              </w:rPr>
              <w:t>&lt;0.001</w:t>
            </w:r>
          </w:p>
        </w:tc>
      </w:tr>
    </w:tbl>
    <w:p w14:paraId="186DF153" w14:textId="77777777" w:rsidR="009C5831" w:rsidRPr="007F0E66" w:rsidRDefault="00E865C9">
      <w:pPr>
        <w:spacing w:line="240" w:lineRule="auto"/>
        <w:rPr>
          <w:sz w:val="18"/>
        </w:rPr>
      </w:pPr>
      <w:r w:rsidRPr="007F0E66">
        <w:rPr>
          <w:sz w:val="18"/>
          <w:szCs w:val="18"/>
        </w:rPr>
        <w:t>CI: intervall ta’ kunfidenza; n: numru ta’ individwi bid-deni; VCD: dengue kkonfermat viroloġikament</w:t>
      </w:r>
    </w:p>
    <w:p w14:paraId="186DF154" w14:textId="77777777" w:rsidR="009C5831" w:rsidRPr="007F0E66" w:rsidRDefault="00E865C9">
      <w:pPr>
        <w:spacing w:line="240" w:lineRule="auto"/>
        <w:rPr>
          <w:sz w:val="18"/>
          <w:szCs w:val="18"/>
        </w:rPr>
      </w:pPr>
      <w:r w:rsidRPr="007F0E66">
        <w:rPr>
          <w:sz w:val="18"/>
          <w:szCs w:val="18"/>
          <w:vertAlign w:val="superscript"/>
        </w:rPr>
        <w:lastRenderedPageBreak/>
        <w:t>a</w:t>
      </w:r>
      <w:r w:rsidRPr="007F0E66">
        <w:rPr>
          <w:sz w:val="18"/>
          <w:szCs w:val="18"/>
        </w:rPr>
        <w:t xml:space="preserve"> L-analiżi primarja tad-data tal-effikaċja kienet ibbażata fuq is-Sett Skont il-Protokoll, li kien jikkonsisti mill-individwi kollha magħżula b’mod każwali li ma marrux kontra l-protokoll b’mod maġġuri, inkluż li ma rċevewx iż-żewġ dożi tal-assenjazzjoni korretta ta’ Qdenga jew plaċebo </w:t>
      </w:r>
    </w:p>
    <w:p w14:paraId="186DF155" w14:textId="77777777" w:rsidR="009C5831" w:rsidRPr="007F0E66" w:rsidRDefault="00E865C9">
      <w:pPr>
        <w:spacing w:line="240" w:lineRule="auto"/>
        <w:rPr>
          <w:sz w:val="18"/>
        </w:rPr>
      </w:pPr>
      <w:r w:rsidRPr="007F0E66">
        <w:rPr>
          <w:sz w:val="18"/>
          <w:szCs w:val="18"/>
          <w:vertAlign w:val="superscript"/>
        </w:rPr>
        <w:t>b</w:t>
      </w:r>
      <w:r w:rsidRPr="007F0E66">
        <w:rPr>
          <w:sz w:val="18"/>
          <w:szCs w:val="18"/>
        </w:rPr>
        <w:t xml:space="preserve"> Numru ta’ individwi evalwati</w:t>
      </w:r>
    </w:p>
    <w:p w14:paraId="186DF156" w14:textId="77777777" w:rsidR="009C5831" w:rsidRPr="007F0E66" w:rsidRDefault="009C5831">
      <w:pPr>
        <w:spacing w:line="240" w:lineRule="auto"/>
      </w:pPr>
    </w:p>
    <w:p w14:paraId="186DF157" w14:textId="77777777" w:rsidR="009C5831" w:rsidRPr="007F0E66" w:rsidRDefault="00E865C9">
      <w:pPr>
        <w:tabs>
          <w:tab w:val="clear" w:pos="567"/>
        </w:tabs>
        <w:spacing w:line="240" w:lineRule="auto"/>
        <w:rPr>
          <w:b/>
        </w:rPr>
      </w:pPr>
      <w:r w:rsidRPr="007F0E66">
        <w:rPr>
          <w:szCs w:val="22"/>
        </w:rPr>
        <w:t>Ir-riżultati tal-VE skont il-punti ta’ tmiem sekondarji, il-prevenzjoni tad-dħul fl-isptar minħabba d-deni VCD, il-prevenzjoni tad-deni VCD skont is-serostatus, skont is-serotip u l-prevenzjoni ta’ deni VCD sever huma murija f’</w:t>
      </w:r>
      <w:r w:rsidRPr="007F0E66">
        <w:rPr>
          <w:b/>
          <w:bCs/>
          <w:szCs w:val="22"/>
        </w:rPr>
        <w:t>Tabella 3</w:t>
      </w:r>
      <w:r w:rsidRPr="007F0E66">
        <w:rPr>
          <w:szCs w:val="22"/>
        </w:rPr>
        <w:t xml:space="preserve">. Għal deni VCD sever, ġew ikkunsidrati żewġ tipi ta’ punti ta’ tmiem: każijiet ta’ VCD klinikament severi u każijiet ta’ VCD li ssodisfaw il-kriterji tal-1997 tad-WHO għal Deni Emorraġiku tad-Dengue (DHF, Dengue Haemorrhagic Fever). Il-kriterji użati fil-Prova DEN-301 għall-valutazzjoni tas-severità tal-VCD minn “Kumitat ta’ Aġġudikazzjoni dwar is-severità tal-Każ tad-Dengue” (DCAC) indipendenti kienu bbażati fuq il-linji gwida tal-WHO tal-2009. Id-DCAC ivvaluta l-każijiet kollha ta’ dħul fl-isptar minħabba VCD bl-użu ta’ kriterji predefiniti li kienu jinkludu valutazzjoni ta’ anormalità ta’ fsada, tnixxija tal-plażma, funzjoni tal-fwied, funzjoni renali, funzjoni kardijaka, is-sistema nervuża ċentrali, u xokk. Fil-Prova DEN-301, każijiet VCD li jissodisfaw il-kriterji tal-WHO 1997 għad-DHF ġew identifikati bl-użu ta’ algoritmu pprogrammat, jiġifieri, mingħajr ma ġie applikat ġudizzju mediku. B’mod ġenerali, il-kriterji kienu jinkludu preżenza ta’ deni li jdum minn jumejn sa 7 ijiem, tendenzi emorraġiċi, tromboċitopenija, u evidenza ta’ tnixxija tal-plażma. </w:t>
      </w:r>
    </w:p>
    <w:p w14:paraId="186DF158" w14:textId="77777777" w:rsidR="009C5831" w:rsidRPr="007F0E66" w:rsidRDefault="009C5831">
      <w:pPr>
        <w:tabs>
          <w:tab w:val="clear" w:pos="567"/>
        </w:tabs>
        <w:spacing w:line="240" w:lineRule="auto"/>
        <w:rPr>
          <w:b/>
          <w:szCs w:val="22"/>
        </w:rPr>
      </w:pPr>
    </w:p>
    <w:p w14:paraId="186DF159" w14:textId="77777777" w:rsidR="009C5831" w:rsidRPr="007F0E66" w:rsidRDefault="00E865C9" w:rsidP="006A1FF7">
      <w:pPr>
        <w:keepNext/>
        <w:keepLines/>
        <w:spacing w:line="240" w:lineRule="auto"/>
        <w:rPr>
          <w:b/>
          <w:bCs/>
          <w:szCs w:val="22"/>
        </w:rPr>
      </w:pPr>
      <w:r w:rsidRPr="007F0E66">
        <w:rPr>
          <w:b/>
          <w:bCs/>
          <w:szCs w:val="22"/>
        </w:rPr>
        <w:t>Tabella 3: Effikaċja tal-vaċċin fil-prevenzjoni tad-dħul fl-isptar minħabba d-deni VCD, fil-prevenzjoni tad-deni VCD skont is-serotip tad-dengue, fil-prevenzjoni tad-deni VCD skont is-serostatus tad-dengue fil-linja bażi, u fil-prevenzjoni ta’ forom severi tad-dengue minn 30 jum sa 18-il xahar wara t-tieni tilqima fl-istudju DEN-301 (Sett Skont il-Protokoll)</w:t>
      </w:r>
    </w:p>
    <w:tbl>
      <w:tblPr>
        <w:tblW w:w="5000" w:type="pct"/>
        <w:tblLook w:val="04A0" w:firstRow="1" w:lastRow="0" w:firstColumn="1" w:lastColumn="0" w:noHBand="0" w:noVBand="1"/>
      </w:tblPr>
      <w:tblGrid>
        <w:gridCol w:w="4847"/>
        <w:gridCol w:w="1248"/>
        <w:gridCol w:w="1094"/>
        <w:gridCol w:w="1877"/>
      </w:tblGrid>
      <w:tr w:rsidR="009C5831" w:rsidRPr="007F0E66" w14:paraId="186DF160" w14:textId="77777777">
        <w:tc>
          <w:tcPr>
            <w:tcW w:w="0" w:type="auto"/>
            <w:tcBorders>
              <w:top w:val="nil"/>
              <w:left w:val="nil"/>
              <w:bottom w:val="nil"/>
              <w:right w:val="nil"/>
            </w:tcBorders>
            <w:shd w:val="clear" w:color="auto" w:fill="auto"/>
            <w:noWrap/>
            <w:vAlign w:val="bottom"/>
            <w:hideMark/>
          </w:tcPr>
          <w:p w14:paraId="186DF15A" w14:textId="77777777" w:rsidR="009C5831" w:rsidRPr="007F0E66" w:rsidRDefault="009C5831" w:rsidP="006A1FF7">
            <w:pPr>
              <w:keepNext/>
              <w:keepLines/>
              <w:spacing w:after="20" w:line="240" w:lineRule="auto"/>
              <w:rPr>
                <w:szCs w:val="22"/>
                <w:lang w:eastAsia="zh-CN"/>
              </w:rPr>
            </w:pPr>
          </w:p>
        </w:tc>
        <w:tc>
          <w:tcPr>
            <w:tcW w:w="0" w:type="auto"/>
            <w:tcBorders>
              <w:top w:val="single" w:sz="4" w:space="0" w:color="auto"/>
              <w:left w:val="single" w:sz="4" w:space="0" w:color="auto"/>
              <w:right w:val="single" w:sz="4" w:space="0" w:color="auto"/>
            </w:tcBorders>
            <w:shd w:val="clear" w:color="auto" w:fill="auto"/>
            <w:noWrap/>
            <w:vAlign w:val="center"/>
            <w:hideMark/>
          </w:tcPr>
          <w:p w14:paraId="186DF15B" w14:textId="77777777" w:rsidR="009C5831" w:rsidRPr="007F0E66" w:rsidRDefault="00E865C9" w:rsidP="006A1FF7">
            <w:pPr>
              <w:keepNext/>
              <w:keepLines/>
              <w:spacing w:after="20" w:line="240" w:lineRule="auto"/>
              <w:jc w:val="center"/>
              <w:rPr>
                <w:b/>
                <w:color w:val="000000"/>
              </w:rPr>
            </w:pPr>
            <w:r w:rsidRPr="007F0E66">
              <w:rPr>
                <w:b/>
                <w:bCs/>
                <w:color w:val="000000"/>
                <w:szCs w:val="22"/>
                <w:lang w:eastAsia="zh-CN"/>
              </w:rPr>
              <w:t>Qdenga</w:t>
            </w:r>
          </w:p>
          <w:p w14:paraId="186DF15C" w14:textId="77777777" w:rsidR="009C5831" w:rsidRPr="007F0E66" w:rsidRDefault="00E865C9" w:rsidP="006A1FF7">
            <w:pPr>
              <w:keepNext/>
              <w:keepLines/>
              <w:spacing w:after="20" w:line="240" w:lineRule="auto"/>
              <w:jc w:val="center"/>
              <w:rPr>
                <w:b/>
                <w:color w:val="000000"/>
              </w:rPr>
            </w:pPr>
            <w:r w:rsidRPr="007F0E66">
              <w:rPr>
                <w:color w:val="000000"/>
                <w:szCs w:val="22"/>
                <w:lang w:eastAsia="zh-CN"/>
              </w:rPr>
              <w:t>N=12,700</w:t>
            </w:r>
            <w:r w:rsidRPr="007F0E66">
              <w:rPr>
                <w:color w:val="000000"/>
                <w:szCs w:val="22"/>
                <w:vertAlign w:val="superscript"/>
                <w:lang w:eastAsia="zh-CN"/>
              </w:rPr>
              <w:t>a</w:t>
            </w:r>
          </w:p>
        </w:tc>
        <w:tc>
          <w:tcPr>
            <w:tcW w:w="0" w:type="auto"/>
            <w:tcBorders>
              <w:top w:val="single" w:sz="4" w:space="0" w:color="auto"/>
              <w:left w:val="nil"/>
              <w:right w:val="single" w:sz="4" w:space="0" w:color="auto"/>
            </w:tcBorders>
            <w:vAlign w:val="center"/>
          </w:tcPr>
          <w:p w14:paraId="186DF15D" w14:textId="77777777" w:rsidR="009C5831" w:rsidRPr="007F0E66" w:rsidRDefault="00E865C9" w:rsidP="006A1FF7">
            <w:pPr>
              <w:keepNext/>
              <w:keepLines/>
              <w:spacing w:after="20" w:line="240" w:lineRule="auto"/>
              <w:jc w:val="center"/>
              <w:rPr>
                <w:b/>
                <w:color w:val="000000"/>
              </w:rPr>
            </w:pPr>
            <w:r w:rsidRPr="007F0E66">
              <w:rPr>
                <w:b/>
                <w:bCs/>
                <w:color w:val="000000"/>
                <w:szCs w:val="22"/>
                <w:lang w:eastAsia="zh-CN"/>
              </w:rPr>
              <w:t>Plaċebo</w:t>
            </w:r>
          </w:p>
          <w:p w14:paraId="186DF15E" w14:textId="77777777" w:rsidR="009C5831" w:rsidRPr="007F0E66" w:rsidRDefault="00E865C9" w:rsidP="006A1FF7">
            <w:pPr>
              <w:keepNext/>
              <w:keepLines/>
              <w:spacing w:after="20" w:line="240" w:lineRule="auto"/>
              <w:jc w:val="center"/>
              <w:rPr>
                <w:b/>
                <w:color w:val="000000"/>
              </w:rPr>
            </w:pPr>
            <w:r w:rsidRPr="007F0E66">
              <w:rPr>
                <w:color w:val="000000"/>
                <w:szCs w:val="22"/>
                <w:lang w:eastAsia="zh-CN"/>
              </w:rPr>
              <w:t>N=6316</w:t>
            </w:r>
            <w:r w:rsidRPr="007F0E66">
              <w:rPr>
                <w:color w:val="000000"/>
                <w:szCs w:val="22"/>
                <w:vertAlign w:val="superscript"/>
                <w:lang w:eastAsia="zh-CN"/>
              </w:rPr>
              <w:t>a</w:t>
            </w:r>
          </w:p>
        </w:tc>
        <w:tc>
          <w:tcPr>
            <w:tcW w:w="0" w:type="auto"/>
            <w:tcBorders>
              <w:top w:val="single" w:sz="4" w:space="0" w:color="auto"/>
              <w:left w:val="single" w:sz="4" w:space="0" w:color="auto"/>
              <w:right w:val="single" w:sz="4" w:space="0" w:color="auto"/>
            </w:tcBorders>
            <w:shd w:val="clear" w:color="auto" w:fill="auto"/>
            <w:noWrap/>
            <w:vAlign w:val="center"/>
            <w:hideMark/>
          </w:tcPr>
          <w:p w14:paraId="186DF15F" w14:textId="77777777" w:rsidR="009C5831" w:rsidRPr="007F0E66" w:rsidRDefault="00E865C9" w:rsidP="006A1FF7">
            <w:pPr>
              <w:keepNext/>
              <w:keepLines/>
              <w:spacing w:after="20" w:line="240" w:lineRule="auto"/>
              <w:jc w:val="center"/>
              <w:rPr>
                <w:b/>
                <w:color w:val="000000"/>
              </w:rPr>
            </w:pPr>
            <w:r w:rsidRPr="007F0E66">
              <w:rPr>
                <w:b/>
                <w:bCs/>
                <w:color w:val="000000"/>
                <w:szCs w:val="22"/>
                <w:lang w:eastAsia="zh-CN"/>
              </w:rPr>
              <w:t>VE (95% CI)</w:t>
            </w:r>
          </w:p>
        </w:tc>
      </w:tr>
      <w:tr w:rsidR="009C5831" w:rsidRPr="007F0E66" w14:paraId="186DF162"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86DF161" w14:textId="77777777" w:rsidR="009C5831" w:rsidRPr="007F0E66" w:rsidRDefault="00E865C9" w:rsidP="006A1FF7">
            <w:pPr>
              <w:keepNext/>
              <w:keepLines/>
              <w:spacing w:beforeLines="20" w:before="48" w:after="20" w:line="240" w:lineRule="auto"/>
              <w:rPr>
                <w:b/>
                <w:color w:val="000000"/>
              </w:rPr>
            </w:pPr>
            <w:r w:rsidRPr="007F0E66">
              <w:rPr>
                <w:b/>
                <w:bCs/>
                <w:color w:val="000000"/>
                <w:szCs w:val="22"/>
                <w:lang w:eastAsia="zh-CN"/>
              </w:rPr>
              <w:t>VE fil-prevenzjoni tad-dħul fl-isptar minħabba d-deni VCD</w:t>
            </w:r>
            <w:r w:rsidRPr="007F0E66">
              <w:rPr>
                <w:b/>
                <w:bCs/>
                <w:color w:val="000000"/>
                <w:szCs w:val="22"/>
                <w:vertAlign w:val="superscript"/>
                <w:lang w:eastAsia="zh-CN"/>
              </w:rPr>
              <w:t>b</w:t>
            </w:r>
            <w:r w:rsidRPr="007F0E66">
              <w:rPr>
                <w:b/>
                <w:bCs/>
                <w:color w:val="000000"/>
                <w:szCs w:val="22"/>
                <w:lang w:eastAsia="zh-CN"/>
              </w:rPr>
              <w:t>, n (%)</w:t>
            </w:r>
          </w:p>
        </w:tc>
      </w:tr>
      <w:tr w:rsidR="009C5831" w:rsidRPr="007F0E66" w14:paraId="186DF167"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63" w14:textId="77777777" w:rsidR="009C5831" w:rsidRPr="007F0E66" w:rsidRDefault="00E865C9" w:rsidP="006A1FF7">
            <w:pPr>
              <w:keepNext/>
              <w:keepLines/>
              <w:spacing w:beforeLines="20" w:before="48" w:after="20" w:line="240" w:lineRule="auto"/>
              <w:rPr>
                <w:color w:val="000000"/>
              </w:rPr>
            </w:pPr>
            <w:r w:rsidRPr="007F0E66">
              <w:rPr>
                <w:color w:val="000000"/>
                <w:szCs w:val="22"/>
                <w:lang w:eastAsia="zh-CN"/>
              </w:rPr>
              <w:t>Dħul fl-isptar minħabba d-deni VCD</w:t>
            </w:r>
            <w:r w:rsidRPr="007F0E66">
              <w:rPr>
                <w:color w:val="000000"/>
                <w:szCs w:val="22"/>
                <w:vertAlign w:val="superscript"/>
                <w:lang w:eastAsia="zh-CN"/>
              </w:rPr>
              <w:t>c</w:t>
            </w:r>
          </w:p>
        </w:tc>
        <w:tc>
          <w:tcPr>
            <w:tcW w:w="0" w:type="auto"/>
            <w:tcBorders>
              <w:top w:val="nil"/>
              <w:left w:val="nil"/>
              <w:bottom w:val="single" w:sz="4" w:space="0" w:color="auto"/>
              <w:right w:val="single" w:sz="4" w:space="0" w:color="auto"/>
            </w:tcBorders>
            <w:shd w:val="clear" w:color="auto" w:fill="auto"/>
            <w:noWrap/>
            <w:vAlign w:val="center"/>
            <w:hideMark/>
          </w:tcPr>
          <w:p w14:paraId="186DF164"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13 (0.1)</w:t>
            </w:r>
          </w:p>
        </w:tc>
        <w:tc>
          <w:tcPr>
            <w:tcW w:w="0" w:type="auto"/>
            <w:tcBorders>
              <w:top w:val="nil"/>
              <w:left w:val="nil"/>
              <w:bottom w:val="single" w:sz="4" w:space="0" w:color="auto"/>
              <w:right w:val="single" w:sz="4" w:space="0" w:color="auto"/>
            </w:tcBorders>
            <w:vAlign w:val="center"/>
          </w:tcPr>
          <w:p w14:paraId="186DF165"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66 (1.0)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66"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90.4 (82.6, 94.7)</w:t>
            </w:r>
            <w:r w:rsidRPr="007F0E66">
              <w:rPr>
                <w:color w:val="000000"/>
                <w:szCs w:val="22"/>
                <w:vertAlign w:val="superscript"/>
                <w:lang w:eastAsia="zh-CN"/>
              </w:rPr>
              <w:t>d</w:t>
            </w:r>
          </w:p>
        </w:tc>
      </w:tr>
      <w:tr w:rsidR="009C5831" w:rsidRPr="007F0E66" w14:paraId="186DF169"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86DF168" w14:textId="77777777" w:rsidR="009C5831" w:rsidRPr="007F0E66" w:rsidRDefault="00E865C9" w:rsidP="006A1FF7">
            <w:pPr>
              <w:keepNext/>
              <w:keepLines/>
              <w:spacing w:beforeLines="20" w:before="48" w:after="20" w:line="240" w:lineRule="auto"/>
              <w:rPr>
                <w:b/>
                <w:color w:val="000000"/>
              </w:rPr>
            </w:pPr>
            <w:r w:rsidRPr="007F0E66">
              <w:rPr>
                <w:b/>
                <w:bCs/>
                <w:color w:val="000000"/>
                <w:szCs w:val="22"/>
                <w:lang w:eastAsia="zh-CN"/>
              </w:rPr>
              <w:t>VE fil-prevenzjoni tad-deni VCD skont is-serotip tad-dengue, n (%)</w:t>
            </w:r>
          </w:p>
        </w:tc>
      </w:tr>
      <w:tr w:rsidR="009C5831" w:rsidRPr="007F0E66" w14:paraId="186DF16E"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6A" w14:textId="77777777" w:rsidR="009C5831" w:rsidRPr="007F0E66" w:rsidRDefault="00E865C9" w:rsidP="006A1FF7">
            <w:pPr>
              <w:keepNext/>
              <w:keepLines/>
              <w:spacing w:beforeLines="20" w:before="48" w:after="20" w:line="240" w:lineRule="auto"/>
              <w:rPr>
                <w:color w:val="000000"/>
              </w:rPr>
            </w:pPr>
            <w:r w:rsidRPr="007F0E66">
              <w:rPr>
                <w:color w:val="000000"/>
                <w:szCs w:val="22"/>
                <w:lang w:eastAsia="zh-CN"/>
              </w:rPr>
              <w:t>Deni VCD ikkawżat minn DENV-1</w:t>
            </w:r>
          </w:p>
        </w:tc>
        <w:tc>
          <w:tcPr>
            <w:tcW w:w="0" w:type="auto"/>
            <w:tcBorders>
              <w:top w:val="nil"/>
              <w:left w:val="nil"/>
              <w:bottom w:val="single" w:sz="4" w:space="0" w:color="auto"/>
              <w:right w:val="single" w:sz="4" w:space="0" w:color="auto"/>
            </w:tcBorders>
            <w:shd w:val="clear" w:color="auto" w:fill="auto"/>
            <w:noWrap/>
            <w:vAlign w:val="center"/>
            <w:hideMark/>
          </w:tcPr>
          <w:p w14:paraId="186DF16B"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38 (0.3)</w:t>
            </w:r>
          </w:p>
        </w:tc>
        <w:tc>
          <w:tcPr>
            <w:tcW w:w="0" w:type="auto"/>
            <w:tcBorders>
              <w:top w:val="nil"/>
              <w:left w:val="nil"/>
              <w:bottom w:val="single" w:sz="4" w:space="0" w:color="auto"/>
              <w:right w:val="single" w:sz="4" w:space="0" w:color="auto"/>
            </w:tcBorders>
            <w:vAlign w:val="center"/>
          </w:tcPr>
          <w:p w14:paraId="186DF16C"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62 (1.0)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6D"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69.8 (54.8, 79.9)</w:t>
            </w:r>
          </w:p>
        </w:tc>
      </w:tr>
      <w:tr w:rsidR="009C5831" w:rsidRPr="007F0E66" w14:paraId="186DF173"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6F" w14:textId="77777777" w:rsidR="009C5831" w:rsidRPr="007F0E66" w:rsidRDefault="00E865C9" w:rsidP="006A1FF7">
            <w:pPr>
              <w:keepNext/>
              <w:keepLines/>
              <w:spacing w:beforeLines="20" w:before="48" w:after="20" w:line="240" w:lineRule="auto"/>
              <w:rPr>
                <w:color w:val="000000"/>
              </w:rPr>
            </w:pPr>
            <w:r w:rsidRPr="007F0E66">
              <w:rPr>
                <w:color w:val="000000"/>
                <w:szCs w:val="22"/>
                <w:lang w:eastAsia="zh-CN"/>
              </w:rPr>
              <w:t>Deni VCD ikkawżat minn DENV-2</w:t>
            </w:r>
          </w:p>
        </w:tc>
        <w:tc>
          <w:tcPr>
            <w:tcW w:w="0" w:type="auto"/>
            <w:tcBorders>
              <w:top w:val="nil"/>
              <w:left w:val="nil"/>
              <w:bottom w:val="single" w:sz="4" w:space="0" w:color="auto"/>
              <w:right w:val="single" w:sz="4" w:space="0" w:color="auto"/>
            </w:tcBorders>
            <w:shd w:val="clear" w:color="auto" w:fill="auto"/>
            <w:noWrap/>
            <w:vAlign w:val="center"/>
            <w:hideMark/>
          </w:tcPr>
          <w:p w14:paraId="186DF170"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8 (&lt;0.1)</w:t>
            </w:r>
          </w:p>
        </w:tc>
        <w:tc>
          <w:tcPr>
            <w:tcW w:w="0" w:type="auto"/>
            <w:tcBorders>
              <w:top w:val="single" w:sz="4" w:space="0" w:color="auto"/>
              <w:left w:val="nil"/>
              <w:bottom w:val="single" w:sz="4" w:space="0" w:color="auto"/>
              <w:right w:val="single" w:sz="4" w:space="0" w:color="auto"/>
            </w:tcBorders>
            <w:vAlign w:val="center"/>
          </w:tcPr>
          <w:p w14:paraId="186DF171"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80 (1.3)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72"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95.1 (89.9, 97.6)</w:t>
            </w:r>
          </w:p>
        </w:tc>
      </w:tr>
      <w:tr w:rsidR="009C5831" w:rsidRPr="007F0E66" w14:paraId="186DF178" w14:textId="77777777">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DF174" w14:textId="77777777" w:rsidR="009C5831" w:rsidRPr="007F0E66" w:rsidRDefault="00E865C9" w:rsidP="006A1FF7">
            <w:pPr>
              <w:keepNext/>
              <w:keepLines/>
              <w:spacing w:beforeLines="20" w:before="48" w:after="20" w:line="240" w:lineRule="auto"/>
              <w:rPr>
                <w:color w:val="000000"/>
              </w:rPr>
            </w:pPr>
            <w:r w:rsidRPr="007F0E66">
              <w:rPr>
                <w:color w:val="000000"/>
                <w:szCs w:val="22"/>
                <w:lang w:eastAsia="zh-CN"/>
              </w:rPr>
              <w:t>Deni VCD ikkawżat minn DENV-3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6DF175"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63 (0.5)</w:t>
            </w:r>
          </w:p>
        </w:tc>
        <w:tc>
          <w:tcPr>
            <w:tcW w:w="0" w:type="auto"/>
            <w:tcBorders>
              <w:top w:val="single" w:sz="4" w:space="0" w:color="auto"/>
              <w:left w:val="nil"/>
              <w:bottom w:val="single" w:sz="4" w:space="0" w:color="auto"/>
              <w:right w:val="single" w:sz="4" w:space="0" w:color="auto"/>
            </w:tcBorders>
            <w:vAlign w:val="center"/>
          </w:tcPr>
          <w:p w14:paraId="186DF176"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60 (0.9)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DF177"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48.9 (27.2, 64.1)</w:t>
            </w:r>
          </w:p>
        </w:tc>
      </w:tr>
      <w:tr w:rsidR="009C5831" w:rsidRPr="007F0E66" w14:paraId="186DF17D"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79" w14:textId="77777777" w:rsidR="009C5831" w:rsidRPr="007F0E66" w:rsidRDefault="00E865C9">
            <w:pPr>
              <w:spacing w:beforeLines="20" w:before="48" w:after="20" w:line="240" w:lineRule="auto"/>
              <w:rPr>
                <w:color w:val="000000"/>
              </w:rPr>
            </w:pPr>
            <w:r w:rsidRPr="007F0E66">
              <w:rPr>
                <w:color w:val="000000"/>
                <w:szCs w:val="22"/>
                <w:lang w:eastAsia="zh-CN"/>
              </w:rPr>
              <w:t>Deni VCD ikkawżat minn DENV-4</w:t>
            </w:r>
          </w:p>
        </w:tc>
        <w:tc>
          <w:tcPr>
            <w:tcW w:w="0" w:type="auto"/>
            <w:tcBorders>
              <w:top w:val="nil"/>
              <w:left w:val="nil"/>
              <w:bottom w:val="single" w:sz="4" w:space="0" w:color="auto"/>
              <w:right w:val="single" w:sz="4" w:space="0" w:color="auto"/>
            </w:tcBorders>
            <w:shd w:val="clear" w:color="auto" w:fill="auto"/>
            <w:noWrap/>
            <w:vAlign w:val="center"/>
            <w:hideMark/>
          </w:tcPr>
          <w:p w14:paraId="186DF17A" w14:textId="77777777" w:rsidR="009C5831" w:rsidRPr="007F0E66" w:rsidRDefault="00E865C9">
            <w:pPr>
              <w:spacing w:beforeLines="20" w:before="48" w:after="20" w:line="240" w:lineRule="auto"/>
              <w:jc w:val="center"/>
              <w:rPr>
                <w:color w:val="000000"/>
              </w:rPr>
            </w:pPr>
            <w:r w:rsidRPr="007F0E66">
              <w:rPr>
                <w:color w:val="000000"/>
                <w:szCs w:val="22"/>
                <w:lang w:eastAsia="zh-CN"/>
              </w:rPr>
              <w:t>5 (&lt;0.1)</w:t>
            </w:r>
          </w:p>
        </w:tc>
        <w:tc>
          <w:tcPr>
            <w:tcW w:w="0" w:type="auto"/>
            <w:tcBorders>
              <w:top w:val="single" w:sz="4" w:space="0" w:color="auto"/>
              <w:left w:val="nil"/>
              <w:bottom w:val="single" w:sz="4" w:space="0" w:color="auto"/>
              <w:right w:val="single" w:sz="4" w:space="0" w:color="auto"/>
            </w:tcBorders>
            <w:vAlign w:val="center"/>
          </w:tcPr>
          <w:p w14:paraId="186DF17B" w14:textId="77777777" w:rsidR="009C5831" w:rsidRPr="007F0E66" w:rsidRDefault="00E865C9">
            <w:pPr>
              <w:spacing w:beforeLines="20" w:before="48" w:after="20" w:line="240" w:lineRule="auto"/>
              <w:jc w:val="center"/>
              <w:rPr>
                <w:color w:val="000000"/>
              </w:rPr>
            </w:pPr>
            <w:r w:rsidRPr="007F0E66">
              <w:rPr>
                <w:color w:val="000000"/>
                <w:szCs w:val="22"/>
                <w:lang w:eastAsia="zh-CN"/>
              </w:rPr>
              <w:t>5 (&lt;0.1)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7C" w14:textId="77777777" w:rsidR="009C5831" w:rsidRPr="007F0E66" w:rsidRDefault="00E865C9">
            <w:pPr>
              <w:spacing w:beforeLines="20" w:before="48" w:after="20" w:line="240" w:lineRule="auto"/>
              <w:jc w:val="center"/>
              <w:rPr>
                <w:color w:val="000000"/>
              </w:rPr>
            </w:pPr>
            <w:r w:rsidRPr="007F0E66">
              <w:rPr>
                <w:color w:val="000000"/>
                <w:szCs w:val="22"/>
                <w:lang w:eastAsia="zh-CN"/>
              </w:rPr>
              <w:t>51.0 (-69.4, 85.8)</w:t>
            </w:r>
          </w:p>
        </w:tc>
      </w:tr>
      <w:tr w:rsidR="009C5831" w:rsidRPr="007F0E66" w14:paraId="186DF17F"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86DF17E" w14:textId="77777777" w:rsidR="009C5831" w:rsidRPr="007F0E66" w:rsidRDefault="00E865C9" w:rsidP="006A1FF7">
            <w:pPr>
              <w:keepNext/>
              <w:keepLines/>
              <w:spacing w:beforeLines="20" w:before="48" w:after="20" w:line="240" w:lineRule="auto"/>
              <w:rPr>
                <w:b/>
                <w:color w:val="000000"/>
              </w:rPr>
            </w:pPr>
            <w:r w:rsidRPr="007F0E66">
              <w:rPr>
                <w:b/>
                <w:bCs/>
                <w:color w:val="000000"/>
                <w:szCs w:val="22"/>
                <w:lang w:eastAsia="zh-CN"/>
              </w:rPr>
              <w:t>VE fil-prevenzjoni tad-deni VCD skont is-serostatus tad-dengue fil-linja bażi, n (%)</w:t>
            </w:r>
          </w:p>
        </w:tc>
      </w:tr>
      <w:tr w:rsidR="009C5831" w:rsidRPr="007F0E66" w14:paraId="186DF184" w14:textId="77777777">
        <w:tc>
          <w:tcPr>
            <w:tcW w:w="0" w:type="auto"/>
            <w:tcBorders>
              <w:top w:val="nil"/>
              <w:left w:val="single" w:sz="4" w:space="0" w:color="auto"/>
              <w:bottom w:val="single" w:sz="4" w:space="0" w:color="auto"/>
              <w:right w:val="single" w:sz="4" w:space="0" w:color="auto"/>
            </w:tcBorders>
            <w:shd w:val="clear" w:color="auto" w:fill="auto"/>
            <w:noWrap/>
            <w:vAlign w:val="center"/>
          </w:tcPr>
          <w:p w14:paraId="186DF180" w14:textId="77777777" w:rsidR="009C5831" w:rsidRPr="007F0E66" w:rsidRDefault="00E865C9" w:rsidP="006A1FF7">
            <w:pPr>
              <w:keepNext/>
              <w:keepLines/>
              <w:spacing w:beforeLines="20" w:before="48" w:after="20" w:line="240" w:lineRule="auto"/>
              <w:rPr>
                <w:color w:val="000000"/>
              </w:rPr>
            </w:pPr>
            <w:r w:rsidRPr="007F0E66">
              <w:rPr>
                <w:color w:val="000000"/>
                <w:szCs w:val="22"/>
                <w:lang w:eastAsia="zh-CN"/>
              </w:rPr>
              <w:t>Deni VCD fl-individwi kollha</w:t>
            </w:r>
          </w:p>
        </w:tc>
        <w:tc>
          <w:tcPr>
            <w:tcW w:w="0" w:type="auto"/>
            <w:tcBorders>
              <w:top w:val="nil"/>
              <w:left w:val="nil"/>
              <w:bottom w:val="single" w:sz="4" w:space="0" w:color="auto"/>
              <w:right w:val="single" w:sz="4" w:space="0" w:color="auto"/>
            </w:tcBorders>
            <w:shd w:val="clear" w:color="auto" w:fill="auto"/>
            <w:noWrap/>
            <w:vAlign w:val="center"/>
          </w:tcPr>
          <w:p w14:paraId="186DF181"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114 (0.9)</w:t>
            </w:r>
          </w:p>
        </w:tc>
        <w:tc>
          <w:tcPr>
            <w:tcW w:w="0" w:type="auto"/>
            <w:tcBorders>
              <w:top w:val="nil"/>
              <w:left w:val="nil"/>
              <w:bottom w:val="single" w:sz="4" w:space="0" w:color="auto"/>
              <w:right w:val="single" w:sz="4" w:space="0" w:color="auto"/>
            </w:tcBorders>
            <w:vAlign w:val="center"/>
          </w:tcPr>
          <w:p w14:paraId="186DF182"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206 (3.3)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86DF183"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73.3 (66.5, 78.8)</w:t>
            </w:r>
          </w:p>
        </w:tc>
      </w:tr>
      <w:tr w:rsidR="009C5831" w:rsidRPr="007F0E66" w14:paraId="186DF189"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85" w14:textId="77777777" w:rsidR="009C5831" w:rsidRPr="007F0E66" w:rsidRDefault="00E865C9" w:rsidP="006A1FF7">
            <w:pPr>
              <w:keepNext/>
              <w:keepLines/>
              <w:spacing w:beforeLines="20" w:before="48" w:after="20" w:line="240" w:lineRule="auto"/>
              <w:rPr>
                <w:color w:val="000000"/>
              </w:rPr>
            </w:pPr>
            <w:r w:rsidRPr="007F0E66">
              <w:rPr>
                <w:color w:val="000000"/>
                <w:szCs w:val="22"/>
                <w:lang w:eastAsia="zh-CN"/>
              </w:rPr>
              <w:t>Deni VCD f’individwi seropożittivi fil-linja bażi</w:t>
            </w:r>
          </w:p>
        </w:tc>
        <w:tc>
          <w:tcPr>
            <w:tcW w:w="0" w:type="auto"/>
            <w:tcBorders>
              <w:top w:val="nil"/>
              <w:left w:val="nil"/>
              <w:bottom w:val="single" w:sz="4" w:space="0" w:color="auto"/>
              <w:right w:val="single" w:sz="4" w:space="0" w:color="auto"/>
            </w:tcBorders>
            <w:shd w:val="clear" w:color="auto" w:fill="auto"/>
            <w:noWrap/>
            <w:vAlign w:val="center"/>
            <w:hideMark/>
          </w:tcPr>
          <w:p w14:paraId="186DF186"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75 (0.8)</w:t>
            </w:r>
          </w:p>
        </w:tc>
        <w:tc>
          <w:tcPr>
            <w:tcW w:w="0" w:type="auto"/>
            <w:tcBorders>
              <w:top w:val="single" w:sz="4" w:space="0" w:color="auto"/>
              <w:left w:val="nil"/>
              <w:bottom w:val="single" w:sz="4" w:space="0" w:color="auto"/>
              <w:right w:val="single" w:sz="4" w:space="0" w:color="auto"/>
            </w:tcBorders>
            <w:vAlign w:val="center"/>
          </w:tcPr>
          <w:p w14:paraId="186DF187"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150 (3.3)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88" w14:textId="77777777" w:rsidR="009C5831" w:rsidRPr="007F0E66" w:rsidRDefault="00E865C9" w:rsidP="006A1FF7">
            <w:pPr>
              <w:keepNext/>
              <w:keepLines/>
              <w:spacing w:beforeLines="20" w:before="48" w:after="20" w:line="240" w:lineRule="auto"/>
              <w:jc w:val="center"/>
              <w:rPr>
                <w:color w:val="000000"/>
              </w:rPr>
            </w:pPr>
            <w:r w:rsidRPr="007F0E66">
              <w:rPr>
                <w:color w:val="000000"/>
                <w:szCs w:val="22"/>
                <w:lang w:eastAsia="zh-CN"/>
              </w:rPr>
              <w:t>76.1 (68.5, 81.9)</w:t>
            </w:r>
          </w:p>
        </w:tc>
      </w:tr>
      <w:tr w:rsidR="009C5831" w:rsidRPr="007F0E66" w14:paraId="186DF18E" w14:textId="77777777">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DF18A" w14:textId="77777777" w:rsidR="009C5831" w:rsidRPr="007F0E66" w:rsidRDefault="00E865C9">
            <w:pPr>
              <w:spacing w:beforeLines="20" w:before="48" w:after="20" w:line="240" w:lineRule="auto"/>
              <w:rPr>
                <w:color w:val="000000"/>
              </w:rPr>
            </w:pPr>
            <w:r w:rsidRPr="007F0E66">
              <w:rPr>
                <w:color w:val="000000"/>
                <w:szCs w:val="22"/>
                <w:lang w:eastAsia="zh-CN"/>
              </w:rPr>
              <w:t>Deni VCD f’individwi seronegattivi fil-linja bażi</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6DF18B" w14:textId="77777777" w:rsidR="009C5831" w:rsidRPr="007F0E66" w:rsidRDefault="00E865C9">
            <w:pPr>
              <w:spacing w:beforeLines="20" w:before="48" w:after="20" w:line="240" w:lineRule="auto"/>
              <w:jc w:val="center"/>
              <w:rPr>
                <w:color w:val="000000"/>
              </w:rPr>
            </w:pPr>
            <w:r w:rsidRPr="007F0E66">
              <w:rPr>
                <w:color w:val="000000"/>
                <w:szCs w:val="22"/>
                <w:lang w:eastAsia="zh-CN"/>
              </w:rPr>
              <w:t>39 (1.1)</w:t>
            </w:r>
          </w:p>
        </w:tc>
        <w:tc>
          <w:tcPr>
            <w:tcW w:w="0" w:type="auto"/>
            <w:tcBorders>
              <w:top w:val="single" w:sz="4" w:space="0" w:color="auto"/>
              <w:left w:val="nil"/>
              <w:bottom w:val="single" w:sz="4" w:space="0" w:color="auto"/>
              <w:right w:val="single" w:sz="4" w:space="0" w:color="auto"/>
            </w:tcBorders>
            <w:vAlign w:val="center"/>
          </w:tcPr>
          <w:p w14:paraId="186DF18C" w14:textId="77777777" w:rsidR="009C5831" w:rsidRPr="007F0E66" w:rsidRDefault="00E865C9">
            <w:pPr>
              <w:spacing w:beforeLines="20" w:before="48" w:after="20" w:line="240" w:lineRule="auto"/>
              <w:jc w:val="center"/>
              <w:rPr>
                <w:color w:val="000000"/>
              </w:rPr>
            </w:pPr>
            <w:r w:rsidRPr="007F0E66">
              <w:rPr>
                <w:color w:val="000000"/>
                <w:szCs w:val="22"/>
                <w:lang w:eastAsia="zh-CN"/>
              </w:rPr>
              <w:t>56 (3.2)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DF18D" w14:textId="77777777" w:rsidR="009C5831" w:rsidRPr="007F0E66" w:rsidRDefault="00E865C9">
            <w:pPr>
              <w:spacing w:beforeLines="20" w:before="48" w:after="20" w:line="240" w:lineRule="auto"/>
              <w:jc w:val="center"/>
              <w:rPr>
                <w:color w:val="000000"/>
              </w:rPr>
            </w:pPr>
            <w:r w:rsidRPr="007F0E66">
              <w:rPr>
                <w:color w:val="000000"/>
                <w:szCs w:val="22"/>
                <w:lang w:eastAsia="zh-CN"/>
              </w:rPr>
              <w:t>66.2 (49.1, 77.5)</w:t>
            </w:r>
          </w:p>
        </w:tc>
      </w:tr>
      <w:tr w:rsidR="009C5831" w:rsidRPr="007F0E66" w14:paraId="186DF190"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86DF18F" w14:textId="77777777" w:rsidR="009C5831" w:rsidRPr="007F0E66" w:rsidRDefault="00E865C9" w:rsidP="006A1FF7">
            <w:pPr>
              <w:keepNext/>
              <w:keepLines/>
              <w:spacing w:beforeLines="20" w:before="48" w:after="20" w:line="240" w:lineRule="auto"/>
              <w:rPr>
                <w:b/>
                <w:color w:val="000000"/>
              </w:rPr>
            </w:pPr>
            <w:r w:rsidRPr="007F0E66">
              <w:rPr>
                <w:b/>
                <w:bCs/>
                <w:color w:val="000000"/>
                <w:szCs w:val="22"/>
                <w:lang w:eastAsia="zh-CN"/>
              </w:rPr>
              <w:t>VE fil-prevenzjoni ta’ DHF indott minn kwalunkwe serotip tad-dengue, n (%)</w:t>
            </w:r>
          </w:p>
        </w:tc>
      </w:tr>
      <w:tr w:rsidR="009C5831" w:rsidRPr="007F0E66" w14:paraId="186DF195"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91" w14:textId="77777777" w:rsidR="009C5831" w:rsidRPr="007F0E66" w:rsidRDefault="00E865C9">
            <w:pPr>
              <w:spacing w:beforeLines="20" w:before="48" w:after="20" w:line="240" w:lineRule="auto"/>
              <w:rPr>
                <w:color w:val="000000"/>
              </w:rPr>
            </w:pPr>
            <w:r w:rsidRPr="007F0E66">
              <w:rPr>
                <w:color w:val="000000"/>
                <w:szCs w:val="22"/>
                <w:lang w:eastAsia="zh-CN"/>
              </w:rPr>
              <w:t>Globali</w:t>
            </w:r>
          </w:p>
        </w:tc>
        <w:tc>
          <w:tcPr>
            <w:tcW w:w="0" w:type="auto"/>
            <w:tcBorders>
              <w:top w:val="nil"/>
              <w:left w:val="nil"/>
              <w:bottom w:val="single" w:sz="4" w:space="0" w:color="auto"/>
              <w:right w:val="single" w:sz="4" w:space="0" w:color="auto"/>
            </w:tcBorders>
            <w:shd w:val="clear" w:color="auto" w:fill="auto"/>
            <w:noWrap/>
            <w:vAlign w:val="center"/>
            <w:hideMark/>
          </w:tcPr>
          <w:p w14:paraId="186DF192" w14:textId="77777777" w:rsidR="009C5831" w:rsidRPr="007F0E66" w:rsidRDefault="00E865C9">
            <w:pPr>
              <w:spacing w:beforeLines="20" w:before="48" w:after="20" w:line="240" w:lineRule="auto"/>
              <w:jc w:val="center"/>
              <w:rPr>
                <w:color w:val="000000"/>
              </w:rPr>
            </w:pPr>
            <w:r w:rsidRPr="007F0E66">
              <w:rPr>
                <w:color w:val="000000"/>
                <w:szCs w:val="22"/>
                <w:lang w:eastAsia="zh-CN"/>
              </w:rPr>
              <w:t>2 (&lt;0.1)</w:t>
            </w:r>
          </w:p>
        </w:tc>
        <w:tc>
          <w:tcPr>
            <w:tcW w:w="0" w:type="auto"/>
            <w:tcBorders>
              <w:top w:val="nil"/>
              <w:left w:val="nil"/>
              <w:bottom w:val="single" w:sz="4" w:space="0" w:color="auto"/>
              <w:right w:val="single" w:sz="4" w:space="0" w:color="auto"/>
            </w:tcBorders>
            <w:vAlign w:val="center"/>
          </w:tcPr>
          <w:p w14:paraId="186DF193" w14:textId="77777777" w:rsidR="009C5831" w:rsidRPr="007F0E66" w:rsidRDefault="00E865C9">
            <w:pPr>
              <w:spacing w:beforeLines="20" w:before="48" w:after="20" w:line="240" w:lineRule="auto"/>
              <w:jc w:val="center"/>
              <w:rPr>
                <w:color w:val="000000"/>
              </w:rPr>
            </w:pPr>
            <w:r w:rsidRPr="007F0E66">
              <w:rPr>
                <w:color w:val="000000"/>
                <w:szCs w:val="22"/>
                <w:lang w:eastAsia="zh-CN"/>
              </w:rPr>
              <w:t>7 (0.1)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94" w14:textId="77777777" w:rsidR="009C5831" w:rsidRPr="007F0E66" w:rsidRDefault="00E865C9">
            <w:pPr>
              <w:spacing w:beforeLines="20" w:before="48" w:after="20" w:line="240" w:lineRule="auto"/>
              <w:jc w:val="center"/>
              <w:rPr>
                <w:color w:val="000000"/>
              </w:rPr>
            </w:pPr>
            <w:r w:rsidRPr="007F0E66">
              <w:rPr>
                <w:color w:val="000000"/>
                <w:szCs w:val="22"/>
                <w:lang w:eastAsia="zh-CN"/>
              </w:rPr>
              <w:t>85.9 (31.9, 97.1)</w:t>
            </w:r>
          </w:p>
        </w:tc>
      </w:tr>
      <w:tr w:rsidR="009C5831" w:rsidRPr="007F0E66" w14:paraId="186DF197" w14:textId="77777777">
        <w:tc>
          <w:tcPr>
            <w:tcW w:w="0" w:type="auto"/>
            <w:gridSpan w:val="4"/>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186DF196" w14:textId="77777777" w:rsidR="009C5831" w:rsidRPr="007F0E66" w:rsidRDefault="00E865C9" w:rsidP="006A1FF7">
            <w:pPr>
              <w:keepNext/>
              <w:keepLines/>
              <w:spacing w:beforeLines="20" w:before="48" w:after="20" w:line="240" w:lineRule="auto"/>
              <w:rPr>
                <w:b/>
                <w:color w:val="000000"/>
              </w:rPr>
            </w:pPr>
            <w:r w:rsidRPr="007F0E66">
              <w:rPr>
                <w:b/>
                <w:bCs/>
                <w:color w:val="000000"/>
                <w:szCs w:val="22"/>
                <w:lang w:eastAsia="zh-CN"/>
              </w:rPr>
              <w:t>VE fil-prevenzjoni ta’ dengue sever ikkawżat minn kwalunkwe serotip tad-dengue, n (%)</w:t>
            </w:r>
          </w:p>
        </w:tc>
      </w:tr>
      <w:tr w:rsidR="009C5831" w:rsidRPr="007F0E66" w14:paraId="186DF19C" w14:textId="77777777">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98" w14:textId="77777777" w:rsidR="009C5831" w:rsidRPr="007F0E66" w:rsidRDefault="00E865C9">
            <w:pPr>
              <w:spacing w:beforeLines="20" w:before="48" w:after="20" w:line="240" w:lineRule="auto"/>
              <w:rPr>
                <w:color w:val="000000"/>
              </w:rPr>
            </w:pPr>
            <w:r w:rsidRPr="007F0E66">
              <w:rPr>
                <w:color w:val="000000"/>
                <w:szCs w:val="22"/>
                <w:lang w:eastAsia="zh-CN"/>
              </w:rPr>
              <w:t>Globali</w:t>
            </w:r>
          </w:p>
        </w:tc>
        <w:tc>
          <w:tcPr>
            <w:tcW w:w="0" w:type="auto"/>
            <w:tcBorders>
              <w:top w:val="nil"/>
              <w:left w:val="nil"/>
              <w:bottom w:val="single" w:sz="4" w:space="0" w:color="auto"/>
              <w:right w:val="single" w:sz="4" w:space="0" w:color="auto"/>
            </w:tcBorders>
            <w:shd w:val="clear" w:color="auto" w:fill="auto"/>
            <w:noWrap/>
            <w:vAlign w:val="center"/>
            <w:hideMark/>
          </w:tcPr>
          <w:p w14:paraId="186DF199" w14:textId="77777777" w:rsidR="009C5831" w:rsidRPr="007F0E66" w:rsidRDefault="00E865C9">
            <w:pPr>
              <w:spacing w:beforeLines="20" w:before="48" w:after="20" w:line="240" w:lineRule="auto"/>
              <w:jc w:val="center"/>
              <w:rPr>
                <w:color w:val="000000"/>
              </w:rPr>
            </w:pPr>
            <w:r w:rsidRPr="007F0E66">
              <w:rPr>
                <w:color w:val="000000"/>
                <w:szCs w:val="22"/>
                <w:lang w:eastAsia="zh-CN"/>
              </w:rPr>
              <w:t>2 (&lt;0.1)</w:t>
            </w:r>
          </w:p>
        </w:tc>
        <w:tc>
          <w:tcPr>
            <w:tcW w:w="0" w:type="auto"/>
            <w:tcBorders>
              <w:top w:val="nil"/>
              <w:left w:val="nil"/>
              <w:bottom w:val="single" w:sz="4" w:space="0" w:color="auto"/>
              <w:right w:val="single" w:sz="4" w:space="0" w:color="auto"/>
            </w:tcBorders>
            <w:vAlign w:val="center"/>
          </w:tcPr>
          <w:p w14:paraId="186DF19A" w14:textId="77777777" w:rsidR="009C5831" w:rsidRPr="007F0E66" w:rsidRDefault="00E865C9">
            <w:pPr>
              <w:spacing w:beforeLines="20" w:before="48" w:after="20" w:line="240" w:lineRule="auto"/>
              <w:jc w:val="center"/>
              <w:rPr>
                <w:color w:val="000000"/>
              </w:rPr>
            </w:pPr>
            <w:r w:rsidRPr="007F0E66">
              <w:rPr>
                <w:color w:val="000000"/>
                <w:szCs w:val="22"/>
                <w:lang w:eastAsia="zh-CN"/>
              </w:rPr>
              <w:t>1 (&lt;0.1)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DF19B" w14:textId="77777777" w:rsidR="009C5831" w:rsidRPr="007F0E66" w:rsidRDefault="00E865C9">
            <w:pPr>
              <w:spacing w:beforeLines="20" w:before="48" w:after="20" w:line="240" w:lineRule="auto"/>
              <w:jc w:val="center"/>
              <w:rPr>
                <w:color w:val="000000"/>
              </w:rPr>
            </w:pPr>
            <w:r w:rsidRPr="007F0E66">
              <w:rPr>
                <w:color w:val="000000"/>
                <w:szCs w:val="22"/>
                <w:lang w:eastAsia="zh-CN"/>
              </w:rPr>
              <w:t>2.3 (-977.5, 91.1)</w:t>
            </w:r>
          </w:p>
        </w:tc>
      </w:tr>
    </w:tbl>
    <w:p w14:paraId="186DF19D" w14:textId="210ED7F0" w:rsidR="009C5831" w:rsidRPr="007F0E66" w:rsidRDefault="00E865C9">
      <w:pPr>
        <w:keepNext/>
        <w:keepLines/>
        <w:spacing w:line="240" w:lineRule="auto"/>
        <w:rPr>
          <w:sz w:val="18"/>
        </w:rPr>
      </w:pPr>
      <w:r w:rsidRPr="007F0E66">
        <w:rPr>
          <w:sz w:val="18"/>
          <w:szCs w:val="18"/>
        </w:rPr>
        <w:t>VE: effikaċja tal-vaċċin; CI: intervall ta’ kunfidenza; n: numru ta’ individwi; VCD: dengue kkonfermat viroloġikament; DENV: serotip tal-virus tad-dengue</w:t>
      </w:r>
    </w:p>
    <w:p w14:paraId="186DF19E" w14:textId="77777777" w:rsidR="009C5831" w:rsidRPr="007F0E66" w:rsidRDefault="00E865C9">
      <w:pPr>
        <w:spacing w:before="60" w:after="60" w:line="240" w:lineRule="auto"/>
        <w:contextualSpacing/>
        <w:rPr>
          <w:sz w:val="18"/>
        </w:rPr>
      </w:pPr>
      <w:r w:rsidRPr="007F0E66">
        <w:rPr>
          <w:sz w:val="18"/>
          <w:szCs w:val="18"/>
          <w:vertAlign w:val="superscript"/>
        </w:rPr>
        <w:t>a</w:t>
      </w:r>
      <w:r w:rsidRPr="007F0E66">
        <w:rPr>
          <w:sz w:val="18"/>
          <w:szCs w:val="18"/>
        </w:rPr>
        <w:t xml:space="preserve"> Numru ta’ individwi evalwati</w:t>
      </w:r>
    </w:p>
    <w:p w14:paraId="186DF19F" w14:textId="77777777" w:rsidR="009C5831" w:rsidRPr="007F0E66" w:rsidRDefault="00E865C9">
      <w:pPr>
        <w:spacing w:before="60" w:after="60" w:line="240" w:lineRule="auto"/>
        <w:contextualSpacing/>
        <w:rPr>
          <w:sz w:val="18"/>
        </w:rPr>
      </w:pPr>
      <w:r w:rsidRPr="007F0E66">
        <w:rPr>
          <w:sz w:val="18"/>
          <w:szCs w:val="18"/>
          <w:vertAlign w:val="superscript"/>
        </w:rPr>
        <w:t>b</w:t>
      </w:r>
      <w:r w:rsidRPr="007F0E66">
        <w:rPr>
          <w:sz w:val="18"/>
          <w:szCs w:val="18"/>
        </w:rPr>
        <w:t xml:space="preserve"> end-point sekondarju ewlieni</w:t>
      </w:r>
    </w:p>
    <w:p w14:paraId="186DF1A0" w14:textId="77777777" w:rsidR="009C5831" w:rsidRPr="007F0E66" w:rsidRDefault="00E865C9">
      <w:pPr>
        <w:widowControl w:val="0"/>
        <w:tabs>
          <w:tab w:val="clear" w:pos="567"/>
        </w:tabs>
        <w:spacing w:line="240" w:lineRule="auto"/>
        <w:contextualSpacing/>
        <w:rPr>
          <w:kern w:val="2"/>
          <w:szCs w:val="22"/>
          <w:lang w:eastAsia="ja-JP"/>
        </w:rPr>
      </w:pPr>
      <w:r w:rsidRPr="007F0E66">
        <w:rPr>
          <w:sz w:val="18"/>
          <w:szCs w:val="18"/>
          <w:vertAlign w:val="superscript"/>
        </w:rPr>
        <w:t>c</w:t>
      </w:r>
      <w:r w:rsidRPr="007F0E66">
        <w:rPr>
          <w:sz w:val="18"/>
          <w:szCs w:val="18"/>
        </w:rPr>
        <w:t xml:space="preserve"> Ħafna mill-każijiet osservati kienu dovuti għal DENV-2 (l-ebda każ fil-fergħa ta’ Qdenga u 46 każ fil-fergħa tal-Plaċebo)</w:t>
      </w:r>
    </w:p>
    <w:p w14:paraId="186DF1A1" w14:textId="77777777" w:rsidR="009C5831" w:rsidRPr="007F0E66" w:rsidRDefault="00E865C9">
      <w:pPr>
        <w:spacing w:before="60" w:after="60" w:line="240" w:lineRule="auto"/>
        <w:contextualSpacing/>
        <w:rPr>
          <w:sz w:val="18"/>
        </w:rPr>
      </w:pPr>
      <w:r w:rsidRPr="007F0E66">
        <w:rPr>
          <w:sz w:val="18"/>
          <w:szCs w:val="18"/>
          <w:vertAlign w:val="superscript"/>
        </w:rPr>
        <w:t>d</w:t>
      </w:r>
      <w:r w:rsidRPr="007F0E66">
        <w:rPr>
          <w:sz w:val="18"/>
          <w:vertAlign w:val="superscript"/>
        </w:rPr>
        <w:t xml:space="preserve"> </w:t>
      </w:r>
      <w:r w:rsidRPr="007F0E66">
        <w:rPr>
          <w:sz w:val="18"/>
          <w:szCs w:val="18"/>
        </w:rPr>
        <w:t>valur p ta’ &lt;0.001</w:t>
      </w:r>
    </w:p>
    <w:p w14:paraId="186DF1A2" w14:textId="77777777" w:rsidR="009C5831" w:rsidRPr="007F0E66" w:rsidRDefault="009C5831" w:rsidP="006A1FF7">
      <w:pPr>
        <w:widowControl w:val="0"/>
        <w:tabs>
          <w:tab w:val="clear" w:pos="567"/>
        </w:tabs>
        <w:spacing w:line="240" w:lineRule="auto"/>
        <w:contextualSpacing/>
        <w:jc w:val="both"/>
        <w:rPr>
          <w:rFonts w:eastAsia="MS Mincho"/>
          <w:kern w:val="2"/>
          <w:szCs w:val="22"/>
        </w:rPr>
      </w:pPr>
    </w:p>
    <w:p w14:paraId="186DF1A3" w14:textId="77777777" w:rsidR="009C5831" w:rsidRPr="007F0E66" w:rsidRDefault="00E865C9">
      <w:pPr>
        <w:widowControl w:val="0"/>
        <w:tabs>
          <w:tab w:val="clear" w:pos="567"/>
        </w:tabs>
        <w:spacing w:line="240" w:lineRule="auto"/>
        <w:contextualSpacing/>
        <w:rPr>
          <w:rFonts w:eastAsia="MS Mincho"/>
          <w:kern w:val="2"/>
        </w:rPr>
      </w:pPr>
      <w:r w:rsidRPr="007F0E66">
        <w:rPr>
          <w:kern w:val="2"/>
          <w:szCs w:val="22"/>
          <w:lang w:eastAsia="ja-JP"/>
        </w:rPr>
        <w:t>Deher bidu mgħaġġel ta’ protezzjoni b’VE esploratorja ta’ 81.1% (95% CI: 64.1%, 90.0%) kontra d-deni VCD ikkawżat mis-serotipi kollha kombinati mill-ewwel tilqima sat-tieni tilqima.</w:t>
      </w:r>
    </w:p>
    <w:p w14:paraId="186DF1A4" w14:textId="77777777" w:rsidR="009C5831" w:rsidRPr="007F0E66" w:rsidRDefault="009C5831">
      <w:pPr>
        <w:spacing w:line="240" w:lineRule="auto"/>
        <w:rPr>
          <w:u w:val="single"/>
        </w:rPr>
      </w:pPr>
    </w:p>
    <w:p w14:paraId="186DF1A5" w14:textId="77777777" w:rsidR="009C5831" w:rsidRPr="007F0E66" w:rsidRDefault="00E865C9" w:rsidP="006A1FF7">
      <w:pPr>
        <w:keepNext/>
        <w:keepLines/>
        <w:spacing w:line="240" w:lineRule="auto"/>
        <w:rPr>
          <w:i/>
          <w:u w:val="single"/>
        </w:rPr>
      </w:pPr>
      <w:r w:rsidRPr="007F0E66">
        <w:rPr>
          <w:i/>
          <w:iCs/>
          <w:szCs w:val="22"/>
          <w:u w:val="single"/>
        </w:rPr>
        <w:lastRenderedPageBreak/>
        <w:t>Protezzjoni fit-tul</w:t>
      </w:r>
    </w:p>
    <w:p w14:paraId="186DF1A6" w14:textId="77777777" w:rsidR="009C5831" w:rsidRPr="007F0E66" w:rsidRDefault="009C5831" w:rsidP="006A1FF7">
      <w:pPr>
        <w:keepNext/>
        <w:keepLines/>
        <w:spacing w:line="240" w:lineRule="auto"/>
      </w:pPr>
    </w:p>
    <w:p w14:paraId="186DF1A7" w14:textId="77777777" w:rsidR="009C5831" w:rsidRPr="007F0E66" w:rsidRDefault="00E865C9">
      <w:pPr>
        <w:spacing w:line="240" w:lineRule="auto"/>
      </w:pPr>
      <w:r w:rsidRPr="007F0E66">
        <w:rPr>
          <w:szCs w:val="22"/>
        </w:rPr>
        <w:t>Fl-istudju DEN-301, sar numru ta’ analiżi esploratorji biex tiġi stmata l-protezzjoni fit-tul mill-ewwel doża sa 4.5 snin wara t-tieni doża (</w:t>
      </w:r>
      <w:r w:rsidRPr="007F0E66">
        <w:rPr>
          <w:b/>
          <w:bCs/>
          <w:szCs w:val="22"/>
        </w:rPr>
        <w:t>Tabella 4</w:t>
      </w:r>
      <w:r w:rsidRPr="007F0E66">
        <w:rPr>
          <w:szCs w:val="22"/>
        </w:rPr>
        <w:t>).</w:t>
      </w:r>
    </w:p>
    <w:p w14:paraId="186DF1A8" w14:textId="77777777" w:rsidR="009C5831" w:rsidRPr="007F0E66" w:rsidRDefault="009C5831">
      <w:pPr>
        <w:spacing w:line="240" w:lineRule="auto"/>
      </w:pPr>
    </w:p>
    <w:p w14:paraId="186DF1A9" w14:textId="77777777" w:rsidR="009C5831" w:rsidRPr="007F0E66" w:rsidRDefault="00E865C9">
      <w:pPr>
        <w:keepNext/>
        <w:rPr>
          <w:b/>
          <w:bCs/>
          <w:szCs w:val="22"/>
          <w:vertAlign w:val="superscript"/>
        </w:rPr>
      </w:pPr>
      <w:r w:rsidRPr="007F0E66">
        <w:rPr>
          <w:b/>
        </w:rPr>
        <w:t>Tabella 4: Effikaċja tal-vaċċin fil-prevenzjoni tad-deni VCD u d-dħul fl-isptar globali, skont is-serostatus tad-dengue fil-linja bażi, u kontra serotipi individwali skont is-serostatus fil-linja bażi mill-ewwel doża sa 54 xahar wara t-tieni doża fl-istudju DEN-301 (Sett ta’ Sigurtà)</w:t>
      </w:r>
    </w:p>
    <w:tbl>
      <w:tblPr>
        <w:tblStyle w:val="TableGrid"/>
        <w:tblW w:w="9681" w:type="dxa"/>
        <w:tblLayout w:type="fixed"/>
        <w:tblLook w:val="04A0" w:firstRow="1" w:lastRow="0" w:firstColumn="1" w:lastColumn="0" w:noHBand="0" w:noVBand="1"/>
      </w:tblPr>
      <w:tblGrid>
        <w:gridCol w:w="1363"/>
        <w:gridCol w:w="1215"/>
        <w:gridCol w:w="1152"/>
        <w:gridCol w:w="1701"/>
        <w:gridCol w:w="1134"/>
        <w:gridCol w:w="1125"/>
        <w:gridCol w:w="1991"/>
      </w:tblGrid>
      <w:tr w:rsidR="00E410D1" w:rsidRPr="007F0E66" w14:paraId="186DF1B3" w14:textId="77777777" w:rsidTr="006A1FF7">
        <w:trPr>
          <w:cantSplit/>
        </w:trPr>
        <w:tc>
          <w:tcPr>
            <w:tcW w:w="1363" w:type="dxa"/>
          </w:tcPr>
          <w:p w14:paraId="186DF1AA" w14:textId="77777777" w:rsidR="009C5831" w:rsidRPr="007F0E66" w:rsidRDefault="009C5831" w:rsidP="006A1FF7">
            <w:pPr>
              <w:keepNext/>
              <w:keepLines/>
              <w:jc w:val="center"/>
              <w:rPr>
                <w:b/>
                <w:bCs/>
                <w:color w:val="000000"/>
                <w:lang w:eastAsia="zh-CN"/>
              </w:rPr>
            </w:pPr>
          </w:p>
        </w:tc>
        <w:tc>
          <w:tcPr>
            <w:tcW w:w="1215" w:type="dxa"/>
            <w:vAlign w:val="center"/>
          </w:tcPr>
          <w:p w14:paraId="186DF1AB" w14:textId="77777777" w:rsidR="009C5831" w:rsidRPr="007F0E66" w:rsidRDefault="00E865C9" w:rsidP="006A1FF7">
            <w:pPr>
              <w:keepNext/>
              <w:keepLines/>
              <w:jc w:val="center"/>
              <w:rPr>
                <w:b/>
                <w:bCs/>
              </w:rPr>
            </w:pPr>
            <w:r w:rsidRPr="007F0E66">
              <w:rPr>
                <w:b/>
              </w:rPr>
              <w:t>Qdenga</w:t>
            </w:r>
          </w:p>
          <w:p w14:paraId="186DF1AC" w14:textId="77777777" w:rsidR="009C5831" w:rsidRPr="007F0E66" w:rsidRDefault="00E865C9" w:rsidP="006A1FF7">
            <w:pPr>
              <w:keepNext/>
              <w:keepLines/>
              <w:jc w:val="center"/>
              <w:rPr>
                <w:b/>
                <w:bCs/>
                <w:color w:val="000000"/>
              </w:rPr>
            </w:pPr>
            <w:r w:rsidRPr="007F0E66">
              <w:rPr>
                <w:b/>
              </w:rPr>
              <w:t>n/N</w:t>
            </w:r>
          </w:p>
        </w:tc>
        <w:tc>
          <w:tcPr>
            <w:tcW w:w="1152" w:type="dxa"/>
            <w:vAlign w:val="center"/>
          </w:tcPr>
          <w:p w14:paraId="186DF1AD" w14:textId="77777777" w:rsidR="009C5831" w:rsidRPr="007F0E66" w:rsidRDefault="00E865C9" w:rsidP="006A1FF7">
            <w:pPr>
              <w:keepNext/>
              <w:keepLines/>
              <w:jc w:val="center"/>
              <w:rPr>
                <w:b/>
                <w:bCs/>
                <w:color w:val="000000"/>
              </w:rPr>
            </w:pPr>
            <w:r w:rsidRPr="007F0E66">
              <w:rPr>
                <w:b/>
              </w:rPr>
              <w:t>Plaċebo n/N</w:t>
            </w:r>
          </w:p>
        </w:tc>
        <w:tc>
          <w:tcPr>
            <w:tcW w:w="1701" w:type="dxa"/>
          </w:tcPr>
          <w:p w14:paraId="186DF1AE" w14:textId="77777777" w:rsidR="009C5831" w:rsidRPr="007F0E66" w:rsidRDefault="00E865C9" w:rsidP="006A1FF7">
            <w:pPr>
              <w:keepNext/>
              <w:keepLines/>
              <w:jc w:val="center"/>
              <w:rPr>
                <w:b/>
                <w:bCs/>
                <w:color w:val="000000"/>
              </w:rPr>
            </w:pPr>
            <w:r w:rsidRPr="007F0E66">
              <w:rPr>
                <w:b/>
                <w:color w:val="000000"/>
              </w:rPr>
              <w:t>VE (95% CI) fil-prevenzjoni tad-Deni VCD</w:t>
            </w:r>
            <w:r w:rsidRPr="007F0E66">
              <w:rPr>
                <w:b/>
                <w:color w:val="000000"/>
                <w:vertAlign w:val="superscript"/>
              </w:rPr>
              <w:t>a</w:t>
            </w:r>
          </w:p>
        </w:tc>
        <w:tc>
          <w:tcPr>
            <w:tcW w:w="1134" w:type="dxa"/>
            <w:vAlign w:val="center"/>
          </w:tcPr>
          <w:p w14:paraId="186DF1AF" w14:textId="77777777" w:rsidR="009C5831" w:rsidRPr="007F0E66" w:rsidRDefault="00E865C9" w:rsidP="006A1FF7">
            <w:pPr>
              <w:keepNext/>
              <w:keepLines/>
              <w:jc w:val="center"/>
              <w:rPr>
                <w:b/>
              </w:rPr>
            </w:pPr>
            <w:r w:rsidRPr="007F0E66">
              <w:rPr>
                <w:b/>
              </w:rPr>
              <w:t>Qdenga</w:t>
            </w:r>
          </w:p>
          <w:p w14:paraId="186DF1B0" w14:textId="77777777" w:rsidR="009C5831" w:rsidRPr="007F0E66" w:rsidRDefault="00E865C9" w:rsidP="006A1FF7">
            <w:pPr>
              <w:keepNext/>
              <w:keepLines/>
              <w:jc w:val="center"/>
              <w:rPr>
                <w:b/>
                <w:bCs/>
              </w:rPr>
            </w:pPr>
            <w:r w:rsidRPr="007F0E66">
              <w:rPr>
                <w:b/>
              </w:rPr>
              <w:t>n/N</w:t>
            </w:r>
          </w:p>
        </w:tc>
        <w:tc>
          <w:tcPr>
            <w:tcW w:w="1125" w:type="dxa"/>
            <w:vAlign w:val="center"/>
          </w:tcPr>
          <w:p w14:paraId="186DF1B1" w14:textId="77777777" w:rsidR="009C5831" w:rsidRPr="007F0E66" w:rsidRDefault="00E865C9" w:rsidP="006A1FF7">
            <w:pPr>
              <w:keepNext/>
              <w:keepLines/>
              <w:jc w:val="center"/>
              <w:rPr>
                <w:b/>
                <w:bCs/>
              </w:rPr>
            </w:pPr>
            <w:r w:rsidRPr="007F0E66">
              <w:rPr>
                <w:b/>
              </w:rPr>
              <w:t>Plaċebo n/N</w:t>
            </w:r>
          </w:p>
        </w:tc>
        <w:tc>
          <w:tcPr>
            <w:tcW w:w="1991" w:type="dxa"/>
            <w:vAlign w:val="center"/>
          </w:tcPr>
          <w:p w14:paraId="186DF1B2" w14:textId="77777777" w:rsidR="009C5831" w:rsidRPr="007F0E66" w:rsidRDefault="00E865C9" w:rsidP="006A1FF7">
            <w:pPr>
              <w:keepNext/>
              <w:keepLines/>
              <w:rPr>
                <w:b/>
                <w:bCs/>
              </w:rPr>
            </w:pPr>
            <w:r w:rsidRPr="007F0E66">
              <w:rPr>
                <w:b/>
              </w:rPr>
              <w:t xml:space="preserve">VE (95% CI) </w:t>
            </w:r>
            <w:r w:rsidRPr="007F0E66">
              <w:rPr>
                <w:b/>
                <w:color w:val="000000"/>
              </w:rPr>
              <w:t>fil-prevenzjoni tad-Dħul fl-Isptar minħabba d-Deni VCD</w:t>
            </w:r>
            <w:r w:rsidRPr="007F0E66">
              <w:rPr>
                <w:b/>
                <w:color w:val="000000"/>
                <w:vertAlign w:val="superscript"/>
              </w:rPr>
              <w:t>a</w:t>
            </w:r>
          </w:p>
        </w:tc>
      </w:tr>
      <w:tr w:rsidR="00E410D1" w:rsidRPr="007F0E66" w14:paraId="186DF1BB" w14:textId="77777777" w:rsidTr="006A1FF7">
        <w:trPr>
          <w:cantSplit/>
          <w:trHeight w:val="298"/>
        </w:trPr>
        <w:tc>
          <w:tcPr>
            <w:tcW w:w="1363" w:type="dxa"/>
          </w:tcPr>
          <w:p w14:paraId="186DF1B4" w14:textId="77777777" w:rsidR="009C5831" w:rsidRPr="007F0E66" w:rsidRDefault="00E865C9" w:rsidP="006A1FF7">
            <w:pPr>
              <w:keepNext/>
              <w:keepLines/>
              <w:rPr>
                <w:b/>
                <w:bCs/>
                <w:color w:val="000000"/>
              </w:rPr>
            </w:pPr>
            <w:r w:rsidRPr="007F0E66">
              <w:rPr>
                <w:b/>
                <w:color w:val="000000"/>
              </w:rPr>
              <w:t>Globali</w:t>
            </w:r>
          </w:p>
        </w:tc>
        <w:tc>
          <w:tcPr>
            <w:tcW w:w="1215" w:type="dxa"/>
          </w:tcPr>
          <w:p w14:paraId="186DF1B5" w14:textId="77777777" w:rsidR="009C5831" w:rsidRPr="007F0E66" w:rsidRDefault="00E865C9" w:rsidP="006A1FF7">
            <w:pPr>
              <w:keepNext/>
              <w:keepLines/>
              <w:jc w:val="center"/>
            </w:pPr>
            <w:r w:rsidRPr="007F0E66">
              <w:t>442/13 380</w:t>
            </w:r>
          </w:p>
        </w:tc>
        <w:tc>
          <w:tcPr>
            <w:tcW w:w="1152" w:type="dxa"/>
          </w:tcPr>
          <w:p w14:paraId="186DF1B6" w14:textId="77777777" w:rsidR="009C5831" w:rsidRPr="007F0E66" w:rsidRDefault="00E865C9" w:rsidP="006A1FF7">
            <w:pPr>
              <w:keepNext/>
              <w:keepLines/>
              <w:jc w:val="center"/>
            </w:pPr>
            <w:r w:rsidRPr="007F0E66">
              <w:t>547/6 687</w:t>
            </w:r>
          </w:p>
        </w:tc>
        <w:tc>
          <w:tcPr>
            <w:tcW w:w="1701" w:type="dxa"/>
          </w:tcPr>
          <w:p w14:paraId="186DF1B7" w14:textId="77777777" w:rsidR="009C5831" w:rsidRPr="007F0E66" w:rsidRDefault="00E865C9" w:rsidP="006A1FF7">
            <w:pPr>
              <w:keepNext/>
              <w:keepLines/>
              <w:jc w:val="center"/>
            </w:pPr>
            <w:r w:rsidRPr="007F0E66">
              <w:t>61.2 (56.0, 65.8)</w:t>
            </w:r>
          </w:p>
        </w:tc>
        <w:tc>
          <w:tcPr>
            <w:tcW w:w="1134" w:type="dxa"/>
          </w:tcPr>
          <w:p w14:paraId="186DF1B8" w14:textId="77777777" w:rsidR="009C5831" w:rsidRPr="007F0E66" w:rsidRDefault="00E865C9" w:rsidP="006A1FF7">
            <w:pPr>
              <w:keepNext/>
              <w:keepLines/>
              <w:jc w:val="center"/>
            </w:pPr>
            <w:r w:rsidRPr="007F0E66">
              <w:t>46/13 380</w:t>
            </w:r>
          </w:p>
        </w:tc>
        <w:tc>
          <w:tcPr>
            <w:tcW w:w="1125" w:type="dxa"/>
          </w:tcPr>
          <w:p w14:paraId="186DF1B9" w14:textId="77777777" w:rsidR="009C5831" w:rsidRPr="007F0E66" w:rsidRDefault="00E865C9" w:rsidP="006A1FF7">
            <w:pPr>
              <w:keepNext/>
              <w:keepLines/>
            </w:pPr>
            <w:r w:rsidRPr="007F0E66">
              <w:t>142/6 687</w:t>
            </w:r>
          </w:p>
        </w:tc>
        <w:tc>
          <w:tcPr>
            <w:tcW w:w="1991" w:type="dxa"/>
          </w:tcPr>
          <w:p w14:paraId="186DF1BA" w14:textId="77777777" w:rsidR="009C5831" w:rsidRPr="007F0E66" w:rsidRDefault="00E865C9" w:rsidP="006A1FF7">
            <w:pPr>
              <w:keepNext/>
              <w:keepLines/>
            </w:pPr>
            <w:r w:rsidRPr="007F0E66">
              <w:t>84.1 (77.8, 88.6)</w:t>
            </w:r>
          </w:p>
        </w:tc>
      </w:tr>
      <w:tr w:rsidR="009C5831" w:rsidRPr="007F0E66" w14:paraId="186DF1BD" w14:textId="77777777">
        <w:trPr>
          <w:cantSplit/>
          <w:trHeight w:val="298"/>
        </w:trPr>
        <w:tc>
          <w:tcPr>
            <w:tcW w:w="9681" w:type="dxa"/>
            <w:gridSpan w:val="7"/>
          </w:tcPr>
          <w:p w14:paraId="186DF1BC" w14:textId="77777777" w:rsidR="009C5831" w:rsidRPr="007F0E66" w:rsidRDefault="00E865C9" w:rsidP="006A1FF7">
            <w:pPr>
              <w:keepNext/>
              <w:keepLines/>
            </w:pPr>
            <w:r w:rsidRPr="007F0E66">
              <w:rPr>
                <w:b/>
                <w:color w:val="000000"/>
              </w:rPr>
              <w:t>Seronegattiv fil-Linja Bażi,</w:t>
            </w:r>
            <w:r w:rsidRPr="007F0E66">
              <w:rPr>
                <w:b/>
                <w:color w:val="000000"/>
                <w:vertAlign w:val="superscript"/>
              </w:rPr>
              <w:t xml:space="preserve"> </w:t>
            </w:r>
            <w:r w:rsidRPr="007F0E66">
              <w:rPr>
                <w:b/>
                <w:color w:val="000000"/>
              </w:rPr>
              <w:t>N=5 546</w:t>
            </w:r>
          </w:p>
        </w:tc>
      </w:tr>
      <w:tr w:rsidR="00E410D1" w:rsidRPr="007F0E66" w14:paraId="186DF1C5" w14:textId="77777777" w:rsidTr="006A1FF7">
        <w:trPr>
          <w:cantSplit/>
          <w:trHeight w:val="298"/>
        </w:trPr>
        <w:tc>
          <w:tcPr>
            <w:tcW w:w="1363" w:type="dxa"/>
          </w:tcPr>
          <w:p w14:paraId="186DF1BE" w14:textId="77777777" w:rsidR="009C5831" w:rsidRPr="007F0E66" w:rsidRDefault="00E865C9">
            <w:pPr>
              <w:rPr>
                <w:b/>
                <w:bCs/>
              </w:rPr>
            </w:pPr>
            <w:r w:rsidRPr="007F0E66">
              <w:rPr>
                <w:b/>
                <w:color w:val="000000"/>
              </w:rPr>
              <w:t>Kwalunkwe serotip</w:t>
            </w:r>
          </w:p>
        </w:tc>
        <w:tc>
          <w:tcPr>
            <w:tcW w:w="1215" w:type="dxa"/>
          </w:tcPr>
          <w:p w14:paraId="186DF1BF" w14:textId="77777777" w:rsidR="009C5831" w:rsidRPr="007F0E66" w:rsidRDefault="00E865C9">
            <w:pPr>
              <w:jc w:val="center"/>
            </w:pPr>
            <w:r w:rsidRPr="007F0E66">
              <w:t>147/3 714</w:t>
            </w:r>
          </w:p>
        </w:tc>
        <w:tc>
          <w:tcPr>
            <w:tcW w:w="1152" w:type="dxa"/>
          </w:tcPr>
          <w:p w14:paraId="186DF1C0" w14:textId="77777777" w:rsidR="009C5831" w:rsidRPr="007F0E66" w:rsidRDefault="00E865C9">
            <w:pPr>
              <w:jc w:val="center"/>
            </w:pPr>
            <w:r w:rsidRPr="007F0E66">
              <w:t>153/1 832</w:t>
            </w:r>
          </w:p>
        </w:tc>
        <w:tc>
          <w:tcPr>
            <w:tcW w:w="1701" w:type="dxa"/>
          </w:tcPr>
          <w:p w14:paraId="186DF1C1" w14:textId="77777777" w:rsidR="009C5831" w:rsidRPr="007F0E66" w:rsidRDefault="00E865C9">
            <w:pPr>
              <w:jc w:val="center"/>
            </w:pPr>
            <w:r w:rsidRPr="007F0E66">
              <w:t>53.5 (41.6, 62.9)</w:t>
            </w:r>
          </w:p>
        </w:tc>
        <w:tc>
          <w:tcPr>
            <w:tcW w:w="1134" w:type="dxa"/>
          </w:tcPr>
          <w:p w14:paraId="186DF1C2" w14:textId="77777777" w:rsidR="009C5831" w:rsidRPr="007F0E66" w:rsidRDefault="00E865C9">
            <w:pPr>
              <w:jc w:val="center"/>
            </w:pPr>
            <w:r w:rsidRPr="007F0E66">
              <w:t>17/3 714</w:t>
            </w:r>
          </w:p>
        </w:tc>
        <w:tc>
          <w:tcPr>
            <w:tcW w:w="1125" w:type="dxa"/>
          </w:tcPr>
          <w:p w14:paraId="186DF1C3" w14:textId="77777777" w:rsidR="009C5831" w:rsidRPr="007F0E66" w:rsidRDefault="00E865C9">
            <w:r w:rsidRPr="007F0E66">
              <w:t>41/1 832</w:t>
            </w:r>
          </w:p>
        </w:tc>
        <w:tc>
          <w:tcPr>
            <w:tcW w:w="1991" w:type="dxa"/>
          </w:tcPr>
          <w:p w14:paraId="186DF1C4" w14:textId="77777777" w:rsidR="009C5831" w:rsidRPr="007F0E66" w:rsidRDefault="00E865C9">
            <w:r w:rsidRPr="007F0E66">
              <w:t>79.3 (63.5, 88.2)</w:t>
            </w:r>
          </w:p>
        </w:tc>
      </w:tr>
      <w:tr w:rsidR="00E410D1" w:rsidRPr="007F0E66" w14:paraId="186DF1CD" w14:textId="77777777" w:rsidTr="006A1FF7">
        <w:trPr>
          <w:cantSplit/>
          <w:trHeight w:val="298"/>
        </w:trPr>
        <w:tc>
          <w:tcPr>
            <w:tcW w:w="1363" w:type="dxa"/>
          </w:tcPr>
          <w:p w14:paraId="186DF1C6" w14:textId="77777777" w:rsidR="009C5831" w:rsidRPr="007F0E66" w:rsidRDefault="00E865C9">
            <w:r w:rsidRPr="007F0E66">
              <w:rPr>
                <w:b/>
              </w:rPr>
              <w:t>DENV-1</w:t>
            </w:r>
          </w:p>
        </w:tc>
        <w:tc>
          <w:tcPr>
            <w:tcW w:w="1215" w:type="dxa"/>
            <w:vAlign w:val="center"/>
          </w:tcPr>
          <w:p w14:paraId="186DF1C7" w14:textId="77777777" w:rsidR="009C5831" w:rsidRPr="007F0E66" w:rsidRDefault="00E865C9">
            <w:pPr>
              <w:jc w:val="center"/>
            </w:pPr>
            <w:r w:rsidRPr="007F0E66">
              <w:t>89/3 714</w:t>
            </w:r>
          </w:p>
        </w:tc>
        <w:tc>
          <w:tcPr>
            <w:tcW w:w="1152" w:type="dxa"/>
            <w:vAlign w:val="center"/>
          </w:tcPr>
          <w:p w14:paraId="186DF1C8" w14:textId="77777777" w:rsidR="009C5831" w:rsidRPr="007F0E66" w:rsidRDefault="00E865C9">
            <w:pPr>
              <w:jc w:val="center"/>
            </w:pPr>
            <w:r w:rsidRPr="007F0E66">
              <w:t>79/1 832</w:t>
            </w:r>
          </w:p>
        </w:tc>
        <w:tc>
          <w:tcPr>
            <w:tcW w:w="1701" w:type="dxa"/>
            <w:vAlign w:val="center"/>
          </w:tcPr>
          <w:p w14:paraId="186DF1C9" w14:textId="77777777" w:rsidR="009C5831" w:rsidRPr="007F0E66" w:rsidRDefault="00E865C9">
            <w:pPr>
              <w:jc w:val="center"/>
            </w:pPr>
            <w:r w:rsidRPr="007F0E66">
              <w:t>45.4 (26.1, 59.7)</w:t>
            </w:r>
          </w:p>
        </w:tc>
        <w:tc>
          <w:tcPr>
            <w:tcW w:w="1134" w:type="dxa"/>
            <w:vAlign w:val="center"/>
          </w:tcPr>
          <w:p w14:paraId="186DF1CA" w14:textId="77777777" w:rsidR="009C5831" w:rsidRPr="007F0E66" w:rsidRDefault="00E865C9">
            <w:pPr>
              <w:jc w:val="center"/>
            </w:pPr>
            <w:r w:rsidRPr="007F0E66">
              <w:t>6/3 714</w:t>
            </w:r>
          </w:p>
        </w:tc>
        <w:tc>
          <w:tcPr>
            <w:tcW w:w="1125" w:type="dxa"/>
          </w:tcPr>
          <w:p w14:paraId="186DF1CB" w14:textId="77777777" w:rsidR="009C5831" w:rsidRPr="007F0E66" w:rsidRDefault="00E865C9">
            <w:r w:rsidRPr="007F0E66">
              <w:t>14/1 832</w:t>
            </w:r>
          </w:p>
        </w:tc>
        <w:tc>
          <w:tcPr>
            <w:tcW w:w="1991" w:type="dxa"/>
            <w:vAlign w:val="center"/>
          </w:tcPr>
          <w:p w14:paraId="186DF1CC" w14:textId="77777777" w:rsidR="009C5831" w:rsidRPr="007F0E66" w:rsidRDefault="00E865C9">
            <w:r w:rsidRPr="007F0E66">
              <w:t>78.4 (43.9, 91.7)</w:t>
            </w:r>
          </w:p>
        </w:tc>
      </w:tr>
      <w:tr w:rsidR="00E410D1" w:rsidRPr="007F0E66" w14:paraId="186DF1D5" w14:textId="77777777" w:rsidTr="006A1FF7">
        <w:trPr>
          <w:cantSplit/>
          <w:trHeight w:val="258"/>
        </w:trPr>
        <w:tc>
          <w:tcPr>
            <w:tcW w:w="1363" w:type="dxa"/>
          </w:tcPr>
          <w:p w14:paraId="186DF1CE" w14:textId="77777777" w:rsidR="009C5831" w:rsidRPr="007F0E66" w:rsidRDefault="00E865C9">
            <w:r w:rsidRPr="007F0E66">
              <w:rPr>
                <w:b/>
              </w:rPr>
              <w:t>DENV-2</w:t>
            </w:r>
          </w:p>
        </w:tc>
        <w:tc>
          <w:tcPr>
            <w:tcW w:w="1215" w:type="dxa"/>
            <w:vAlign w:val="center"/>
          </w:tcPr>
          <w:p w14:paraId="186DF1CF" w14:textId="77777777" w:rsidR="009C5831" w:rsidRPr="007F0E66" w:rsidRDefault="00E865C9">
            <w:pPr>
              <w:jc w:val="center"/>
            </w:pPr>
            <w:r w:rsidRPr="007F0E66">
              <w:t>14/3 714</w:t>
            </w:r>
          </w:p>
        </w:tc>
        <w:tc>
          <w:tcPr>
            <w:tcW w:w="1152" w:type="dxa"/>
            <w:vAlign w:val="center"/>
          </w:tcPr>
          <w:p w14:paraId="186DF1D0" w14:textId="77777777" w:rsidR="009C5831" w:rsidRPr="007F0E66" w:rsidRDefault="00E865C9">
            <w:pPr>
              <w:jc w:val="center"/>
            </w:pPr>
            <w:r w:rsidRPr="007F0E66">
              <w:t>58/1 832</w:t>
            </w:r>
          </w:p>
        </w:tc>
        <w:tc>
          <w:tcPr>
            <w:tcW w:w="1701" w:type="dxa"/>
            <w:vAlign w:val="center"/>
          </w:tcPr>
          <w:p w14:paraId="186DF1D1" w14:textId="77777777" w:rsidR="009C5831" w:rsidRPr="007F0E66" w:rsidRDefault="00E865C9">
            <w:pPr>
              <w:jc w:val="center"/>
            </w:pPr>
            <w:r w:rsidRPr="007F0E66">
              <w:t>88.1 (78.6, 93.3)</w:t>
            </w:r>
          </w:p>
        </w:tc>
        <w:tc>
          <w:tcPr>
            <w:tcW w:w="1134" w:type="dxa"/>
            <w:vAlign w:val="center"/>
          </w:tcPr>
          <w:p w14:paraId="186DF1D2" w14:textId="77777777" w:rsidR="009C5831" w:rsidRPr="007F0E66" w:rsidRDefault="00E865C9">
            <w:pPr>
              <w:jc w:val="center"/>
            </w:pPr>
            <w:r w:rsidRPr="007F0E66">
              <w:t>0/3 714</w:t>
            </w:r>
          </w:p>
        </w:tc>
        <w:tc>
          <w:tcPr>
            <w:tcW w:w="1125" w:type="dxa"/>
            <w:vAlign w:val="center"/>
          </w:tcPr>
          <w:p w14:paraId="186DF1D3" w14:textId="77777777" w:rsidR="009C5831" w:rsidRPr="007F0E66" w:rsidRDefault="00E865C9">
            <w:r w:rsidRPr="007F0E66">
              <w:t>23/1 832</w:t>
            </w:r>
          </w:p>
        </w:tc>
        <w:tc>
          <w:tcPr>
            <w:tcW w:w="1991" w:type="dxa"/>
            <w:vAlign w:val="center"/>
          </w:tcPr>
          <w:p w14:paraId="186DF1D4" w14:textId="77777777" w:rsidR="009C5831" w:rsidRPr="007F0E66" w:rsidRDefault="00E865C9">
            <w:r w:rsidRPr="007F0E66">
              <w:t>100 (88.5, 100)</w:t>
            </w:r>
            <w:r w:rsidRPr="007F0E66">
              <w:rPr>
                <w:vertAlign w:val="superscript"/>
              </w:rPr>
              <w:t>b</w:t>
            </w:r>
          </w:p>
        </w:tc>
      </w:tr>
      <w:tr w:rsidR="00E410D1" w:rsidRPr="007F0E66" w14:paraId="186DF1DE" w14:textId="77777777" w:rsidTr="006A1FF7">
        <w:trPr>
          <w:cantSplit/>
          <w:trHeight w:val="258"/>
        </w:trPr>
        <w:tc>
          <w:tcPr>
            <w:tcW w:w="1363" w:type="dxa"/>
          </w:tcPr>
          <w:p w14:paraId="186DF1D6" w14:textId="77777777" w:rsidR="009C5831" w:rsidRPr="007F0E66" w:rsidRDefault="00E865C9">
            <w:r w:rsidRPr="007F0E66">
              <w:rPr>
                <w:b/>
              </w:rPr>
              <w:t>DENV-3</w:t>
            </w:r>
          </w:p>
        </w:tc>
        <w:tc>
          <w:tcPr>
            <w:tcW w:w="1215" w:type="dxa"/>
            <w:vAlign w:val="center"/>
          </w:tcPr>
          <w:p w14:paraId="186DF1D7" w14:textId="77777777" w:rsidR="009C5831" w:rsidRPr="007F0E66" w:rsidRDefault="00E865C9">
            <w:pPr>
              <w:jc w:val="center"/>
            </w:pPr>
            <w:r w:rsidRPr="007F0E66">
              <w:t>36/3 714</w:t>
            </w:r>
          </w:p>
        </w:tc>
        <w:tc>
          <w:tcPr>
            <w:tcW w:w="1152" w:type="dxa"/>
            <w:vAlign w:val="center"/>
          </w:tcPr>
          <w:p w14:paraId="186DF1D8" w14:textId="77777777" w:rsidR="009C5831" w:rsidRPr="007F0E66" w:rsidRDefault="00E865C9">
            <w:pPr>
              <w:jc w:val="center"/>
            </w:pPr>
            <w:r w:rsidRPr="007F0E66">
              <w:t>16/1 832</w:t>
            </w:r>
          </w:p>
        </w:tc>
        <w:tc>
          <w:tcPr>
            <w:tcW w:w="1701" w:type="dxa"/>
            <w:vAlign w:val="center"/>
          </w:tcPr>
          <w:p w14:paraId="186DF1D9" w14:textId="77777777" w:rsidR="009C5831" w:rsidRPr="007F0E66" w:rsidRDefault="00E865C9">
            <w:pPr>
              <w:jc w:val="center"/>
            </w:pPr>
            <w:r w:rsidRPr="007F0E66">
              <w:t xml:space="preserve">-15.5 </w:t>
            </w:r>
          </w:p>
          <w:p w14:paraId="186DF1DA" w14:textId="77777777" w:rsidR="009C5831" w:rsidRPr="007F0E66" w:rsidRDefault="00E865C9">
            <w:pPr>
              <w:jc w:val="center"/>
            </w:pPr>
            <w:r w:rsidRPr="007F0E66">
              <w:t>(-108.2, 35.9)</w:t>
            </w:r>
          </w:p>
        </w:tc>
        <w:tc>
          <w:tcPr>
            <w:tcW w:w="1134" w:type="dxa"/>
            <w:vAlign w:val="center"/>
          </w:tcPr>
          <w:p w14:paraId="186DF1DB" w14:textId="77777777" w:rsidR="009C5831" w:rsidRPr="007F0E66" w:rsidRDefault="00E865C9">
            <w:pPr>
              <w:jc w:val="center"/>
            </w:pPr>
            <w:r w:rsidRPr="007F0E66">
              <w:t>11/3 714</w:t>
            </w:r>
          </w:p>
        </w:tc>
        <w:tc>
          <w:tcPr>
            <w:tcW w:w="1125" w:type="dxa"/>
            <w:vAlign w:val="center"/>
          </w:tcPr>
          <w:p w14:paraId="186DF1DC" w14:textId="77777777" w:rsidR="009C5831" w:rsidRPr="007F0E66" w:rsidRDefault="00E865C9">
            <w:r w:rsidRPr="007F0E66">
              <w:t>3/1 832</w:t>
            </w:r>
          </w:p>
        </w:tc>
        <w:tc>
          <w:tcPr>
            <w:tcW w:w="1991" w:type="dxa"/>
            <w:vAlign w:val="center"/>
          </w:tcPr>
          <w:p w14:paraId="186DF1DD" w14:textId="77777777" w:rsidR="009C5831" w:rsidRPr="007F0E66" w:rsidRDefault="00E865C9">
            <w:r w:rsidRPr="007F0E66">
              <w:t>-87.9 (-573.4, 47.6)</w:t>
            </w:r>
          </w:p>
        </w:tc>
      </w:tr>
      <w:tr w:rsidR="00E410D1" w:rsidRPr="007F0E66" w14:paraId="186DF1E7" w14:textId="77777777" w:rsidTr="006A1FF7">
        <w:trPr>
          <w:cantSplit/>
          <w:trHeight w:val="258"/>
        </w:trPr>
        <w:tc>
          <w:tcPr>
            <w:tcW w:w="1363" w:type="dxa"/>
          </w:tcPr>
          <w:p w14:paraId="186DF1DF" w14:textId="77777777" w:rsidR="009C5831" w:rsidRPr="007F0E66" w:rsidRDefault="00E865C9">
            <w:pPr>
              <w:rPr>
                <w:b/>
                <w:bCs/>
              </w:rPr>
            </w:pPr>
            <w:r w:rsidRPr="007F0E66">
              <w:rPr>
                <w:b/>
              </w:rPr>
              <w:t>DENV-4</w:t>
            </w:r>
          </w:p>
        </w:tc>
        <w:tc>
          <w:tcPr>
            <w:tcW w:w="1215" w:type="dxa"/>
            <w:vAlign w:val="center"/>
          </w:tcPr>
          <w:p w14:paraId="186DF1E0" w14:textId="77777777" w:rsidR="009C5831" w:rsidRPr="007F0E66" w:rsidRDefault="00E865C9">
            <w:pPr>
              <w:jc w:val="center"/>
            </w:pPr>
            <w:r w:rsidRPr="007F0E66">
              <w:t>12/3 714</w:t>
            </w:r>
          </w:p>
        </w:tc>
        <w:tc>
          <w:tcPr>
            <w:tcW w:w="1152" w:type="dxa"/>
            <w:vAlign w:val="center"/>
          </w:tcPr>
          <w:p w14:paraId="186DF1E1" w14:textId="77777777" w:rsidR="009C5831" w:rsidRPr="007F0E66" w:rsidRDefault="00E865C9">
            <w:pPr>
              <w:jc w:val="center"/>
            </w:pPr>
            <w:r w:rsidRPr="007F0E66">
              <w:t>3/1 832</w:t>
            </w:r>
          </w:p>
        </w:tc>
        <w:tc>
          <w:tcPr>
            <w:tcW w:w="1701" w:type="dxa"/>
            <w:vAlign w:val="center"/>
          </w:tcPr>
          <w:p w14:paraId="186DF1E2" w14:textId="77777777" w:rsidR="009C5831" w:rsidRPr="007F0E66" w:rsidRDefault="00E865C9">
            <w:pPr>
              <w:jc w:val="center"/>
            </w:pPr>
            <w:r w:rsidRPr="007F0E66">
              <w:t xml:space="preserve">-105.6 </w:t>
            </w:r>
          </w:p>
          <w:p w14:paraId="186DF1E3" w14:textId="77777777" w:rsidR="009C5831" w:rsidRPr="007F0E66" w:rsidRDefault="00E865C9">
            <w:pPr>
              <w:jc w:val="center"/>
            </w:pPr>
            <w:r w:rsidRPr="007F0E66">
              <w:t>(-628.7, 42.0)</w:t>
            </w:r>
          </w:p>
        </w:tc>
        <w:tc>
          <w:tcPr>
            <w:tcW w:w="1134" w:type="dxa"/>
            <w:vAlign w:val="center"/>
          </w:tcPr>
          <w:p w14:paraId="186DF1E4" w14:textId="77777777" w:rsidR="009C5831" w:rsidRPr="007F0E66" w:rsidRDefault="00E865C9">
            <w:pPr>
              <w:jc w:val="center"/>
            </w:pPr>
            <w:r w:rsidRPr="007F0E66">
              <w:t>0/3 714</w:t>
            </w:r>
          </w:p>
        </w:tc>
        <w:tc>
          <w:tcPr>
            <w:tcW w:w="1125" w:type="dxa"/>
            <w:vAlign w:val="center"/>
          </w:tcPr>
          <w:p w14:paraId="186DF1E5" w14:textId="77777777" w:rsidR="009C5831" w:rsidRPr="007F0E66" w:rsidRDefault="00E865C9">
            <w:r w:rsidRPr="007F0E66">
              <w:t>1/1 832</w:t>
            </w:r>
          </w:p>
        </w:tc>
        <w:tc>
          <w:tcPr>
            <w:tcW w:w="1991" w:type="dxa"/>
            <w:vAlign w:val="center"/>
          </w:tcPr>
          <w:p w14:paraId="186DF1E6" w14:textId="77777777" w:rsidR="009C5831" w:rsidRPr="007F0E66" w:rsidRDefault="00E865C9">
            <w:r w:rsidRPr="007F0E66">
              <w:t>NP</w:t>
            </w:r>
            <w:r w:rsidRPr="007F0E66">
              <w:rPr>
                <w:vertAlign w:val="superscript"/>
              </w:rPr>
              <w:t>c</w:t>
            </w:r>
          </w:p>
        </w:tc>
      </w:tr>
      <w:tr w:rsidR="009C5831" w:rsidRPr="007F0E66" w14:paraId="186DF1EA" w14:textId="77777777" w:rsidTr="006A1FF7">
        <w:trPr>
          <w:cantSplit/>
        </w:trPr>
        <w:tc>
          <w:tcPr>
            <w:tcW w:w="5431" w:type="dxa"/>
            <w:gridSpan w:val="4"/>
            <w:vAlign w:val="center"/>
          </w:tcPr>
          <w:p w14:paraId="186DF1E8" w14:textId="77777777" w:rsidR="009C5831" w:rsidRPr="007F0E66" w:rsidRDefault="00E865C9" w:rsidP="006A1FF7">
            <w:pPr>
              <w:keepNext/>
              <w:keepLines/>
            </w:pPr>
            <w:r w:rsidRPr="007F0E66">
              <w:rPr>
                <w:b/>
                <w:color w:val="000000"/>
              </w:rPr>
              <w:t>Seropożittiv fil-Linja Bażi, N=14 517</w:t>
            </w:r>
          </w:p>
        </w:tc>
        <w:tc>
          <w:tcPr>
            <w:tcW w:w="4250" w:type="dxa"/>
            <w:gridSpan w:val="3"/>
            <w:vAlign w:val="center"/>
          </w:tcPr>
          <w:p w14:paraId="186DF1E9" w14:textId="77777777" w:rsidR="009C5831" w:rsidRPr="007F0E66" w:rsidRDefault="009C5831">
            <w:pPr>
              <w:jc w:val="center"/>
            </w:pPr>
          </w:p>
        </w:tc>
      </w:tr>
      <w:tr w:rsidR="00E410D1" w:rsidRPr="007F0E66" w14:paraId="186DF1F2" w14:textId="77777777" w:rsidTr="006A1FF7">
        <w:trPr>
          <w:cantSplit/>
          <w:trHeight w:val="344"/>
        </w:trPr>
        <w:tc>
          <w:tcPr>
            <w:tcW w:w="1363" w:type="dxa"/>
          </w:tcPr>
          <w:p w14:paraId="186DF1EB" w14:textId="77777777" w:rsidR="009C5831" w:rsidRPr="007F0E66" w:rsidRDefault="00E865C9">
            <w:pPr>
              <w:rPr>
                <w:b/>
                <w:bCs/>
              </w:rPr>
            </w:pPr>
            <w:r w:rsidRPr="007F0E66">
              <w:rPr>
                <w:b/>
              </w:rPr>
              <w:t>Kwalunkwe serotip</w:t>
            </w:r>
          </w:p>
        </w:tc>
        <w:tc>
          <w:tcPr>
            <w:tcW w:w="1215" w:type="dxa"/>
          </w:tcPr>
          <w:p w14:paraId="186DF1EC" w14:textId="77777777" w:rsidR="009C5831" w:rsidRPr="007F0E66" w:rsidRDefault="00E865C9">
            <w:pPr>
              <w:jc w:val="center"/>
            </w:pPr>
            <w:r w:rsidRPr="007F0E66">
              <w:t>295/9 663</w:t>
            </w:r>
          </w:p>
        </w:tc>
        <w:tc>
          <w:tcPr>
            <w:tcW w:w="1152" w:type="dxa"/>
          </w:tcPr>
          <w:p w14:paraId="186DF1ED" w14:textId="77777777" w:rsidR="009C5831" w:rsidRPr="007F0E66" w:rsidRDefault="00E865C9">
            <w:pPr>
              <w:jc w:val="center"/>
            </w:pPr>
            <w:r w:rsidRPr="007F0E66">
              <w:t>394/4 854</w:t>
            </w:r>
          </w:p>
        </w:tc>
        <w:tc>
          <w:tcPr>
            <w:tcW w:w="1701" w:type="dxa"/>
          </w:tcPr>
          <w:p w14:paraId="186DF1EE" w14:textId="77777777" w:rsidR="009C5831" w:rsidRPr="007F0E66" w:rsidRDefault="00E865C9">
            <w:pPr>
              <w:jc w:val="center"/>
            </w:pPr>
            <w:r w:rsidRPr="007F0E66">
              <w:t>64.2 (58.4,69.2)</w:t>
            </w:r>
          </w:p>
        </w:tc>
        <w:tc>
          <w:tcPr>
            <w:tcW w:w="1134" w:type="dxa"/>
          </w:tcPr>
          <w:p w14:paraId="186DF1EF" w14:textId="77777777" w:rsidR="009C5831" w:rsidRPr="007F0E66" w:rsidRDefault="00E865C9">
            <w:pPr>
              <w:jc w:val="center"/>
            </w:pPr>
            <w:r w:rsidRPr="007F0E66">
              <w:t>29/9 663</w:t>
            </w:r>
          </w:p>
        </w:tc>
        <w:tc>
          <w:tcPr>
            <w:tcW w:w="1125" w:type="dxa"/>
          </w:tcPr>
          <w:p w14:paraId="186DF1F0" w14:textId="77777777" w:rsidR="009C5831" w:rsidRPr="007F0E66" w:rsidRDefault="00E865C9">
            <w:r w:rsidRPr="007F0E66">
              <w:t>101/4 854</w:t>
            </w:r>
          </w:p>
        </w:tc>
        <w:tc>
          <w:tcPr>
            <w:tcW w:w="1991" w:type="dxa"/>
          </w:tcPr>
          <w:p w14:paraId="186DF1F1" w14:textId="77777777" w:rsidR="009C5831" w:rsidRPr="007F0E66" w:rsidRDefault="00E865C9">
            <w:r w:rsidRPr="007F0E66">
              <w:t>85.9 (78.7, 90.7)</w:t>
            </w:r>
          </w:p>
        </w:tc>
      </w:tr>
      <w:tr w:rsidR="00E410D1" w:rsidRPr="007F0E66" w14:paraId="186DF1FA" w14:textId="77777777" w:rsidTr="006A1FF7">
        <w:trPr>
          <w:cantSplit/>
          <w:trHeight w:val="344"/>
        </w:trPr>
        <w:tc>
          <w:tcPr>
            <w:tcW w:w="1363" w:type="dxa"/>
          </w:tcPr>
          <w:p w14:paraId="186DF1F3" w14:textId="77777777" w:rsidR="009C5831" w:rsidRPr="007F0E66" w:rsidRDefault="00E865C9">
            <w:r w:rsidRPr="007F0E66">
              <w:rPr>
                <w:b/>
              </w:rPr>
              <w:t>DENV-1</w:t>
            </w:r>
          </w:p>
        </w:tc>
        <w:tc>
          <w:tcPr>
            <w:tcW w:w="1215" w:type="dxa"/>
            <w:vAlign w:val="center"/>
          </w:tcPr>
          <w:p w14:paraId="186DF1F4" w14:textId="77777777" w:rsidR="009C5831" w:rsidRPr="007F0E66" w:rsidRDefault="00E865C9">
            <w:pPr>
              <w:jc w:val="center"/>
            </w:pPr>
            <w:r w:rsidRPr="007F0E66">
              <w:t>133/9 663</w:t>
            </w:r>
          </w:p>
        </w:tc>
        <w:tc>
          <w:tcPr>
            <w:tcW w:w="1152" w:type="dxa"/>
            <w:vAlign w:val="center"/>
          </w:tcPr>
          <w:p w14:paraId="186DF1F5" w14:textId="77777777" w:rsidR="009C5831" w:rsidRPr="007F0E66" w:rsidRDefault="00E865C9">
            <w:pPr>
              <w:jc w:val="center"/>
            </w:pPr>
            <w:r w:rsidRPr="007F0E66">
              <w:t>151/4 854</w:t>
            </w:r>
          </w:p>
        </w:tc>
        <w:tc>
          <w:tcPr>
            <w:tcW w:w="1701" w:type="dxa"/>
            <w:vAlign w:val="center"/>
          </w:tcPr>
          <w:p w14:paraId="186DF1F6" w14:textId="77777777" w:rsidR="009C5831" w:rsidRPr="007F0E66" w:rsidRDefault="00E865C9">
            <w:pPr>
              <w:jc w:val="center"/>
            </w:pPr>
            <w:r w:rsidRPr="007F0E66">
              <w:t>56.1 (44.6, 65.2)</w:t>
            </w:r>
          </w:p>
        </w:tc>
        <w:tc>
          <w:tcPr>
            <w:tcW w:w="1134" w:type="dxa"/>
            <w:vAlign w:val="center"/>
          </w:tcPr>
          <w:p w14:paraId="186DF1F7" w14:textId="77777777" w:rsidR="009C5831" w:rsidRPr="007F0E66" w:rsidRDefault="00E865C9">
            <w:pPr>
              <w:jc w:val="center"/>
            </w:pPr>
            <w:r w:rsidRPr="007F0E66">
              <w:t>16/9 663</w:t>
            </w:r>
          </w:p>
        </w:tc>
        <w:tc>
          <w:tcPr>
            <w:tcW w:w="1125" w:type="dxa"/>
          </w:tcPr>
          <w:p w14:paraId="186DF1F8" w14:textId="77777777" w:rsidR="009C5831" w:rsidRPr="007F0E66" w:rsidRDefault="00E865C9">
            <w:r w:rsidRPr="007F0E66">
              <w:t>24/4 854</w:t>
            </w:r>
          </w:p>
        </w:tc>
        <w:tc>
          <w:tcPr>
            <w:tcW w:w="1991" w:type="dxa"/>
            <w:vAlign w:val="center"/>
          </w:tcPr>
          <w:p w14:paraId="186DF1F9" w14:textId="77777777" w:rsidR="009C5831" w:rsidRPr="007F0E66" w:rsidRDefault="00E865C9">
            <w:r w:rsidRPr="007F0E66">
              <w:t>66.8 (37.4, 82.3)</w:t>
            </w:r>
          </w:p>
        </w:tc>
      </w:tr>
      <w:tr w:rsidR="00E410D1" w:rsidRPr="007F0E66" w14:paraId="186DF202" w14:textId="77777777" w:rsidTr="006A1FF7">
        <w:trPr>
          <w:cantSplit/>
          <w:trHeight w:val="338"/>
        </w:trPr>
        <w:tc>
          <w:tcPr>
            <w:tcW w:w="1363" w:type="dxa"/>
          </w:tcPr>
          <w:p w14:paraId="186DF1FB" w14:textId="77777777" w:rsidR="009C5831" w:rsidRPr="007F0E66" w:rsidRDefault="00E865C9">
            <w:r w:rsidRPr="007F0E66">
              <w:rPr>
                <w:b/>
              </w:rPr>
              <w:t>DENV-2</w:t>
            </w:r>
          </w:p>
        </w:tc>
        <w:tc>
          <w:tcPr>
            <w:tcW w:w="1215" w:type="dxa"/>
            <w:vAlign w:val="center"/>
          </w:tcPr>
          <w:p w14:paraId="186DF1FC" w14:textId="77777777" w:rsidR="009C5831" w:rsidRPr="007F0E66" w:rsidRDefault="00E865C9">
            <w:pPr>
              <w:jc w:val="center"/>
            </w:pPr>
            <w:r w:rsidRPr="007F0E66">
              <w:t>54/9 663</w:t>
            </w:r>
          </w:p>
        </w:tc>
        <w:tc>
          <w:tcPr>
            <w:tcW w:w="1152" w:type="dxa"/>
            <w:vAlign w:val="center"/>
          </w:tcPr>
          <w:p w14:paraId="186DF1FD" w14:textId="77777777" w:rsidR="009C5831" w:rsidRPr="007F0E66" w:rsidRDefault="00E865C9">
            <w:pPr>
              <w:jc w:val="center"/>
            </w:pPr>
            <w:r w:rsidRPr="007F0E66">
              <w:t>135/4 854</w:t>
            </w:r>
          </w:p>
        </w:tc>
        <w:tc>
          <w:tcPr>
            <w:tcW w:w="1701" w:type="dxa"/>
            <w:vAlign w:val="center"/>
          </w:tcPr>
          <w:p w14:paraId="186DF1FE" w14:textId="77777777" w:rsidR="009C5831" w:rsidRPr="007F0E66" w:rsidRDefault="00E865C9">
            <w:pPr>
              <w:jc w:val="center"/>
            </w:pPr>
            <w:r w:rsidRPr="007F0E66">
              <w:t>80.4 (73.1, 85.7)</w:t>
            </w:r>
          </w:p>
        </w:tc>
        <w:tc>
          <w:tcPr>
            <w:tcW w:w="1134" w:type="dxa"/>
            <w:vAlign w:val="center"/>
          </w:tcPr>
          <w:p w14:paraId="186DF1FF" w14:textId="77777777" w:rsidR="009C5831" w:rsidRPr="007F0E66" w:rsidRDefault="00E865C9">
            <w:pPr>
              <w:jc w:val="center"/>
            </w:pPr>
            <w:r w:rsidRPr="007F0E66">
              <w:t>5/9 663</w:t>
            </w:r>
          </w:p>
        </w:tc>
        <w:tc>
          <w:tcPr>
            <w:tcW w:w="1125" w:type="dxa"/>
          </w:tcPr>
          <w:p w14:paraId="186DF200" w14:textId="77777777" w:rsidR="009C5831" w:rsidRPr="007F0E66" w:rsidRDefault="00E865C9">
            <w:r w:rsidRPr="007F0E66">
              <w:t>59/4 854</w:t>
            </w:r>
          </w:p>
        </w:tc>
        <w:tc>
          <w:tcPr>
            <w:tcW w:w="1991" w:type="dxa"/>
            <w:vAlign w:val="center"/>
          </w:tcPr>
          <w:p w14:paraId="186DF201" w14:textId="77777777" w:rsidR="009C5831" w:rsidRPr="007F0E66" w:rsidRDefault="00E865C9">
            <w:r w:rsidRPr="007F0E66">
              <w:t>95.8 (89.6, 98.3)</w:t>
            </w:r>
          </w:p>
        </w:tc>
      </w:tr>
      <w:tr w:rsidR="00E410D1" w:rsidRPr="007F0E66" w14:paraId="186DF20A" w14:textId="77777777" w:rsidTr="006A1FF7">
        <w:trPr>
          <w:cantSplit/>
          <w:trHeight w:val="258"/>
        </w:trPr>
        <w:tc>
          <w:tcPr>
            <w:tcW w:w="1363" w:type="dxa"/>
          </w:tcPr>
          <w:p w14:paraId="186DF203" w14:textId="77777777" w:rsidR="009C5831" w:rsidRPr="007F0E66" w:rsidRDefault="00E865C9">
            <w:r w:rsidRPr="007F0E66">
              <w:rPr>
                <w:b/>
              </w:rPr>
              <w:t>DENV-3</w:t>
            </w:r>
          </w:p>
        </w:tc>
        <w:tc>
          <w:tcPr>
            <w:tcW w:w="1215" w:type="dxa"/>
            <w:vAlign w:val="center"/>
          </w:tcPr>
          <w:p w14:paraId="186DF204" w14:textId="77777777" w:rsidR="009C5831" w:rsidRPr="007F0E66" w:rsidRDefault="00E865C9">
            <w:pPr>
              <w:jc w:val="center"/>
            </w:pPr>
            <w:r w:rsidRPr="007F0E66">
              <w:t>96/9 663</w:t>
            </w:r>
          </w:p>
        </w:tc>
        <w:tc>
          <w:tcPr>
            <w:tcW w:w="1152" w:type="dxa"/>
            <w:vAlign w:val="center"/>
          </w:tcPr>
          <w:p w14:paraId="186DF205" w14:textId="77777777" w:rsidR="009C5831" w:rsidRPr="007F0E66" w:rsidRDefault="00E865C9">
            <w:pPr>
              <w:jc w:val="center"/>
            </w:pPr>
            <w:r w:rsidRPr="007F0E66">
              <w:t>97/4 854</w:t>
            </w:r>
          </w:p>
        </w:tc>
        <w:tc>
          <w:tcPr>
            <w:tcW w:w="1701" w:type="dxa"/>
            <w:vAlign w:val="center"/>
          </w:tcPr>
          <w:p w14:paraId="186DF206" w14:textId="77777777" w:rsidR="009C5831" w:rsidRPr="007F0E66" w:rsidRDefault="00E865C9">
            <w:pPr>
              <w:jc w:val="center"/>
            </w:pPr>
            <w:r w:rsidRPr="007F0E66">
              <w:t>52.3 (36.7, 64.0)</w:t>
            </w:r>
          </w:p>
        </w:tc>
        <w:tc>
          <w:tcPr>
            <w:tcW w:w="1134" w:type="dxa"/>
            <w:vAlign w:val="center"/>
          </w:tcPr>
          <w:p w14:paraId="186DF207" w14:textId="77777777" w:rsidR="009C5831" w:rsidRPr="007F0E66" w:rsidRDefault="00E865C9">
            <w:pPr>
              <w:jc w:val="center"/>
            </w:pPr>
            <w:r w:rsidRPr="007F0E66">
              <w:t>8/9 663</w:t>
            </w:r>
          </w:p>
        </w:tc>
        <w:tc>
          <w:tcPr>
            <w:tcW w:w="1125" w:type="dxa"/>
          </w:tcPr>
          <w:p w14:paraId="186DF208" w14:textId="77777777" w:rsidR="009C5831" w:rsidRPr="007F0E66" w:rsidRDefault="00E865C9">
            <w:r w:rsidRPr="007F0E66">
              <w:t>15/4 854</w:t>
            </w:r>
          </w:p>
        </w:tc>
        <w:tc>
          <w:tcPr>
            <w:tcW w:w="1991" w:type="dxa"/>
            <w:vAlign w:val="center"/>
          </w:tcPr>
          <w:p w14:paraId="186DF209" w14:textId="77777777" w:rsidR="009C5831" w:rsidRPr="007F0E66" w:rsidRDefault="00E865C9">
            <w:r w:rsidRPr="007F0E66">
              <w:t>74.0 (38.6, 89.0)</w:t>
            </w:r>
          </w:p>
        </w:tc>
      </w:tr>
      <w:tr w:rsidR="00E410D1" w:rsidRPr="007F0E66" w14:paraId="186DF212" w14:textId="77777777" w:rsidTr="006A1FF7">
        <w:trPr>
          <w:cantSplit/>
          <w:trHeight w:val="258"/>
        </w:trPr>
        <w:tc>
          <w:tcPr>
            <w:tcW w:w="1363" w:type="dxa"/>
          </w:tcPr>
          <w:p w14:paraId="186DF20B" w14:textId="77777777" w:rsidR="009C5831" w:rsidRPr="007F0E66" w:rsidRDefault="00E865C9">
            <w:pPr>
              <w:rPr>
                <w:b/>
                <w:bCs/>
              </w:rPr>
            </w:pPr>
            <w:r w:rsidRPr="007F0E66">
              <w:rPr>
                <w:b/>
              </w:rPr>
              <w:t>DENV-4</w:t>
            </w:r>
          </w:p>
        </w:tc>
        <w:tc>
          <w:tcPr>
            <w:tcW w:w="1215" w:type="dxa"/>
            <w:vAlign w:val="center"/>
          </w:tcPr>
          <w:p w14:paraId="186DF20C" w14:textId="77777777" w:rsidR="009C5831" w:rsidRPr="007F0E66" w:rsidRDefault="00E865C9">
            <w:pPr>
              <w:jc w:val="center"/>
            </w:pPr>
            <w:r w:rsidRPr="007F0E66">
              <w:t>12/9 663</w:t>
            </w:r>
          </w:p>
        </w:tc>
        <w:tc>
          <w:tcPr>
            <w:tcW w:w="1152" w:type="dxa"/>
            <w:vAlign w:val="center"/>
          </w:tcPr>
          <w:p w14:paraId="186DF20D" w14:textId="77777777" w:rsidR="009C5831" w:rsidRPr="007F0E66" w:rsidRDefault="00E865C9">
            <w:pPr>
              <w:jc w:val="center"/>
            </w:pPr>
            <w:r w:rsidRPr="007F0E66">
              <w:t>20/4 854</w:t>
            </w:r>
          </w:p>
        </w:tc>
        <w:tc>
          <w:tcPr>
            <w:tcW w:w="1701" w:type="dxa"/>
            <w:vAlign w:val="center"/>
          </w:tcPr>
          <w:p w14:paraId="186DF20E" w14:textId="77777777" w:rsidR="009C5831" w:rsidRPr="007F0E66" w:rsidRDefault="00E865C9">
            <w:pPr>
              <w:jc w:val="center"/>
            </w:pPr>
            <w:r w:rsidRPr="007F0E66">
              <w:t>70.6 (39.9, 85.6)</w:t>
            </w:r>
          </w:p>
        </w:tc>
        <w:tc>
          <w:tcPr>
            <w:tcW w:w="1134" w:type="dxa"/>
            <w:vAlign w:val="center"/>
          </w:tcPr>
          <w:p w14:paraId="186DF20F" w14:textId="77777777" w:rsidR="009C5831" w:rsidRPr="007F0E66" w:rsidRDefault="00E865C9">
            <w:pPr>
              <w:jc w:val="center"/>
            </w:pPr>
            <w:r w:rsidRPr="007F0E66">
              <w:t>0/9 663</w:t>
            </w:r>
          </w:p>
        </w:tc>
        <w:tc>
          <w:tcPr>
            <w:tcW w:w="1125" w:type="dxa"/>
          </w:tcPr>
          <w:p w14:paraId="186DF210" w14:textId="77777777" w:rsidR="009C5831" w:rsidRPr="007F0E66" w:rsidRDefault="00E865C9">
            <w:r w:rsidRPr="007F0E66">
              <w:t>3/4 854</w:t>
            </w:r>
          </w:p>
        </w:tc>
        <w:tc>
          <w:tcPr>
            <w:tcW w:w="1991" w:type="dxa"/>
            <w:vAlign w:val="center"/>
          </w:tcPr>
          <w:p w14:paraId="186DF211" w14:textId="77777777" w:rsidR="009C5831" w:rsidRPr="007F0E66" w:rsidRDefault="00E865C9">
            <w:r w:rsidRPr="007F0E66">
              <w:t>NP</w:t>
            </w:r>
            <w:r w:rsidRPr="007F0E66">
              <w:rPr>
                <w:vertAlign w:val="superscript"/>
              </w:rPr>
              <w:t>c</w:t>
            </w:r>
          </w:p>
        </w:tc>
      </w:tr>
    </w:tbl>
    <w:p w14:paraId="186DF213" w14:textId="77777777" w:rsidR="009C5831" w:rsidRPr="007F0E66" w:rsidRDefault="00E865C9">
      <w:pPr>
        <w:spacing w:line="240" w:lineRule="auto"/>
        <w:rPr>
          <w:sz w:val="18"/>
          <w:szCs w:val="18"/>
        </w:rPr>
      </w:pPr>
      <w:r w:rsidRPr="007F0E66">
        <w:rPr>
          <w:sz w:val="18"/>
        </w:rPr>
        <w:t>VE: effikaċja tal-vaċċin, CI: intervall ta’ kunfidenza, VCD: dengue kkonfermat viroloġikament, n: numru ta’ individwi, N: numru ta’ individwi evalwati, NP: mhux ipprovdut</w:t>
      </w:r>
    </w:p>
    <w:p w14:paraId="186DF214" w14:textId="77777777" w:rsidR="009C5831" w:rsidRPr="007F0E66" w:rsidRDefault="00E865C9">
      <w:pPr>
        <w:spacing w:line="240" w:lineRule="auto"/>
        <w:rPr>
          <w:rFonts w:eastAsia="MS Mincho"/>
          <w:kern w:val="2"/>
          <w:sz w:val="18"/>
          <w:szCs w:val="18"/>
        </w:rPr>
      </w:pPr>
      <w:r w:rsidRPr="007F0E66">
        <w:rPr>
          <w:rFonts w:eastAsia="MS Mincho"/>
          <w:sz w:val="18"/>
          <w:vertAlign w:val="superscript"/>
        </w:rPr>
        <w:t>a</w:t>
      </w:r>
      <w:r w:rsidRPr="007F0E66">
        <w:rPr>
          <w:rFonts w:eastAsia="MS Mincho"/>
          <w:sz w:val="18"/>
        </w:rPr>
        <w:t xml:space="preserve"> Analiżijiet esploratorji; l-istudju la ntuża u lanqas kien imfassal biex juri differenza bejn il-grupp tal-vaċċin u dak tal-plaċebo </w:t>
      </w:r>
    </w:p>
    <w:p w14:paraId="186DF215" w14:textId="77777777" w:rsidR="009C5831" w:rsidRPr="007F0E66" w:rsidRDefault="00E865C9">
      <w:pPr>
        <w:spacing w:line="240" w:lineRule="auto"/>
        <w:rPr>
          <w:sz w:val="18"/>
          <w:szCs w:val="18"/>
        </w:rPr>
      </w:pPr>
      <w:r w:rsidRPr="007F0E66">
        <w:rPr>
          <w:rFonts w:eastAsia="MS Mincho"/>
          <w:sz w:val="18"/>
          <w:vertAlign w:val="superscript"/>
        </w:rPr>
        <w:t>b</w:t>
      </w:r>
      <w:r w:rsidRPr="007F0E66">
        <w:rPr>
          <w:rFonts w:eastAsia="MS Mincho"/>
          <w:sz w:val="18"/>
        </w:rPr>
        <w:t xml:space="preserve"> Approssimat permezz ta’ 95% CI fuq naħa waħda</w:t>
      </w:r>
      <w:r w:rsidRPr="007F0E66">
        <w:rPr>
          <w:rFonts w:eastAsia="MS Mincho"/>
          <w:sz w:val="18"/>
        </w:rPr>
        <w:br/>
      </w:r>
      <w:r w:rsidRPr="007F0E66">
        <w:rPr>
          <w:sz w:val="18"/>
          <w:vertAlign w:val="superscript"/>
        </w:rPr>
        <w:t>c</w:t>
      </w:r>
      <w:r w:rsidRPr="007F0E66">
        <w:rPr>
          <w:sz w:val="18"/>
        </w:rPr>
        <w:t xml:space="preserve"> Ma ngħatatx stima tal-VE għax ġew osservati inqas</w:t>
      </w:r>
      <w:r w:rsidRPr="007F0E66">
        <w:rPr>
          <w:rFonts w:eastAsia="MS Mincho"/>
          <w:sz w:val="18"/>
        </w:rPr>
        <w:t xml:space="preserve"> minn 6 każijiet, kemm għal TDV kif ukoll għall-plaċebo</w:t>
      </w:r>
    </w:p>
    <w:p w14:paraId="186DF216" w14:textId="77777777" w:rsidR="009C5831" w:rsidRPr="007F0E66" w:rsidRDefault="009C5831">
      <w:pPr>
        <w:spacing w:line="240" w:lineRule="auto"/>
        <w:rPr>
          <w:szCs w:val="22"/>
        </w:rPr>
      </w:pPr>
    </w:p>
    <w:p w14:paraId="186DF217" w14:textId="77777777" w:rsidR="009C5831" w:rsidRPr="007F0E66" w:rsidRDefault="00E865C9">
      <w:pPr>
        <w:spacing w:line="240" w:lineRule="auto"/>
      </w:pPr>
      <w:r w:rsidRPr="007F0E66">
        <w:rPr>
          <w:szCs w:val="22"/>
        </w:rPr>
        <w:t>Barra minn hekk, il-VE fil-prevenzjoni ta’ DHF ikkawżat minn kwalunkwe serotip kienet ta’ 70.0% (95% CI: 31.5%, 86.9%) u fil-prevenzjoni ta’ każijiet ta’ VCD klinikament severi kkawżati minn kwalunkwe serotip kienet ta’ 70.2% (95% CI: -24.7%, 92.9%).</w:t>
      </w:r>
    </w:p>
    <w:p w14:paraId="186DF218" w14:textId="77777777" w:rsidR="009C5831" w:rsidRPr="007F0E66" w:rsidRDefault="009C5831">
      <w:pPr>
        <w:spacing w:line="240" w:lineRule="auto"/>
      </w:pPr>
    </w:p>
    <w:p w14:paraId="186DF219" w14:textId="160BF5F6" w:rsidR="009C5831" w:rsidRPr="007F0E66" w:rsidRDefault="00FE200F">
      <w:pPr>
        <w:spacing w:line="240" w:lineRule="auto"/>
        <w:rPr>
          <w:szCs w:val="22"/>
        </w:rPr>
      </w:pPr>
      <w:r w:rsidRPr="007F0E66">
        <w:rPr>
          <w:szCs w:val="22"/>
        </w:rPr>
        <w:t>I</w:t>
      </w:r>
      <w:r w:rsidR="00E865C9" w:rsidRPr="007F0E66">
        <w:rPr>
          <w:szCs w:val="22"/>
        </w:rPr>
        <w:t>l-VE fil-prevenzjoni ta’ VCD intweriet għall-erba’ serotipi kollha f’individwi seropożittivi tad-dengue fil-linja bażi. F’individwi seronegattivi fil-linja bażi, il-VE ntweriet għal DENV-1 u DENV-2, iżda ma kinitx issuġġerita għal DENV-3 u ma setgħetx tintwera għal DENV-4 minħabba inċidenza iktar baxxa ta’ każijiet (</w:t>
      </w:r>
      <w:r w:rsidR="00E865C9" w:rsidRPr="007F0E66">
        <w:rPr>
          <w:b/>
          <w:bCs/>
          <w:szCs w:val="22"/>
        </w:rPr>
        <w:t>Tabella </w:t>
      </w:r>
      <w:r w:rsidRPr="007F0E66">
        <w:rPr>
          <w:b/>
          <w:bCs/>
          <w:szCs w:val="22"/>
        </w:rPr>
        <w:t>4</w:t>
      </w:r>
      <w:r w:rsidR="00E865C9" w:rsidRPr="007F0E66">
        <w:rPr>
          <w:szCs w:val="22"/>
        </w:rPr>
        <w:t>).</w:t>
      </w:r>
    </w:p>
    <w:p w14:paraId="43509DDA" w14:textId="77777777" w:rsidR="00FE200F" w:rsidRPr="007F0E66" w:rsidRDefault="00FE200F">
      <w:pPr>
        <w:spacing w:line="240" w:lineRule="auto"/>
        <w:rPr>
          <w:szCs w:val="22"/>
        </w:rPr>
      </w:pPr>
    </w:p>
    <w:p w14:paraId="21A37A10" w14:textId="6E075318" w:rsidR="00FE200F" w:rsidRPr="007F0E66" w:rsidRDefault="00FE200F">
      <w:pPr>
        <w:spacing w:line="240" w:lineRule="auto"/>
        <w:rPr>
          <w:szCs w:val="22"/>
        </w:rPr>
      </w:pPr>
      <w:r w:rsidRPr="007F0E66">
        <w:rPr>
          <w:szCs w:val="22"/>
        </w:rPr>
        <w:t>Saret analiżi sena b’sena sa erba’ snin u nofs wara t-tieni doża (</w:t>
      </w:r>
      <w:r w:rsidRPr="007F0E66">
        <w:rPr>
          <w:b/>
          <w:bCs/>
          <w:szCs w:val="22"/>
        </w:rPr>
        <w:t>Tabella 5</w:t>
      </w:r>
      <w:r w:rsidRPr="007F0E66">
        <w:rPr>
          <w:szCs w:val="22"/>
        </w:rPr>
        <w:t>).</w:t>
      </w:r>
    </w:p>
    <w:p w14:paraId="186DF21A" w14:textId="77777777" w:rsidR="009C5831" w:rsidRPr="007F0E66" w:rsidRDefault="009C5831">
      <w:pPr>
        <w:spacing w:line="240" w:lineRule="auto"/>
        <w:rPr>
          <w:szCs w:val="22"/>
        </w:rPr>
      </w:pPr>
    </w:p>
    <w:p w14:paraId="186DF21B" w14:textId="77777777" w:rsidR="009C5831" w:rsidRPr="007F0E66" w:rsidRDefault="00E865C9">
      <w:pPr>
        <w:keepNext/>
        <w:spacing w:line="240" w:lineRule="auto"/>
        <w:rPr>
          <w:b/>
        </w:rPr>
      </w:pPr>
      <w:r w:rsidRPr="007F0E66">
        <w:rPr>
          <w:b/>
          <w:bCs/>
          <w:szCs w:val="22"/>
        </w:rPr>
        <w:lastRenderedPageBreak/>
        <w:t>Tabella 5: Effikaċja tal-vaċċin fil-prevenzjoni</w:t>
      </w:r>
      <w:r w:rsidRPr="007F0E66">
        <w:rPr>
          <w:b/>
        </w:rPr>
        <w:t xml:space="preserve"> tad-</w:t>
      </w:r>
      <w:r w:rsidRPr="007F0E66">
        <w:rPr>
          <w:b/>
          <w:bCs/>
          <w:szCs w:val="22"/>
        </w:rPr>
        <w:t>deni VCD</w:t>
      </w:r>
      <w:r w:rsidRPr="007F0E66">
        <w:rPr>
          <w:b/>
        </w:rPr>
        <w:t xml:space="preserve"> u </w:t>
      </w:r>
      <w:r w:rsidRPr="007F0E66">
        <w:rPr>
          <w:b/>
          <w:bCs/>
          <w:szCs w:val="22"/>
        </w:rPr>
        <w:t>d-dħul fl-isptar globali</w:t>
      </w:r>
      <w:r w:rsidRPr="007F0E66">
        <w:rPr>
          <w:b/>
        </w:rPr>
        <w:t xml:space="preserve"> u </w:t>
      </w:r>
      <w:r w:rsidRPr="007F0E66">
        <w:rPr>
          <w:b/>
          <w:bCs/>
          <w:szCs w:val="22"/>
        </w:rPr>
        <w:t>skont</w:t>
      </w:r>
      <w:r w:rsidRPr="007F0E66">
        <w:rPr>
          <w:b/>
        </w:rPr>
        <w:t xml:space="preserve"> is-serostatus tad-dengue fil-linja bażi </w:t>
      </w:r>
      <w:r w:rsidRPr="007F0E66">
        <w:rPr>
          <w:b/>
          <w:bCs/>
          <w:szCs w:val="22"/>
        </w:rPr>
        <w:t>f’intervalli ta’ kull sena sa 30 jum wara t-tieni doża fl-istudju DEN-301 (Skont is-Sett tal-Protokoll)</w:t>
      </w:r>
    </w:p>
    <w:tbl>
      <w:tblPr>
        <w:tblW w:w="5000" w:type="pct"/>
        <w:tblLayout w:type="fixed"/>
        <w:tblLook w:val="04A0" w:firstRow="1" w:lastRow="0" w:firstColumn="1" w:lastColumn="0" w:noHBand="0" w:noVBand="1"/>
      </w:tblPr>
      <w:tblGrid>
        <w:gridCol w:w="1500"/>
        <w:gridCol w:w="2907"/>
        <w:gridCol w:w="2428"/>
        <w:gridCol w:w="2231"/>
      </w:tblGrid>
      <w:tr w:rsidR="009C5831" w:rsidRPr="007F0E66" w14:paraId="186DF222" w14:textId="77777777">
        <w:trPr>
          <w:cantSplit/>
          <w:trHeight w:val="579"/>
        </w:trPr>
        <w:tc>
          <w:tcPr>
            <w:tcW w:w="1500" w:type="dxa"/>
            <w:tcBorders>
              <w:top w:val="nil"/>
              <w:left w:val="nil"/>
              <w:bottom w:val="nil"/>
              <w:right w:val="nil"/>
            </w:tcBorders>
          </w:tcPr>
          <w:p w14:paraId="186DF21C" w14:textId="77777777" w:rsidR="009C5831" w:rsidRPr="007F0E66" w:rsidRDefault="009C5831">
            <w:pPr>
              <w:keepNext/>
              <w:spacing w:line="240" w:lineRule="auto"/>
              <w:rPr>
                <w:sz w:val="20"/>
                <w:lang w:eastAsia="zh-CN"/>
              </w:rPr>
            </w:pPr>
          </w:p>
        </w:tc>
        <w:tc>
          <w:tcPr>
            <w:tcW w:w="2907" w:type="dxa"/>
            <w:tcBorders>
              <w:top w:val="nil"/>
              <w:left w:val="nil"/>
              <w:bottom w:val="nil"/>
              <w:right w:val="nil"/>
            </w:tcBorders>
            <w:shd w:val="clear" w:color="auto" w:fill="auto"/>
            <w:noWrap/>
            <w:vAlign w:val="bottom"/>
            <w:hideMark/>
          </w:tcPr>
          <w:p w14:paraId="186DF21D" w14:textId="77777777" w:rsidR="009C5831" w:rsidRPr="007F0E66" w:rsidRDefault="009C5831">
            <w:pPr>
              <w:keepNext/>
              <w:spacing w:line="240" w:lineRule="auto"/>
              <w:rPr>
                <w:sz w:val="20"/>
                <w:lang w:eastAsia="zh-CN"/>
              </w:rPr>
            </w:pPr>
          </w:p>
        </w:tc>
        <w:tc>
          <w:tcPr>
            <w:tcW w:w="2428" w:type="dxa"/>
            <w:tcBorders>
              <w:top w:val="single" w:sz="4" w:space="0" w:color="auto"/>
              <w:left w:val="single" w:sz="4" w:space="0" w:color="auto"/>
              <w:bottom w:val="nil"/>
              <w:right w:val="single" w:sz="4" w:space="0" w:color="auto"/>
            </w:tcBorders>
            <w:shd w:val="clear" w:color="auto" w:fill="auto"/>
            <w:noWrap/>
            <w:vAlign w:val="bottom"/>
          </w:tcPr>
          <w:p w14:paraId="186DF21E" w14:textId="77777777" w:rsidR="009C5831" w:rsidRPr="007F0E66" w:rsidRDefault="00E865C9">
            <w:pPr>
              <w:keepNext/>
              <w:spacing w:line="240" w:lineRule="auto"/>
              <w:jc w:val="center"/>
              <w:rPr>
                <w:b/>
                <w:bCs/>
                <w:color w:val="000000"/>
                <w:szCs w:val="22"/>
                <w:lang w:eastAsia="zh-CN"/>
              </w:rPr>
            </w:pPr>
            <w:r w:rsidRPr="007F0E66">
              <w:rPr>
                <w:b/>
                <w:bCs/>
                <w:color w:val="000000"/>
                <w:szCs w:val="22"/>
                <w:lang w:eastAsia="zh-CN"/>
              </w:rPr>
              <w:t>VE (95% CI) fil-prevenzjoni tad-Deni VCD</w:t>
            </w:r>
          </w:p>
          <w:p w14:paraId="186DF21F" w14:textId="77777777" w:rsidR="009C5831" w:rsidRPr="007F0E66" w:rsidRDefault="00E865C9">
            <w:pPr>
              <w:keepNext/>
              <w:spacing w:line="240" w:lineRule="auto"/>
              <w:jc w:val="center"/>
              <w:rPr>
                <w:b/>
                <w:bCs/>
                <w:color w:val="000000"/>
                <w:szCs w:val="22"/>
                <w:lang w:eastAsia="zh-CN"/>
              </w:rPr>
            </w:pPr>
            <w:r w:rsidRPr="007F0E66">
              <w:rPr>
                <w:b/>
                <w:bCs/>
                <w:color w:val="000000"/>
                <w:szCs w:val="22"/>
                <w:lang w:eastAsia="zh-CN"/>
              </w:rPr>
              <w:t>N</w:t>
            </w:r>
            <w:r w:rsidRPr="007F0E66">
              <w:rPr>
                <w:b/>
                <w:bCs/>
                <w:color w:val="000000"/>
                <w:szCs w:val="22"/>
                <w:vertAlign w:val="superscript"/>
                <w:lang w:eastAsia="zh-CN"/>
              </w:rPr>
              <w:t>a</w:t>
            </w:r>
            <w:r w:rsidRPr="007F0E66">
              <w:rPr>
                <w:b/>
                <w:bCs/>
                <w:color w:val="000000"/>
                <w:szCs w:val="22"/>
                <w:lang w:eastAsia="zh-CN"/>
              </w:rPr>
              <w:t xml:space="preserve"> = 19,021</w:t>
            </w:r>
          </w:p>
        </w:tc>
        <w:tc>
          <w:tcPr>
            <w:tcW w:w="2231" w:type="dxa"/>
            <w:tcBorders>
              <w:top w:val="single" w:sz="4" w:space="0" w:color="auto"/>
              <w:left w:val="nil"/>
              <w:bottom w:val="nil"/>
              <w:right w:val="single" w:sz="4" w:space="0" w:color="auto"/>
            </w:tcBorders>
            <w:shd w:val="clear" w:color="auto" w:fill="auto"/>
            <w:noWrap/>
            <w:vAlign w:val="bottom"/>
          </w:tcPr>
          <w:p w14:paraId="186DF220" w14:textId="77777777" w:rsidR="009C5831" w:rsidRPr="007F0E66" w:rsidRDefault="00E865C9">
            <w:pPr>
              <w:keepNext/>
              <w:spacing w:line="240" w:lineRule="auto"/>
              <w:jc w:val="center"/>
              <w:rPr>
                <w:b/>
                <w:bCs/>
                <w:color w:val="000000"/>
                <w:szCs w:val="22"/>
                <w:lang w:eastAsia="zh-CN"/>
              </w:rPr>
            </w:pPr>
            <w:r w:rsidRPr="007F0E66">
              <w:rPr>
                <w:b/>
                <w:bCs/>
                <w:color w:val="000000"/>
                <w:szCs w:val="22"/>
                <w:lang w:eastAsia="zh-CN"/>
              </w:rPr>
              <w:t>VE (95% CI) fil-prevenzjoni tad-Dħul fl-isptar minħabba d-deni VCD</w:t>
            </w:r>
          </w:p>
          <w:p w14:paraId="186DF221" w14:textId="77777777" w:rsidR="009C5831" w:rsidRPr="007F0E66" w:rsidRDefault="00E865C9">
            <w:pPr>
              <w:keepNext/>
              <w:spacing w:line="240" w:lineRule="auto"/>
              <w:jc w:val="center"/>
              <w:rPr>
                <w:b/>
                <w:bCs/>
                <w:color w:val="000000"/>
                <w:szCs w:val="22"/>
                <w:lang w:eastAsia="zh-CN"/>
              </w:rPr>
            </w:pPr>
            <w:r w:rsidRPr="007F0E66">
              <w:rPr>
                <w:b/>
                <w:bCs/>
                <w:color w:val="000000"/>
                <w:szCs w:val="22"/>
                <w:lang w:eastAsia="zh-CN"/>
              </w:rPr>
              <w:t>N</w:t>
            </w:r>
            <w:r w:rsidRPr="007F0E66">
              <w:rPr>
                <w:b/>
                <w:bCs/>
                <w:color w:val="000000"/>
                <w:szCs w:val="22"/>
                <w:vertAlign w:val="superscript"/>
                <w:lang w:eastAsia="zh-CN"/>
              </w:rPr>
              <w:t>a</w:t>
            </w:r>
            <w:r w:rsidRPr="007F0E66">
              <w:rPr>
                <w:b/>
                <w:bCs/>
                <w:color w:val="000000"/>
                <w:szCs w:val="22"/>
                <w:lang w:eastAsia="zh-CN"/>
              </w:rPr>
              <w:t xml:space="preserve"> = 19,021</w:t>
            </w:r>
          </w:p>
        </w:tc>
      </w:tr>
      <w:tr w:rsidR="009C5831" w:rsidRPr="007F0E66" w14:paraId="186DF227" w14:textId="77777777">
        <w:trPr>
          <w:cantSplit/>
          <w:trHeight w:val="156"/>
        </w:trPr>
        <w:tc>
          <w:tcPr>
            <w:tcW w:w="1500" w:type="dxa"/>
            <w:vMerge w:val="restart"/>
            <w:tcBorders>
              <w:top w:val="single" w:sz="4" w:space="0" w:color="auto"/>
              <w:left w:val="single" w:sz="4" w:space="0" w:color="auto"/>
              <w:right w:val="single" w:sz="4" w:space="0" w:color="auto"/>
            </w:tcBorders>
          </w:tcPr>
          <w:p w14:paraId="186DF223" w14:textId="77777777" w:rsidR="009C5831" w:rsidRPr="007F0E66" w:rsidRDefault="00E865C9">
            <w:pPr>
              <w:keepNext/>
              <w:spacing w:line="240" w:lineRule="auto"/>
              <w:rPr>
                <w:color w:val="000000"/>
                <w:szCs w:val="22"/>
                <w:lang w:eastAsia="zh-CN"/>
              </w:rPr>
            </w:pPr>
            <w:r w:rsidRPr="007F0E66">
              <w:rPr>
                <w:color w:val="000000"/>
                <w:szCs w:val="22"/>
                <w:lang w:eastAsia="zh-CN"/>
              </w:rPr>
              <w:t>Sena 1</w:t>
            </w:r>
            <w:r w:rsidRPr="007F0E66">
              <w:rPr>
                <w:color w:val="000000"/>
                <w:szCs w:val="22"/>
                <w:vertAlign w:val="superscript"/>
                <w:lang w:eastAsia="zh-CN"/>
              </w:rPr>
              <w:t>b</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86DF224" w14:textId="77777777" w:rsidR="009C5831" w:rsidRPr="007F0E66" w:rsidRDefault="00E865C9">
            <w:pPr>
              <w:keepNext/>
              <w:spacing w:line="240" w:lineRule="auto"/>
              <w:rPr>
                <w:color w:val="000000"/>
                <w:szCs w:val="22"/>
                <w:lang w:eastAsia="zh-CN"/>
              </w:rPr>
            </w:pPr>
            <w:r w:rsidRPr="007F0E66">
              <w:rPr>
                <w:color w:val="000000"/>
                <w:szCs w:val="22"/>
                <w:lang w:eastAsia="zh-CN"/>
              </w:rPr>
              <w:t>Globali</w:t>
            </w:r>
          </w:p>
        </w:tc>
        <w:tc>
          <w:tcPr>
            <w:tcW w:w="2428" w:type="dxa"/>
            <w:tcBorders>
              <w:top w:val="single" w:sz="4" w:space="0" w:color="auto"/>
              <w:left w:val="nil"/>
              <w:bottom w:val="single" w:sz="4" w:space="0" w:color="auto"/>
              <w:right w:val="single" w:sz="4" w:space="0" w:color="auto"/>
            </w:tcBorders>
            <w:shd w:val="clear" w:color="auto" w:fill="auto"/>
            <w:noWrap/>
            <w:vAlign w:val="center"/>
          </w:tcPr>
          <w:p w14:paraId="186DF225"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80.2 (73.3, 85.3)</w:t>
            </w:r>
          </w:p>
        </w:tc>
        <w:tc>
          <w:tcPr>
            <w:tcW w:w="2231" w:type="dxa"/>
            <w:tcBorders>
              <w:top w:val="single" w:sz="4" w:space="0" w:color="auto"/>
              <w:left w:val="nil"/>
              <w:bottom w:val="single" w:sz="4" w:space="0" w:color="auto"/>
              <w:right w:val="single" w:sz="4" w:space="0" w:color="auto"/>
            </w:tcBorders>
            <w:shd w:val="clear" w:color="auto" w:fill="auto"/>
            <w:noWrap/>
            <w:vAlign w:val="center"/>
          </w:tcPr>
          <w:p w14:paraId="186DF226"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95.4 (88.4, 98.2)</w:t>
            </w:r>
          </w:p>
        </w:tc>
      </w:tr>
      <w:tr w:rsidR="009C5831" w:rsidRPr="007F0E66" w14:paraId="186DF234" w14:textId="77777777">
        <w:trPr>
          <w:cantSplit/>
          <w:trHeight w:val="349"/>
        </w:trPr>
        <w:tc>
          <w:tcPr>
            <w:tcW w:w="1500" w:type="dxa"/>
            <w:vMerge/>
            <w:tcBorders>
              <w:left w:val="single" w:sz="4" w:space="0" w:color="auto"/>
              <w:bottom w:val="single" w:sz="4" w:space="0" w:color="auto"/>
              <w:right w:val="single" w:sz="4" w:space="0" w:color="auto"/>
            </w:tcBorders>
          </w:tcPr>
          <w:p w14:paraId="186DF228" w14:textId="77777777" w:rsidR="009C5831" w:rsidRPr="007F0E66" w:rsidRDefault="009C5831">
            <w:pPr>
              <w:keepNext/>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86DF229" w14:textId="77777777" w:rsidR="009C5831" w:rsidRPr="007F0E66" w:rsidRDefault="00E865C9">
            <w:pPr>
              <w:keepNext/>
              <w:spacing w:line="240" w:lineRule="auto"/>
              <w:rPr>
                <w:color w:val="000000"/>
                <w:szCs w:val="22"/>
                <w:lang w:eastAsia="zh-CN"/>
              </w:rPr>
            </w:pPr>
            <w:r w:rsidRPr="007F0E66">
              <w:rPr>
                <w:color w:val="000000"/>
                <w:szCs w:val="22"/>
                <w:lang w:eastAsia="zh-CN"/>
              </w:rPr>
              <w:t>Skont is-serostatus tad-dengue fil-linja bażi</w:t>
            </w:r>
          </w:p>
          <w:p w14:paraId="186DF22A" w14:textId="77777777" w:rsidR="009C5831" w:rsidRPr="007F0E66" w:rsidRDefault="00E865C9">
            <w:pPr>
              <w:keepNext/>
              <w:spacing w:line="240" w:lineRule="auto"/>
              <w:rPr>
                <w:color w:val="000000"/>
                <w:szCs w:val="22"/>
                <w:lang w:eastAsia="zh-CN"/>
              </w:rPr>
            </w:pPr>
            <w:r w:rsidRPr="007F0E66">
              <w:rPr>
                <w:color w:val="000000"/>
                <w:szCs w:val="22"/>
                <w:lang w:eastAsia="zh-CN"/>
              </w:rPr>
              <w:t xml:space="preserve">    Seropożittivi</w:t>
            </w:r>
          </w:p>
          <w:p w14:paraId="186DF22B" w14:textId="77777777" w:rsidR="009C5831" w:rsidRPr="007F0E66" w:rsidRDefault="00E865C9">
            <w:pPr>
              <w:keepNext/>
              <w:spacing w:line="240" w:lineRule="auto"/>
              <w:rPr>
                <w:color w:val="000000"/>
                <w:szCs w:val="22"/>
                <w:lang w:eastAsia="zh-CN"/>
              </w:rPr>
            </w:pPr>
            <w:r w:rsidRPr="007F0E66">
              <w:rPr>
                <w:color w:val="000000"/>
                <w:szCs w:val="22"/>
                <w:lang w:eastAsia="zh-CN"/>
              </w:rPr>
              <w:t xml:space="preserve">    Seronegattivi</w:t>
            </w:r>
          </w:p>
        </w:tc>
        <w:tc>
          <w:tcPr>
            <w:tcW w:w="2428" w:type="dxa"/>
            <w:tcBorders>
              <w:top w:val="nil"/>
              <w:left w:val="nil"/>
              <w:bottom w:val="single" w:sz="4" w:space="0" w:color="auto"/>
              <w:right w:val="single" w:sz="4" w:space="0" w:color="auto"/>
            </w:tcBorders>
            <w:shd w:val="clear" w:color="auto" w:fill="auto"/>
            <w:noWrap/>
          </w:tcPr>
          <w:p w14:paraId="186DF22C" w14:textId="77777777" w:rsidR="009C5831" w:rsidRPr="007F0E66" w:rsidRDefault="009C5831">
            <w:pPr>
              <w:keepNext/>
              <w:spacing w:line="240" w:lineRule="auto"/>
              <w:jc w:val="center"/>
              <w:rPr>
                <w:color w:val="000000"/>
                <w:szCs w:val="22"/>
                <w:lang w:eastAsia="zh-CN"/>
              </w:rPr>
            </w:pPr>
          </w:p>
          <w:p w14:paraId="186DF22D" w14:textId="77777777" w:rsidR="009C5831" w:rsidRPr="007F0E66" w:rsidRDefault="009C5831">
            <w:pPr>
              <w:keepNext/>
              <w:spacing w:line="240" w:lineRule="auto"/>
              <w:jc w:val="center"/>
              <w:rPr>
                <w:color w:val="000000"/>
                <w:szCs w:val="22"/>
                <w:lang w:eastAsia="zh-CN"/>
              </w:rPr>
            </w:pPr>
          </w:p>
          <w:p w14:paraId="186DF22E"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82.2 (74.5, 87.6)</w:t>
            </w:r>
          </w:p>
          <w:p w14:paraId="186DF22F"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74.9 (57.0, 85.4)</w:t>
            </w:r>
          </w:p>
        </w:tc>
        <w:tc>
          <w:tcPr>
            <w:tcW w:w="2231" w:type="dxa"/>
            <w:tcBorders>
              <w:top w:val="nil"/>
              <w:left w:val="nil"/>
              <w:bottom w:val="single" w:sz="4" w:space="0" w:color="auto"/>
              <w:right w:val="single" w:sz="4" w:space="0" w:color="auto"/>
            </w:tcBorders>
            <w:shd w:val="clear" w:color="auto" w:fill="auto"/>
            <w:noWrap/>
          </w:tcPr>
          <w:p w14:paraId="186DF230" w14:textId="77777777" w:rsidR="009C5831" w:rsidRPr="007F0E66" w:rsidRDefault="009C5831">
            <w:pPr>
              <w:keepNext/>
              <w:spacing w:line="240" w:lineRule="auto"/>
              <w:jc w:val="center"/>
              <w:rPr>
                <w:color w:val="000000"/>
                <w:szCs w:val="22"/>
                <w:lang w:eastAsia="zh-CN"/>
              </w:rPr>
            </w:pPr>
          </w:p>
          <w:p w14:paraId="186DF231" w14:textId="77777777" w:rsidR="009C5831" w:rsidRPr="007F0E66" w:rsidRDefault="009C5831">
            <w:pPr>
              <w:keepNext/>
              <w:spacing w:line="240" w:lineRule="auto"/>
              <w:jc w:val="center"/>
              <w:rPr>
                <w:color w:val="000000"/>
                <w:szCs w:val="22"/>
                <w:lang w:eastAsia="zh-CN"/>
              </w:rPr>
            </w:pPr>
          </w:p>
          <w:p w14:paraId="186DF232"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94.4 (84.4, 98.0)</w:t>
            </w:r>
          </w:p>
          <w:p w14:paraId="186DF233"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97.2 (79.1, 99.6)</w:t>
            </w:r>
          </w:p>
        </w:tc>
      </w:tr>
      <w:tr w:rsidR="009C5831" w:rsidRPr="007F0E66" w14:paraId="186DF239" w14:textId="77777777">
        <w:trPr>
          <w:cantSplit/>
          <w:trHeight w:val="93"/>
        </w:trPr>
        <w:tc>
          <w:tcPr>
            <w:tcW w:w="1500" w:type="dxa"/>
            <w:vMerge w:val="restart"/>
            <w:tcBorders>
              <w:left w:val="single" w:sz="4" w:space="0" w:color="auto"/>
              <w:bottom w:val="single" w:sz="4" w:space="0" w:color="auto"/>
              <w:right w:val="single" w:sz="4" w:space="0" w:color="auto"/>
            </w:tcBorders>
          </w:tcPr>
          <w:p w14:paraId="186DF235" w14:textId="77777777" w:rsidR="009C5831" w:rsidRPr="007F0E66" w:rsidRDefault="00E865C9">
            <w:pPr>
              <w:keepNext/>
              <w:spacing w:line="240" w:lineRule="auto"/>
              <w:rPr>
                <w:color w:val="000000"/>
                <w:szCs w:val="22"/>
                <w:lang w:eastAsia="zh-CN"/>
              </w:rPr>
            </w:pPr>
            <w:r w:rsidRPr="007F0E66">
              <w:rPr>
                <w:color w:val="000000"/>
                <w:szCs w:val="22"/>
                <w:lang w:eastAsia="zh-CN"/>
              </w:rPr>
              <w:t>Sena 2</w:t>
            </w:r>
            <w:r w:rsidRPr="007F0E66">
              <w:rPr>
                <w:color w:val="000000"/>
                <w:szCs w:val="22"/>
                <w:vertAlign w:val="superscript"/>
                <w:lang w:eastAsia="zh-CN"/>
              </w:rPr>
              <w:t>c</w:t>
            </w:r>
          </w:p>
        </w:tc>
        <w:tc>
          <w:tcPr>
            <w:tcW w:w="2907" w:type="dxa"/>
            <w:tcBorders>
              <w:top w:val="nil"/>
              <w:left w:val="single" w:sz="4" w:space="0" w:color="auto"/>
              <w:bottom w:val="single" w:sz="4" w:space="0" w:color="auto"/>
              <w:right w:val="single" w:sz="4" w:space="0" w:color="auto"/>
            </w:tcBorders>
            <w:shd w:val="clear" w:color="auto" w:fill="auto"/>
            <w:noWrap/>
          </w:tcPr>
          <w:p w14:paraId="186DF236" w14:textId="77777777" w:rsidR="009C5831" w:rsidRPr="007F0E66" w:rsidRDefault="00E865C9">
            <w:pPr>
              <w:keepNext/>
              <w:spacing w:line="240" w:lineRule="auto"/>
              <w:rPr>
                <w:color w:val="000000"/>
                <w:szCs w:val="22"/>
                <w:lang w:eastAsia="zh-CN"/>
              </w:rPr>
            </w:pPr>
            <w:r w:rsidRPr="007F0E66">
              <w:rPr>
                <w:color w:val="000000"/>
                <w:szCs w:val="22"/>
                <w:lang w:eastAsia="zh-CN"/>
              </w:rPr>
              <w:t>Globali</w:t>
            </w:r>
          </w:p>
        </w:tc>
        <w:tc>
          <w:tcPr>
            <w:tcW w:w="2428" w:type="dxa"/>
            <w:tcBorders>
              <w:top w:val="nil"/>
              <w:left w:val="nil"/>
              <w:bottom w:val="single" w:sz="4" w:space="0" w:color="auto"/>
              <w:right w:val="single" w:sz="4" w:space="0" w:color="auto"/>
            </w:tcBorders>
            <w:shd w:val="clear" w:color="auto" w:fill="auto"/>
            <w:noWrap/>
          </w:tcPr>
          <w:p w14:paraId="186DF237"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56.2 (42.3, 66.8)</w:t>
            </w:r>
          </w:p>
        </w:tc>
        <w:tc>
          <w:tcPr>
            <w:tcW w:w="2231" w:type="dxa"/>
            <w:tcBorders>
              <w:top w:val="nil"/>
              <w:left w:val="nil"/>
              <w:bottom w:val="single" w:sz="4" w:space="0" w:color="auto"/>
              <w:right w:val="single" w:sz="4" w:space="0" w:color="auto"/>
            </w:tcBorders>
            <w:shd w:val="clear" w:color="auto" w:fill="auto"/>
            <w:noWrap/>
            <w:vAlign w:val="bottom"/>
          </w:tcPr>
          <w:p w14:paraId="186DF238"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76.2 (50.8, 88.4)</w:t>
            </w:r>
          </w:p>
        </w:tc>
      </w:tr>
      <w:tr w:rsidR="009C5831" w:rsidRPr="007F0E66" w14:paraId="186DF246" w14:textId="77777777">
        <w:trPr>
          <w:cantSplit/>
          <w:trHeight w:val="349"/>
        </w:trPr>
        <w:tc>
          <w:tcPr>
            <w:tcW w:w="1500" w:type="dxa"/>
            <w:vMerge/>
            <w:tcBorders>
              <w:left w:val="single" w:sz="4" w:space="0" w:color="auto"/>
              <w:bottom w:val="single" w:sz="4" w:space="0" w:color="auto"/>
              <w:right w:val="single" w:sz="4" w:space="0" w:color="auto"/>
            </w:tcBorders>
          </w:tcPr>
          <w:p w14:paraId="186DF23A" w14:textId="77777777" w:rsidR="009C5831" w:rsidRPr="007F0E66" w:rsidRDefault="009C5831">
            <w:pPr>
              <w:keepNext/>
              <w:spacing w:line="240" w:lineRule="auto"/>
              <w:rPr>
                <w:color w:val="000000"/>
                <w:szCs w:val="22"/>
                <w:lang w:eastAsia="zh-CN"/>
              </w:rPr>
            </w:pPr>
          </w:p>
        </w:tc>
        <w:tc>
          <w:tcPr>
            <w:tcW w:w="2907" w:type="dxa"/>
            <w:tcBorders>
              <w:top w:val="nil"/>
              <w:left w:val="single" w:sz="4" w:space="0" w:color="auto"/>
              <w:bottom w:val="single" w:sz="4" w:space="0" w:color="auto"/>
              <w:right w:val="single" w:sz="4" w:space="0" w:color="auto"/>
            </w:tcBorders>
            <w:shd w:val="clear" w:color="auto" w:fill="auto"/>
            <w:noWrap/>
          </w:tcPr>
          <w:p w14:paraId="186DF23B" w14:textId="77777777" w:rsidR="009C5831" w:rsidRPr="007F0E66" w:rsidRDefault="00E865C9">
            <w:pPr>
              <w:keepNext/>
              <w:spacing w:line="240" w:lineRule="auto"/>
              <w:rPr>
                <w:color w:val="000000"/>
                <w:szCs w:val="22"/>
                <w:lang w:eastAsia="zh-CN"/>
              </w:rPr>
            </w:pPr>
            <w:r w:rsidRPr="007F0E66">
              <w:rPr>
                <w:color w:val="000000"/>
                <w:szCs w:val="22"/>
                <w:lang w:eastAsia="zh-CN"/>
              </w:rPr>
              <w:t>Skont is-serostatus tad-dengue fil-linja bażi</w:t>
            </w:r>
          </w:p>
          <w:p w14:paraId="186DF23C" w14:textId="77777777" w:rsidR="009C5831" w:rsidRPr="007F0E66" w:rsidRDefault="00E865C9">
            <w:pPr>
              <w:keepNext/>
              <w:spacing w:line="240" w:lineRule="auto"/>
              <w:rPr>
                <w:color w:val="000000"/>
                <w:szCs w:val="22"/>
                <w:lang w:eastAsia="zh-CN"/>
              </w:rPr>
            </w:pPr>
            <w:r w:rsidRPr="007F0E66">
              <w:rPr>
                <w:color w:val="000000"/>
                <w:szCs w:val="22"/>
                <w:lang w:eastAsia="zh-CN"/>
              </w:rPr>
              <w:t xml:space="preserve">    Seropożittivi</w:t>
            </w:r>
          </w:p>
          <w:p w14:paraId="186DF23D" w14:textId="77777777" w:rsidR="009C5831" w:rsidRPr="007F0E66" w:rsidRDefault="00E865C9">
            <w:pPr>
              <w:keepNext/>
              <w:spacing w:line="240" w:lineRule="auto"/>
              <w:rPr>
                <w:color w:val="000000"/>
                <w:szCs w:val="22"/>
                <w:lang w:eastAsia="zh-CN"/>
              </w:rPr>
            </w:pPr>
            <w:r w:rsidRPr="007F0E66">
              <w:rPr>
                <w:color w:val="000000"/>
                <w:szCs w:val="22"/>
                <w:lang w:eastAsia="zh-CN"/>
              </w:rPr>
              <w:t xml:space="preserve">    Seronegattivi</w:t>
            </w:r>
          </w:p>
        </w:tc>
        <w:tc>
          <w:tcPr>
            <w:tcW w:w="2428" w:type="dxa"/>
            <w:tcBorders>
              <w:top w:val="nil"/>
              <w:left w:val="nil"/>
              <w:bottom w:val="single" w:sz="4" w:space="0" w:color="auto"/>
              <w:right w:val="single" w:sz="4" w:space="0" w:color="auto"/>
            </w:tcBorders>
            <w:shd w:val="clear" w:color="auto" w:fill="auto"/>
            <w:noWrap/>
          </w:tcPr>
          <w:p w14:paraId="186DF23E" w14:textId="77777777" w:rsidR="009C5831" w:rsidRPr="007F0E66" w:rsidRDefault="009C5831">
            <w:pPr>
              <w:keepNext/>
              <w:spacing w:line="240" w:lineRule="auto"/>
              <w:jc w:val="center"/>
              <w:rPr>
                <w:color w:val="000000"/>
                <w:szCs w:val="22"/>
                <w:lang w:eastAsia="zh-CN"/>
              </w:rPr>
            </w:pPr>
          </w:p>
          <w:p w14:paraId="186DF23F" w14:textId="77777777" w:rsidR="009C5831" w:rsidRPr="007F0E66" w:rsidRDefault="009C5831">
            <w:pPr>
              <w:keepNext/>
              <w:spacing w:line="240" w:lineRule="auto"/>
              <w:jc w:val="center"/>
              <w:rPr>
                <w:color w:val="000000"/>
                <w:szCs w:val="22"/>
                <w:lang w:eastAsia="zh-CN"/>
              </w:rPr>
            </w:pPr>
          </w:p>
          <w:p w14:paraId="186DF240"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60.3 (44.7, 71.5)</w:t>
            </w:r>
          </w:p>
          <w:p w14:paraId="186DF241"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45.3 (9.9, 66.8)</w:t>
            </w:r>
          </w:p>
        </w:tc>
        <w:tc>
          <w:tcPr>
            <w:tcW w:w="2231" w:type="dxa"/>
            <w:tcBorders>
              <w:top w:val="nil"/>
              <w:left w:val="nil"/>
              <w:bottom w:val="single" w:sz="4" w:space="0" w:color="auto"/>
              <w:right w:val="single" w:sz="4" w:space="0" w:color="auto"/>
            </w:tcBorders>
            <w:shd w:val="clear" w:color="auto" w:fill="auto"/>
            <w:noWrap/>
          </w:tcPr>
          <w:p w14:paraId="186DF242" w14:textId="77777777" w:rsidR="009C5831" w:rsidRPr="007F0E66" w:rsidRDefault="009C5831">
            <w:pPr>
              <w:keepNext/>
              <w:spacing w:line="240" w:lineRule="auto"/>
              <w:jc w:val="center"/>
              <w:rPr>
                <w:color w:val="000000"/>
                <w:szCs w:val="22"/>
                <w:lang w:eastAsia="zh-CN"/>
              </w:rPr>
            </w:pPr>
          </w:p>
          <w:p w14:paraId="186DF243" w14:textId="77777777" w:rsidR="009C5831" w:rsidRPr="007F0E66" w:rsidRDefault="009C5831">
            <w:pPr>
              <w:keepNext/>
              <w:spacing w:line="240" w:lineRule="auto"/>
              <w:jc w:val="center"/>
              <w:rPr>
                <w:color w:val="000000"/>
                <w:szCs w:val="22"/>
                <w:lang w:eastAsia="zh-CN"/>
              </w:rPr>
            </w:pPr>
          </w:p>
          <w:p w14:paraId="186DF244"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85.2 (59.6, 94.6)</w:t>
            </w:r>
          </w:p>
          <w:p w14:paraId="186DF245"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51.4 (-50.7, 84.3)</w:t>
            </w:r>
          </w:p>
        </w:tc>
      </w:tr>
      <w:tr w:rsidR="009C5831" w:rsidRPr="007F0E66" w14:paraId="186DF24B" w14:textId="77777777">
        <w:trPr>
          <w:cantSplit/>
          <w:trHeight w:val="128"/>
        </w:trPr>
        <w:tc>
          <w:tcPr>
            <w:tcW w:w="1500" w:type="dxa"/>
            <w:vMerge w:val="restart"/>
            <w:tcBorders>
              <w:left w:val="single" w:sz="4" w:space="0" w:color="auto"/>
              <w:bottom w:val="single" w:sz="4" w:space="0" w:color="auto"/>
              <w:right w:val="single" w:sz="4" w:space="0" w:color="auto"/>
            </w:tcBorders>
          </w:tcPr>
          <w:p w14:paraId="186DF247" w14:textId="77777777" w:rsidR="009C5831" w:rsidRPr="007F0E66" w:rsidRDefault="00E865C9">
            <w:pPr>
              <w:keepNext/>
              <w:spacing w:line="240" w:lineRule="auto"/>
              <w:rPr>
                <w:color w:val="000000"/>
                <w:szCs w:val="22"/>
                <w:lang w:eastAsia="zh-CN"/>
              </w:rPr>
            </w:pPr>
            <w:r w:rsidRPr="007F0E66">
              <w:rPr>
                <w:color w:val="000000"/>
                <w:szCs w:val="22"/>
                <w:lang w:eastAsia="zh-CN"/>
              </w:rPr>
              <w:t>Sena 3</w:t>
            </w:r>
            <w:r w:rsidRPr="007F0E66">
              <w:rPr>
                <w:color w:val="000000"/>
                <w:szCs w:val="22"/>
                <w:vertAlign w:val="superscript"/>
                <w:lang w:eastAsia="zh-CN"/>
              </w:rPr>
              <w:t>d</w:t>
            </w:r>
          </w:p>
        </w:tc>
        <w:tc>
          <w:tcPr>
            <w:tcW w:w="2907" w:type="dxa"/>
            <w:tcBorders>
              <w:top w:val="nil"/>
              <w:left w:val="single" w:sz="4" w:space="0" w:color="auto"/>
              <w:bottom w:val="single" w:sz="4" w:space="0" w:color="auto"/>
              <w:right w:val="single" w:sz="4" w:space="0" w:color="auto"/>
            </w:tcBorders>
            <w:shd w:val="clear" w:color="auto" w:fill="auto"/>
            <w:noWrap/>
            <w:vAlign w:val="center"/>
          </w:tcPr>
          <w:p w14:paraId="186DF248" w14:textId="77777777" w:rsidR="009C5831" w:rsidRPr="007F0E66" w:rsidRDefault="00E865C9">
            <w:pPr>
              <w:keepNext/>
              <w:spacing w:line="240" w:lineRule="auto"/>
              <w:rPr>
                <w:color w:val="000000"/>
                <w:szCs w:val="22"/>
                <w:lang w:eastAsia="zh-CN"/>
              </w:rPr>
            </w:pPr>
            <w:r w:rsidRPr="007F0E66">
              <w:rPr>
                <w:color w:val="000000"/>
                <w:szCs w:val="22"/>
                <w:lang w:eastAsia="zh-CN"/>
              </w:rPr>
              <w:t>Globali</w:t>
            </w:r>
          </w:p>
        </w:tc>
        <w:tc>
          <w:tcPr>
            <w:tcW w:w="2428" w:type="dxa"/>
            <w:tcBorders>
              <w:top w:val="nil"/>
              <w:left w:val="nil"/>
              <w:bottom w:val="single" w:sz="4" w:space="0" w:color="auto"/>
              <w:right w:val="single" w:sz="4" w:space="0" w:color="auto"/>
            </w:tcBorders>
            <w:shd w:val="clear" w:color="auto" w:fill="auto"/>
            <w:noWrap/>
          </w:tcPr>
          <w:p w14:paraId="186DF249"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 xml:space="preserve"> 45.0 (32.9, 55.0)</w:t>
            </w:r>
          </w:p>
        </w:tc>
        <w:tc>
          <w:tcPr>
            <w:tcW w:w="2231" w:type="dxa"/>
            <w:tcBorders>
              <w:top w:val="nil"/>
              <w:left w:val="nil"/>
              <w:bottom w:val="single" w:sz="4" w:space="0" w:color="auto"/>
              <w:right w:val="single" w:sz="4" w:space="0" w:color="auto"/>
            </w:tcBorders>
            <w:shd w:val="clear" w:color="auto" w:fill="auto"/>
            <w:noWrap/>
            <w:vAlign w:val="bottom"/>
          </w:tcPr>
          <w:p w14:paraId="186DF24A"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70.8 (49.6, 83.0)</w:t>
            </w:r>
          </w:p>
        </w:tc>
      </w:tr>
      <w:tr w:rsidR="009C5831" w:rsidRPr="007F0E66" w14:paraId="186DF258" w14:textId="77777777">
        <w:trPr>
          <w:cantSplit/>
          <w:trHeight w:val="349"/>
        </w:trPr>
        <w:tc>
          <w:tcPr>
            <w:tcW w:w="1500" w:type="dxa"/>
            <w:vMerge/>
            <w:tcBorders>
              <w:left w:val="single" w:sz="4" w:space="0" w:color="auto"/>
              <w:bottom w:val="single" w:sz="4" w:space="0" w:color="auto"/>
              <w:right w:val="single" w:sz="4" w:space="0" w:color="auto"/>
            </w:tcBorders>
          </w:tcPr>
          <w:p w14:paraId="186DF24C" w14:textId="77777777" w:rsidR="009C5831" w:rsidRPr="007F0E66" w:rsidRDefault="009C5831">
            <w:pPr>
              <w:keepNext/>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86DF24D" w14:textId="77777777" w:rsidR="009C5831" w:rsidRPr="007F0E66" w:rsidRDefault="00E865C9">
            <w:pPr>
              <w:keepNext/>
              <w:spacing w:line="240" w:lineRule="auto"/>
              <w:rPr>
                <w:color w:val="000000"/>
                <w:szCs w:val="22"/>
                <w:lang w:eastAsia="zh-CN"/>
              </w:rPr>
            </w:pPr>
            <w:r w:rsidRPr="007F0E66">
              <w:rPr>
                <w:color w:val="000000"/>
                <w:szCs w:val="22"/>
                <w:lang w:eastAsia="zh-CN"/>
              </w:rPr>
              <w:t>Skont is-serostatus tad-dengue fil-linja bażi</w:t>
            </w:r>
          </w:p>
          <w:p w14:paraId="186DF24E" w14:textId="77777777" w:rsidR="009C5831" w:rsidRPr="007F0E66" w:rsidRDefault="00E865C9">
            <w:pPr>
              <w:keepNext/>
              <w:spacing w:line="240" w:lineRule="auto"/>
              <w:rPr>
                <w:color w:val="000000"/>
                <w:szCs w:val="22"/>
                <w:lang w:eastAsia="zh-CN"/>
              </w:rPr>
            </w:pPr>
            <w:r w:rsidRPr="007F0E66">
              <w:rPr>
                <w:color w:val="000000"/>
                <w:szCs w:val="22"/>
                <w:lang w:eastAsia="zh-CN"/>
              </w:rPr>
              <w:t xml:space="preserve">    Seropożittivi</w:t>
            </w:r>
          </w:p>
          <w:p w14:paraId="186DF24F" w14:textId="77777777" w:rsidR="009C5831" w:rsidRPr="007F0E66" w:rsidRDefault="00E865C9">
            <w:pPr>
              <w:keepNext/>
              <w:spacing w:line="240" w:lineRule="auto"/>
              <w:rPr>
                <w:color w:val="000000"/>
                <w:szCs w:val="22"/>
                <w:lang w:eastAsia="zh-CN"/>
              </w:rPr>
            </w:pPr>
            <w:r w:rsidRPr="007F0E66">
              <w:rPr>
                <w:color w:val="000000"/>
                <w:szCs w:val="22"/>
                <w:lang w:eastAsia="zh-CN"/>
              </w:rPr>
              <w:t xml:space="preserve">    Seronegattivi</w:t>
            </w:r>
          </w:p>
        </w:tc>
        <w:tc>
          <w:tcPr>
            <w:tcW w:w="2428" w:type="dxa"/>
            <w:tcBorders>
              <w:top w:val="single" w:sz="4" w:space="0" w:color="auto"/>
              <w:left w:val="nil"/>
              <w:bottom w:val="single" w:sz="4" w:space="0" w:color="auto"/>
              <w:right w:val="single" w:sz="4" w:space="0" w:color="auto"/>
            </w:tcBorders>
            <w:shd w:val="clear" w:color="auto" w:fill="auto"/>
            <w:noWrap/>
          </w:tcPr>
          <w:p w14:paraId="186DF250" w14:textId="77777777" w:rsidR="009C5831" w:rsidRPr="007F0E66" w:rsidRDefault="009C5831">
            <w:pPr>
              <w:keepNext/>
              <w:spacing w:line="240" w:lineRule="auto"/>
              <w:jc w:val="center"/>
              <w:rPr>
                <w:color w:val="000000"/>
                <w:szCs w:val="22"/>
                <w:lang w:eastAsia="zh-CN"/>
              </w:rPr>
            </w:pPr>
          </w:p>
          <w:p w14:paraId="186DF251" w14:textId="77777777" w:rsidR="009C5831" w:rsidRPr="007F0E66" w:rsidRDefault="009C5831">
            <w:pPr>
              <w:keepNext/>
              <w:spacing w:line="240" w:lineRule="auto"/>
              <w:jc w:val="center"/>
              <w:rPr>
                <w:color w:val="000000"/>
                <w:szCs w:val="22"/>
                <w:lang w:eastAsia="zh-CN"/>
              </w:rPr>
            </w:pPr>
          </w:p>
          <w:p w14:paraId="186DF252"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 xml:space="preserve"> 48.7 (34.8, 59.6)</w:t>
            </w:r>
          </w:p>
          <w:p w14:paraId="186DF253"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 xml:space="preserve"> 35.5</w:t>
            </w:r>
            <w:r w:rsidRPr="007F0E66">
              <w:rPr>
                <w:b/>
                <w:bCs/>
                <w:color w:val="000000"/>
                <w:szCs w:val="22"/>
                <w:lang w:eastAsia="zh-CN"/>
              </w:rPr>
              <w:t xml:space="preserve"> </w:t>
            </w:r>
            <w:r w:rsidRPr="007F0E66">
              <w:rPr>
                <w:color w:val="000000"/>
                <w:szCs w:val="22"/>
                <w:lang w:eastAsia="zh-CN"/>
              </w:rPr>
              <w:t>(7.4, 55.1)</w:t>
            </w:r>
          </w:p>
        </w:tc>
        <w:tc>
          <w:tcPr>
            <w:tcW w:w="2231" w:type="dxa"/>
            <w:tcBorders>
              <w:top w:val="nil"/>
              <w:left w:val="nil"/>
              <w:bottom w:val="single" w:sz="4" w:space="0" w:color="auto"/>
              <w:right w:val="single" w:sz="4" w:space="0" w:color="auto"/>
            </w:tcBorders>
            <w:shd w:val="clear" w:color="auto" w:fill="auto"/>
            <w:noWrap/>
          </w:tcPr>
          <w:p w14:paraId="186DF254" w14:textId="77777777" w:rsidR="009C5831" w:rsidRPr="007F0E66" w:rsidRDefault="009C5831">
            <w:pPr>
              <w:keepNext/>
              <w:spacing w:line="240" w:lineRule="auto"/>
              <w:jc w:val="center"/>
              <w:rPr>
                <w:color w:val="000000"/>
                <w:szCs w:val="22"/>
                <w:lang w:eastAsia="zh-CN"/>
              </w:rPr>
            </w:pPr>
          </w:p>
          <w:p w14:paraId="186DF255" w14:textId="77777777" w:rsidR="009C5831" w:rsidRPr="007F0E66" w:rsidRDefault="009C5831">
            <w:pPr>
              <w:keepNext/>
              <w:spacing w:line="240" w:lineRule="auto"/>
              <w:jc w:val="center"/>
              <w:rPr>
                <w:color w:val="000000"/>
                <w:szCs w:val="22"/>
                <w:lang w:eastAsia="zh-CN"/>
              </w:rPr>
            </w:pPr>
          </w:p>
          <w:p w14:paraId="186DF256"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78.4 (57.1, 89.1)</w:t>
            </w:r>
          </w:p>
          <w:p w14:paraId="186DF257"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45.0 (-42.6, 78.8)</w:t>
            </w:r>
          </w:p>
        </w:tc>
      </w:tr>
      <w:tr w:rsidR="009C5831" w:rsidRPr="007F0E66" w14:paraId="186DF25D" w14:textId="77777777">
        <w:trPr>
          <w:cantSplit/>
          <w:trHeight w:val="349"/>
        </w:trPr>
        <w:tc>
          <w:tcPr>
            <w:tcW w:w="1500" w:type="dxa"/>
            <w:tcBorders>
              <w:top w:val="single" w:sz="4" w:space="0" w:color="auto"/>
              <w:left w:val="single" w:sz="4" w:space="0" w:color="auto"/>
              <w:right w:val="single" w:sz="4" w:space="0" w:color="auto"/>
            </w:tcBorders>
          </w:tcPr>
          <w:p w14:paraId="186DF259" w14:textId="77777777" w:rsidR="009C5831" w:rsidRPr="007F0E66" w:rsidRDefault="00E865C9">
            <w:pPr>
              <w:keepNext/>
              <w:spacing w:line="240" w:lineRule="auto"/>
              <w:rPr>
                <w:color w:val="000000"/>
                <w:szCs w:val="22"/>
                <w:lang w:eastAsia="zh-CN"/>
              </w:rPr>
            </w:pPr>
            <w:r w:rsidRPr="007F0E66">
              <w:rPr>
                <w:color w:val="000000"/>
                <w:szCs w:val="22"/>
                <w:lang w:eastAsia="zh-CN"/>
              </w:rPr>
              <w:t>Sena 4</w:t>
            </w:r>
            <w:r w:rsidRPr="007F0E66">
              <w:rPr>
                <w:color w:val="000000"/>
                <w:szCs w:val="22"/>
                <w:vertAlign w:val="superscript"/>
                <w:lang w:eastAsia="zh-CN"/>
              </w:rPr>
              <w:t>e</w:t>
            </w: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86DF25A" w14:textId="77777777" w:rsidR="009C5831" w:rsidRPr="007F0E66" w:rsidRDefault="00E865C9">
            <w:pPr>
              <w:keepNext/>
              <w:spacing w:line="240" w:lineRule="auto"/>
              <w:rPr>
                <w:color w:val="000000"/>
                <w:szCs w:val="22"/>
                <w:lang w:eastAsia="zh-CN"/>
              </w:rPr>
            </w:pPr>
            <w:r w:rsidRPr="007F0E66">
              <w:rPr>
                <w:color w:val="000000"/>
                <w:szCs w:val="22"/>
                <w:lang w:eastAsia="zh-CN"/>
              </w:rPr>
              <w:t>Globali</w:t>
            </w:r>
          </w:p>
        </w:tc>
        <w:tc>
          <w:tcPr>
            <w:tcW w:w="2428" w:type="dxa"/>
            <w:tcBorders>
              <w:top w:val="single" w:sz="4" w:space="0" w:color="auto"/>
              <w:left w:val="nil"/>
              <w:bottom w:val="single" w:sz="4" w:space="0" w:color="auto"/>
              <w:right w:val="single" w:sz="4" w:space="0" w:color="auto"/>
            </w:tcBorders>
            <w:shd w:val="clear" w:color="auto" w:fill="auto"/>
            <w:noWrap/>
          </w:tcPr>
          <w:p w14:paraId="186DF25B"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 xml:space="preserve"> 62.8 (41.4, 76.4)</w:t>
            </w:r>
          </w:p>
        </w:tc>
        <w:tc>
          <w:tcPr>
            <w:tcW w:w="2231" w:type="dxa"/>
            <w:tcBorders>
              <w:top w:val="single" w:sz="4" w:space="0" w:color="auto"/>
              <w:left w:val="nil"/>
              <w:bottom w:val="single" w:sz="4" w:space="0" w:color="auto"/>
              <w:right w:val="single" w:sz="4" w:space="0" w:color="auto"/>
            </w:tcBorders>
            <w:shd w:val="clear" w:color="auto" w:fill="auto"/>
            <w:noWrap/>
          </w:tcPr>
          <w:p w14:paraId="186DF25C"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 xml:space="preserve"> 96.4</w:t>
            </w:r>
            <w:r w:rsidRPr="007F0E66">
              <w:rPr>
                <w:color w:val="000000"/>
              </w:rPr>
              <w:t xml:space="preserve"> (72.</w:t>
            </w:r>
            <w:r w:rsidRPr="007F0E66">
              <w:rPr>
                <w:color w:val="000000"/>
                <w:szCs w:val="22"/>
                <w:lang w:eastAsia="zh-CN"/>
              </w:rPr>
              <w:t>2, 99.5</w:t>
            </w:r>
            <w:r w:rsidRPr="007F0E66">
              <w:rPr>
                <w:color w:val="000000"/>
              </w:rPr>
              <w:t>)</w:t>
            </w:r>
          </w:p>
        </w:tc>
      </w:tr>
      <w:tr w:rsidR="009C5831" w:rsidRPr="007F0E66" w14:paraId="186DF26B" w14:textId="77777777">
        <w:trPr>
          <w:cantSplit/>
          <w:trHeight w:val="349"/>
        </w:trPr>
        <w:tc>
          <w:tcPr>
            <w:tcW w:w="1500" w:type="dxa"/>
            <w:tcBorders>
              <w:left w:val="single" w:sz="4" w:space="0" w:color="auto"/>
              <w:bottom w:val="single" w:sz="4" w:space="0" w:color="auto"/>
              <w:right w:val="single" w:sz="4" w:space="0" w:color="auto"/>
            </w:tcBorders>
          </w:tcPr>
          <w:p w14:paraId="186DF25E" w14:textId="77777777" w:rsidR="009C5831" w:rsidRPr="007F0E66" w:rsidRDefault="009C5831">
            <w:pPr>
              <w:keepNext/>
              <w:spacing w:line="240" w:lineRule="auto"/>
              <w:rPr>
                <w:color w:val="000000"/>
                <w:szCs w:val="22"/>
                <w:lang w:eastAsia="zh-CN"/>
              </w:rPr>
            </w:pPr>
          </w:p>
        </w:tc>
        <w:tc>
          <w:tcPr>
            <w:tcW w:w="2907" w:type="dxa"/>
            <w:tcBorders>
              <w:top w:val="single" w:sz="4" w:space="0" w:color="auto"/>
              <w:left w:val="single" w:sz="4" w:space="0" w:color="auto"/>
              <w:bottom w:val="single" w:sz="4" w:space="0" w:color="auto"/>
              <w:right w:val="single" w:sz="4" w:space="0" w:color="auto"/>
            </w:tcBorders>
            <w:shd w:val="clear" w:color="auto" w:fill="auto"/>
            <w:noWrap/>
          </w:tcPr>
          <w:p w14:paraId="186DF25F" w14:textId="77777777" w:rsidR="009C5831" w:rsidRPr="007F0E66" w:rsidRDefault="00E865C9">
            <w:pPr>
              <w:keepNext/>
              <w:spacing w:line="240" w:lineRule="auto"/>
              <w:rPr>
                <w:color w:val="000000"/>
                <w:szCs w:val="22"/>
                <w:lang w:eastAsia="zh-CN"/>
              </w:rPr>
            </w:pPr>
            <w:r w:rsidRPr="007F0E66">
              <w:rPr>
                <w:color w:val="000000"/>
                <w:szCs w:val="22"/>
                <w:lang w:eastAsia="zh-CN"/>
              </w:rPr>
              <w:t>Skont is-serostatus tad-dengue fil-linja bażi</w:t>
            </w:r>
          </w:p>
          <w:p w14:paraId="186DF260" w14:textId="77777777" w:rsidR="009C5831" w:rsidRPr="007F0E66" w:rsidRDefault="00E865C9">
            <w:pPr>
              <w:keepNext/>
              <w:spacing w:line="240" w:lineRule="auto"/>
              <w:rPr>
                <w:color w:val="000000"/>
                <w:szCs w:val="22"/>
                <w:lang w:eastAsia="zh-CN"/>
              </w:rPr>
            </w:pPr>
            <w:r w:rsidRPr="007F0E66">
              <w:rPr>
                <w:color w:val="000000"/>
                <w:szCs w:val="22"/>
                <w:lang w:eastAsia="zh-CN"/>
              </w:rPr>
              <w:t xml:space="preserve">    Seropożittivi</w:t>
            </w:r>
          </w:p>
          <w:p w14:paraId="186DF261" w14:textId="77777777" w:rsidR="009C5831" w:rsidRPr="007F0E66" w:rsidRDefault="00E865C9">
            <w:pPr>
              <w:keepNext/>
              <w:spacing w:line="240" w:lineRule="auto"/>
              <w:rPr>
                <w:color w:val="000000"/>
                <w:szCs w:val="22"/>
                <w:lang w:eastAsia="zh-CN"/>
              </w:rPr>
            </w:pPr>
            <w:r w:rsidRPr="007F0E66">
              <w:rPr>
                <w:color w:val="000000"/>
                <w:szCs w:val="22"/>
                <w:lang w:eastAsia="zh-CN"/>
              </w:rPr>
              <w:t xml:space="preserve">    Seronegattivi</w:t>
            </w:r>
          </w:p>
        </w:tc>
        <w:tc>
          <w:tcPr>
            <w:tcW w:w="2428" w:type="dxa"/>
            <w:tcBorders>
              <w:top w:val="single" w:sz="4" w:space="0" w:color="auto"/>
              <w:left w:val="nil"/>
              <w:bottom w:val="single" w:sz="4" w:space="0" w:color="auto"/>
              <w:right w:val="single" w:sz="4" w:space="0" w:color="auto"/>
            </w:tcBorders>
            <w:shd w:val="clear" w:color="auto" w:fill="auto"/>
            <w:noWrap/>
          </w:tcPr>
          <w:p w14:paraId="186DF262" w14:textId="77777777" w:rsidR="009C5831" w:rsidRPr="007F0E66" w:rsidRDefault="009C5831">
            <w:pPr>
              <w:keepNext/>
              <w:spacing w:line="240" w:lineRule="auto"/>
              <w:jc w:val="center"/>
              <w:rPr>
                <w:b/>
                <w:bCs/>
                <w:color w:val="000000"/>
                <w:szCs w:val="22"/>
                <w:lang w:eastAsia="zh-CN"/>
              </w:rPr>
            </w:pPr>
          </w:p>
          <w:p w14:paraId="186DF263" w14:textId="77777777" w:rsidR="009C5831" w:rsidRPr="007F0E66" w:rsidRDefault="009C5831">
            <w:pPr>
              <w:keepNext/>
              <w:spacing w:line="240" w:lineRule="auto"/>
              <w:jc w:val="center"/>
              <w:rPr>
                <w:b/>
                <w:bCs/>
                <w:color w:val="000000"/>
                <w:szCs w:val="22"/>
                <w:lang w:eastAsia="zh-CN"/>
              </w:rPr>
            </w:pPr>
          </w:p>
          <w:p w14:paraId="186DF264"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 xml:space="preserve"> 64</w:t>
            </w:r>
            <w:r w:rsidRPr="007F0E66">
              <w:rPr>
                <w:color w:val="000000"/>
              </w:rPr>
              <w:t>.1</w:t>
            </w:r>
            <w:r w:rsidRPr="007F0E66">
              <w:rPr>
                <w:color w:val="000000"/>
                <w:szCs w:val="22"/>
                <w:lang w:eastAsia="zh-CN"/>
              </w:rPr>
              <w:t xml:space="preserve"> (37</w:t>
            </w:r>
            <w:r w:rsidRPr="007F0E66">
              <w:rPr>
                <w:color w:val="000000"/>
              </w:rPr>
              <w:t>.4</w:t>
            </w:r>
            <w:r w:rsidRPr="007F0E66">
              <w:rPr>
                <w:color w:val="000000"/>
                <w:szCs w:val="22"/>
                <w:lang w:eastAsia="zh-CN"/>
              </w:rPr>
              <w:t>, 79.4)</w:t>
            </w:r>
          </w:p>
          <w:p w14:paraId="186DF265"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 xml:space="preserve"> 60.2 (11.1, 82.1</w:t>
            </w:r>
            <w:r w:rsidRPr="007F0E66">
              <w:rPr>
                <w:color w:val="000000"/>
              </w:rPr>
              <w:t>)</w:t>
            </w:r>
          </w:p>
          <w:p w14:paraId="186DF266" w14:textId="77777777" w:rsidR="009C5831" w:rsidRPr="007F0E66" w:rsidRDefault="009C5831">
            <w:pPr>
              <w:keepNext/>
              <w:spacing w:line="240" w:lineRule="auto"/>
              <w:jc w:val="center"/>
              <w:rPr>
                <w:color w:val="000000"/>
                <w:szCs w:val="22"/>
                <w:lang w:eastAsia="zh-CN"/>
              </w:rPr>
            </w:pPr>
          </w:p>
        </w:tc>
        <w:tc>
          <w:tcPr>
            <w:tcW w:w="2231" w:type="dxa"/>
            <w:tcBorders>
              <w:top w:val="single" w:sz="4" w:space="0" w:color="auto"/>
              <w:left w:val="nil"/>
              <w:bottom w:val="single" w:sz="4" w:space="0" w:color="auto"/>
              <w:right w:val="single" w:sz="4" w:space="0" w:color="auto"/>
            </w:tcBorders>
            <w:shd w:val="clear" w:color="auto" w:fill="auto"/>
            <w:noWrap/>
          </w:tcPr>
          <w:p w14:paraId="186DF267" w14:textId="77777777" w:rsidR="009C5831" w:rsidRPr="007F0E66" w:rsidRDefault="009C5831">
            <w:pPr>
              <w:keepNext/>
              <w:spacing w:line="240" w:lineRule="auto"/>
              <w:jc w:val="center"/>
              <w:rPr>
                <w:b/>
                <w:bCs/>
                <w:color w:val="000000"/>
                <w:szCs w:val="22"/>
                <w:lang w:eastAsia="zh-CN"/>
              </w:rPr>
            </w:pPr>
          </w:p>
          <w:p w14:paraId="186DF268" w14:textId="77777777" w:rsidR="009C5831" w:rsidRPr="007F0E66" w:rsidRDefault="009C5831">
            <w:pPr>
              <w:keepNext/>
              <w:spacing w:line="240" w:lineRule="auto"/>
              <w:jc w:val="center"/>
              <w:rPr>
                <w:b/>
                <w:bCs/>
                <w:color w:val="000000"/>
                <w:szCs w:val="22"/>
                <w:lang w:eastAsia="zh-CN"/>
              </w:rPr>
            </w:pPr>
          </w:p>
          <w:p w14:paraId="186DF269"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 xml:space="preserve"> 94.0 (52.2, 99.3</w:t>
            </w:r>
            <w:r w:rsidRPr="007F0E66">
              <w:rPr>
                <w:color w:val="000000"/>
              </w:rPr>
              <w:t>)</w:t>
            </w:r>
          </w:p>
          <w:p w14:paraId="186DF26A" w14:textId="77777777" w:rsidR="009C5831" w:rsidRPr="007F0E66" w:rsidRDefault="00E865C9">
            <w:pPr>
              <w:keepNext/>
              <w:spacing w:line="240" w:lineRule="auto"/>
              <w:jc w:val="center"/>
              <w:rPr>
                <w:color w:val="000000"/>
                <w:szCs w:val="22"/>
                <w:lang w:eastAsia="zh-CN"/>
              </w:rPr>
            </w:pPr>
            <w:r w:rsidRPr="007F0E66">
              <w:rPr>
                <w:color w:val="000000"/>
                <w:szCs w:val="22"/>
                <w:lang w:eastAsia="zh-CN"/>
              </w:rPr>
              <w:t>NP</w:t>
            </w:r>
            <w:r w:rsidRPr="007F0E66">
              <w:rPr>
                <w:color w:val="000000"/>
                <w:szCs w:val="22"/>
                <w:vertAlign w:val="superscript"/>
                <w:lang w:eastAsia="zh-CN"/>
              </w:rPr>
              <w:t>f</w:t>
            </w:r>
          </w:p>
        </w:tc>
      </w:tr>
    </w:tbl>
    <w:p w14:paraId="186DF26C" w14:textId="77777777" w:rsidR="009C5831" w:rsidRPr="007F0E66" w:rsidRDefault="00E865C9">
      <w:pPr>
        <w:spacing w:line="240" w:lineRule="auto"/>
        <w:rPr>
          <w:sz w:val="18"/>
          <w:szCs w:val="18"/>
        </w:rPr>
      </w:pPr>
      <w:r w:rsidRPr="007F0E66">
        <w:rPr>
          <w:sz w:val="18"/>
          <w:szCs w:val="18"/>
        </w:rPr>
        <w:t xml:space="preserve">VE: effikaċja tal-vaċċin, CI: intervall ta’ kunfidenza, VCD: dengue kkonfermat viroloġikament, NP: mhux ipprovdut, N: numru totali ta’ individwi fis-sett ta’ kull analiżi, </w:t>
      </w:r>
      <w:r w:rsidRPr="007F0E66">
        <w:rPr>
          <w:sz w:val="18"/>
          <w:szCs w:val="18"/>
          <w:vertAlign w:val="superscript"/>
        </w:rPr>
        <w:t xml:space="preserve">a </w:t>
      </w:r>
      <w:r w:rsidRPr="007F0E66">
        <w:rPr>
          <w:sz w:val="18"/>
          <w:szCs w:val="18"/>
        </w:rPr>
        <w:t xml:space="preserve">numru ta’ individwi evalwati f’kull sena huwa differenti. </w:t>
      </w:r>
    </w:p>
    <w:p w14:paraId="186DF26D" w14:textId="77777777" w:rsidR="009C5831" w:rsidRPr="007F0E66" w:rsidRDefault="00E865C9">
      <w:pPr>
        <w:spacing w:line="240" w:lineRule="auto"/>
        <w:rPr>
          <w:sz w:val="18"/>
        </w:rPr>
      </w:pPr>
      <w:r w:rsidRPr="007F0E66">
        <w:rPr>
          <w:sz w:val="18"/>
          <w:szCs w:val="18"/>
          <w:vertAlign w:val="superscript"/>
        </w:rPr>
        <w:t>b</w:t>
      </w:r>
      <w:r w:rsidRPr="007F0E66">
        <w:rPr>
          <w:sz w:val="18"/>
          <w:szCs w:val="18"/>
        </w:rPr>
        <w:t xml:space="preserve"> Sena 1 tirreferi għal 11-il xahar li jibdew 30 jum wara t-tieni doża. </w:t>
      </w:r>
    </w:p>
    <w:p w14:paraId="186DF26E" w14:textId="77777777" w:rsidR="009C5831" w:rsidRPr="007F0E66" w:rsidRDefault="00E865C9">
      <w:pPr>
        <w:spacing w:line="240" w:lineRule="auto"/>
        <w:rPr>
          <w:sz w:val="18"/>
          <w:szCs w:val="18"/>
        </w:rPr>
      </w:pPr>
      <w:r w:rsidRPr="007F0E66">
        <w:rPr>
          <w:sz w:val="18"/>
          <w:szCs w:val="18"/>
          <w:vertAlign w:val="superscript"/>
        </w:rPr>
        <w:t xml:space="preserve">c </w:t>
      </w:r>
      <w:r w:rsidRPr="007F0E66">
        <w:rPr>
          <w:sz w:val="18"/>
          <w:szCs w:val="18"/>
        </w:rPr>
        <w:t xml:space="preserve">Sena 2 tirreferi għal 13 sa 24 xahar wara t-tieni doża. </w:t>
      </w:r>
    </w:p>
    <w:p w14:paraId="186DF26F" w14:textId="77777777" w:rsidR="009C5831" w:rsidRPr="007F0E66" w:rsidRDefault="00E865C9">
      <w:pPr>
        <w:spacing w:line="240" w:lineRule="auto"/>
        <w:rPr>
          <w:sz w:val="18"/>
          <w:szCs w:val="18"/>
        </w:rPr>
      </w:pPr>
      <w:r w:rsidRPr="007F0E66">
        <w:rPr>
          <w:sz w:val="18"/>
          <w:szCs w:val="18"/>
          <w:vertAlign w:val="superscript"/>
        </w:rPr>
        <w:t>d</w:t>
      </w:r>
      <w:r w:rsidRPr="007F0E66">
        <w:rPr>
          <w:sz w:val="18"/>
          <w:szCs w:val="18"/>
        </w:rPr>
        <w:t xml:space="preserve"> Sena 3 tirreferi għal 25 sa 36 xahar wara t-tieni doża. </w:t>
      </w:r>
    </w:p>
    <w:p w14:paraId="186DF270" w14:textId="77777777" w:rsidR="009C5831" w:rsidRPr="007F0E66" w:rsidRDefault="00E865C9">
      <w:pPr>
        <w:spacing w:line="240" w:lineRule="auto"/>
        <w:rPr>
          <w:sz w:val="18"/>
          <w:szCs w:val="18"/>
        </w:rPr>
      </w:pPr>
      <w:r w:rsidRPr="007F0E66">
        <w:rPr>
          <w:sz w:val="18"/>
          <w:szCs w:val="18"/>
          <w:vertAlign w:val="superscript"/>
        </w:rPr>
        <w:t>e</w:t>
      </w:r>
      <w:r w:rsidRPr="007F0E66">
        <w:rPr>
          <w:sz w:val="18"/>
          <w:szCs w:val="18"/>
        </w:rPr>
        <w:t xml:space="preserve"> Sena 4 tirreferi għal 37 sa 48 xahar wara t-tieni doża. </w:t>
      </w:r>
    </w:p>
    <w:p w14:paraId="186DF271" w14:textId="77777777" w:rsidR="009C5831" w:rsidRPr="007F0E66" w:rsidRDefault="00E865C9">
      <w:pPr>
        <w:spacing w:line="240" w:lineRule="auto"/>
        <w:rPr>
          <w:sz w:val="18"/>
          <w:szCs w:val="18"/>
        </w:rPr>
      </w:pPr>
      <w:r w:rsidRPr="007F0E66">
        <w:rPr>
          <w:sz w:val="18"/>
          <w:vertAlign w:val="superscript"/>
        </w:rPr>
        <w:t>f</w:t>
      </w:r>
      <w:r w:rsidRPr="007F0E66">
        <w:rPr>
          <w:sz w:val="18"/>
        </w:rPr>
        <w:t xml:space="preserve"> Ma ngħatatx stima tal-VE għax </w:t>
      </w:r>
      <w:r w:rsidRPr="007F0E66">
        <w:rPr>
          <w:rFonts w:eastAsia="MS Mincho"/>
          <w:sz w:val="18"/>
        </w:rPr>
        <w:t>ġew osservati inqas minn 6 każijiet, kemm għal TDV kif ukoll għall-plaċebo.</w:t>
      </w:r>
    </w:p>
    <w:p w14:paraId="186DF272" w14:textId="77777777" w:rsidR="009C5831" w:rsidRPr="007F0E66" w:rsidRDefault="009C5831">
      <w:pPr>
        <w:spacing w:line="240" w:lineRule="auto"/>
        <w:rPr>
          <w:szCs w:val="22"/>
        </w:rPr>
      </w:pPr>
    </w:p>
    <w:p w14:paraId="186DF273" w14:textId="77777777" w:rsidR="009C5831" w:rsidRPr="007F0E66" w:rsidRDefault="00E865C9">
      <w:pPr>
        <w:keepNext/>
        <w:spacing w:line="240" w:lineRule="auto"/>
        <w:rPr>
          <w:i/>
        </w:rPr>
      </w:pPr>
      <w:r w:rsidRPr="007F0E66">
        <w:rPr>
          <w:i/>
          <w:iCs/>
          <w:szCs w:val="22"/>
          <w:u w:val="single"/>
        </w:rPr>
        <w:t>Effikaċja klinika għal individwi minn 17-il sena ’l fuq</w:t>
      </w:r>
    </w:p>
    <w:p w14:paraId="186DF274" w14:textId="77777777" w:rsidR="009C5831" w:rsidRPr="007F0E66" w:rsidRDefault="009C5831">
      <w:pPr>
        <w:keepNext/>
        <w:spacing w:line="240" w:lineRule="auto"/>
      </w:pPr>
    </w:p>
    <w:p w14:paraId="186DF275" w14:textId="77777777" w:rsidR="009C5831" w:rsidRPr="007F0E66" w:rsidRDefault="00E865C9">
      <w:pPr>
        <w:keepNext/>
        <w:spacing w:line="240" w:lineRule="auto"/>
        <w:rPr>
          <w:szCs w:val="22"/>
        </w:rPr>
      </w:pPr>
      <w:r w:rsidRPr="007F0E66">
        <w:t xml:space="preserve">Ma sar l-ebda studju dwar l-effikaċja klinika f’individwi </w:t>
      </w:r>
      <w:r w:rsidRPr="007F0E66">
        <w:rPr>
          <w:szCs w:val="22"/>
        </w:rPr>
        <w:t>minn 17-il sena ’l fuq. L-effikaċja ta’ Qdenga f’individwi minn 17-il sena ’l fuq hija dedotta mill-effikaċja klinika f’età ta’ 4 sa 16-il sena permezz tal-ġbir tad-data dwar l-immunoġeniċità (ara hawn taħt).</w:t>
      </w:r>
    </w:p>
    <w:p w14:paraId="186DF276" w14:textId="77777777" w:rsidR="009C5831" w:rsidRPr="007F0E66" w:rsidRDefault="009C5831">
      <w:pPr>
        <w:spacing w:line="240" w:lineRule="auto"/>
        <w:rPr>
          <w:szCs w:val="22"/>
        </w:rPr>
      </w:pPr>
    </w:p>
    <w:p w14:paraId="186DF277" w14:textId="77777777" w:rsidR="009C5831" w:rsidRPr="007F0E66" w:rsidRDefault="00E865C9">
      <w:pPr>
        <w:spacing w:line="240" w:lineRule="auto"/>
        <w:rPr>
          <w:u w:val="single"/>
        </w:rPr>
      </w:pPr>
      <w:r w:rsidRPr="007F0E66">
        <w:rPr>
          <w:szCs w:val="22"/>
          <w:u w:val="single"/>
        </w:rPr>
        <w:t>Immunoġeniċità</w:t>
      </w:r>
    </w:p>
    <w:p w14:paraId="186DF278" w14:textId="77777777" w:rsidR="009C5831" w:rsidRPr="007F0E66" w:rsidRDefault="009C5831">
      <w:pPr>
        <w:spacing w:line="240" w:lineRule="auto"/>
        <w:rPr>
          <w:szCs w:val="22"/>
        </w:rPr>
      </w:pPr>
    </w:p>
    <w:p w14:paraId="186DF279" w14:textId="77777777" w:rsidR="009C5831" w:rsidRPr="007F0E66" w:rsidRDefault="00E865C9">
      <w:pPr>
        <w:spacing w:line="240" w:lineRule="auto"/>
      </w:pPr>
      <w:bookmarkStart w:id="34" w:name="_Hlk45708995"/>
      <w:r w:rsidRPr="007F0E66">
        <w:rPr>
          <w:szCs w:val="22"/>
        </w:rPr>
        <w:t xml:space="preserve">Fin-nuqqas ta’ korrelati ta’ protezzjoni għad-Dengue, ir-rilevanza klinika tad-data dwar l-immunoġeniċità għadha trid tinftiehem bis-sħiħ. </w:t>
      </w:r>
    </w:p>
    <w:bookmarkEnd w:id="34"/>
    <w:p w14:paraId="186DF27A" w14:textId="77777777" w:rsidR="009C5831" w:rsidRPr="007F0E66" w:rsidRDefault="009C5831">
      <w:pPr>
        <w:spacing w:line="240" w:lineRule="auto"/>
        <w:rPr>
          <w:szCs w:val="22"/>
        </w:rPr>
      </w:pPr>
    </w:p>
    <w:p w14:paraId="186DF27B" w14:textId="77777777" w:rsidR="009C5831" w:rsidRPr="007F0E66" w:rsidRDefault="00E865C9" w:rsidP="006A1FF7">
      <w:pPr>
        <w:keepNext/>
        <w:keepLines/>
        <w:spacing w:line="240" w:lineRule="auto"/>
        <w:rPr>
          <w:i/>
          <w:szCs w:val="22"/>
          <w:u w:val="single"/>
        </w:rPr>
      </w:pPr>
      <w:r w:rsidRPr="007F0E66">
        <w:rPr>
          <w:i/>
          <w:iCs/>
          <w:szCs w:val="22"/>
          <w:u w:val="single"/>
        </w:rPr>
        <w:t>Data dwar l-immunoġeniċità f’individwi ta’ età bejn 4 u 16-il sena f’żoni endemiċi</w:t>
      </w:r>
    </w:p>
    <w:p w14:paraId="186DF27C" w14:textId="77777777" w:rsidR="009C5831" w:rsidRPr="007F0E66" w:rsidRDefault="009C5831" w:rsidP="006A1FF7">
      <w:pPr>
        <w:keepNext/>
        <w:keepLines/>
        <w:spacing w:line="240" w:lineRule="auto"/>
        <w:rPr>
          <w:sz w:val="24"/>
          <w:szCs w:val="24"/>
        </w:rPr>
      </w:pPr>
    </w:p>
    <w:p w14:paraId="186DF27D" w14:textId="63E78CE5" w:rsidR="009C5831" w:rsidRPr="007F0E66" w:rsidRDefault="00982850">
      <w:pPr>
        <w:spacing w:line="240" w:lineRule="auto"/>
        <w:rPr>
          <w:szCs w:val="22"/>
        </w:rPr>
      </w:pPr>
      <w:r w:rsidRPr="007F0E66">
        <w:rPr>
          <w:szCs w:val="22"/>
        </w:rPr>
        <w:t>It-Titr</w:t>
      </w:r>
      <w:r w:rsidR="000239F4" w:rsidRPr="007F0E66">
        <w:rPr>
          <w:szCs w:val="22"/>
        </w:rPr>
        <w:t>es</w:t>
      </w:r>
      <w:r w:rsidRPr="007F0E66">
        <w:rPr>
          <w:szCs w:val="22"/>
        </w:rPr>
        <w:t xml:space="preserve"> Medji Ġeometriċi (</w:t>
      </w:r>
      <w:r w:rsidR="00E865C9" w:rsidRPr="007F0E66">
        <w:rPr>
          <w:szCs w:val="22"/>
        </w:rPr>
        <w:t>GMTs</w:t>
      </w:r>
      <w:r w:rsidRPr="007F0E66">
        <w:rPr>
          <w:szCs w:val="22"/>
        </w:rPr>
        <w:t>)</w:t>
      </w:r>
      <w:r w:rsidR="00E865C9" w:rsidRPr="007F0E66">
        <w:rPr>
          <w:szCs w:val="22"/>
        </w:rPr>
        <w:t xml:space="preserve"> skont is-serostatus tad-dengue fil-linja bażi f’individwi ta’ età bejn 4 u 16-il sena fl-istudju DEN-301 jidhru f’</w:t>
      </w:r>
      <w:r w:rsidR="00E865C9" w:rsidRPr="007F0E66">
        <w:rPr>
          <w:b/>
          <w:bCs/>
          <w:szCs w:val="22"/>
        </w:rPr>
        <w:t>Tabella 6</w:t>
      </w:r>
      <w:r w:rsidR="00E865C9" w:rsidRPr="007F0E66">
        <w:rPr>
          <w:szCs w:val="22"/>
        </w:rPr>
        <w:t>.</w:t>
      </w:r>
    </w:p>
    <w:p w14:paraId="186DF27E" w14:textId="77777777" w:rsidR="009C5831" w:rsidRPr="007F0E66" w:rsidRDefault="00E865C9">
      <w:pPr>
        <w:keepNext/>
        <w:spacing w:line="240" w:lineRule="auto"/>
        <w:rPr>
          <w:b/>
          <w:sz w:val="24"/>
        </w:rPr>
      </w:pPr>
      <w:r w:rsidRPr="007F0E66">
        <w:rPr>
          <w:b/>
          <w:bCs/>
          <w:szCs w:val="22"/>
        </w:rPr>
        <w:lastRenderedPageBreak/>
        <w:t>Tabella 6: Immunoġeniċità skont is-serostatus tad-dengue fil-linja bażi fl-istudju DEN-301 (Sett Skont il-Protokoll għall-Immunoġeniċità)</w:t>
      </w:r>
      <w:r w:rsidRPr="007F0E66">
        <w:rPr>
          <w:b/>
          <w:bCs/>
          <w:szCs w:val="22"/>
          <w:vertAlign w:val="superscript"/>
        </w:rPr>
        <w:t>a</w:t>
      </w:r>
    </w:p>
    <w:tbl>
      <w:tblPr>
        <w:tblStyle w:val="TableGrid"/>
        <w:tblW w:w="5000" w:type="pct"/>
        <w:tblLook w:val="04A0" w:firstRow="1" w:lastRow="0" w:firstColumn="1" w:lastColumn="0" w:noHBand="0" w:noVBand="1"/>
      </w:tblPr>
      <w:tblGrid>
        <w:gridCol w:w="1167"/>
        <w:gridCol w:w="2064"/>
        <w:gridCol w:w="1975"/>
        <w:gridCol w:w="1885"/>
        <w:gridCol w:w="1975"/>
      </w:tblGrid>
      <w:tr w:rsidR="009C5831" w:rsidRPr="007F0E66" w14:paraId="186DF282" w14:textId="77777777">
        <w:trPr>
          <w:cantSplit/>
        </w:trPr>
        <w:tc>
          <w:tcPr>
            <w:tcW w:w="1170" w:type="dxa"/>
            <w:vMerge w:val="restart"/>
            <w:tcBorders>
              <w:top w:val="nil"/>
              <w:left w:val="nil"/>
              <w:bottom w:val="nil"/>
              <w:right w:val="single" w:sz="4" w:space="0" w:color="auto"/>
            </w:tcBorders>
            <w:noWrap/>
            <w:tcMar>
              <w:left w:w="72" w:type="dxa"/>
              <w:right w:w="72" w:type="dxa"/>
            </w:tcMar>
          </w:tcPr>
          <w:p w14:paraId="186DF27F" w14:textId="77777777" w:rsidR="009C5831" w:rsidRPr="007F0E66" w:rsidRDefault="009C5831">
            <w:pPr>
              <w:keepNext/>
              <w:spacing w:line="240" w:lineRule="auto"/>
              <w:outlineLvl w:val="0"/>
              <w:rPr>
                <w:szCs w:val="22"/>
              </w:rPr>
            </w:pPr>
          </w:p>
        </w:tc>
        <w:tc>
          <w:tcPr>
            <w:tcW w:w="4050" w:type="dxa"/>
            <w:gridSpan w:val="2"/>
            <w:tcBorders>
              <w:left w:val="single" w:sz="4" w:space="0" w:color="auto"/>
            </w:tcBorders>
            <w:shd w:val="clear" w:color="auto" w:fill="auto"/>
            <w:noWrap/>
            <w:tcMar>
              <w:left w:w="72" w:type="dxa"/>
              <w:right w:w="72" w:type="dxa"/>
            </w:tcMar>
            <w:vAlign w:val="center"/>
            <w:hideMark/>
          </w:tcPr>
          <w:p w14:paraId="186DF280" w14:textId="77777777" w:rsidR="009C5831" w:rsidRPr="007F0E66" w:rsidRDefault="00E865C9">
            <w:pPr>
              <w:keepNext/>
              <w:spacing w:line="240" w:lineRule="auto"/>
              <w:jc w:val="center"/>
              <w:outlineLvl w:val="0"/>
              <w:rPr>
                <w:b/>
              </w:rPr>
            </w:pPr>
            <w:r w:rsidRPr="007F0E66">
              <w:rPr>
                <w:b/>
                <w:bCs/>
                <w:szCs w:val="22"/>
              </w:rPr>
              <w:t>Seropożittivi fil-Linja bażi</w:t>
            </w:r>
          </w:p>
        </w:tc>
        <w:tc>
          <w:tcPr>
            <w:tcW w:w="3870" w:type="dxa"/>
            <w:gridSpan w:val="2"/>
            <w:shd w:val="clear" w:color="auto" w:fill="auto"/>
            <w:noWrap/>
            <w:tcMar>
              <w:left w:w="72" w:type="dxa"/>
              <w:right w:w="72" w:type="dxa"/>
            </w:tcMar>
            <w:vAlign w:val="center"/>
            <w:hideMark/>
          </w:tcPr>
          <w:p w14:paraId="186DF281" w14:textId="77777777" w:rsidR="009C5831" w:rsidRPr="007F0E66" w:rsidRDefault="00E865C9">
            <w:pPr>
              <w:keepNext/>
              <w:spacing w:line="240" w:lineRule="auto"/>
              <w:jc w:val="center"/>
              <w:outlineLvl w:val="0"/>
              <w:rPr>
                <w:b/>
              </w:rPr>
            </w:pPr>
            <w:r w:rsidRPr="007F0E66">
              <w:rPr>
                <w:b/>
                <w:bCs/>
                <w:szCs w:val="22"/>
              </w:rPr>
              <w:t>Seronegattivi fil-Linja bażi</w:t>
            </w:r>
          </w:p>
        </w:tc>
      </w:tr>
      <w:tr w:rsidR="009C5831" w:rsidRPr="007F0E66" w14:paraId="186DF28C" w14:textId="77777777">
        <w:trPr>
          <w:cantSplit/>
        </w:trPr>
        <w:tc>
          <w:tcPr>
            <w:tcW w:w="1170" w:type="dxa"/>
            <w:vMerge/>
            <w:tcBorders>
              <w:top w:val="nil"/>
              <w:left w:val="nil"/>
              <w:bottom w:val="single" w:sz="4" w:space="0" w:color="auto"/>
              <w:right w:val="single" w:sz="4" w:space="0" w:color="auto"/>
            </w:tcBorders>
            <w:noWrap/>
            <w:tcMar>
              <w:left w:w="72" w:type="dxa"/>
              <w:right w:w="72" w:type="dxa"/>
            </w:tcMar>
            <w:hideMark/>
          </w:tcPr>
          <w:p w14:paraId="186DF283" w14:textId="77777777" w:rsidR="009C5831" w:rsidRPr="007F0E66" w:rsidRDefault="009C5831">
            <w:pPr>
              <w:keepNext/>
              <w:spacing w:line="240" w:lineRule="auto"/>
              <w:outlineLvl w:val="0"/>
            </w:pPr>
          </w:p>
        </w:tc>
        <w:tc>
          <w:tcPr>
            <w:tcW w:w="2070" w:type="dxa"/>
            <w:noWrap/>
            <w:tcMar>
              <w:left w:w="72" w:type="dxa"/>
              <w:right w:w="72" w:type="dxa"/>
            </w:tcMar>
            <w:vAlign w:val="bottom"/>
            <w:hideMark/>
          </w:tcPr>
          <w:p w14:paraId="186DF284" w14:textId="77777777" w:rsidR="009C5831" w:rsidRPr="007F0E66" w:rsidRDefault="00E865C9">
            <w:pPr>
              <w:keepNext/>
              <w:spacing w:line="240" w:lineRule="auto"/>
              <w:jc w:val="center"/>
              <w:outlineLvl w:val="0"/>
            </w:pPr>
            <w:r w:rsidRPr="007F0E66">
              <w:rPr>
                <w:szCs w:val="22"/>
              </w:rPr>
              <w:t>Qabel it-Tilqima</w:t>
            </w:r>
          </w:p>
          <w:p w14:paraId="186DF285" w14:textId="77777777" w:rsidR="009C5831" w:rsidRPr="007F0E66" w:rsidRDefault="00E865C9">
            <w:pPr>
              <w:keepNext/>
              <w:spacing w:line="240" w:lineRule="auto"/>
              <w:jc w:val="center"/>
              <w:outlineLvl w:val="0"/>
            </w:pPr>
            <w:r w:rsidRPr="007F0E66">
              <w:rPr>
                <w:szCs w:val="22"/>
              </w:rPr>
              <w:t>N=1816*</w:t>
            </w:r>
          </w:p>
        </w:tc>
        <w:tc>
          <w:tcPr>
            <w:tcW w:w="1980" w:type="dxa"/>
            <w:noWrap/>
            <w:tcMar>
              <w:left w:w="72" w:type="dxa"/>
              <w:right w:w="72" w:type="dxa"/>
            </w:tcMar>
            <w:vAlign w:val="bottom"/>
            <w:hideMark/>
          </w:tcPr>
          <w:p w14:paraId="186DF286" w14:textId="77777777" w:rsidR="009C5831" w:rsidRPr="007F0E66" w:rsidRDefault="00E865C9">
            <w:pPr>
              <w:keepNext/>
              <w:spacing w:line="240" w:lineRule="auto"/>
              <w:jc w:val="center"/>
              <w:outlineLvl w:val="0"/>
            </w:pPr>
            <w:r w:rsidRPr="007F0E66">
              <w:rPr>
                <w:szCs w:val="22"/>
              </w:rPr>
              <w:t>Xahar</w:t>
            </w:r>
            <w:r w:rsidRPr="007F0E66">
              <w:rPr>
                <w:szCs w:val="22"/>
              </w:rPr>
              <w:br/>
              <w:t>Wara Doża 2</w:t>
            </w:r>
          </w:p>
          <w:p w14:paraId="186DF287" w14:textId="77777777" w:rsidR="009C5831" w:rsidRPr="007F0E66" w:rsidRDefault="00E865C9">
            <w:pPr>
              <w:keepNext/>
              <w:spacing w:line="240" w:lineRule="auto"/>
              <w:jc w:val="center"/>
              <w:outlineLvl w:val="0"/>
            </w:pPr>
            <w:r w:rsidRPr="007F0E66">
              <w:rPr>
                <w:szCs w:val="22"/>
              </w:rPr>
              <w:t>N=1621</w:t>
            </w:r>
          </w:p>
        </w:tc>
        <w:tc>
          <w:tcPr>
            <w:tcW w:w="1890" w:type="dxa"/>
            <w:noWrap/>
            <w:tcMar>
              <w:left w:w="72" w:type="dxa"/>
              <w:right w:w="72" w:type="dxa"/>
            </w:tcMar>
            <w:vAlign w:val="bottom"/>
            <w:hideMark/>
          </w:tcPr>
          <w:p w14:paraId="186DF288" w14:textId="77777777" w:rsidR="009C5831" w:rsidRPr="007F0E66" w:rsidRDefault="00E865C9">
            <w:pPr>
              <w:keepNext/>
              <w:spacing w:line="240" w:lineRule="auto"/>
              <w:jc w:val="center"/>
              <w:outlineLvl w:val="0"/>
            </w:pPr>
            <w:r w:rsidRPr="007F0E66">
              <w:rPr>
                <w:szCs w:val="22"/>
              </w:rPr>
              <w:t>Qabel it-Tilqima</w:t>
            </w:r>
          </w:p>
          <w:p w14:paraId="186DF289" w14:textId="77777777" w:rsidR="009C5831" w:rsidRPr="007F0E66" w:rsidRDefault="00E865C9">
            <w:pPr>
              <w:keepNext/>
              <w:spacing w:line="240" w:lineRule="auto"/>
              <w:jc w:val="center"/>
              <w:outlineLvl w:val="0"/>
            </w:pPr>
            <w:r w:rsidRPr="007F0E66">
              <w:rPr>
                <w:szCs w:val="22"/>
              </w:rPr>
              <w:t>N=702</w:t>
            </w:r>
          </w:p>
        </w:tc>
        <w:tc>
          <w:tcPr>
            <w:tcW w:w="1980" w:type="dxa"/>
            <w:noWrap/>
            <w:tcMar>
              <w:left w:w="72" w:type="dxa"/>
              <w:right w:w="72" w:type="dxa"/>
            </w:tcMar>
            <w:vAlign w:val="bottom"/>
            <w:hideMark/>
          </w:tcPr>
          <w:p w14:paraId="186DF28A" w14:textId="77777777" w:rsidR="009C5831" w:rsidRPr="007F0E66" w:rsidRDefault="00E865C9">
            <w:pPr>
              <w:keepNext/>
              <w:spacing w:line="240" w:lineRule="auto"/>
              <w:jc w:val="center"/>
              <w:outlineLvl w:val="0"/>
            </w:pPr>
            <w:r w:rsidRPr="007F0E66">
              <w:rPr>
                <w:szCs w:val="22"/>
              </w:rPr>
              <w:t xml:space="preserve">Xahar </w:t>
            </w:r>
            <w:r w:rsidRPr="007F0E66">
              <w:rPr>
                <w:szCs w:val="22"/>
              </w:rPr>
              <w:br/>
              <w:t>wara Doża 2</w:t>
            </w:r>
          </w:p>
          <w:p w14:paraId="186DF28B" w14:textId="77777777" w:rsidR="009C5831" w:rsidRPr="007F0E66" w:rsidRDefault="00E865C9">
            <w:pPr>
              <w:keepNext/>
              <w:spacing w:line="240" w:lineRule="auto"/>
              <w:jc w:val="center"/>
              <w:outlineLvl w:val="0"/>
            </w:pPr>
            <w:r w:rsidRPr="007F0E66">
              <w:rPr>
                <w:szCs w:val="22"/>
              </w:rPr>
              <w:t>N=641</w:t>
            </w:r>
          </w:p>
        </w:tc>
      </w:tr>
      <w:tr w:rsidR="009C5831" w:rsidRPr="007F0E66" w14:paraId="186DF29C" w14:textId="77777777">
        <w:trPr>
          <w:cantSplit/>
        </w:trPr>
        <w:tc>
          <w:tcPr>
            <w:tcW w:w="1170" w:type="dxa"/>
            <w:tcBorders>
              <w:top w:val="single" w:sz="4" w:space="0" w:color="auto"/>
            </w:tcBorders>
            <w:noWrap/>
            <w:tcMar>
              <w:left w:w="72" w:type="dxa"/>
              <w:right w:w="72" w:type="dxa"/>
            </w:tcMar>
            <w:hideMark/>
          </w:tcPr>
          <w:p w14:paraId="186DF28D" w14:textId="77777777" w:rsidR="009C5831" w:rsidRPr="007F0E66" w:rsidRDefault="00E865C9">
            <w:pPr>
              <w:keepNext/>
              <w:spacing w:line="240" w:lineRule="auto"/>
              <w:ind w:right="170"/>
              <w:jc w:val="right"/>
              <w:outlineLvl w:val="0"/>
              <w:rPr>
                <w:b/>
              </w:rPr>
            </w:pPr>
            <w:r w:rsidRPr="007F0E66">
              <w:rPr>
                <w:b/>
                <w:bCs/>
                <w:szCs w:val="22"/>
              </w:rPr>
              <w:t>DENV-1</w:t>
            </w:r>
          </w:p>
          <w:p w14:paraId="186DF28E" w14:textId="77777777" w:rsidR="009C5831" w:rsidRPr="007F0E66" w:rsidRDefault="00E865C9">
            <w:pPr>
              <w:keepNext/>
              <w:spacing w:line="240" w:lineRule="auto"/>
              <w:ind w:right="170"/>
              <w:jc w:val="right"/>
              <w:outlineLvl w:val="0"/>
            </w:pPr>
            <w:r w:rsidRPr="007F0E66">
              <w:rPr>
                <w:szCs w:val="22"/>
              </w:rPr>
              <w:t xml:space="preserve">GMT </w:t>
            </w:r>
          </w:p>
          <w:p w14:paraId="186DF28F" w14:textId="77777777" w:rsidR="009C5831" w:rsidRPr="007F0E66" w:rsidRDefault="00E865C9">
            <w:pPr>
              <w:keepNext/>
              <w:spacing w:line="240" w:lineRule="auto"/>
              <w:ind w:right="170"/>
              <w:jc w:val="right"/>
              <w:outlineLvl w:val="0"/>
            </w:pPr>
            <w:r w:rsidRPr="007F0E66">
              <w:rPr>
                <w:szCs w:val="22"/>
              </w:rPr>
              <w:t>95% CI</w:t>
            </w:r>
          </w:p>
        </w:tc>
        <w:tc>
          <w:tcPr>
            <w:tcW w:w="2070" w:type="dxa"/>
            <w:noWrap/>
            <w:tcMar>
              <w:left w:w="72" w:type="dxa"/>
              <w:right w:w="72" w:type="dxa"/>
            </w:tcMar>
          </w:tcPr>
          <w:p w14:paraId="186DF290" w14:textId="77777777" w:rsidR="009C5831" w:rsidRPr="007F0E66" w:rsidRDefault="009C5831">
            <w:pPr>
              <w:keepNext/>
              <w:spacing w:line="240" w:lineRule="auto"/>
              <w:jc w:val="center"/>
              <w:outlineLvl w:val="0"/>
            </w:pPr>
          </w:p>
          <w:p w14:paraId="186DF291" w14:textId="77777777" w:rsidR="009C5831" w:rsidRPr="007F0E66" w:rsidRDefault="00E865C9">
            <w:pPr>
              <w:keepNext/>
              <w:spacing w:line="240" w:lineRule="auto"/>
              <w:jc w:val="center"/>
              <w:outlineLvl w:val="0"/>
            </w:pPr>
            <w:r w:rsidRPr="007F0E66">
              <w:rPr>
                <w:szCs w:val="22"/>
              </w:rPr>
              <w:t>411.3</w:t>
            </w:r>
          </w:p>
          <w:p w14:paraId="186DF292" w14:textId="77777777" w:rsidR="009C5831" w:rsidRPr="007F0E66" w:rsidRDefault="00E865C9">
            <w:pPr>
              <w:keepNext/>
              <w:spacing w:line="240" w:lineRule="auto"/>
              <w:jc w:val="center"/>
              <w:outlineLvl w:val="0"/>
            </w:pPr>
            <w:r w:rsidRPr="007F0E66">
              <w:rPr>
                <w:szCs w:val="22"/>
              </w:rPr>
              <w:t>(366.0, 462.2)</w:t>
            </w:r>
          </w:p>
        </w:tc>
        <w:tc>
          <w:tcPr>
            <w:tcW w:w="1980" w:type="dxa"/>
            <w:noWrap/>
            <w:tcMar>
              <w:left w:w="72" w:type="dxa"/>
              <w:right w:w="72" w:type="dxa"/>
            </w:tcMar>
            <w:hideMark/>
          </w:tcPr>
          <w:p w14:paraId="186DF293" w14:textId="77777777" w:rsidR="009C5831" w:rsidRPr="007F0E66" w:rsidRDefault="009C5831">
            <w:pPr>
              <w:keepNext/>
              <w:spacing w:line="240" w:lineRule="auto"/>
              <w:jc w:val="center"/>
              <w:outlineLvl w:val="0"/>
            </w:pPr>
          </w:p>
          <w:p w14:paraId="186DF294" w14:textId="77777777" w:rsidR="009C5831" w:rsidRPr="007F0E66" w:rsidRDefault="00E865C9">
            <w:pPr>
              <w:keepNext/>
              <w:spacing w:line="240" w:lineRule="auto"/>
              <w:jc w:val="center"/>
              <w:outlineLvl w:val="0"/>
            </w:pPr>
            <w:r w:rsidRPr="007F0E66">
              <w:rPr>
                <w:szCs w:val="22"/>
              </w:rPr>
              <w:t xml:space="preserve">2115.2 </w:t>
            </w:r>
          </w:p>
          <w:p w14:paraId="186DF295" w14:textId="77777777" w:rsidR="009C5831" w:rsidRPr="007F0E66" w:rsidRDefault="00E865C9">
            <w:pPr>
              <w:keepNext/>
              <w:spacing w:line="240" w:lineRule="auto"/>
              <w:jc w:val="center"/>
              <w:outlineLvl w:val="0"/>
            </w:pPr>
            <w:r w:rsidRPr="007F0E66">
              <w:rPr>
                <w:szCs w:val="22"/>
              </w:rPr>
              <w:t>(1957.0, 2286.3)</w:t>
            </w:r>
          </w:p>
        </w:tc>
        <w:tc>
          <w:tcPr>
            <w:tcW w:w="1890" w:type="dxa"/>
            <w:noWrap/>
            <w:tcMar>
              <w:left w:w="72" w:type="dxa"/>
              <w:right w:w="72" w:type="dxa"/>
            </w:tcMar>
          </w:tcPr>
          <w:p w14:paraId="186DF296" w14:textId="77777777" w:rsidR="009C5831" w:rsidRPr="007F0E66" w:rsidRDefault="009C5831">
            <w:pPr>
              <w:keepNext/>
              <w:spacing w:line="240" w:lineRule="auto"/>
              <w:jc w:val="center"/>
              <w:outlineLvl w:val="0"/>
            </w:pPr>
          </w:p>
          <w:p w14:paraId="186DF297" w14:textId="77777777" w:rsidR="009C5831" w:rsidRPr="007F0E66" w:rsidRDefault="00E865C9">
            <w:pPr>
              <w:keepNext/>
              <w:spacing w:line="240" w:lineRule="auto"/>
              <w:jc w:val="center"/>
              <w:outlineLvl w:val="0"/>
            </w:pPr>
            <w:r w:rsidRPr="007F0E66">
              <w:rPr>
                <w:szCs w:val="22"/>
              </w:rPr>
              <w:t>5.0</w:t>
            </w:r>
          </w:p>
          <w:p w14:paraId="186DF298" w14:textId="77777777" w:rsidR="009C5831" w:rsidRPr="007F0E66" w:rsidRDefault="00E865C9">
            <w:pPr>
              <w:keepNext/>
              <w:spacing w:line="240" w:lineRule="auto"/>
              <w:jc w:val="center"/>
              <w:outlineLvl w:val="0"/>
            </w:pPr>
            <w:r w:rsidRPr="007F0E66">
              <w:rPr>
                <w:szCs w:val="22"/>
              </w:rPr>
              <w:t>NE**</w:t>
            </w:r>
          </w:p>
        </w:tc>
        <w:tc>
          <w:tcPr>
            <w:tcW w:w="1980" w:type="dxa"/>
            <w:noWrap/>
            <w:tcMar>
              <w:left w:w="72" w:type="dxa"/>
              <w:right w:w="72" w:type="dxa"/>
            </w:tcMar>
            <w:hideMark/>
          </w:tcPr>
          <w:p w14:paraId="186DF299" w14:textId="77777777" w:rsidR="009C5831" w:rsidRPr="007F0E66" w:rsidRDefault="009C5831">
            <w:pPr>
              <w:keepNext/>
              <w:spacing w:line="240" w:lineRule="auto"/>
              <w:jc w:val="center"/>
              <w:outlineLvl w:val="0"/>
            </w:pPr>
          </w:p>
          <w:p w14:paraId="186DF29A" w14:textId="77777777" w:rsidR="009C5831" w:rsidRPr="007F0E66" w:rsidRDefault="00E865C9">
            <w:pPr>
              <w:keepNext/>
              <w:spacing w:line="240" w:lineRule="auto"/>
              <w:jc w:val="center"/>
              <w:outlineLvl w:val="0"/>
            </w:pPr>
            <w:r w:rsidRPr="007F0E66">
              <w:rPr>
                <w:szCs w:val="22"/>
              </w:rPr>
              <w:t> 184.2</w:t>
            </w:r>
          </w:p>
          <w:p w14:paraId="186DF29B" w14:textId="77777777" w:rsidR="009C5831" w:rsidRPr="007F0E66" w:rsidRDefault="00E865C9">
            <w:pPr>
              <w:keepNext/>
              <w:spacing w:line="240" w:lineRule="auto"/>
              <w:jc w:val="center"/>
              <w:outlineLvl w:val="0"/>
            </w:pPr>
            <w:r w:rsidRPr="007F0E66">
              <w:rPr>
                <w:szCs w:val="22"/>
              </w:rPr>
              <w:t xml:space="preserve"> (168.6, 201.3)</w:t>
            </w:r>
          </w:p>
        </w:tc>
      </w:tr>
      <w:tr w:rsidR="009C5831" w:rsidRPr="007F0E66" w14:paraId="186DF2AC" w14:textId="77777777">
        <w:trPr>
          <w:cantSplit/>
        </w:trPr>
        <w:tc>
          <w:tcPr>
            <w:tcW w:w="1170" w:type="dxa"/>
            <w:noWrap/>
            <w:tcMar>
              <w:left w:w="72" w:type="dxa"/>
              <w:right w:w="72" w:type="dxa"/>
            </w:tcMar>
            <w:hideMark/>
          </w:tcPr>
          <w:p w14:paraId="186DF29D" w14:textId="77777777" w:rsidR="009C5831" w:rsidRPr="007F0E66" w:rsidRDefault="00E865C9">
            <w:pPr>
              <w:keepNext/>
              <w:spacing w:line="240" w:lineRule="auto"/>
              <w:ind w:right="170"/>
              <w:jc w:val="right"/>
              <w:outlineLvl w:val="0"/>
              <w:rPr>
                <w:b/>
              </w:rPr>
            </w:pPr>
            <w:r w:rsidRPr="007F0E66">
              <w:rPr>
                <w:b/>
                <w:bCs/>
                <w:szCs w:val="22"/>
              </w:rPr>
              <w:t>DENV-2</w:t>
            </w:r>
          </w:p>
          <w:p w14:paraId="186DF29E" w14:textId="77777777" w:rsidR="009C5831" w:rsidRPr="007F0E66" w:rsidRDefault="00E865C9">
            <w:pPr>
              <w:keepNext/>
              <w:spacing w:line="240" w:lineRule="auto"/>
              <w:ind w:right="170"/>
              <w:jc w:val="right"/>
              <w:outlineLvl w:val="0"/>
            </w:pPr>
            <w:r w:rsidRPr="007F0E66">
              <w:rPr>
                <w:szCs w:val="22"/>
              </w:rPr>
              <w:t>GMT</w:t>
            </w:r>
          </w:p>
          <w:p w14:paraId="186DF29F" w14:textId="77777777" w:rsidR="009C5831" w:rsidRPr="007F0E66" w:rsidRDefault="00E865C9">
            <w:pPr>
              <w:keepNext/>
              <w:spacing w:line="240" w:lineRule="auto"/>
              <w:ind w:right="170"/>
              <w:jc w:val="right"/>
              <w:outlineLvl w:val="0"/>
            </w:pPr>
            <w:r w:rsidRPr="007F0E66">
              <w:rPr>
                <w:szCs w:val="22"/>
              </w:rPr>
              <w:t>95% CI</w:t>
            </w:r>
          </w:p>
        </w:tc>
        <w:tc>
          <w:tcPr>
            <w:tcW w:w="2070" w:type="dxa"/>
            <w:noWrap/>
            <w:tcMar>
              <w:left w:w="72" w:type="dxa"/>
              <w:right w:w="72" w:type="dxa"/>
            </w:tcMar>
          </w:tcPr>
          <w:p w14:paraId="186DF2A0" w14:textId="77777777" w:rsidR="009C5831" w:rsidRPr="007F0E66" w:rsidRDefault="009C5831">
            <w:pPr>
              <w:keepNext/>
              <w:spacing w:line="240" w:lineRule="auto"/>
              <w:outlineLvl w:val="0"/>
            </w:pPr>
          </w:p>
          <w:p w14:paraId="186DF2A1" w14:textId="77777777" w:rsidR="009C5831" w:rsidRPr="007F0E66" w:rsidRDefault="00E865C9">
            <w:pPr>
              <w:keepNext/>
              <w:spacing w:line="240" w:lineRule="auto"/>
              <w:jc w:val="center"/>
              <w:outlineLvl w:val="0"/>
            </w:pPr>
            <w:r w:rsidRPr="007F0E66">
              <w:rPr>
                <w:szCs w:val="22"/>
              </w:rPr>
              <w:t>753.1</w:t>
            </w:r>
          </w:p>
          <w:p w14:paraId="186DF2A2" w14:textId="77777777" w:rsidR="009C5831" w:rsidRPr="007F0E66" w:rsidRDefault="00E865C9">
            <w:pPr>
              <w:keepNext/>
              <w:spacing w:line="240" w:lineRule="auto"/>
              <w:jc w:val="center"/>
              <w:outlineLvl w:val="0"/>
            </w:pPr>
            <w:r w:rsidRPr="007F0E66">
              <w:rPr>
                <w:szCs w:val="22"/>
              </w:rPr>
              <w:t>(681.0, 832.8)</w:t>
            </w:r>
          </w:p>
        </w:tc>
        <w:tc>
          <w:tcPr>
            <w:tcW w:w="1980" w:type="dxa"/>
            <w:noWrap/>
            <w:tcMar>
              <w:left w:w="72" w:type="dxa"/>
              <w:right w:w="72" w:type="dxa"/>
            </w:tcMar>
            <w:hideMark/>
          </w:tcPr>
          <w:p w14:paraId="186DF2A3" w14:textId="77777777" w:rsidR="009C5831" w:rsidRPr="007F0E66" w:rsidRDefault="009C5831">
            <w:pPr>
              <w:keepNext/>
              <w:spacing w:line="240" w:lineRule="auto"/>
              <w:jc w:val="center"/>
              <w:outlineLvl w:val="0"/>
            </w:pPr>
          </w:p>
          <w:p w14:paraId="186DF2A4" w14:textId="77777777" w:rsidR="009C5831" w:rsidRPr="007F0E66" w:rsidRDefault="00E865C9">
            <w:pPr>
              <w:keepNext/>
              <w:spacing w:line="240" w:lineRule="auto"/>
              <w:jc w:val="center"/>
              <w:outlineLvl w:val="0"/>
            </w:pPr>
            <w:r w:rsidRPr="007F0E66">
              <w:rPr>
                <w:szCs w:val="22"/>
              </w:rPr>
              <w:t xml:space="preserve">4897.4 </w:t>
            </w:r>
          </w:p>
          <w:p w14:paraId="186DF2A5" w14:textId="77777777" w:rsidR="009C5831" w:rsidRPr="007F0E66" w:rsidRDefault="00E865C9">
            <w:pPr>
              <w:keepNext/>
              <w:spacing w:line="240" w:lineRule="auto"/>
              <w:jc w:val="center"/>
              <w:outlineLvl w:val="0"/>
            </w:pPr>
            <w:r w:rsidRPr="007F0E66">
              <w:rPr>
                <w:szCs w:val="22"/>
              </w:rPr>
              <w:t>(4645.8, 5162.5)</w:t>
            </w:r>
          </w:p>
        </w:tc>
        <w:tc>
          <w:tcPr>
            <w:tcW w:w="1890" w:type="dxa"/>
            <w:noWrap/>
            <w:tcMar>
              <w:left w:w="72" w:type="dxa"/>
              <w:right w:w="72" w:type="dxa"/>
            </w:tcMar>
          </w:tcPr>
          <w:p w14:paraId="186DF2A6" w14:textId="77777777" w:rsidR="009C5831" w:rsidRPr="007F0E66" w:rsidRDefault="009C5831">
            <w:pPr>
              <w:keepNext/>
              <w:spacing w:line="240" w:lineRule="auto"/>
              <w:jc w:val="center"/>
              <w:outlineLvl w:val="0"/>
            </w:pPr>
          </w:p>
          <w:p w14:paraId="186DF2A7" w14:textId="77777777" w:rsidR="009C5831" w:rsidRPr="007F0E66" w:rsidRDefault="00E865C9">
            <w:pPr>
              <w:keepNext/>
              <w:spacing w:line="240" w:lineRule="auto"/>
              <w:jc w:val="center"/>
              <w:outlineLvl w:val="0"/>
            </w:pPr>
            <w:r w:rsidRPr="007F0E66">
              <w:rPr>
                <w:szCs w:val="22"/>
              </w:rPr>
              <w:t>5.0</w:t>
            </w:r>
          </w:p>
          <w:p w14:paraId="186DF2A8" w14:textId="77777777" w:rsidR="009C5831" w:rsidRPr="007F0E66" w:rsidRDefault="00E865C9">
            <w:pPr>
              <w:keepNext/>
              <w:spacing w:line="240" w:lineRule="auto"/>
              <w:jc w:val="center"/>
              <w:outlineLvl w:val="0"/>
            </w:pPr>
            <w:r w:rsidRPr="007F0E66">
              <w:rPr>
                <w:szCs w:val="22"/>
              </w:rPr>
              <w:t>NE**</w:t>
            </w:r>
          </w:p>
        </w:tc>
        <w:tc>
          <w:tcPr>
            <w:tcW w:w="1980" w:type="dxa"/>
            <w:noWrap/>
            <w:tcMar>
              <w:left w:w="72" w:type="dxa"/>
              <w:right w:w="72" w:type="dxa"/>
            </w:tcMar>
            <w:hideMark/>
          </w:tcPr>
          <w:p w14:paraId="186DF2A9" w14:textId="77777777" w:rsidR="009C5831" w:rsidRPr="007F0E66" w:rsidRDefault="009C5831">
            <w:pPr>
              <w:keepNext/>
              <w:spacing w:line="240" w:lineRule="auto"/>
              <w:jc w:val="center"/>
              <w:outlineLvl w:val="0"/>
            </w:pPr>
          </w:p>
          <w:p w14:paraId="186DF2AA" w14:textId="77777777" w:rsidR="009C5831" w:rsidRPr="007F0E66" w:rsidRDefault="00E865C9">
            <w:pPr>
              <w:keepNext/>
              <w:spacing w:line="240" w:lineRule="auto"/>
              <w:jc w:val="center"/>
            </w:pPr>
            <w:r w:rsidRPr="007F0E66">
              <w:rPr>
                <w:szCs w:val="22"/>
              </w:rPr>
              <w:t>1729.9</w:t>
            </w:r>
          </w:p>
          <w:p w14:paraId="186DF2AB" w14:textId="77777777" w:rsidR="009C5831" w:rsidRPr="007F0E66" w:rsidRDefault="00E865C9">
            <w:pPr>
              <w:keepNext/>
              <w:spacing w:line="240" w:lineRule="auto"/>
              <w:jc w:val="center"/>
              <w:outlineLvl w:val="0"/>
            </w:pPr>
            <w:r w:rsidRPr="007F0E66">
              <w:rPr>
                <w:szCs w:val="22"/>
              </w:rPr>
              <w:t xml:space="preserve"> (1613.7, 1854.6)</w:t>
            </w:r>
          </w:p>
        </w:tc>
      </w:tr>
      <w:tr w:rsidR="009C5831" w:rsidRPr="007F0E66" w14:paraId="186DF2BC" w14:textId="77777777">
        <w:trPr>
          <w:cantSplit/>
        </w:trPr>
        <w:tc>
          <w:tcPr>
            <w:tcW w:w="1170" w:type="dxa"/>
            <w:noWrap/>
            <w:tcMar>
              <w:left w:w="72" w:type="dxa"/>
              <w:right w:w="72" w:type="dxa"/>
            </w:tcMar>
            <w:hideMark/>
          </w:tcPr>
          <w:p w14:paraId="186DF2AD" w14:textId="77777777" w:rsidR="009C5831" w:rsidRPr="007F0E66" w:rsidRDefault="00E865C9">
            <w:pPr>
              <w:keepNext/>
              <w:spacing w:line="240" w:lineRule="auto"/>
              <w:ind w:right="170"/>
              <w:jc w:val="right"/>
              <w:outlineLvl w:val="0"/>
              <w:rPr>
                <w:b/>
              </w:rPr>
            </w:pPr>
            <w:r w:rsidRPr="007F0E66">
              <w:rPr>
                <w:b/>
                <w:bCs/>
                <w:szCs w:val="22"/>
              </w:rPr>
              <w:t>DENV-3</w:t>
            </w:r>
          </w:p>
          <w:p w14:paraId="186DF2AE" w14:textId="77777777" w:rsidR="009C5831" w:rsidRPr="007F0E66" w:rsidRDefault="00E865C9">
            <w:pPr>
              <w:keepNext/>
              <w:spacing w:line="240" w:lineRule="auto"/>
              <w:ind w:right="170"/>
              <w:jc w:val="right"/>
              <w:outlineLvl w:val="0"/>
            </w:pPr>
            <w:r w:rsidRPr="007F0E66">
              <w:rPr>
                <w:szCs w:val="22"/>
              </w:rPr>
              <w:t>GMT</w:t>
            </w:r>
          </w:p>
          <w:p w14:paraId="186DF2AF" w14:textId="77777777" w:rsidR="009C5831" w:rsidRPr="007F0E66" w:rsidRDefault="00E865C9">
            <w:pPr>
              <w:keepNext/>
              <w:spacing w:line="240" w:lineRule="auto"/>
              <w:ind w:right="170"/>
              <w:jc w:val="right"/>
              <w:outlineLvl w:val="0"/>
            </w:pPr>
            <w:r w:rsidRPr="007F0E66">
              <w:rPr>
                <w:szCs w:val="22"/>
              </w:rPr>
              <w:t>95% CI</w:t>
            </w:r>
          </w:p>
        </w:tc>
        <w:tc>
          <w:tcPr>
            <w:tcW w:w="2070" w:type="dxa"/>
            <w:noWrap/>
            <w:tcMar>
              <w:left w:w="72" w:type="dxa"/>
              <w:right w:w="72" w:type="dxa"/>
            </w:tcMar>
          </w:tcPr>
          <w:p w14:paraId="186DF2B0" w14:textId="77777777" w:rsidR="009C5831" w:rsidRPr="007F0E66" w:rsidRDefault="009C5831">
            <w:pPr>
              <w:keepNext/>
              <w:spacing w:line="240" w:lineRule="auto"/>
              <w:jc w:val="center"/>
              <w:outlineLvl w:val="0"/>
            </w:pPr>
          </w:p>
          <w:p w14:paraId="186DF2B1" w14:textId="77777777" w:rsidR="009C5831" w:rsidRPr="007F0E66" w:rsidRDefault="00E865C9">
            <w:pPr>
              <w:keepNext/>
              <w:spacing w:line="240" w:lineRule="auto"/>
              <w:jc w:val="center"/>
              <w:outlineLvl w:val="0"/>
            </w:pPr>
            <w:r w:rsidRPr="007F0E66">
              <w:rPr>
                <w:szCs w:val="22"/>
              </w:rPr>
              <w:t>357.7</w:t>
            </w:r>
          </w:p>
          <w:p w14:paraId="186DF2B2" w14:textId="77777777" w:rsidR="009C5831" w:rsidRPr="007F0E66" w:rsidRDefault="00E865C9">
            <w:pPr>
              <w:keepNext/>
              <w:spacing w:line="240" w:lineRule="auto"/>
              <w:jc w:val="center"/>
              <w:outlineLvl w:val="0"/>
            </w:pPr>
            <w:r w:rsidRPr="007F0E66">
              <w:rPr>
                <w:szCs w:val="22"/>
              </w:rPr>
              <w:t>(321.3, 398.3)</w:t>
            </w:r>
          </w:p>
        </w:tc>
        <w:tc>
          <w:tcPr>
            <w:tcW w:w="1980" w:type="dxa"/>
            <w:noWrap/>
            <w:tcMar>
              <w:left w:w="72" w:type="dxa"/>
              <w:right w:w="72" w:type="dxa"/>
            </w:tcMar>
            <w:hideMark/>
          </w:tcPr>
          <w:p w14:paraId="186DF2B3" w14:textId="77777777" w:rsidR="009C5831" w:rsidRPr="007F0E66" w:rsidRDefault="009C5831">
            <w:pPr>
              <w:keepNext/>
              <w:spacing w:line="240" w:lineRule="auto"/>
              <w:jc w:val="center"/>
              <w:outlineLvl w:val="0"/>
            </w:pPr>
          </w:p>
          <w:p w14:paraId="186DF2B4" w14:textId="77777777" w:rsidR="009C5831" w:rsidRPr="007F0E66" w:rsidRDefault="00E865C9">
            <w:pPr>
              <w:keepNext/>
              <w:spacing w:line="240" w:lineRule="auto"/>
              <w:jc w:val="center"/>
            </w:pPr>
            <w:r w:rsidRPr="007F0E66">
              <w:rPr>
                <w:szCs w:val="22"/>
              </w:rPr>
              <w:t xml:space="preserve">1761.0 </w:t>
            </w:r>
          </w:p>
          <w:p w14:paraId="186DF2B5" w14:textId="77777777" w:rsidR="009C5831" w:rsidRPr="007F0E66" w:rsidRDefault="00E865C9">
            <w:pPr>
              <w:keepNext/>
              <w:spacing w:line="240" w:lineRule="auto"/>
              <w:jc w:val="center"/>
            </w:pPr>
            <w:r w:rsidRPr="007F0E66">
              <w:rPr>
                <w:szCs w:val="22"/>
              </w:rPr>
              <w:t>(1645.9, 1884.1)</w:t>
            </w:r>
          </w:p>
        </w:tc>
        <w:tc>
          <w:tcPr>
            <w:tcW w:w="1890" w:type="dxa"/>
            <w:noWrap/>
            <w:tcMar>
              <w:left w:w="72" w:type="dxa"/>
              <w:right w:w="72" w:type="dxa"/>
            </w:tcMar>
          </w:tcPr>
          <w:p w14:paraId="186DF2B6" w14:textId="77777777" w:rsidR="009C5831" w:rsidRPr="007F0E66" w:rsidRDefault="009C5831">
            <w:pPr>
              <w:keepNext/>
              <w:spacing w:line="240" w:lineRule="auto"/>
              <w:jc w:val="center"/>
              <w:outlineLvl w:val="0"/>
            </w:pPr>
          </w:p>
          <w:p w14:paraId="186DF2B7" w14:textId="77777777" w:rsidR="009C5831" w:rsidRPr="007F0E66" w:rsidRDefault="00E865C9">
            <w:pPr>
              <w:keepNext/>
              <w:spacing w:line="240" w:lineRule="auto"/>
              <w:jc w:val="center"/>
              <w:outlineLvl w:val="0"/>
            </w:pPr>
            <w:r w:rsidRPr="007F0E66">
              <w:rPr>
                <w:szCs w:val="22"/>
              </w:rPr>
              <w:t>5.0</w:t>
            </w:r>
          </w:p>
          <w:p w14:paraId="186DF2B8" w14:textId="77777777" w:rsidR="009C5831" w:rsidRPr="007F0E66" w:rsidRDefault="00E865C9">
            <w:pPr>
              <w:keepNext/>
              <w:spacing w:line="240" w:lineRule="auto"/>
              <w:jc w:val="center"/>
              <w:outlineLvl w:val="0"/>
            </w:pPr>
            <w:r w:rsidRPr="007F0E66">
              <w:rPr>
                <w:szCs w:val="22"/>
              </w:rPr>
              <w:t>NE**</w:t>
            </w:r>
          </w:p>
        </w:tc>
        <w:tc>
          <w:tcPr>
            <w:tcW w:w="1980" w:type="dxa"/>
            <w:noWrap/>
            <w:tcMar>
              <w:left w:w="72" w:type="dxa"/>
              <w:right w:w="72" w:type="dxa"/>
            </w:tcMar>
            <w:hideMark/>
          </w:tcPr>
          <w:p w14:paraId="186DF2B9" w14:textId="77777777" w:rsidR="009C5831" w:rsidRPr="007F0E66" w:rsidRDefault="009C5831">
            <w:pPr>
              <w:keepNext/>
              <w:spacing w:line="240" w:lineRule="auto"/>
              <w:jc w:val="center"/>
              <w:outlineLvl w:val="0"/>
            </w:pPr>
          </w:p>
          <w:p w14:paraId="186DF2BA" w14:textId="77777777" w:rsidR="009C5831" w:rsidRPr="007F0E66" w:rsidRDefault="00E865C9">
            <w:pPr>
              <w:keepNext/>
              <w:spacing w:line="240" w:lineRule="auto"/>
              <w:jc w:val="center"/>
              <w:outlineLvl w:val="0"/>
            </w:pPr>
            <w:r w:rsidRPr="007F0E66">
              <w:rPr>
                <w:szCs w:val="22"/>
              </w:rPr>
              <w:t xml:space="preserve"> 228.0 </w:t>
            </w:r>
          </w:p>
          <w:p w14:paraId="186DF2BB" w14:textId="77777777" w:rsidR="009C5831" w:rsidRPr="007F0E66" w:rsidRDefault="00E865C9">
            <w:pPr>
              <w:keepNext/>
              <w:spacing w:line="240" w:lineRule="auto"/>
              <w:jc w:val="center"/>
              <w:outlineLvl w:val="0"/>
            </w:pPr>
            <w:r w:rsidRPr="007F0E66">
              <w:rPr>
                <w:szCs w:val="22"/>
              </w:rPr>
              <w:t>(211.6, 245.7)</w:t>
            </w:r>
          </w:p>
        </w:tc>
      </w:tr>
      <w:tr w:rsidR="009C5831" w:rsidRPr="007F0E66" w14:paraId="186DF2CC" w14:textId="77777777">
        <w:trPr>
          <w:cantSplit/>
        </w:trPr>
        <w:tc>
          <w:tcPr>
            <w:tcW w:w="1170" w:type="dxa"/>
            <w:noWrap/>
            <w:tcMar>
              <w:left w:w="72" w:type="dxa"/>
              <w:right w:w="72" w:type="dxa"/>
            </w:tcMar>
            <w:hideMark/>
          </w:tcPr>
          <w:p w14:paraId="186DF2BD" w14:textId="77777777" w:rsidR="009C5831" w:rsidRPr="007F0E66" w:rsidRDefault="00E865C9">
            <w:pPr>
              <w:keepNext/>
              <w:spacing w:line="240" w:lineRule="auto"/>
              <w:ind w:right="170"/>
              <w:jc w:val="right"/>
              <w:outlineLvl w:val="0"/>
              <w:rPr>
                <w:b/>
              </w:rPr>
            </w:pPr>
            <w:r w:rsidRPr="007F0E66">
              <w:rPr>
                <w:b/>
                <w:bCs/>
                <w:szCs w:val="22"/>
              </w:rPr>
              <w:t xml:space="preserve">DENV-4 </w:t>
            </w:r>
          </w:p>
          <w:p w14:paraId="186DF2BE" w14:textId="77777777" w:rsidR="009C5831" w:rsidRPr="007F0E66" w:rsidRDefault="00E865C9">
            <w:pPr>
              <w:keepNext/>
              <w:spacing w:line="240" w:lineRule="auto"/>
              <w:ind w:right="170"/>
              <w:jc w:val="right"/>
              <w:outlineLvl w:val="0"/>
            </w:pPr>
            <w:r w:rsidRPr="007F0E66">
              <w:rPr>
                <w:szCs w:val="22"/>
              </w:rPr>
              <w:t>GMT</w:t>
            </w:r>
          </w:p>
          <w:p w14:paraId="186DF2BF" w14:textId="77777777" w:rsidR="009C5831" w:rsidRPr="007F0E66" w:rsidRDefault="00E865C9">
            <w:pPr>
              <w:keepNext/>
              <w:spacing w:line="240" w:lineRule="auto"/>
              <w:ind w:right="170"/>
              <w:jc w:val="right"/>
              <w:outlineLvl w:val="0"/>
            </w:pPr>
            <w:r w:rsidRPr="007F0E66">
              <w:rPr>
                <w:szCs w:val="22"/>
              </w:rPr>
              <w:t>95% CI</w:t>
            </w:r>
          </w:p>
        </w:tc>
        <w:tc>
          <w:tcPr>
            <w:tcW w:w="2070" w:type="dxa"/>
            <w:noWrap/>
            <w:tcMar>
              <w:left w:w="72" w:type="dxa"/>
              <w:right w:w="72" w:type="dxa"/>
            </w:tcMar>
          </w:tcPr>
          <w:p w14:paraId="186DF2C0" w14:textId="77777777" w:rsidR="009C5831" w:rsidRPr="007F0E66" w:rsidRDefault="009C5831">
            <w:pPr>
              <w:keepNext/>
              <w:spacing w:line="240" w:lineRule="auto"/>
              <w:outlineLvl w:val="0"/>
            </w:pPr>
          </w:p>
          <w:p w14:paraId="186DF2C1" w14:textId="77777777" w:rsidR="009C5831" w:rsidRPr="007F0E66" w:rsidRDefault="00E865C9">
            <w:pPr>
              <w:keepNext/>
              <w:spacing w:line="240" w:lineRule="auto"/>
              <w:jc w:val="center"/>
              <w:outlineLvl w:val="0"/>
            </w:pPr>
            <w:r w:rsidRPr="007F0E66">
              <w:rPr>
                <w:szCs w:val="22"/>
              </w:rPr>
              <w:t>218.4</w:t>
            </w:r>
          </w:p>
          <w:p w14:paraId="186DF2C2" w14:textId="77777777" w:rsidR="009C5831" w:rsidRPr="007F0E66" w:rsidRDefault="00E865C9">
            <w:pPr>
              <w:keepNext/>
              <w:spacing w:line="240" w:lineRule="auto"/>
              <w:jc w:val="center"/>
              <w:outlineLvl w:val="0"/>
            </w:pPr>
            <w:r w:rsidRPr="007F0E66">
              <w:rPr>
                <w:szCs w:val="22"/>
              </w:rPr>
              <w:t>(198.1, 240.8)</w:t>
            </w:r>
          </w:p>
        </w:tc>
        <w:tc>
          <w:tcPr>
            <w:tcW w:w="1980" w:type="dxa"/>
            <w:noWrap/>
            <w:tcMar>
              <w:left w:w="72" w:type="dxa"/>
              <w:right w:w="72" w:type="dxa"/>
            </w:tcMar>
            <w:hideMark/>
          </w:tcPr>
          <w:p w14:paraId="186DF2C3" w14:textId="77777777" w:rsidR="009C5831" w:rsidRPr="007F0E66" w:rsidRDefault="009C5831">
            <w:pPr>
              <w:keepNext/>
              <w:spacing w:line="240" w:lineRule="auto"/>
              <w:jc w:val="center"/>
              <w:outlineLvl w:val="0"/>
            </w:pPr>
          </w:p>
          <w:p w14:paraId="186DF2C4" w14:textId="77777777" w:rsidR="009C5831" w:rsidRPr="007F0E66" w:rsidRDefault="00E865C9">
            <w:pPr>
              <w:keepNext/>
              <w:spacing w:line="240" w:lineRule="auto"/>
              <w:jc w:val="center"/>
              <w:outlineLvl w:val="0"/>
            </w:pPr>
            <w:r w:rsidRPr="007F0E66">
              <w:rPr>
                <w:szCs w:val="22"/>
              </w:rPr>
              <w:t xml:space="preserve">1129.4 </w:t>
            </w:r>
          </w:p>
          <w:p w14:paraId="186DF2C5" w14:textId="77777777" w:rsidR="009C5831" w:rsidRPr="007F0E66" w:rsidRDefault="00E865C9">
            <w:pPr>
              <w:keepNext/>
              <w:spacing w:line="240" w:lineRule="auto"/>
              <w:jc w:val="center"/>
              <w:outlineLvl w:val="0"/>
            </w:pPr>
            <w:r w:rsidRPr="007F0E66">
              <w:rPr>
                <w:szCs w:val="22"/>
              </w:rPr>
              <w:t>(1066.3, 1196.2)</w:t>
            </w:r>
          </w:p>
        </w:tc>
        <w:tc>
          <w:tcPr>
            <w:tcW w:w="1890" w:type="dxa"/>
            <w:noWrap/>
            <w:tcMar>
              <w:left w:w="72" w:type="dxa"/>
              <w:right w:w="72" w:type="dxa"/>
            </w:tcMar>
          </w:tcPr>
          <w:p w14:paraId="186DF2C6" w14:textId="77777777" w:rsidR="009C5831" w:rsidRPr="007F0E66" w:rsidRDefault="009C5831">
            <w:pPr>
              <w:keepNext/>
              <w:spacing w:line="240" w:lineRule="auto"/>
              <w:jc w:val="center"/>
              <w:outlineLvl w:val="0"/>
            </w:pPr>
          </w:p>
          <w:p w14:paraId="186DF2C7" w14:textId="77777777" w:rsidR="009C5831" w:rsidRPr="007F0E66" w:rsidRDefault="00E865C9">
            <w:pPr>
              <w:keepNext/>
              <w:spacing w:line="240" w:lineRule="auto"/>
              <w:jc w:val="center"/>
              <w:outlineLvl w:val="0"/>
            </w:pPr>
            <w:r w:rsidRPr="007F0E66">
              <w:rPr>
                <w:szCs w:val="22"/>
              </w:rPr>
              <w:t>5.0</w:t>
            </w:r>
          </w:p>
          <w:p w14:paraId="186DF2C8" w14:textId="77777777" w:rsidR="009C5831" w:rsidRPr="007F0E66" w:rsidRDefault="00E865C9">
            <w:pPr>
              <w:keepNext/>
              <w:spacing w:line="240" w:lineRule="auto"/>
              <w:jc w:val="center"/>
              <w:outlineLvl w:val="0"/>
            </w:pPr>
            <w:r w:rsidRPr="007F0E66">
              <w:rPr>
                <w:szCs w:val="22"/>
              </w:rPr>
              <w:t>NE**</w:t>
            </w:r>
          </w:p>
        </w:tc>
        <w:tc>
          <w:tcPr>
            <w:tcW w:w="1980" w:type="dxa"/>
            <w:noWrap/>
            <w:tcMar>
              <w:left w:w="72" w:type="dxa"/>
              <w:right w:w="72" w:type="dxa"/>
            </w:tcMar>
            <w:hideMark/>
          </w:tcPr>
          <w:p w14:paraId="186DF2C9" w14:textId="77777777" w:rsidR="009C5831" w:rsidRPr="007F0E66" w:rsidRDefault="009C5831">
            <w:pPr>
              <w:keepNext/>
              <w:spacing w:line="240" w:lineRule="auto"/>
              <w:jc w:val="center"/>
              <w:outlineLvl w:val="0"/>
            </w:pPr>
          </w:p>
          <w:p w14:paraId="186DF2CA" w14:textId="77777777" w:rsidR="009C5831" w:rsidRPr="007F0E66" w:rsidRDefault="00E865C9">
            <w:pPr>
              <w:keepNext/>
              <w:spacing w:line="240" w:lineRule="auto"/>
              <w:jc w:val="center"/>
              <w:outlineLvl w:val="0"/>
            </w:pPr>
            <w:r w:rsidRPr="007F0E66">
              <w:rPr>
                <w:szCs w:val="22"/>
              </w:rPr>
              <w:t>143.9</w:t>
            </w:r>
          </w:p>
          <w:p w14:paraId="186DF2CB" w14:textId="77777777" w:rsidR="009C5831" w:rsidRPr="007F0E66" w:rsidRDefault="00E865C9">
            <w:pPr>
              <w:keepNext/>
              <w:spacing w:line="240" w:lineRule="auto"/>
              <w:jc w:val="center"/>
              <w:outlineLvl w:val="0"/>
            </w:pPr>
            <w:r w:rsidRPr="007F0E66">
              <w:rPr>
                <w:szCs w:val="22"/>
              </w:rPr>
              <w:t xml:space="preserve"> (133.6, 155.1)</w:t>
            </w:r>
          </w:p>
        </w:tc>
      </w:tr>
    </w:tbl>
    <w:p w14:paraId="186DF2CD" w14:textId="77777777" w:rsidR="009C5831" w:rsidRPr="007F0E66" w:rsidRDefault="00E865C9">
      <w:pPr>
        <w:spacing w:line="240" w:lineRule="auto"/>
        <w:rPr>
          <w:sz w:val="18"/>
        </w:rPr>
      </w:pPr>
      <w:r w:rsidRPr="007F0E66">
        <w:rPr>
          <w:sz w:val="18"/>
          <w:szCs w:val="18"/>
        </w:rPr>
        <w:t>N: numru ta’ individwi evalwati; DENV: Virus tad-dengue; GMT: Titre Medju Ġeometriku; CI: intervall ta’ kunfidenza; NE: mhux stmat</w:t>
      </w:r>
    </w:p>
    <w:p w14:paraId="186DF2CE" w14:textId="77777777" w:rsidR="009C5831" w:rsidRPr="007F0E66" w:rsidRDefault="00E865C9">
      <w:pPr>
        <w:spacing w:line="240" w:lineRule="auto"/>
        <w:rPr>
          <w:sz w:val="18"/>
          <w:szCs w:val="18"/>
        </w:rPr>
      </w:pPr>
      <w:r w:rsidRPr="007F0E66">
        <w:rPr>
          <w:sz w:val="18"/>
          <w:szCs w:val="18"/>
          <w:vertAlign w:val="superscript"/>
        </w:rPr>
        <w:t>a</w:t>
      </w:r>
      <w:r w:rsidRPr="007F0E66">
        <w:rPr>
          <w:sz w:val="18"/>
          <w:szCs w:val="18"/>
        </w:rPr>
        <w:t xml:space="preserve"> Is-sottosett ta’ immunoġeniċità kien sottosett ta’ individwi magħżul b’mod każwali, u s-Sett Skont il-Protokoll għall-Immunoġeniċità kien il-ġabra ta’ individwi minn dak is-sottosett li jappartjenu wkoll għas-Sett Skont il-Protokoll</w:t>
      </w:r>
    </w:p>
    <w:p w14:paraId="186DF2CF" w14:textId="77777777" w:rsidR="009C5831" w:rsidRPr="007F0E66" w:rsidRDefault="00E865C9">
      <w:pPr>
        <w:spacing w:line="240" w:lineRule="auto"/>
        <w:rPr>
          <w:sz w:val="18"/>
        </w:rPr>
      </w:pPr>
      <w:r w:rsidRPr="007F0E66">
        <w:rPr>
          <w:iCs/>
          <w:sz w:val="18"/>
          <w:szCs w:val="18"/>
        </w:rPr>
        <w:t>* Għal DENV-2 u DENV-3: N= 1815</w:t>
      </w:r>
    </w:p>
    <w:p w14:paraId="186DF2D0" w14:textId="77777777" w:rsidR="009C5831" w:rsidRPr="007F0E66" w:rsidRDefault="00E865C9">
      <w:pPr>
        <w:spacing w:line="240" w:lineRule="auto"/>
        <w:rPr>
          <w:sz w:val="18"/>
        </w:rPr>
      </w:pPr>
      <w:r w:rsidRPr="007F0E66">
        <w:rPr>
          <w:iCs/>
          <w:sz w:val="18"/>
          <w:szCs w:val="18"/>
        </w:rPr>
        <w:t>** L-individwi kollha kellhom valuri ta’ GMT taħt l-LLOD (10), għalhekk ġew irrappurtati bħala 5 mingħajr valuri ta’ CI</w:t>
      </w:r>
    </w:p>
    <w:p w14:paraId="186DF2D1" w14:textId="77777777" w:rsidR="009C5831" w:rsidRPr="007F0E66" w:rsidRDefault="009C5831">
      <w:pPr>
        <w:tabs>
          <w:tab w:val="clear" w:pos="567"/>
        </w:tabs>
        <w:spacing w:line="240" w:lineRule="auto"/>
        <w:rPr>
          <w:i/>
        </w:rPr>
      </w:pPr>
    </w:p>
    <w:p w14:paraId="186DF2D2" w14:textId="77777777" w:rsidR="009C5831" w:rsidRPr="007F0E66" w:rsidRDefault="00E865C9">
      <w:pPr>
        <w:spacing w:line="240" w:lineRule="auto"/>
        <w:rPr>
          <w:i/>
          <w:u w:val="single"/>
        </w:rPr>
      </w:pPr>
      <w:r w:rsidRPr="007F0E66">
        <w:rPr>
          <w:i/>
          <w:iCs/>
          <w:szCs w:val="22"/>
          <w:u w:val="single"/>
        </w:rPr>
        <w:t xml:space="preserve">Data dwar l-immunoġeniċità għal individwi ta’ età bejn 18 u 60 sena età f’żoni mhux endemiċi </w:t>
      </w:r>
    </w:p>
    <w:p w14:paraId="186DF2D3" w14:textId="77777777" w:rsidR="009C5831" w:rsidRPr="007F0E66" w:rsidRDefault="009C5831">
      <w:pPr>
        <w:spacing w:line="240" w:lineRule="auto"/>
        <w:rPr>
          <w:i/>
          <w:u w:val="single"/>
        </w:rPr>
      </w:pPr>
    </w:p>
    <w:p w14:paraId="186DF2D4" w14:textId="77777777" w:rsidR="009C5831" w:rsidRPr="007F0E66" w:rsidRDefault="00E865C9">
      <w:pPr>
        <w:spacing w:line="240" w:lineRule="auto"/>
        <w:rPr>
          <w:szCs w:val="22"/>
        </w:rPr>
      </w:pPr>
      <w:r w:rsidRPr="007F0E66">
        <w:rPr>
          <w:szCs w:val="22"/>
        </w:rPr>
        <w:t>L-immunoġeniċità ta’ Qdenga f’adulti ta’ età bejn 18 u 60 sena ġiet evalwata f’DEN-304, studju ta’ Fażi 3, double-blind, fejn il-pazjenti ntgħażlu b’mod każwali, ikkontrollat bi plaċebo f’pajjiż mhux endemiku (l-Istati Uniti). Il-GMTs ta’ wara doża 2 jidhru f’</w:t>
      </w:r>
      <w:r w:rsidRPr="007F0E66">
        <w:rPr>
          <w:b/>
          <w:bCs/>
          <w:szCs w:val="22"/>
        </w:rPr>
        <w:t>Tabella 7</w:t>
      </w:r>
      <w:r w:rsidRPr="007F0E66">
        <w:rPr>
          <w:szCs w:val="22"/>
        </w:rPr>
        <w:t>.</w:t>
      </w:r>
    </w:p>
    <w:p w14:paraId="186DF2D5" w14:textId="77777777" w:rsidR="009C5831" w:rsidRPr="007F0E66" w:rsidRDefault="009C5831">
      <w:pPr>
        <w:spacing w:line="240" w:lineRule="auto"/>
        <w:rPr>
          <w:b/>
          <w:bCs/>
          <w:szCs w:val="22"/>
        </w:rPr>
      </w:pPr>
    </w:p>
    <w:p w14:paraId="186DF2D6" w14:textId="77777777" w:rsidR="009C5831" w:rsidRPr="007F0E66" w:rsidRDefault="00E865C9">
      <w:pPr>
        <w:keepNext/>
        <w:spacing w:line="240" w:lineRule="auto"/>
        <w:rPr>
          <w:b/>
          <w:bCs/>
          <w:szCs w:val="22"/>
        </w:rPr>
      </w:pPr>
      <w:r w:rsidRPr="007F0E66">
        <w:rPr>
          <w:b/>
          <w:bCs/>
          <w:szCs w:val="22"/>
        </w:rPr>
        <w:t xml:space="preserve">Tabella 7: GMTs ta’ antikorpi newtralizzanti tad-dengue fl-istudju DEN-304 (Sett Skont il-Protokoll) </w:t>
      </w:r>
    </w:p>
    <w:tbl>
      <w:tblPr>
        <w:tblStyle w:val="TableGrid"/>
        <w:tblW w:w="5000" w:type="pct"/>
        <w:tblLook w:val="04A0" w:firstRow="1" w:lastRow="0" w:firstColumn="1" w:lastColumn="0" w:noHBand="0" w:noVBand="1"/>
      </w:tblPr>
      <w:tblGrid>
        <w:gridCol w:w="1167"/>
        <w:gridCol w:w="2064"/>
        <w:gridCol w:w="1975"/>
        <w:gridCol w:w="1885"/>
        <w:gridCol w:w="1975"/>
      </w:tblGrid>
      <w:tr w:rsidR="009C5831" w:rsidRPr="007F0E66" w14:paraId="186DF2DA" w14:textId="77777777">
        <w:trPr>
          <w:cantSplit/>
          <w:tblHeader/>
        </w:trPr>
        <w:tc>
          <w:tcPr>
            <w:tcW w:w="1170" w:type="dxa"/>
            <w:vMerge w:val="restart"/>
            <w:tcBorders>
              <w:top w:val="nil"/>
              <w:left w:val="nil"/>
              <w:bottom w:val="nil"/>
              <w:right w:val="single" w:sz="4" w:space="0" w:color="auto"/>
            </w:tcBorders>
            <w:noWrap/>
            <w:tcMar>
              <w:left w:w="72" w:type="dxa"/>
              <w:right w:w="72" w:type="dxa"/>
            </w:tcMar>
          </w:tcPr>
          <w:p w14:paraId="186DF2D7" w14:textId="77777777" w:rsidR="009C5831" w:rsidRPr="007F0E66" w:rsidRDefault="009C5831">
            <w:pPr>
              <w:keepNext/>
              <w:spacing w:line="240" w:lineRule="auto"/>
              <w:rPr>
                <w:szCs w:val="22"/>
              </w:rPr>
            </w:pPr>
          </w:p>
        </w:tc>
        <w:tc>
          <w:tcPr>
            <w:tcW w:w="4050" w:type="dxa"/>
            <w:gridSpan w:val="2"/>
            <w:tcBorders>
              <w:left w:val="single" w:sz="4" w:space="0" w:color="auto"/>
            </w:tcBorders>
            <w:shd w:val="clear" w:color="auto" w:fill="auto"/>
            <w:noWrap/>
            <w:tcMar>
              <w:left w:w="72" w:type="dxa"/>
              <w:right w:w="72" w:type="dxa"/>
            </w:tcMar>
            <w:vAlign w:val="center"/>
            <w:hideMark/>
          </w:tcPr>
          <w:p w14:paraId="186DF2D8" w14:textId="77777777" w:rsidR="009C5831" w:rsidRPr="007F0E66" w:rsidRDefault="00E865C9">
            <w:pPr>
              <w:keepNext/>
              <w:spacing w:before="80" w:after="80" w:line="240" w:lineRule="auto"/>
              <w:jc w:val="center"/>
              <w:outlineLvl w:val="0"/>
              <w:rPr>
                <w:b/>
              </w:rPr>
            </w:pPr>
            <w:r w:rsidRPr="007F0E66">
              <w:rPr>
                <w:b/>
                <w:bCs/>
                <w:szCs w:val="22"/>
              </w:rPr>
              <w:t>Seropożittivi fil-Linja bażi*</w:t>
            </w:r>
          </w:p>
        </w:tc>
        <w:tc>
          <w:tcPr>
            <w:tcW w:w="3870" w:type="dxa"/>
            <w:gridSpan w:val="2"/>
            <w:shd w:val="clear" w:color="auto" w:fill="auto"/>
            <w:noWrap/>
            <w:tcMar>
              <w:left w:w="72" w:type="dxa"/>
              <w:right w:w="72" w:type="dxa"/>
            </w:tcMar>
            <w:vAlign w:val="center"/>
            <w:hideMark/>
          </w:tcPr>
          <w:p w14:paraId="186DF2D9" w14:textId="77777777" w:rsidR="009C5831" w:rsidRPr="007F0E66" w:rsidRDefault="00E865C9">
            <w:pPr>
              <w:keepNext/>
              <w:spacing w:before="80" w:after="80" w:line="240" w:lineRule="auto"/>
              <w:jc w:val="center"/>
              <w:outlineLvl w:val="0"/>
              <w:rPr>
                <w:b/>
              </w:rPr>
            </w:pPr>
            <w:r w:rsidRPr="007F0E66">
              <w:rPr>
                <w:b/>
                <w:bCs/>
                <w:szCs w:val="22"/>
              </w:rPr>
              <w:t>Seronegattivi fil-Linja bażi*</w:t>
            </w:r>
          </w:p>
        </w:tc>
      </w:tr>
      <w:tr w:rsidR="009C5831" w:rsidRPr="007F0E66" w14:paraId="186DF2E4" w14:textId="77777777">
        <w:trPr>
          <w:cantSplit/>
          <w:tblHeader/>
        </w:trPr>
        <w:tc>
          <w:tcPr>
            <w:tcW w:w="1170" w:type="dxa"/>
            <w:vMerge/>
            <w:tcBorders>
              <w:top w:val="nil"/>
              <w:left w:val="nil"/>
              <w:bottom w:val="single" w:sz="4" w:space="0" w:color="auto"/>
              <w:right w:val="single" w:sz="4" w:space="0" w:color="auto"/>
            </w:tcBorders>
            <w:noWrap/>
            <w:tcMar>
              <w:left w:w="72" w:type="dxa"/>
              <w:right w:w="72" w:type="dxa"/>
            </w:tcMar>
            <w:hideMark/>
          </w:tcPr>
          <w:p w14:paraId="186DF2DB" w14:textId="77777777" w:rsidR="009C5831" w:rsidRPr="007F0E66" w:rsidRDefault="009C5831">
            <w:pPr>
              <w:keepNext/>
              <w:spacing w:line="240" w:lineRule="auto"/>
              <w:outlineLvl w:val="0"/>
            </w:pPr>
          </w:p>
        </w:tc>
        <w:tc>
          <w:tcPr>
            <w:tcW w:w="2070" w:type="dxa"/>
            <w:noWrap/>
            <w:tcMar>
              <w:left w:w="72" w:type="dxa"/>
              <w:right w:w="72" w:type="dxa"/>
            </w:tcMar>
            <w:vAlign w:val="bottom"/>
            <w:hideMark/>
          </w:tcPr>
          <w:p w14:paraId="186DF2DC" w14:textId="77777777" w:rsidR="009C5831" w:rsidRPr="007F0E66" w:rsidRDefault="00E865C9">
            <w:pPr>
              <w:keepNext/>
              <w:spacing w:line="240" w:lineRule="auto"/>
              <w:jc w:val="center"/>
              <w:outlineLvl w:val="0"/>
            </w:pPr>
            <w:r w:rsidRPr="007F0E66">
              <w:rPr>
                <w:szCs w:val="22"/>
              </w:rPr>
              <w:t>Qabel it-Tilqima</w:t>
            </w:r>
          </w:p>
          <w:p w14:paraId="186DF2DD" w14:textId="77777777" w:rsidR="009C5831" w:rsidRPr="007F0E66" w:rsidRDefault="00E865C9">
            <w:pPr>
              <w:keepNext/>
              <w:spacing w:line="240" w:lineRule="auto"/>
              <w:jc w:val="center"/>
              <w:outlineLvl w:val="0"/>
            </w:pPr>
            <w:r w:rsidRPr="007F0E66">
              <w:rPr>
                <w:szCs w:val="22"/>
              </w:rPr>
              <w:t>N=68</w:t>
            </w:r>
          </w:p>
        </w:tc>
        <w:tc>
          <w:tcPr>
            <w:tcW w:w="1980" w:type="dxa"/>
            <w:noWrap/>
            <w:tcMar>
              <w:left w:w="72" w:type="dxa"/>
              <w:right w:w="72" w:type="dxa"/>
            </w:tcMar>
            <w:vAlign w:val="bottom"/>
            <w:hideMark/>
          </w:tcPr>
          <w:p w14:paraId="186DF2DE" w14:textId="77777777" w:rsidR="009C5831" w:rsidRPr="007F0E66" w:rsidRDefault="00E865C9">
            <w:pPr>
              <w:keepNext/>
              <w:spacing w:line="240" w:lineRule="auto"/>
              <w:jc w:val="center"/>
              <w:outlineLvl w:val="0"/>
            </w:pPr>
            <w:r w:rsidRPr="007F0E66">
              <w:rPr>
                <w:szCs w:val="22"/>
              </w:rPr>
              <w:t xml:space="preserve">Xahar </w:t>
            </w:r>
            <w:r w:rsidRPr="007F0E66">
              <w:rPr>
                <w:szCs w:val="22"/>
              </w:rPr>
              <w:br/>
              <w:t>Wara Doża 2</w:t>
            </w:r>
          </w:p>
          <w:p w14:paraId="186DF2DF" w14:textId="77777777" w:rsidR="009C5831" w:rsidRPr="007F0E66" w:rsidRDefault="00E865C9">
            <w:pPr>
              <w:keepNext/>
              <w:spacing w:line="240" w:lineRule="auto"/>
              <w:jc w:val="center"/>
              <w:outlineLvl w:val="0"/>
            </w:pPr>
            <w:r w:rsidRPr="007F0E66">
              <w:rPr>
                <w:szCs w:val="22"/>
              </w:rPr>
              <w:t>N=67</w:t>
            </w:r>
          </w:p>
        </w:tc>
        <w:tc>
          <w:tcPr>
            <w:tcW w:w="1890" w:type="dxa"/>
            <w:noWrap/>
            <w:tcMar>
              <w:left w:w="72" w:type="dxa"/>
              <w:right w:w="72" w:type="dxa"/>
            </w:tcMar>
            <w:vAlign w:val="bottom"/>
            <w:hideMark/>
          </w:tcPr>
          <w:p w14:paraId="186DF2E0" w14:textId="77777777" w:rsidR="009C5831" w:rsidRPr="007F0E66" w:rsidRDefault="00E865C9">
            <w:pPr>
              <w:keepNext/>
              <w:spacing w:line="240" w:lineRule="auto"/>
              <w:jc w:val="center"/>
              <w:outlineLvl w:val="0"/>
            </w:pPr>
            <w:r w:rsidRPr="007F0E66">
              <w:rPr>
                <w:szCs w:val="22"/>
              </w:rPr>
              <w:t>Qabel it-Tilqima</w:t>
            </w:r>
          </w:p>
          <w:p w14:paraId="186DF2E1" w14:textId="77777777" w:rsidR="009C5831" w:rsidRPr="007F0E66" w:rsidRDefault="00E865C9">
            <w:pPr>
              <w:keepNext/>
              <w:spacing w:line="240" w:lineRule="auto"/>
              <w:jc w:val="center"/>
              <w:outlineLvl w:val="0"/>
            </w:pPr>
            <w:r w:rsidRPr="007F0E66">
              <w:rPr>
                <w:szCs w:val="22"/>
              </w:rPr>
              <w:t>N=379</w:t>
            </w:r>
          </w:p>
        </w:tc>
        <w:tc>
          <w:tcPr>
            <w:tcW w:w="1980" w:type="dxa"/>
            <w:noWrap/>
            <w:tcMar>
              <w:left w:w="72" w:type="dxa"/>
              <w:right w:w="72" w:type="dxa"/>
            </w:tcMar>
            <w:vAlign w:val="bottom"/>
            <w:hideMark/>
          </w:tcPr>
          <w:p w14:paraId="186DF2E2" w14:textId="77777777" w:rsidR="009C5831" w:rsidRPr="007F0E66" w:rsidRDefault="00E865C9">
            <w:pPr>
              <w:keepNext/>
              <w:spacing w:line="240" w:lineRule="auto"/>
              <w:jc w:val="center"/>
              <w:outlineLvl w:val="0"/>
            </w:pPr>
            <w:r w:rsidRPr="007F0E66">
              <w:rPr>
                <w:szCs w:val="22"/>
              </w:rPr>
              <w:t xml:space="preserve">Xahar </w:t>
            </w:r>
            <w:r w:rsidRPr="007F0E66">
              <w:rPr>
                <w:szCs w:val="22"/>
              </w:rPr>
              <w:br/>
              <w:t>Wara Doża 2</w:t>
            </w:r>
          </w:p>
          <w:p w14:paraId="186DF2E3" w14:textId="77777777" w:rsidR="009C5831" w:rsidRPr="007F0E66" w:rsidRDefault="00E865C9">
            <w:pPr>
              <w:keepNext/>
              <w:spacing w:line="240" w:lineRule="auto"/>
              <w:jc w:val="center"/>
              <w:outlineLvl w:val="0"/>
            </w:pPr>
            <w:r w:rsidRPr="007F0E66">
              <w:rPr>
                <w:szCs w:val="22"/>
              </w:rPr>
              <w:t>N=367</w:t>
            </w:r>
          </w:p>
        </w:tc>
      </w:tr>
      <w:tr w:rsidR="009C5831" w:rsidRPr="007F0E66" w14:paraId="186DF2F4" w14:textId="77777777">
        <w:trPr>
          <w:cantSplit/>
        </w:trPr>
        <w:tc>
          <w:tcPr>
            <w:tcW w:w="1170" w:type="dxa"/>
            <w:tcBorders>
              <w:top w:val="single" w:sz="4" w:space="0" w:color="auto"/>
            </w:tcBorders>
            <w:noWrap/>
            <w:tcMar>
              <w:left w:w="72" w:type="dxa"/>
              <w:right w:w="72" w:type="dxa"/>
            </w:tcMar>
            <w:hideMark/>
          </w:tcPr>
          <w:p w14:paraId="186DF2E5" w14:textId="77777777" w:rsidR="009C5831" w:rsidRPr="007F0E66" w:rsidRDefault="00E865C9">
            <w:pPr>
              <w:keepNext/>
              <w:spacing w:line="240" w:lineRule="auto"/>
              <w:ind w:right="170"/>
              <w:jc w:val="right"/>
              <w:outlineLvl w:val="0"/>
              <w:rPr>
                <w:b/>
              </w:rPr>
            </w:pPr>
            <w:r w:rsidRPr="007F0E66">
              <w:rPr>
                <w:b/>
                <w:bCs/>
                <w:szCs w:val="22"/>
              </w:rPr>
              <w:t xml:space="preserve">DENV-1 </w:t>
            </w:r>
          </w:p>
          <w:p w14:paraId="186DF2E6" w14:textId="77777777" w:rsidR="009C5831" w:rsidRPr="007F0E66" w:rsidRDefault="00E865C9">
            <w:pPr>
              <w:keepNext/>
              <w:spacing w:line="240" w:lineRule="auto"/>
              <w:ind w:right="170"/>
              <w:jc w:val="right"/>
              <w:outlineLvl w:val="0"/>
            </w:pPr>
            <w:r w:rsidRPr="007F0E66">
              <w:rPr>
                <w:szCs w:val="22"/>
              </w:rPr>
              <w:t xml:space="preserve">GMT </w:t>
            </w:r>
          </w:p>
          <w:p w14:paraId="186DF2E7" w14:textId="77777777" w:rsidR="009C5831" w:rsidRPr="007F0E66" w:rsidRDefault="00E865C9">
            <w:pPr>
              <w:keepNext/>
              <w:spacing w:line="240" w:lineRule="auto"/>
              <w:ind w:right="170"/>
              <w:jc w:val="right"/>
              <w:outlineLvl w:val="0"/>
            </w:pPr>
            <w:r w:rsidRPr="007F0E66">
              <w:rPr>
                <w:szCs w:val="22"/>
              </w:rPr>
              <w:t>95% CI</w:t>
            </w:r>
          </w:p>
        </w:tc>
        <w:tc>
          <w:tcPr>
            <w:tcW w:w="2070" w:type="dxa"/>
            <w:noWrap/>
            <w:tcMar>
              <w:left w:w="72" w:type="dxa"/>
              <w:right w:w="72" w:type="dxa"/>
            </w:tcMar>
          </w:tcPr>
          <w:p w14:paraId="186DF2E8" w14:textId="77777777" w:rsidR="009C5831" w:rsidRPr="007F0E66" w:rsidRDefault="009C5831">
            <w:pPr>
              <w:keepNext/>
              <w:spacing w:line="240" w:lineRule="auto"/>
              <w:jc w:val="center"/>
              <w:outlineLvl w:val="0"/>
            </w:pPr>
          </w:p>
          <w:p w14:paraId="186DF2E9" w14:textId="77777777" w:rsidR="009C5831" w:rsidRPr="007F0E66" w:rsidRDefault="00E865C9">
            <w:pPr>
              <w:keepNext/>
              <w:spacing w:line="240" w:lineRule="auto"/>
              <w:jc w:val="center"/>
              <w:outlineLvl w:val="0"/>
            </w:pPr>
            <w:r w:rsidRPr="007F0E66">
              <w:rPr>
                <w:szCs w:val="22"/>
              </w:rPr>
              <w:t>13.9</w:t>
            </w:r>
          </w:p>
          <w:p w14:paraId="186DF2EA" w14:textId="77777777" w:rsidR="009C5831" w:rsidRPr="007F0E66" w:rsidRDefault="00E865C9">
            <w:pPr>
              <w:keepNext/>
              <w:spacing w:line="240" w:lineRule="auto"/>
              <w:jc w:val="center"/>
              <w:outlineLvl w:val="0"/>
            </w:pPr>
            <w:r w:rsidRPr="007F0E66">
              <w:rPr>
                <w:szCs w:val="22"/>
              </w:rPr>
              <w:t>(9.5, 20.4)</w:t>
            </w:r>
          </w:p>
        </w:tc>
        <w:tc>
          <w:tcPr>
            <w:tcW w:w="1980" w:type="dxa"/>
            <w:noWrap/>
            <w:tcMar>
              <w:left w:w="72" w:type="dxa"/>
              <w:right w:w="72" w:type="dxa"/>
            </w:tcMar>
            <w:hideMark/>
          </w:tcPr>
          <w:p w14:paraId="186DF2EB" w14:textId="77777777" w:rsidR="009C5831" w:rsidRPr="007F0E66" w:rsidRDefault="009C5831">
            <w:pPr>
              <w:keepNext/>
              <w:spacing w:line="240" w:lineRule="auto"/>
              <w:jc w:val="center"/>
              <w:outlineLvl w:val="0"/>
            </w:pPr>
          </w:p>
          <w:p w14:paraId="186DF2EC" w14:textId="77777777" w:rsidR="009C5831" w:rsidRPr="007F0E66" w:rsidRDefault="00E865C9">
            <w:pPr>
              <w:keepNext/>
              <w:spacing w:line="240" w:lineRule="auto"/>
              <w:jc w:val="center"/>
              <w:outlineLvl w:val="0"/>
            </w:pPr>
            <w:r w:rsidRPr="007F0E66">
              <w:rPr>
                <w:szCs w:val="22"/>
              </w:rPr>
              <w:t>365.1</w:t>
            </w:r>
          </w:p>
          <w:p w14:paraId="186DF2ED" w14:textId="77777777" w:rsidR="009C5831" w:rsidRPr="007F0E66" w:rsidRDefault="00E865C9">
            <w:pPr>
              <w:keepNext/>
              <w:spacing w:line="240" w:lineRule="auto"/>
              <w:jc w:val="center"/>
              <w:outlineLvl w:val="0"/>
            </w:pPr>
            <w:r w:rsidRPr="007F0E66">
              <w:rPr>
                <w:szCs w:val="22"/>
              </w:rPr>
              <w:t>(233.0, 572.1)</w:t>
            </w:r>
          </w:p>
        </w:tc>
        <w:tc>
          <w:tcPr>
            <w:tcW w:w="1890" w:type="dxa"/>
            <w:noWrap/>
            <w:tcMar>
              <w:left w:w="72" w:type="dxa"/>
              <w:right w:w="72" w:type="dxa"/>
            </w:tcMar>
          </w:tcPr>
          <w:p w14:paraId="186DF2EE" w14:textId="77777777" w:rsidR="009C5831" w:rsidRPr="007F0E66" w:rsidRDefault="009C5831">
            <w:pPr>
              <w:keepNext/>
              <w:spacing w:line="240" w:lineRule="auto"/>
              <w:jc w:val="center"/>
              <w:outlineLvl w:val="0"/>
            </w:pPr>
          </w:p>
          <w:p w14:paraId="186DF2EF" w14:textId="77777777" w:rsidR="009C5831" w:rsidRPr="007F0E66" w:rsidRDefault="00E865C9">
            <w:pPr>
              <w:keepNext/>
              <w:spacing w:line="240" w:lineRule="auto"/>
              <w:jc w:val="center"/>
              <w:outlineLvl w:val="0"/>
            </w:pPr>
            <w:r w:rsidRPr="007F0E66">
              <w:rPr>
                <w:szCs w:val="22"/>
              </w:rPr>
              <w:t>5.0</w:t>
            </w:r>
          </w:p>
          <w:p w14:paraId="186DF2F0" w14:textId="77777777" w:rsidR="009C5831" w:rsidRPr="007F0E66" w:rsidRDefault="00E865C9">
            <w:pPr>
              <w:keepNext/>
              <w:spacing w:line="240" w:lineRule="auto"/>
              <w:jc w:val="center"/>
              <w:outlineLvl w:val="0"/>
            </w:pPr>
            <w:r w:rsidRPr="007F0E66">
              <w:rPr>
                <w:szCs w:val="22"/>
              </w:rPr>
              <w:t>NE**</w:t>
            </w:r>
          </w:p>
        </w:tc>
        <w:tc>
          <w:tcPr>
            <w:tcW w:w="1980" w:type="dxa"/>
            <w:noWrap/>
            <w:tcMar>
              <w:left w:w="72" w:type="dxa"/>
              <w:right w:w="72" w:type="dxa"/>
            </w:tcMar>
            <w:hideMark/>
          </w:tcPr>
          <w:p w14:paraId="186DF2F1" w14:textId="77777777" w:rsidR="009C5831" w:rsidRPr="007F0E66" w:rsidRDefault="009C5831">
            <w:pPr>
              <w:keepNext/>
              <w:spacing w:line="240" w:lineRule="auto"/>
              <w:jc w:val="center"/>
              <w:outlineLvl w:val="0"/>
            </w:pPr>
          </w:p>
          <w:p w14:paraId="186DF2F2" w14:textId="77777777" w:rsidR="009C5831" w:rsidRPr="007F0E66" w:rsidRDefault="00E865C9">
            <w:pPr>
              <w:keepNext/>
              <w:spacing w:line="240" w:lineRule="auto"/>
              <w:jc w:val="center"/>
              <w:outlineLvl w:val="0"/>
            </w:pPr>
            <w:r w:rsidRPr="007F0E66">
              <w:rPr>
                <w:szCs w:val="22"/>
              </w:rPr>
              <w:t>268.1</w:t>
            </w:r>
          </w:p>
          <w:p w14:paraId="186DF2F3" w14:textId="77777777" w:rsidR="009C5831" w:rsidRPr="007F0E66" w:rsidRDefault="00E865C9">
            <w:pPr>
              <w:keepNext/>
              <w:spacing w:line="240" w:lineRule="auto"/>
              <w:jc w:val="center"/>
              <w:outlineLvl w:val="0"/>
            </w:pPr>
            <w:r w:rsidRPr="007F0E66">
              <w:rPr>
                <w:szCs w:val="22"/>
              </w:rPr>
              <w:t>(226.3, 317.8)</w:t>
            </w:r>
          </w:p>
        </w:tc>
      </w:tr>
      <w:tr w:rsidR="009C5831" w:rsidRPr="007F0E66" w14:paraId="186DF304" w14:textId="77777777">
        <w:trPr>
          <w:cantSplit/>
        </w:trPr>
        <w:tc>
          <w:tcPr>
            <w:tcW w:w="1170" w:type="dxa"/>
            <w:noWrap/>
            <w:tcMar>
              <w:left w:w="72" w:type="dxa"/>
              <w:right w:w="72" w:type="dxa"/>
            </w:tcMar>
            <w:hideMark/>
          </w:tcPr>
          <w:p w14:paraId="186DF2F5" w14:textId="77777777" w:rsidR="009C5831" w:rsidRPr="007F0E66" w:rsidRDefault="00E865C9">
            <w:pPr>
              <w:keepNext/>
              <w:spacing w:line="240" w:lineRule="auto"/>
              <w:ind w:right="170"/>
              <w:jc w:val="right"/>
              <w:outlineLvl w:val="0"/>
              <w:rPr>
                <w:b/>
              </w:rPr>
            </w:pPr>
            <w:r w:rsidRPr="007F0E66">
              <w:rPr>
                <w:b/>
                <w:bCs/>
                <w:szCs w:val="22"/>
              </w:rPr>
              <w:t>DENV-2</w:t>
            </w:r>
          </w:p>
          <w:p w14:paraId="186DF2F6" w14:textId="77777777" w:rsidR="009C5831" w:rsidRPr="007F0E66" w:rsidRDefault="00E865C9">
            <w:pPr>
              <w:keepNext/>
              <w:spacing w:line="240" w:lineRule="auto"/>
              <w:ind w:right="170"/>
              <w:jc w:val="right"/>
              <w:outlineLvl w:val="0"/>
            </w:pPr>
            <w:r w:rsidRPr="007F0E66">
              <w:rPr>
                <w:szCs w:val="22"/>
              </w:rPr>
              <w:t>GMT</w:t>
            </w:r>
          </w:p>
          <w:p w14:paraId="186DF2F7" w14:textId="77777777" w:rsidR="009C5831" w:rsidRPr="007F0E66" w:rsidRDefault="00E865C9">
            <w:pPr>
              <w:keepNext/>
              <w:spacing w:line="240" w:lineRule="auto"/>
              <w:ind w:right="170"/>
              <w:jc w:val="right"/>
              <w:outlineLvl w:val="0"/>
            </w:pPr>
            <w:r w:rsidRPr="007F0E66">
              <w:rPr>
                <w:szCs w:val="22"/>
              </w:rPr>
              <w:t>95% CI</w:t>
            </w:r>
          </w:p>
        </w:tc>
        <w:tc>
          <w:tcPr>
            <w:tcW w:w="2070" w:type="dxa"/>
            <w:noWrap/>
            <w:tcMar>
              <w:left w:w="72" w:type="dxa"/>
              <w:right w:w="72" w:type="dxa"/>
            </w:tcMar>
          </w:tcPr>
          <w:p w14:paraId="186DF2F8" w14:textId="77777777" w:rsidR="009C5831" w:rsidRPr="007F0E66" w:rsidRDefault="009C5831">
            <w:pPr>
              <w:keepNext/>
              <w:spacing w:line="240" w:lineRule="auto"/>
              <w:jc w:val="center"/>
              <w:outlineLvl w:val="0"/>
            </w:pPr>
          </w:p>
          <w:p w14:paraId="186DF2F9" w14:textId="77777777" w:rsidR="009C5831" w:rsidRPr="007F0E66" w:rsidRDefault="00E865C9">
            <w:pPr>
              <w:keepNext/>
              <w:spacing w:line="240" w:lineRule="auto"/>
              <w:jc w:val="center"/>
              <w:outlineLvl w:val="0"/>
            </w:pPr>
            <w:r w:rsidRPr="007F0E66">
              <w:rPr>
                <w:szCs w:val="22"/>
              </w:rPr>
              <w:t>31.8</w:t>
            </w:r>
          </w:p>
          <w:p w14:paraId="186DF2FA" w14:textId="77777777" w:rsidR="009C5831" w:rsidRPr="007F0E66" w:rsidRDefault="00E865C9">
            <w:pPr>
              <w:keepNext/>
              <w:spacing w:line="240" w:lineRule="auto"/>
              <w:jc w:val="center"/>
              <w:outlineLvl w:val="0"/>
            </w:pPr>
            <w:r w:rsidRPr="007F0E66">
              <w:rPr>
                <w:szCs w:val="22"/>
              </w:rPr>
              <w:t>(22.5, 44.8)</w:t>
            </w:r>
          </w:p>
        </w:tc>
        <w:tc>
          <w:tcPr>
            <w:tcW w:w="1980" w:type="dxa"/>
            <w:noWrap/>
            <w:tcMar>
              <w:left w:w="72" w:type="dxa"/>
              <w:right w:w="72" w:type="dxa"/>
            </w:tcMar>
            <w:hideMark/>
          </w:tcPr>
          <w:p w14:paraId="186DF2FB" w14:textId="77777777" w:rsidR="009C5831" w:rsidRPr="007F0E66" w:rsidRDefault="009C5831">
            <w:pPr>
              <w:keepNext/>
              <w:spacing w:line="240" w:lineRule="auto"/>
              <w:jc w:val="center"/>
              <w:outlineLvl w:val="0"/>
            </w:pPr>
          </w:p>
          <w:p w14:paraId="186DF2FC" w14:textId="77777777" w:rsidR="009C5831" w:rsidRPr="007F0E66" w:rsidRDefault="00E865C9">
            <w:pPr>
              <w:keepNext/>
              <w:spacing w:line="240" w:lineRule="auto"/>
              <w:jc w:val="center"/>
              <w:outlineLvl w:val="0"/>
            </w:pPr>
            <w:r w:rsidRPr="007F0E66">
              <w:rPr>
                <w:szCs w:val="22"/>
              </w:rPr>
              <w:t>3098.0</w:t>
            </w:r>
          </w:p>
          <w:p w14:paraId="186DF2FD" w14:textId="77777777" w:rsidR="009C5831" w:rsidRPr="007F0E66" w:rsidRDefault="00E865C9">
            <w:pPr>
              <w:keepNext/>
              <w:spacing w:line="240" w:lineRule="auto"/>
              <w:jc w:val="center"/>
              <w:outlineLvl w:val="0"/>
            </w:pPr>
            <w:r w:rsidRPr="007F0E66">
              <w:rPr>
                <w:szCs w:val="22"/>
              </w:rPr>
              <w:t>(2233.4, 4297.2)</w:t>
            </w:r>
          </w:p>
        </w:tc>
        <w:tc>
          <w:tcPr>
            <w:tcW w:w="1890" w:type="dxa"/>
            <w:noWrap/>
            <w:tcMar>
              <w:left w:w="72" w:type="dxa"/>
              <w:right w:w="72" w:type="dxa"/>
            </w:tcMar>
          </w:tcPr>
          <w:p w14:paraId="186DF2FE" w14:textId="77777777" w:rsidR="009C5831" w:rsidRPr="007F0E66" w:rsidRDefault="009C5831">
            <w:pPr>
              <w:keepNext/>
              <w:spacing w:line="240" w:lineRule="auto"/>
              <w:jc w:val="center"/>
              <w:outlineLvl w:val="0"/>
            </w:pPr>
          </w:p>
          <w:p w14:paraId="186DF2FF" w14:textId="77777777" w:rsidR="009C5831" w:rsidRPr="007F0E66" w:rsidRDefault="00E865C9">
            <w:pPr>
              <w:keepNext/>
              <w:spacing w:line="240" w:lineRule="auto"/>
              <w:jc w:val="center"/>
              <w:outlineLvl w:val="0"/>
            </w:pPr>
            <w:r w:rsidRPr="007F0E66">
              <w:rPr>
                <w:szCs w:val="22"/>
              </w:rPr>
              <w:t>5.0</w:t>
            </w:r>
          </w:p>
          <w:p w14:paraId="186DF300" w14:textId="77777777" w:rsidR="009C5831" w:rsidRPr="007F0E66" w:rsidRDefault="00E865C9">
            <w:pPr>
              <w:keepNext/>
              <w:spacing w:line="240" w:lineRule="auto"/>
              <w:jc w:val="center"/>
              <w:outlineLvl w:val="0"/>
            </w:pPr>
            <w:r w:rsidRPr="007F0E66">
              <w:rPr>
                <w:szCs w:val="22"/>
              </w:rPr>
              <w:t>NE**</w:t>
            </w:r>
          </w:p>
        </w:tc>
        <w:tc>
          <w:tcPr>
            <w:tcW w:w="1980" w:type="dxa"/>
            <w:noWrap/>
            <w:tcMar>
              <w:left w:w="72" w:type="dxa"/>
              <w:right w:w="72" w:type="dxa"/>
            </w:tcMar>
            <w:hideMark/>
          </w:tcPr>
          <w:p w14:paraId="186DF301" w14:textId="77777777" w:rsidR="009C5831" w:rsidRPr="007F0E66" w:rsidRDefault="009C5831">
            <w:pPr>
              <w:keepNext/>
              <w:spacing w:line="240" w:lineRule="auto"/>
              <w:jc w:val="center"/>
              <w:outlineLvl w:val="0"/>
            </w:pPr>
          </w:p>
          <w:p w14:paraId="186DF302" w14:textId="77777777" w:rsidR="009C5831" w:rsidRPr="007F0E66" w:rsidRDefault="00E865C9">
            <w:pPr>
              <w:keepNext/>
              <w:spacing w:line="240" w:lineRule="auto"/>
              <w:jc w:val="center"/>
              <w:outlineLvl w:val="0"/>
            </w:pPr>
            <w:r w:rsidRPr="007F0E66">
              <w:rPr>
                <w:szCs w:val="22"/>
              </w:rPr>
              <w:t>2956.9</w:t>
            </w:r>
          </w:p>
          <w:p w14:paraId="186DF303" w14:textId="77777777" w:rsidR="009C5831" w:rsidRPr="007F0E66" w:rsidRDefault="00E865C9">
            <w:pPr>
              <w:keepNext/>
              <w:spacing w:line="240" w:lineRule="auto"/>
              <w:jc w:val="center"/>
              <w:outlineLvl w:val="0"/>
            </w:pPr>
            <w:r w:rsidRPr="007F0E66">
              <w:rPr>
                <w:szCs w:val="22"/>
              </w:rPr>
              <w:t>(2635.9, 3316.9)</w:t>
            </w:r>
          </w:p>
        </w:tc>
      </w:tr>
      <w:tr w:rsidR="009C5831" w:rsidRPr="007F0E66" w14:paraId="186DF314" w14:textId="77777777">
        <w:trPr>
          <w:cantSplit/>
        </w:trPr>
        <w:tc>
          <w:tcPr>
            <w:tcW w:w="1170" w:type="dxa"/>
            <w:noWrap/>
            <w:tcMar>
              <w:left w:w="72" w:type="dxa"/>
              <w:right w:w="72" w:type="dxa"/>
            </w:tcMar>
            <w:hideMark/>
          </w:tcPr>
          <w:p w14:paraId="186DF305" w14:textId="77777777" w:rsidR="009C5831" w:rsidRPr="007F0E66" w:rsidRDefault="00E865C9">
            <w:pPr>
              <w:keepNext/>
              <w:spacing w:line="240" w:lineRule="auto"/>
              <w:ind w:right="170"/>
              <w:jc w:val="right"/>
              <w:outlineLvl w:val="0"/>
              <w:rPr>
                <w:b/>
              </w:rPr>
            </w:pPr>
            <w:r w:rsidRPr="007F0E66">
              <w:rPr>
                <w:b/>
                <w:bCs/>
                <w:szCs w:val="22"/>
              </w:rPr>
              <w:t>DENV-3</w:t>
            </w:r>
          </w:p>
          <w:p w14:paraId="186DF306" w14:textId="77777777" w:rsidR="009C5831" w:rsidRPr="007F0E66" w:rsidRDefault="00E865C9">
            <w:pPr>
              <w:keepNext/>
              <w:spacing w:line="240" w:lineRule="auto"/>
              <w:ind w:right="170"/>
              <w:jc w:val="right"/>
              <w:outlineLvl w:val="0"/>
            </w:pPr>
            <w:r w:rsidRPr="007F0E66">
              <w:rPr>
                <w:szCs w:val="22"/>
              </w:rPr>
              <w:t>GMT</w:t>
            </w:r>
          </w:p>
          <w:p w14:paraId="186DF307" w14:textId="77777777" w:rsidR="009C5831" w:rsidRPr="007F0E66" w:rsidRDefault="00E865C9">
            <w:pPr>
              <w:keepNext/>
              <w:spacing w:line="240" w:lineRule="auto"/>
              <w:ind w:right="170"/>
              <w:jc w:val="right"/>
              <w:outlineLvl w:val="0"/>
            </w:pPr>
            <w:r w:rsidRPr="007F0E66">
              <w:rPr>
                <w:szCs w:val="22"/>
              </w:rPr>
              <w:t>95% CI</w:t>
            </w:r>
          </w:p>
        </w:tc>
        <w:tc>
          <w:tcPr>
            <w:tcW w:w="2070" w:type="dxa"/>
            <w:noWrap/>
            <w:tcMar>
              <w:left w:w="72" w:type="dxa"/>
              <w:right w:w="72" w:type="dxa"/>
            </w:tcMar>
          </w:tcPr>
          <w:p w14:paraId="186DF308" w14:textId="77777777" w:rsidR="009C5831" w:rsidRPr="007F0E66" w:rsidRDefault="009C5831">
            <w:pPr>
              <w:keepNext/>
              <w:spacing w:line="240" w:lineRule="auto"/>
              <w:jc w:val="center"/>
              <w:outlineLvl w:val="0"/>
            </w:pPr>
          </w:p>
          <w:p w14:paraId="186DF309" w14:textId="77777777" w:rsidR="009C5831" w:rsidRPr="007F0E66" w:rsidRDefault="00E865C9">
            <w:pPr>
              <w:keepNext/>
              <w:spacing w:line="240" w:lineRule="auto"/>
              <w:jc w:val="center"/>
              <w:outlineLvl w:val="0"/>
            </w:pPr>
            <w:r w:rsidRPr="007F0E66">
              <w:rPr>
                <w:szCs w:val="22"/>
              </w:rPr>
              <w:t>7.4</w:t>
            </w:r>
          </w:p>
          <w:p w14:paraId="186DF30A" w14:textId="77777777" w:rsidR="009C5831" w:rsidRPr="007F0E66" w:rsidRDefault="00E865C9">
            <w:pPr>
              <w:keepNext/>
              <w:spacing w:line="240" w:lineRule="auto"/>
              <w:jc w:val="center"/>
              <w:outlineLvl w:val="0"/>
            </w:pPr>
            <w:r w:rsidRPr="007F0E66">
              <w:rPr>
                <w:szCs w:val="22"/>
              </w:rPr>
              <w:t>(5.7, 9.6)</w:t>
            </w:r>
          </w:p>
        </w:tc>
        <w:tc>
          <w:tcPr>
            <w:tcW w:w="1980" w:type="dxa"/>
            <w:noWrap/>
            <w:tcMar>
              <w:left w:w="72" w:type="dxa"/>
              <w:right w:w="72" w:type="dxa"/>
            </w:tcMar>
            <w:hideMark/>
          </w:tcPr>
          <w:p w14:paraId="186DF30B" w14:textId="77777777" w:rsidR="009C5831" w:rsidRPr="007F0E66" w:rsidRDefault="009C5831">
            <w:pPr>
              <w:keepNext/>
              <w:spacing w:line="240" w:lineRule="auto"/>
              <w:jc w:val="center"/>
              <w:outlineLvl w:val="0"/>
            </w:pPr>
          </w:p>
          <w:p w14:paraId="186DF30C" w14:textId="77777777" w:rsidR="009C5831" w:rsidRPr="007F0E66" w:rsidRDefault="00E865C9">
            <w:pPr>
              <w:keepNext/>
              <w:spacing w:line="240" w:lineRule="auto"/>
              <w:jc w:val="center"/>
              <w:outlineLvl w:val="0"/>
            </w:pPr>
            <w:r w:rsidRPr="007F0E66">
              <w:rPr>
                <w:szCs w:val="22"/>
              </w:rPr>
              <w:t>185.7</w:t>
            </w:r>
          </w:p>
          <w:p w14:paraId="186DF30D" w14:textId="77777777" w:rsidR="009C5831" w:rsidRPr="007F0E66" w:rsidRDefault="00E865C9">
            <w:pPr>
              <w:keepNext/>
              <w:spacing w:line="240" w:lineRule="auto"/>
              <w:jc w:val="center"/>
              <w:outlineLvl w:val="0"/>
            </w:pPr>
            <w:r w:rsidRPr="007F0E66">
              <w:rPr>
                <w:szCs w:val="22"/>
              </w:rPr>
              <w:t>(129.0, 267.1)</w:t>
            </w:r>
          </w:p>
        </w:tc>
        <w:tc>
          <w:tcPr>
            <w:tcW w:w="1890" w:type="dxa"/>
            <w:noWrap/>
            <w:tcMar>
              <w:left w:w="72" w:type="dxa"/>
              <w:right w:w="72" w:type="dxa"/>
            </w:tcMar>
          </w:tcPr>
          <w:p w14:paraId="186DF30E" w14:textId="77777777" w:rsidR="009C5831" w:rsidRPr="007F0E66" w:rsidRDefault="009C5831">
            <w:pPr>
              <w:keepNext/>
              <w:spacing w:line="240" w:lineRule="auto"/>
              <w:jc w:val="center"/>
              <w:outlineLvl w:val="0"/>
            </w:pPr>
          </w:p>
          <w:p w14:paraId="186DF30F" w14:textId="77777777" w:rsidR="009C5831" w:rsidRPr="007F0E66" w:rsidRDefault="00E865C9">
            <w:pPr>
              <w:keepNext/>
              <w:spacing w:line="240" w:lineRule="auto"/>
              <w:jc w:val="center"/>
              <w:outlineLvl w:val="0"/>
            </w:pPr>
            <w:r w:rsidRPr="007F0E66">
              <w:rPr>
                <w:szCs w:val="22"/>
              </w:rPr>
              <w:t xml:space="preserve">5.0 </w:t>
            </w:r>
          </w:p>
          <w:p w14:paraId="186DF310" w14:textId="77777777" w:rsidR="009C5831" w:rsidRPr="007F0E66" w:rsidRDefault="00E865C9">
            <w:pPr>
              <w:keepNext/>
              <w:spacing w:line="240" w:lineRule="auto"/>
              <w:jc w:val="center"/>
              <w:outlineLvl w:val="0"/>
            </w:pPr>
            <w:r w:rsidRPr="007F0E66">
              <w:rPr>
                <w:szCs w:val="22"/>
              </w:rPr>
              <w:t>NE**</w:t>
            </w:r>
          </w:p>
        </w:tc>
        <w:tc>
          <w:tcPr>
            <w:tcW w:w="1980" w:type="dxa"/>
            <w:noWrap/>
            <w:tcMar>
              <w:left w:w="72" w:type="dxa"/>
              <w:right w:w="72" w:type="dxa"/>
            </w:tcMar>
            <w:hideMark/>
          </w:tcPr>
          <w:p w14:paraId="186DF311" w14:textId="77777777" w:rsidR="009C5831" w:rsidRPr="007F0E66" w:rsidRDefault="009C5831">
            <w:pPr>
              <w:keepNext/>
              <w:spacing w:line="240" w:lineRule="auto"/>
              <w:jc w:val="center"/>
              <w:outlineLvl w:val="0"/>
            </w:pPr>
          </w:p>
          <w:p w14:paraId="186DF312" w14:textId="77777777" w:rsidR="009C5831" w:rsidRPr="007F0E66" w:rsidRDefault="00E865C9">
            <w:pPr>
              <w:keepNext/>
              <w:spacing w:line="240" w:lineRule="auto"/>
              <w:jc w:val="center"/>
              <w:outlineLvl w:val="0"/>
            </w:pPr>
            <w:r w:rsidRPr="007F0E66">
              <w:rPr>
                <w:szCs w:val="22"/>
              </w:rPr>
              <w:t>128.9</w:t>
            </w:r>
          </w:p>
          <w:p w14:paraId="186DF313" w14:textId="77777777" w:rsidR="009C5831" w:rsidRPr="007F0E66" w:rsidRDefault="00E865C9">
            <w:pPr>
              <w:keepNext/>
              <w:spacing w:line="240" w:lineRule="auto"/>
              <w:jc w:val="center"/>
              <w:outlineLvl w:val="0"/>
            </w:pPr>
            <w:r w:rsidRPr="007F0E66">
              <w:rPr>
                <w:szCs w:val="22"/>
              </w:rPr>
              <w:t>(112.4, 147.8)</w:t>
            </w:r>
          </w:p>
        </w:tc>
      </w:tr>
      <w:tr w:rsidR="009C5831" w:rsidRPr="007F0E66" w14:paraId="186DF324" w14:textId="77777777">
        <w:trPr>
          <w:cantSplit/>
        </w:trPr>
        <w:tc>
          <w:tcPr>
            <w:tcW w:w="1170" w:type="dxa"/>
            <w:noWrap/>
            <w:tcMar>
              <w:left w:w="72" w:type="dxa"/>
              <w:right w:w="72" w:type="dxa"/>
            </w:tcMar>
            <w:hideMark/>
          </w:tcPr>
          <w:p w14:paraId="186DF315" w14:textId="77777777" w:rsidR="009C5831" w:rsidRPr="007F0E66" w:rsidRDefault="00E865C9">
            <w:pPr>
              <w:keepNext/>
              <w:spacing w:line="240" w:lineRule="auto"/>
              <w:ind w:right="170"/>
              <w:jc w:val="right"/>
              <w:outlineLvl w:val="0"/>
              <w:rPr>
                <w:b/>
              </w:rPr>
            </w:pPr>
            <w:r w:rsidRPr="007F0E66">
              <w:rPr>
                <w:b/>
                <w:bCs/>
                <w:szCs w:val="22"/>
              </w:rPr>
              <w:t xml:space="preserve">DENV-4 </w:t>
            </w:r>
          </w:p>
          <w:p w14:paraId="186DF316" w14:textId="77777777" w:rsidR="009C5831" w:rsidRPr="007F0E66" w:rsidRDefault="00E865C9">
            <w:pPr>
              <w:keepNext/>
              <w:spacing w:line="240" w:lineRule="auto"/>
              <w:ind w:right="170"/>
              <w:jc w:val="right"/>
              <w:outlineLvl w:val="0"/>
            </w:pPr>
            <w:r w:rsidRPr="007F0E66">
              <w:rPr>
                <w:szCs w:val="22"/>
              </w:rPr>
              <w:t>GMT</w:t>
            </w:r>
          </w:p>
          <w:p w14:paraId="186DF317" w14:textId="77777777" w:rsidR="009C5831" w:rsidRPr="007F0E66" w:rsidRDefault="00E865C9">
            <w:pPr>
              <w:keepNext/>
              <w:spacing w:line="240" w:lineRule="auto"/>
              <w:ind w:right="170"/>
              <w:jc w:val="right"/>
              <w:outlineLvl w:val="0"/>
            </w:pPr>
            <w:r w:rsidRPr="007F0E66">
              <w:rPr>
                <w:szCs w:val="22"/>
              </w:rPr>
              <w:t>95% CI</w:t>
            </w:r>
          </w:p>
        </w:tc>
        <w:tc>
          <w:tcPr>
            <w:tcW w:w="2070" w:type="dxa"/>
            <w:noWrap/>
            <w:tcMar>
              <w:left w:w="72" w:type="dxa"/>
              <w:right w:w="72" w:type="dxa"/>
            </w:tcMar>
          </w:tcPr>
          <w:p w14:paraId="186DF318" w14:textId="77777777" w:rsidR="009C5831" w:rsidRPr="007F0E66" w:rsidRDefault="009C5831">
            <w:pPr>
              <w:keepNext/>
              <w:spacing w:line="240" w:lineRule="auto"/>
              <w:jc w:val="center"/>
              <w:outlineLvl w:val="0"/>
            </w:pPr>
          </w:p>
          <w:p w14:paraId="186DF319" w14:textId="77777777" w:rsidR="009C5831" w:rsidRPr="007F0E66" w:rsidRDefault="00E865C9">
            <w:pPr>
              <w:keepNext/>
              <w:spacing w:line="240" w:lineRule="auto"/>
              <w:jc w:val="center"/>
              <w:outlineLvl w:val="0"/>
            </w:pPr>
            <w:r w:rsidRPr="007F0E66">
              <w:rPr>
                <w:szCs w:val="22"/>
              </w:rPr>
              <w:t>7.4</w:t>
            </w:r>
          </w:p>
          <w:p w14:paraId="186DF31A" w14:textId="77777777" w:rsidR="009C5831" w:rsidRPr="007F0E66" w:rsidRDefault="00E865C9">
            <w:pPr>
              <w:keepNext/>
              <w:spacing w:line="240" w:lineRule="auto"/>
              <w:jc w:val="center"/>
              <w:outlineLvl w:val="0"/>
            </w:pPr>
            <w:r w:rsidRPr="007F0E66">
              <w:rPr>
                <w:szCs w:val="22"/>
              </w:rPr>
              <w:t xml:space="preserve">(5.5, 9.9 </w:t>
            </w:r>
          </w:p>
        </w:tc>
        <w:tc>
          <w:tcPr>
            <w:tcW w:w="1980" w:type="dxa"/>
            <w:noWrap/>
            <w:tcMar>
              <w:left w:w="72" w:type="dxa"/>
              <w:right w:w="72" w:type="dxa"/>
            </w:tcMar>
            <w:hideMark/>
          </w:tcPr>
          <w:p w14:paraId="186DF31B" w14:textId="77777777" w:rsidR="009C5831" w:rsidRPr="007F0E66" w:rsidRDefault="009C5831">
            <w:pPr>
              <w:keepNext/>
              <w:spacing w:line="240" w:lineRule="auto"/>
              <w:jc w:val="center"/>
              <w:outlineLvl w:val="0"/>
            </w:pPr>
          </w:p>
          <w:p w14:paraId="186DF31C" w14:textId="77777777" w:rsidR="009C5831" w:rsidRPr="007F0E66" w:rsidRDefault="00E865C9">
            <w:pPr>
              <w:keepNext/>
              <w:spacing w:line="240" w:lineRule="auto"/>
              <w:jc w:val="center"/>
              <w:outlineLvl w:val="0"/>
            </w:pPr>
            <w:r w:rsidRPr="007F0E66">
              <w:rPr>
                <w:szCs w:val="22"/>
              </w:rPr>
              <w:t>229.6</w:t>
            </w:r>
          </w:p>
          <w:p w14:paraId="186DF31D" w14:textId="77777777" w:rsidR="009C5831" w:rsidRPr="007F0E66" w:rsidRDefault="00E865C9">
            <w:pPr>
              <w:keepNext/>
              <w:spacing w:line="240" w:lineRule="auto"/>
              <w:jc w:val="center"/>
              <w:outlineLvl w:val="0"/>
            </w:pPr>
            <w:r w:rsidRPr="007F0E66">
              <w:rPr>
                <w:szCs w:val="22"/>
              </w:rPr>
              <w:t>(150.0, 351.3)</w:t>
            </w:r>
          </w:p>
        </w:tc>
        <w:tc>
          <w:tcPr>
            <w:tcW w:w="1890" w:type="dxa"/>
            <w:noWrap/>
            <w:tcMar>
              <w:left w:w="72" w:type="dxa"/>
              <w:right w:w="72" w:type="dxa"/>
            </w:tcMar>
          </w:tcPr>
          <w:p w14:paraId="186DF31E" w14:textId="77777777" w:rsidR="009C5831" w:rsidRPr="007F0E66" w:rsidRDefault="009C5831">
            <w:pPr>
              <w:keepNext/>
              <w:spacing w:line="240" w:lineRule="auto"/>
              <w:jc w:val="center"/>
              <w:outlineLvl w:val="0"/>
            </w:pPr>
          </w:p>
          <w:p w14:paraId="186DF31F" w14:textId="77777777" w:rsidR="009C5831" w:rsidRPr="007F0E66" w:rsidRDefault="00E865C9">
            <w:pPr>
              <w:keepNext/>
              <w:spacing w:line="240" w:lineRule="auto"/>
              <w:jc w:val="center"/>
              <w:outlineLvl w:val="0"/>
            </w:pPr>
            <w:r w:rsidRPr="007F0E66">
              <w:rPr>
                <w:szCs w:val="22"/>
              </w:rPr>
              <w:t xml:space="preserve">5.0 </w:t>
            </w:r>
          </w:p>
          <w:p w14:paraId="186DF320" w14:textId="77777777" w:rsidR="009C5831" w:rsidRPr="007F0E66" w:rsidRDefault="00E865C9">
            <w:pPr>
              <w:keepNext/>
              <w:spacing w:line="240" w:lineRule="auto"/>
              <w:jc w:val="center"/>
              <w:outlineLvl w:val="0"/>
            </w:pPr>
            <w:r w:rsidRPr="007F0E66">
              <w:rPr>
                <w:szCs w:val="22"/>
              </w:rPr>
              <w:t>NE**</w:t>
            </w:r>
          </w:p>
        </w:tc>
        <w:tc>
          <w:tcPr>
            <w:tcW w:w="1980" w:type="dxa"/>
            <w:noWrap/>
            <w:tcMar>
              <w:left w:w="72" w:type="dxa"/>
              <w:right w:w="72" w:type="dxa"/>
            </w:tcMar>
            <w:hideMark/>
          </w:tcPr>
          <w:p w14:paraId="186DF321" w14:textId="77777777" w:rsidR="009C5831" w:rsidRPr="007F0E66" w:rsidRDefault="009C5831">
            <w:pPr>
              <w:keepNext/>
              <w:spacing w:line="240" w:lineRule="auto"/>
              <w:jc w:val="center"/>
              <w:outlineLvl w:val="0"/>
            </w:pPr>
          </w:p>
          <w:p w14:paraId="186DF322" w14:textId="77777777" w:rsidR="009C5831" w:rsidRPr="007F0E66" w:rsidRDefault="00E865C9">
            <w:pPr>
              <w:keepNext/>
              <w:spacing w:line="240" w:lineRule="auto"/>
              <w:jc w:val="center"/>
              <w:outlineLvl w:val="0"/>
            </w:pPr>
            <w:r w:rsidRPr="007F0E66">
              <w:rPr>
                <w:szCs w:val="22"/>
              </w:rPr>
              <w:t>137.4</w:t>
            </w:r>
          </w:p>
          <w:p w14:paraId="186DF323" w14:textId="77777777" w:rsidR="009C5831" w:rsidRPr="007F0E66" w:rsidRDefault="00E865C9">
            <w:pPr>
              <w:keepNext/>
              <w:spacing w:line="240" w:lineRule="auto"/>
              <w:jc w:val="center"/>
              <w:outlineLvl w:val="0"/>
            </w:pPr>
            <w:r w:rsidRPr="007F0E66">
              <w:rPr>
                <w:szCs w:val="22"/>
              </w:rPr>
              <w:t>(121.9, 155.0)</w:t>
            </w:r>
          </w:p>
        </w:tc>
      </w:tr>
    </w:tbl>
    <w:p w14:paraId="186DF325" w14:textId="77777777" w:rsidR="009C5831" w:rsidRPr="007F0E66" w:rsidRDefault="00E865C9">
      <w:pPr>
        <w:pStyle w:val="Footnote"/>
        <w:spacing w:before="0" w:after="0"/>
        <w:jc w:val="left"/>
        <w:outlineLvl w:val="9"/>
        <w:rPr>
          <w:sz w:val="18"/>
        </w:rPr>
      </w:pPr>
      <w:r w:rsidRPr="007F0E66">
        <w:rPr>
          <w:rFonts w:eastAsia="Times New Roman"/>
          <w:sz w:val="18"/>
          <w:szCs w:val="18"/>
        </w:rPr>
        <w:t>N: numru ta’ individwi evalwati; DENV: Virus tad-dengue; GMT: Titre Medju Ġeometriku; CI: intervall ta’ kunfidenza; NE: mhux stmat</w:t>
      </w:r>
    </w:p>
    <w:p w14:paraId="186DF326" w14:textId="77777777" w:rsidR="009C5831" w:rsidRPr="007F0E66" w:rsidRDefault="00E865C9">
      <w:pPr>
        <w:pStyle w:val="Footnote"/>
        <w:spacing w:before="0" w:after="0"/>
        <w:jc w:val="left"/>
        <w:outlineLvl w:val="9"/>
        <w:rPr>
          <w:sz w:val="18"/>
        </w:rPr>
      </w:pPr>
      <w:r w:rsidRPr="007F0E66">
        <w:rPr>
          <w:rFonts w:eastAsia="Times New Roman"/>
          <w:sz w:val="18"/>
          <w:szCs w:val="18"/>
        </w:rPr>
        <w:t>* Data miġbura minn Vaċċin tetravalenti ta’ dengue Lottijiet 1, 2 u 3</w:t>
      </w:r>
    </w:p>
    <w:p w14:paraId="186DF327" w14:textId="77777777" w:rsidR="009C5831" w:rsidRPr="007F0E66" w:rsidRDefault="00E865C9">
      <w:pPr>
        <w:pStyle w:val="Footnote"/>
        <w:spacing w:before="0" w:after="0"/>
        <w:jc w:val="left"/>
        <w:outlineLvl w:val="9"/>
        <w:rPr>
          <w:sz w:val="18"/>
        </w:rPr>
      </w:pPr>
      <w:r w:rsidRPr="007F0E66">
        <w:rPr>
          <w:rFonts w:eastAsia="Times New Roman"/>
          <w:sz w:val="18"/>
          <w:szCs w:val="18"/>
        </w:rPr>
        <w:t>** L-individwi kollha kellhom valuri ta’ GMT taħt l-LLOD (10), għalhekk ġew irrappurtati bħala 5 mingħajr valuri ta’ CI</w:t>
      </w:r>
    </w:p>
    <w:p w14:paraId="186DF328" w14:textId="77777777" w:rsidR="009C5831" w:rsidRPr="007F0E66" w:rsidRDefault="009C5831">
      <w:pPr>
        <w:spacing w:line="240" w:lineRule="auto"/>
        <w:rPr>
          <w:szCs w:val="22"/>
        </w:rPr>
      </w:pPr>
    </w:p>
    <w:p w14:paraId="186DF329" w14:textId="77777777" w:rsidR="009C5831" w:rsidRPr="007F0E66" w:rsidRDefault="00E865C9">
      <w:pPr>
        <w:spacing w:line="240" w:lineRule="auto"/>
        <w:rPr>
          <w:szCs w:val="22"/>
        </w:rPr>
      </w:pPr>
      <w:r w:rsidRPr="007F0E66">
        <w:rPr>
          <w:szCs w:val="22"/>
        </w:rPr>
        <w:t xml:space="preserve">Il-kombinazzjoni tal-effikaċja hija bbażata fuq data dwar l-immunoġeniċità u riżultati minn analiżi ta’ nuqqas ta’ inferjorità, li tqabbel il-GMTs wara t-tilqima fil-popolazzjonijiet bid-dengue seronegattivi fil-linja bażi ta’ DEN-301 u DEN-304 </w:t>
      </w:r>
      <w:r w:rsidRPr="007F0E66">
        <w:rPr>
          <w:b/>
          <w:bCs/>
          <w:szCs w:val="22"/>
        </w:rPr>
        <w:t>(Tabella 8)</w:t>
      </w:r>
      <w:r w:rsidRPr="007F0E66">
        <w:rPr>
          <w:szCs w:val="22"/>
        </w:rPr>
        <w:t xml:space="preserve">. Il-protezzjoni kontra l-marda tad-dengue hija </w:t>
      </w:r>
      <w:r w:rsidRPr="007F0E66">
        <w:rPr>
          <w:szCs w:val="22"/>
        </w:rPr>
        <w:lastRenderedPageBreak/>
        <w:t>mistennija fl-adulti għalkemm il-grad reali tal-effikaċja meta mqabbel ma’ dak osservat fit-tfal u fl-adolexxenti mhuwiex magħruf.</w:t>
      </w:r>
    </w:p>
    <w:p w14:paraId="186DF32A" w14:textId="77777777" w:rsidR="009C5831" w:rsidRPr="007F0E66" w:rsidRDefault="009C5831">
      <w:pPr>
        <w:spacing w:line="240" w:lineRule="auto"/>
      </w:pPr>
    </w:p>
    <w:p w14:paraId="186DF32B" w14:textId="77777777" w:rsidR="009C5831" w:rsidRPr="007F0E66" w:rsidRDefault="00E865C9" w:rsidP="006A1FF7">
      <w:pPr>
        <w:keepNext/>
        <w:keepLines/>
        <w:spacing w:line="240" w:lineRule="auto"/>
        <w:rPr>
          <w:sz w:val="24"/>
        </w:rPr>
      </w:pPr>
      <w:r w:rsidRPr="007F0E66">
        <w:rPr>
          <w:b/>
          <w:bCs/>
          <w:szCs w:val="22"/>
        </w:rPr>
        <w:t xml:space="preserve">Tabella 8: Proporzjonijiet tal-GMT bejn individwi bid-dengue seronegattivi fil-linja bażi fl-istudji DEN-301 (4-16-il sena) u DEN-304 (18-60 sena) (Sett Skont il-Protokoll għall-Immunoġeniċità) </w:t>
      </w:r>
    </w:p>
    <w:tbl>
      <w:tblPr>
        <w:tblStyle w:val="TableGrid"/>
        <w:tblW w:w="5000" w:type="pct"/>
        <w:tblLook w:val="04A0" w:firstRow="1" w:lastRow="0" w:firstColumn="1" w:lastColumn="0" w:noHBand="0" w:noVBand="1"/>
      </w:tblPr>
      <w:tblGrid>
        <w:gridCol w:w="2245"/>
        <w:gridCol w:w="1704"/>
        <w:gridCol w:w="1704"/>
        <w:gridCol w:w="1704"/>
        <w:gridCol w:w="1704"/>
      </w:tblGrid>
      <w:tr w:rsidR="009C5831" w:rsidRPr="007F0E66" w14:paraId="186DF331" w14:textId="77777777" w:rsidTr="006A1FF7">
        <w:tc>
          <w:tcPr>
            <w:tcW w:w="2245" w:type="dxa"/>
          </w:tcPr>
          <w:p w14:paraId="186DF32C" w14:textId="77777777" w:rsidR="009C5831" w:rsidRPr="007F0E66" w:rsidRDefault="00E865C9" w:rsidP="006A1FF7">
            <w:pPr>
              <w:keepNext/>
              <w:keepLines/>
              <w:spacing w:line="240" w:lineRule="auto"/>
              <w:rPr>
                <w:b/>
                <w:sz w:val="20"/>
              </w:rPr>
            </w:pPr>
            <w:r w:rsidRPr="007F0E66">
              <w:rPr>
                <w:b/>
                <w:bCs/>
                <w:sz w:val="20"/>
              </w:rPr>
              <w:t>Proporzjon tal-GMT*</w:t>
            </w:r>
            <w:r w:rsidRPr="007F0E66">
              <w:rPr>
                <w:b/>
                <w:bCs/>
                <w:sz w:val="20"/>
              </w:rPr>
              <w:br/>
              <w:t>(95% CI)</w:t>
            </w:r>
          </w:p>
        </w:tc>
        <w:tc>
          <w:tcPr>
            <w:tcW w:w="1704" w:type="dxa"/>
          </w:tcPr>
          <w:p w14:paraId="186DF32D" w14:textId="77777777" w:rsidR="009C5831" w:rsidRPr="007F0E66" w:rsidRDefault="00E865C9" w:rsidP="006A1FF7">
            <w:pPr>
              <w:keepNext/>
              <w:keepLines/>
              <w:spacing w:line="240" w:lineRule="auto"/>
              <w:rPr>
                <w:b/>
                <w:sz w:val="20"/>
              </w:rPr>
            </w:pPr>
            <w:r w:rsidRPr="007F0E66">
              <w:rPr>
                <w:b/>
                <w:bCs/>
                <w:sz w:val="20"/>
              </w:rPr>
              <w:t>DENV-1</w:t>
            </w:r>
          </w:p>
        </w:tc>
        <w:tc>
          <w:tcPr>
            <w:tcW w:w="1704" w:type="dxa"/>
          </w:tcPr>
          <w:p w14:paraId="186DF32E" w14:textId="77777777" w:rsidR="009C5831" w:rsidRPr="007F0E66" w:rsidRDefault="00E865C9" w:rsidP="006A1FF7">
            <w:pPr>
              <w:keepNext/>
              <w:keepLines/>
              <w:spacing w:line="240" w:lineRule="auto"/>
              <w:rPr>
                <w:b/>
                <w:sz w:val="20"/>
              </w:rPr>
            </w:pPr>
            <w:r w:rsidRPr="007F0E66">
              <w:rPr>
                <w:b/>
                <w:bCs/>
                <w:sz w:val="20"/>
              </w:rPr>
              <w:t>DENV-2</w:t>
            </w:r>
          </w:p>
        </w:tc>
        <w:tc>
          <w:tcPr>
            <w:tcW w:w="1704" w:type="dxa"/>
          </w:tcPr>
          <w:p w14:paraId="186DF32F" w14:textId="77777777" w:rsidR="009C5831" w:rsidRPr="007F0E66" w:rsidRDefault="00E865C9" w:rsidP="006A1FF7">
            <w:pPr>
              <w:keepNext/>
              <w:keepLines/>
              <w:spacing w:line="240" w:lineRule="auto"/>
              <w:rPr>
                <w:b/>
                <w:sz w:val="20"/>
              </w:rPr>
            </w:pPr>
            <w:r w:rsidRPr="007F0E66">
              <w:rPr>
                <w:b/>
                <w:bCs/>
                <w:sz w:val="20"/>
              </w:rPr>
              <w:t>DENV-3</w:t>
            </w:r>
          </w:p>
        </w:tc>
        <w:tc>
          <w:tcPr>
            <w:tcW w:w="1704" w:type="dxa"/>
          </w:tcPr>
          <w:p w14:paraId="186DF330" w14:textId="77777777" w:rsidR="009C5831" w:rsidRPr="007F0E66" w:rsidRDefault="00E865C9" w:rsidP="006A1FF7">
            <w:pPr>
              <w:keepNext/>
              <w:keepLines/>
              <w:spacing w:line="240" w:lineRule="auto"/>
              <w:rPr>
                <w:b/>
                <w:sz w:val="20"/>
              </w:rPr>
            </w:pPr>
            <w:r w:rsidRPr="007F0E66">
              <w:rPr>
                <w:b/>
                <w:bCs/>
                <w:sz w:val="20"/>
              </w:rPr>
              <w:t>DENV-4</w:t>
            </w:r>
          </w:p>
        </w:tc>
      </w:tr>
      <w:tr w:rsidR="009C5831" w:rsidRPr="007F0E66" w14:paraId="186DF337" w14:textId="77777777" w:rsidTr="006A1FF7">
        <w:tc>
          <w:tcPr>
            <w:tcW w:w="2245" w:type="dxa"/>
          </w:tcPr>
          <w:p w14:paraId="186DF332" w14:textId="77777777" w:rsidR="009C5831" w:rsidRPr="007F0E66" w:rsidRDefault="00E865C9" w:rsidP="006A1FF7">
            <w:pPr>
              <w:keepNext/>
              <w:keepLines/>
              <w:spacing w:line="240" w:lineRule="auto"/>
              <w:rPr>
                <w:sz w:val="20"/>
              </w:rPr>
            </w:pPr>
            <w:r w:rsidRPr="007F0E66">
              <w:rPr>
                <w:sz w:val="20"/>
              </w:rPr>
              <w:t>Xahar wara t-2</w:t>
            </w:r>
            <w:r w:rsidRPr="007F0E66">
              <w:rPr>
                <w:sz w:val="20"/>
                <w:vertAlign w:val="superscript"/>
              </w:rPr>
              <w:t>ni</w:t>
            </w:r>
            <w:r w:rsidRPr="007F0E66">
              <w:rPr>
                <w:sz w:val="20"/>
              </w:rPr>
              <w:t xml:space="preserve"> doża</w:t>
            </w:r>
          </w:p>
        </w:tc>
        <w:tc>
          <w:tcPr>
            <w:tcW w:w="1704" w:type="dxa"/>
          </w:tcPr>
          <w:p w14:paraId="186DF333" w14:textId="77777777" w:rsidR="009C5831" w:rsidRPr="007F0E66" w:rsidRDefault="00E865C9" w:rsidP="006A1FF7">
            <w:pPr>
              <w:keepNext/>
              <w:keepLines/>
              <w:spacing w:line="240" w:lineRule="auto"/>
              <w:rPr>
                <w:sz w:val="20"/>
              </w:rPr>
            </w:pPr>
            <w:r w:rsidRPr="007F0E66">
              <w:rPr>
                <w:sz w:val="20"/>
              </w:rPr>
              <w:t xml:space="preserve">0.69 (0.58, 0.82) </w:t>
            </w:r>
          </w:p>
        </w:tc>
        <w:tc>
          <w:tcPr>
            <w:tcW w:w="1704" w:type="dxa"/>
          </w:tcPr>
          <w:p w14:paraId="186DF334" w14:textId="77777777" w:rsidR="009C5831" w:rsidRPr="007F0E66" w:rsidRDefault="00E865C9" w:rsidP="006A1FF7">
            <w:pPr>
              <w:keepNext/>
              <w:keepLines/>
              <w:spacing w:line="240" w:lineRule="auto"/>
              <w:rPr>
                <w:sz w:val="20"/>
              </w:rPr>
            </w:pPr>
            <w:r w:rsidRPr="007F0E66">
              <w:rPr>
                <w:sz w:val="20"/>
              </w:rPr>
              <w:t>0.59 (0.52, 0.66)</w:t>
            </w:r>
          </w:p>
        </w:tc>
        <w:tc>
          <w:tcPr>
            <w:tcW w:w="1704" w:type="dxa"/>
          </w:tcPr>
          <w:p w14:paraId="186DF335" w14:textId="77777777" w:rsidR="009C5831" w:rsidRPr="007F0E66" w:rsidRDefault="00E865C9" w:rsidP="006A1FF7">
            <w:pPr>
              <w:keepNext/>
              <w:keepLines/>
              <w:spacing w:line="240" w:lineRule="auto"/>
              <w:rPr>
                <w:sz w:val="20"/>
              </w:rPr>
            </w:pPr>
            <w:r w:rsidRPr="007F0E66">
              <w:rPr>
                <w:sz w:val="20"/>
              </w:rPr>
              <w:t>1.77 (1.53, 2.04)</w:t>
            </w:r>
          </w:p>
        </w:tc>
        <w:tc>
          <w:tcPr>
            <w:tcW w:w="1704" w:type="dxa"/>
          </w:tcPr>
          <w:p w14:paraId="186DF336" w14:textId="77777777" w:rsidR="009C5831" w:rsidRPr="007F0E66" w:rsidRDefault="00E865C9" w:rsidP="006A1FF7">
            <w:pPr>
              <w:keepNext/>
              <w:keepLines/>
              <w:spacing w:line="240" w:lineRule="auto"/>
              <w:rPr>
                <w:sz w:val="20"/>
              </w:rPr>
            </w:pPr>
            <w:r w:rsidRPr="007F0E66">
              <w:rPr>
                <w:sz w:val="20"/>
              </w:rPr>
              <w:t>1.05 (0.92, 1.20)</w:t>
            </w:r>
          </w:p>
        </w:tc>
      </w:tr>
      <w:tr w:rsidR="009C5831" w:rsidRPr="007F0E66" w14:paraId="186DF33D" w14:textId="77777777" w:rsidTr="006A1FF7">
        <w:tc>
          <w:tcPr>
            <w:tcW w:w="2245" w:type="dxa"/>
          </w:tcPr>
          <w:p w14:paraId="186DF338" w14:textId="77777777" w:rsidR="009C5831" w:rsidRPr="007F0E66" w:rsidRDefault="00E865C9">
            <w:pPr>
              <w:spacing w:line="240" w:lineRule="auto"/>
              <w:rPr>
                <w:sz w:val="20"/>
              </w:rPr>
            </w:pPr>
            <w:r w:rsidRPr="007F0E66">
              <w:rPr>
                <w:sz w:val="20"/>
              </w:rPr>
              <w:t>6 xhur wara t-2</w:t>
            </w:r>
            <w:r w:rsidRPr="007F0E66">
              <w:rPr>
                <w:sz w:val="20"/>
                <w:vertAlign w:val="superscript"/>
              </w:rPr>
              <w:t>ni</w:t>
            </w:r>
            <w:r w:rsidRPr="007F0E66">
              <w:rPr>
                <w:sz w:val="20"/>
              </w:rPr>
              <w:t xml:space="preserve"> doża</w:t>
            </w:r>
          </w:p>
        </w:tc>
        <w:tc>
          <w:tcPr>
            <w:tcW w:w="1704" w:type="dxa"/>
          </w:tcPr>
          <w:p w14:paraId="186DF339" w14:textId="77777777" w:rsidR="009C5831" w:rsidRPr="007F0E66" w:rsidRDefault="00E865C9">
            <w:pPr>
              <w:spacing w:line="240" w:lineRule="auto"/>
              <w:rPr>
                <w:sz w:val="20"/>
              </w:rPr>
            </w:pPr>
            <w:r w:rsidRPr="007F0E66">
              <w:rPr>
                <w:sz w:val="20"/>
              </w:rPr>
              <w:t xml:space="preserve">0.62 (0.51, 0.76) </w:t>
            </w:r>
          </w:p>
        </w:tc>
        <w:tc>
          <w:tcPr>
            <w:tcW w:w="1704" w:type="dxa"/>
          </w:tcPr>
          <w:p w14:paraId="186DF33A" w14:textId="77777777" w:rsidR="009C5831" w:rsidRPr="007F0E66" w:rsidRDefault="00E865C9">
            <w:pPr>
              <w:spacing w:line="240" w:lineRule="auto"/>
              <w:rPr>
                <w:sz w:val="20"/>
              </w:rPr>
            </w:pPr>
            <w:r w:rsidRPr="007F0E66">
              <w:rPr>
                <w:sz w:val="20"/>
              </w:rPr>
              <w:t>0.66 (0.57, 0.76)</w:t>
            </w:r>
          </w:p>
        </w:tc>
        <w:tc>
          <w:tcPr>
            <w:tcW w:w="1704" w:type="dxa"/>
          </w:tcPr>
          <w:p w14:paraId="186DF33B" w14:textId="77777777" w:rsidR="009C5831" w:rsidRPr="007F0E66" w:rsidRDefault="00E865C9">
            <w:pPr>
              <w:spacing w:line="240" w:lineRule="auto"/>
              <w:rPr>
                <w:sz w:val="20"/>
              </w:rPr>
            </w:pPr>
            <w:r w:rsidRPr="007F0E66">
              <w:rPr>
                <w:sz w:val="20"/>
              </w:rPr>
              <w:t>0.98 (0.84, 1.14)</w:t>
            </w:r>
          </w:p>
        </w:tc>
        <w:tc>
          <w:tcPr>
            <w:tcW w:w="1704" w:type="dxa"/>
          </w:tcPr>
          <w:p w14:paraId="186DF33C" w14:textId="77777777" w:rsidR="009C5831" w:rsidRPr="007F0E66" w:rsidRDefault="00E865C9">
            <w:pPr>
              <w:spacing w:line="240" w:lineRule="auto"/>
              <w:rPr>
                <w:sz w:val="20"/>
              </w:rPr>
            </w:pPr>
            <w:r w:rsidRPr="007F0E66">
              <w:rPr>
                <w:sz w:val="20"/>
              </w:rPr>
              <w:t>1.01 (0.86, 1.18)</w:t>
            </w:r>
          </w:p>
        </w:tc>
      </w:tr>
    </w:tbl>
    <w:p w14:paraId="186DF33E" w14:textId="77777777" w:rsidR="009C5831" w:rsidRPr="007F0E66" w:rsidRDefault="00E865C9">
      <w:pPr>
        <w:pStyle w:val="Footnote"/>
        <w:outlineLvl w:val="9"/>
        <w:rPr>
          <w:sz w:val="18"/>
        </w:rPr>
      </w:pPr>
      <w:r w:rsidRPr="007F0E66">
        <w:rPr>
          <w:rFonts w:eastAsia="Times New Roman"/>
          <w:sz w:val="18"/>
          <w:szCs w:val="18"/>
        </w:rPr>
        <w:t>DENV: Virus tad-dengue; GMT: Titre Medju Ġeometriku; CI: intervall ta’ kunfidenza; m: xahar(xhur)</w:t>
      </w:r>
    </w:p>
    <w:p w14:paraId="186DF33F" w14:textId="77777777" w:rsidR="009C5831" w:rsidRPr="007F0E66" w:rsidRDefault="00E865C9" w:rsidP="006A1FF7">
      <w:pPr>
        <w:pStyle w:val="Footnote"/>
        <w:spacing w:before="0" w:after="0"/>
        <w:outlineLvl w:val="9"/>
        <w:rPr>
          <w:sz w:val="18"/>
        </w:rPr>
      </w:pPr>
      <w:r w:rsidRPr="007F0E66">
        <w:rPr>
          <w:rFonts w:eastAsia="Times New Roman"/>
          <w:sz w:val="18"/>
          <w:szCs w:val="18"/>
        </w:rPr>
        <w:t xml:space="preserve">*Nuqqas ta’ inferjorità: il-limitu ta’ fuq ta’ 95% CI inqas minn 2.0. </w:t>
      </w:r>
    </w:p>
    <w:p w14:paraId="186DF340" w14:textId="77777777" w:rsidR="009C5831" w:rsidRPr="007F0E66" w:rsidRDefault="009C5831">
      <w:pPr>
        <w:spacing w:line="240" w:lineRule="auto"/>
      </w:pPr>
    </w:p>
    <w:p w14:paraId="186DF341" w14:textId="77777777" w:rsidR="009C5831" w:rsidRPr="007F0E66" w:rsidRDefault="00E865C9">
      <w:pPr>
        <w:spacing w:line="240" w:lineRule="auto"/>
        <w:rPr>
          <w:i/>
          <w:u w:val="single"/>
        </w:rPr>
      </w:pPr>
      <w:r w:rsidRPr="007F0E66">
        <w:rPr>
          <w:i/>
          <w:iCs/>
          <w:szCs w:val="22"/>
          <w:u w:val="single"/>
        </w:rPr>
        <w:t xml:space="preserve">Persistenza fit- tul tal-antikorpi </w:t>
      </w:r>
    </w:p>
    <w:p w14:paraId="186DF342" w14:textId="77777777" w:rsidR="009C5831" w:rsidRPr="007F0E66" w:rsidRDefault="009C5831">
      <w:pPr>
        <w:spacing w:line="240" w:lineRule="auto"/>
      </w:pPr>
    </w:p>
    <w:p w14:paraId="186DF343" w14:textId="77777777" w:rsidR="009C5831" w:rsidRPr="007F0E66" w:rsidRDefault="00E865C9">
      <w:pPr>
        <w:spacing w:line="240" w:lineRule="auto"/>
      </w:pPr>
      <w:r w:rsidRPr="007F0E66">
        <w:rPr>
          <w:szCs w:val="22"/>
        </w:rPr>
        <w:t>Il-persistenza fit-tul tal-antikorpi newtralizzanti ntweriet fl-istudju DEN-301, b’titres li baqgħu ferm ogħla mil-livelli ta’ qabel it-tilqima għall-erba’ serotipi kollha, sa 51 xahar wara l-ewwel doża.</w:t>
      </w:r>
    </w:p>
    <w:p w14:paraId="1AD71CF8" w14:textId="77777777" w:rsidR="00381160" w:rsidRPr="007F0E66" w:rsidRDefault="00381160" w:rsidP="00381160">
      <w:pPr>
        <w:numPr>
          <w:ilvl w:val="12"/>
          <w:numId w:val="0"/>
        </w:numPr>
        <w:spacing w:line="240" w:lineRule="auto"/>
        <w:ind w:right="-2"/>
        <w:rPr>
          <w:szCs w:val="22"/>
        </w:rPr>
      </w:pPr>
    </w:p>
    <w:p w14:paraId="497F1A0E" w14:textId="2A3A5D97" w:rsidR="00381160" w:rsidRPr="007F0E66" w:rsidRDefault="00381160" w:rsidP="006A1FF7">
      <w:pPr>
        <w:keepNext/>
        <w:keepLines/>
        <w:spacing w:line="240" w:lineRule="auto"/>
        <w:rPr>
          <w:i/>
          <w:u w:val="single"/>
        </w:rPr>
      </w:pPr>
      <w:r w:rsidRPr="007F0E66">
        <w:rPr>
          <w:i/>
          <w:u w:val="single"/>
        </w:rPr>
        <w:t>Amministrazzjoni konġunta ma’ HPV</w:t>
      </w:r>
    </w:p>
    <w:p w14:paraId="2C175B43" w14:textId="77777777" w:rsidR="00381160" w:rsidRPr="007F0E66" w:rsidRDefault="00381160" w:rsidP="006A1FF7">
      <w:pPr>
        <w:keepNext/>
        <w:keepLines/>
        <w:numPr>
          <w:ilvl w:val="12"/>
          <w:numId w:val="0"/>
        </w:numPr>
        <w:spacing w:line="240" w:lineRule="auto"/>
        <w:ind w:right="-2"/>
      </w:pPr>
    </w:p>
    <w:p w14:paraId="35D39976" w14:textId="384B5A26" w:rsidR="00642574" w:rsidRPr="007F0E66" w:rsidRDefault="00642574" w:rsidP="00381160">
      <w:pPr>
        <w:numPr>
          <w:ilvl w:val="12"/>
          <w:numId w:val="0"/>
        </w:numPr>
        <w:spacing w:line="240" w:lineRule="auto"/>
        <w:ind w:right="-2"/>
      </w:pPr>
      <w:r w:rsidRPr="007F0E66">
        <w:t>F</w:t>
      </w:r>
      <w:r w:rsidR="00FF111F" w:rsidRPr="007F0E66">
        <w:t>l-i</w:t>
      </w:r>
      <w:r w:rsidRPr="007F0E66">
        <w:t>studju DEN-308 li involva madwar 300 individwu minn 9 snin sa 14-il sena li rċivew Qdenga fl</w:t>
      </w:r>
      <w:r w:rsidR="008D40E0" w:rsidRPr="007F0E66">
        <w:noBreakHyphen/>
      </w:r>
      <w:r w:rsidRPr="007F0E66">
        <w:t>istess ħin ma’ vaċċin tal-HPV 9</w:t>
      </w:r>
      <w:r w:rsidRPr="007F0E66">
        <w:noBreakHyphen/>
        <w:t>valenti, ma kien hemm l-ebda effett fuq ir-rispons immunitarju għall-vaċċin tal-HPV. L-istudju ttestja biss l-</w:t>
      </w:r>
      <w:r w:rsidR="00FF111F" w:rsidRPr="007F0E66">
        <w:t>għoti flimkien</w:t>
      </w:r>
      <w:r w:rsidRPr="007F0E66">
        <w:t xml:space="preserve"> tal-ewwel dożi ta’ Qdenga u l-vaċċin tal</w:t>
      </w:r>
      <w:r w:rsidR="008D40E0" w:rsidRPr="007F0E66">
        <w:noBreakHyphen/>
      </w:r>
      <w:r w:rsidRPr="007F0E66">
        <w:t>HPV 9</w:t>
      </w:r>
      <w:r w:rsidRPr="007F0E66">
        <w:noBreakHyphen/>
        <w:t>valenti. In-nuqqas ta’ inferjorità tar-rispons immunitarju ta’ Qdenga, meta Qdenga u l</w:t>
      </w:r>
      <w:r w:rsidR="008D40E0" w:rsidRPr="007F0E66">
        <w:noBreakHyphen/>
      </w:r>
      <w:r w:rsidRPr="007F0E66">
        <w:t>vaċċin tal-HPV 9</w:t>
      </w:r>
      <w:r w:rsidRPr="007F0E66">
        <w:noBreakHyphen/>
        <w:t>valenti ngħataw flimkien, ma ġiex evalwat b’mod dirett fl-istudju. Fil-popolazzjoni tal-istudju seronegattiva għall-virus tad-dengue, ir-risponsi tal-antikorpi tad-dengue wara l-</w:t>
      </w:r>
      <w:r w:rsidR="00FF111F" w:rsidRPr="007F0E66">
        <w:t>għoti flimkien</w:t>
      </w:r>
      <w:r w:rsidRPr="007F0E66">
        <w:t xml:space="preserve"> kienu fl-istess medda bħal dawk osservati fl-istudju ta’ Fażi 3 (DEN</w:t>
      </w:r>
      <w:r w:rsidRPr="007F0E66">
        <w:noBreakHyphen/>
        <w:t>301) fejn intweriet l</w:t>
      </w:r>
      <w:r w:rsidR="008D40E0" w:rsidRPr="007F0E66">
        <w:noBreakHyphen/>
      </w:r>
      <w:r w:rsidRPr="007F0E66">
        <w:t>effikaċja kontra VCD u</w:t>
      </w:r>
      <w:r w:rsidR="009C50B7" w:rsidRPr="007F0E66">
        <w:t> </w:t>
      </w:r>
      <w:r w:rsidRPr="007F0E66">
        <w:t>VCD b’rikoverar l-</w:t>
      </w:r>
      <w:r w:rsidR="00D6778B" w:rsidRPr="007F0E66">
        <w:t>isptar.</w:t>
      </w:r>
    </w:p>
    <w:p w14:paraId="0585885B" w14:textId="77777777" w:rsidR="00642574" w:rsidRPr="007F0E66" w:rsidRDefault="00642574" w:rsidP="00381160">
      <w:pPr>
        <w:numPr>
          <w:ilvl w:val="12"/>
          <w:numId w:val="0"/>
        </w:numPr>
        <w:spacing w:line="240" w:lineRule="auto"/>
        <w:ind w:right="-2"/>
      </w:pPr>
    </w:p>
    <w:p w14:paraId="186DF345" w14:textId="77777777" w:rsidR="009C5831" w:rsidRPr="007F0E66" w:rsidRDefault="00E865C9" w:rsidP="006A1FF7">
      <w:pPr>
        <w:keepNext/>
        <w:keepLines/>
        <w:spacing w:line="240" w:lineRule="auto"/>
        <w:ind w:left="567" w:hanging="567"/>
        <w:rPr>
          <w:b/>
          <w:szCs w:val="22"/>
        </w:rPr>
      </w:pPr>
      <w:r w:rsidRPr="007F0E66">
        <w:rPr>
          <w:b/>
          <w:bCs/>
          <w:szCs w:val="22"/>
        </w:rPr>
        <w:t>5.2</w:t>
      </w:r>
      <w:r w:rsidRPr="007F0E66">
        <w:rPr>
          <w:b/>
          <w:bCs/>
          <w:szCs w:val="22"/>
        </w:rPr>
        <w:tab/>
        <w:t>Tagħrif farmakokinetiku</w:t>
      </w:r>
    </w:p>
    <w:p w14:paraId="186DF346" w14:textId="77777777" w:rsidR="009C5831" w:rsidRPr="007F0E66" w:rsidRDefault="009C5831">
      <w:pPr>
        <w:keepNext/>
        <w:spacing w:line="240" w:lineRule="auto"/>
        <w:ind w:left="567" w:hanging="567"/>
        <w:rPr>
          <w:b/>
        </w:rPr>
      </w:pPr>
    </w:p>
    <w:p w14:paraId="186DF347" w14:textId="77777777" w:rsidR="009C5831" w:rsidRPr="007F0E66" w:rsidRDefault="00E865C9" w:rsidP="006A1FF7">
      <w:pPr>
        <w:numPr>
          <w:ilvl w:val="12"/>
          <w:numId w:val="0"/>
        </w:numPr>
        <w:spacing w:line="240" w:lineRule="auto"/>
        <w:ind w:right="-2"/>
      </w:pPr>
      <w:r w:rsidRPr="007F0E66">
        <w:rPr>
          <w:szCs w:val="22"/>
        </w:rPr>
        <w:t>Ma sarux studji farmakokinetiċi bi Qdenga.</w:t>
      </w:r>
    </w:p>
    <w:p w14:paraId="186DF348" w14:textId="77777777" w:rsidR="009C5831" w:rsidRPr="007F0E66" w:rsidRDefault="009C5831">
      <w:pPr>
        <w:numPr>
          <w:ilvl w:val="12"/>
          <w:numId w:val="0"/>
        </w:numPr>
        <w:spacing w:line="240" w:lineRule="auto"/>
        <w:ind w:right="-2"/>
      </w:pPr>
    </w:p>
    <w:p w14:paraId="186DF349" w14:textId="77777777" w:rsidR="009C5831" w:rsidRPr="007F0E66" w:rsidRDefault="00E865C9">
      <w:pPr>
        <w:spacing w:line="240" w:lineRule="auto"/>
        <w:ind w:left="567" w:hanging="567"/>
      </w:pPr>
      <w:r w:rsidRPr="007F0E66">
        <w:rPr>
          <w:b/>
          <w:bCs/>
          <w:szCs w:val="22"/>
        </w:rPr>
        <w:t>5.3</w:t>
      </w:r>
      <w:r w:rsidRPr="007F0E66">
        <w:rPr>
          <w:b/>
          <w:bCs/>
          <w:szCs w:val="22"/>
        </w:rPr>
        <w:tab/>
        <w:t>Tagħrif ta’ qabel l-użu kliniku dwar is-sigurtà</w:t>
      </w:r>
    </w:p>
    <w:p w14:paraId="186DF34A" w14:textId="77777777" w:rsidR="009C5831" w:rsidRPr="007F0E66" w:rsidRDefault="009C5831">
      <w:pPr>
        <w:spacing w:line="240" w:lineRule="auto"/>
      </w:pPr>
    </w:p>
    <w:p w14:paraId="186DF34B" w14:textId="77777777" w:rsidR="009C5831" w:rsidRPr="007F0E66" w:rsidRDefault="00E865C9">
      <w:pPr>
        <w:spacing w:line="240" w:lineRule="auto"/>
        <w:rPr>
          <w:szCs w:val="22"/>
        </w:rPr>
      </w:pPr>
      <w:r w:rsidRPr="007F0E66">
        <w:rPr>
          <w:szCs w:val="22"/>
        </w:rPr>
        <w:t>Tagħrif mhux kliniku ibbażat fuq studji konvenzjonali ta’ doża waħda, tolleranza lokali, effett tossiku minn dożi ripetuti u effett tossiku fuq is-sistema riproduttiva u l-iżvilupp, ma juri l-ebda periklu speċjali għall-bnedmin. Fi studju ta’ distribuzzjoni u tixrid, ma kienx hemm tixrid tal-RNA ta’ Qdenga fl-ippurgar u fl-awrina, li jikkonferma riskju baxx ta’ tixrid tal-vaċċin fl-ambjent jew trażmissjoni minn min ġie mlaqqam. Studju tan-newrovirulenza juri li Qdenga mhuwiex newrotossiku.</w:t>
      </w:r>
    </w:p>
    <w:p w14:paraId="186DF34C" w14:textId="77777777" w:rsidR="009C5831" w:rsidRPr="007F0E66" w:rsidRDefault="00E865C9">
      <w:pPr>
        <w:spacing w:line="240" w:lineRule="auto"/>
        <w:rPr>
          <w:szCs w:val="22"/>
        </w:rPr>
      </w:pPr>
      <w:r w:rsidRPr="007F0E66">
        <w:rPr>
          <w:szCs w:val="22"/>
        </w:rPr>
        <w:t>Għalkemm ma ġie identifikat l-ebda periklu rilevanti, ir-rilevanza tal-istudji dwar it-tossiċità riproduttiva hija limitata, peress li l-fniek mhumiex permissivi għall-infezzjoni tal-virus tad-dengue.</w:t>
      </w:r>
    </w:p>
    <w:p w14:paraId="186DF34D" w14:textId="77777777" w:rsidR="009C5831" w:rsidRPr="007F0E66" w:rsidRDefault="009C5831">
      <w:pPr>
        <w:widowControl w:val="0"/>
        <w:spacing w:line="240" w:lineRule="auto"/>
        <w:ind w:left="567" w:hanging="567"/>
        <w:rPr>
          <w:szCs w:val="22"/>
        </w:rPr>
      </w:pPr>
    </w:p>
    <w:p w14:paraId="186DF34E" w14:textId="77777777" w:rsidR="009C5831" w:rsidRPr="007F0E66" w:rsidRDefault="009C5831">
      <w:pPr>
        <w:widowControl w:val="0"/>
        <w:spacing w:line="240" w:lineRule="auto"/>
        <w:ind w:left="567" w:hanging="567"/>
        <w:rPr>
          <w:szCs w:val="22"/>
        </w:rPr>
      </w:pPr>
    </w:p>
    <w:p w14:paraId="186DF34F" w14:textId="77777777" w:rsidR="009C5831" w:rsidRPr="007F0E66" w:rsidRDefault="00E865C9">
      <w:pPr>
        <w:widowControl w:val="0"/>
        <w:spacing w:line="240" w:lineRule="auto"/>
        <w:ind w:left="567" w:hanging="567"/>
        <w:rPr>
          <w:b/>
          <w:szCs w:val="22"/>
        </w:rPr>
      </w:pPr>
      <w:r w:rsidRPr="007F0E66">
        <w:rPr>
          <w:b/>
          <w:bCs/>
          <w:szCs w:val="22"/>
        </w:rPr>
        <w:t>6.</w:t>
      </w:r>
      <w:r w:rsidRPr="007F0E66">
        <w:rPr>
          <w:b/>
          <w:bCs/>
          <w:szCs w:val="22"/>
        </w:rPr>
        <w:tab/>
        <w:t>TAGĦRIF FARMAĊEWTIKU</w:t>
      </w:r>
    </w:p>
    <w:p w14:paraId="186DF350" w14:textId="77777777" w:rsidR="009C5831" w:rsidRPr="007F0E66" w:rsidRDefault="009C5831">
      <w:pPr>
        <w:widowControl w:val="0"/>
        <w:spacing w:line="240" w:lineRule="auto"/>
        <w:rPr>
          <w:szCs w:val="22"/>
        </w:rPr>
      </w:pPr>
    </w:p>
    <w:p w14:paraId="186DF351" w14:textId="77777777" w:rsidR="009C5831" w:rsidRPr="007F0E66" w:rsidRDefault="00E865C9">
      <w:pPr>
        <w:keepNext/>
        <w:spacing w:line="240" w:lineRule="auto"/>
        <w:ind w:left="567" w:hanging="567"/>
        <w:rPr>
          <w:szCs w:val="22"/>
        </w:rPr>
      </w:pPr>
      <w:r w:rsidRPr="007F0E66">
        <w:rPr>
          <w:b/>
          <w:bCs/>
          <w:szCs w:val="22"/>
        </w:rPr>
        <w:t>6.1</w:t>
      </w:r>
      <w:r w:rsidRPr="007F0E66">
        <w:rPr>
          <w:b/>
          <w:bCs/>
          <w:szCs w:val="22"/>
        </w:rPr>
        <w:tab/>
        <w:t>Lista ta’ eċċipjenti</w:t>
      </w:r>
    </w:p>
    <w:p w14:paraId="186DF352" w14:textId="77777777" w:rsidR="009C5831" w:rsidRPr="007F0E66" w:rsidRDefault="009C5831">
      <w:pPr>
        <w:keepNext/>
        <w:spacing w:line="240" w:lineRule="auto"/>
        <w:rPr>
          <w:i/>
          <w:szCs w:val="22"/>
        </w:rPr>
      </w:pPr>
    </w:p>
    <w:p w14:paraId="186DF353" w14:textId="77777777" w:rsidR="009C5831" w:rsidRPr="007F0E66" w:rsidRDefault="00E865C9">
      <w:pPr>
        <w:keepNext/>
        <w:spacing w:line="240" w:lineRule="auto"/>
        <w:rPr>
          <w:u w:val="single"/>
        </w:rPr>
      </w:pPr>
      <w:r w:rsidRPr="007F0E66">
        <w:rPr>
          <w:szCs w:val="22"/>
          <w:u w:val="single"/>
        </w:rPr>
        <w:t>Trab:</w:t>
      </w:r>
    </w:p>
    <w:p w14:paraId="186DF354" w14:textId="77777777" w:rsidR="009C5831" w:rsidRPr="007F0E66" w:rsidRDefault="00E865C9">
      <w:pPr>
        <w:keepNext/>
        <w:spacing w:line="240" w:lineRule="auto"/>
      </w:pPr>
      <w:r w:rsidRPr="007F0E66">
        <w:t xml:space="preserve">α,α-Trehalose dihydrate </w:t>
      </w:r>
    </w:p>
    <w:p w14:paraId="186DF355" w14:textId="77777777" w:rsidR="009C5831" w:rsidRPr="007F0E66" w:rsidRDefault="00E865C9" w:rsidP="006A1FF7">
      <w:pPr>
        <w:keepNext/>
        <w:keepLines/>
        <w:widowControl w:val="0"/>
        <w:spacing w:line="240" w:lineRule="auto"/>
        <w:rPr>
          <w:szCs w:val="22"/>
        </w:rPr>
      </w:pPr>
      <w:bookmarkStart w:id="35" w:name="_Hlk12292452"/>
      <w:r w:rsidRPr="007F0E66">
        <w:rPr>
          <w:szCs w:val="22"/>
        </w:rPr>
        <w:t>Poloxamer 407</w:t>
      </w:r>
    </w:p>
    <w:bookmarkEnd w:id="35"/>
    <w:p w14:paraId="186DF356" w14:textId="77777777" w:rsidR="009C5831" w:rsidRPr="007F0E66" w:rsidRDefault="00E865C9" w:rsidP="006A1FF7">
      <w:pPr>
        <w:keepNext/>
        <w:keepLines/>
        <w:spacing w:line="240" w:lineRule="auto"/>
        <w:rPr>
          <w:szCs w:val="22"/>
        </w:rPr>
      </w:pPr>
      <w:r w:rsidRPr="007F0E66">
        <w:rPr>
          <w:szCs w:val="22"/>
        </w:rPr>
        <w:t xml:space="preserve">Albumina tas-seru uman </w:t>
      </w:r>
    </w:p>
    <w:p w14:paraId="186DF357" w14:textId="77777777" w:rsidR="009C5831" w:rsidRPr="007F0E66" w:rsidRDefault="00E865C9" w:rsidP="006A1FF7">
      <w:pPr>
        <w:keepNext/>
        <w:keepLines/>
        <w:spacing w:line="240" w:lineRule="auto"/>
        <w:rPr>
          <w:szCs w:val="22"/>
        </w:rPr>
      </w:pPr>
      <w:r w:rsidRPr="007F0E66">
        <w:rPr>
          <w:szCs w:val="22"/>
        </w:rPr>
        <w:t xml:space="preserve">Potassium dihydrogen phosphate </w:t>
      </w:r>
    </w:p>
    <w:p w14:paraId="186DF358" w14:textId="77777777" w:rsidR="009C5831" w:rsidRPr="007F0E66" w:rsidRDefault="00E865C9" w:rsidP="006A1FF7">
      <w:pPr>
        <w:keepNext/>
        <w:keepLines/>
        <w:spacing w:line="240" w:lineRule="auto"/>
      </w:pPr>
      <w:r w:rsidRPr="007F0E66">
        <w:t xml:space="preserve">Disodium hydrogen phosphate </w:t>
      </w:r>
    </w:p>
    <w:p w14:paraId="186DF359" w14:textId="77777777" w:rsidR="009C5831" w:rsidRPr="007F0E66" w:rsidRDefault="00E865C9" w:rsidP="006A1FF7">
      <w:pPr>
        <w:keepNext/>
        <w:keepLines/>
        <w:spacing w:line="240" w:lineRule="auto"/>
      </w:pPr>
      <w:r w:rsidRPr="007F0E66">
        <w:t>Potassium chloride</w:t>
      </w:r>
    </w:p>
    <w:p w14:paraId="186DF35A" w14:textId="77777777" w:rsidR="009C5831" w:rsidRPr="007F0E66" w:rsidRDefault="00E865C9">
      <w:pPr>
        <w:spacing w:line="240" w:lineRule="auto"/>
      </w:pPr>
      <w:r w:rsidRPr="007F0E66">
        <w:t xml:space="preserve">Sodium chloride </w:t>
      </w:r>
    </w:p>
    <w:p w14:paraId="186DF35B" w14:textId="77777777" w:rsidR="009C5831" w:rsidRPr="007F0E66" w:rsidRDefault="009C5831">
      <w:pPr>
        <w:spacing w:line="240" w:lineRule="auto"/>
      </w:pPr>
    </w:p>
    <w:p w14:paraId="186DF35C" w14:textId="77777777" w:rsidR="009C5831" w:rsidRPr="007F0E66" w:rsidRDefault="00E865C9" w:rsidP="006A1FF7">
      <w:pPr>
        <w:keepNext/>
        <w:keepLines/>
        <w:spacing w:line="240" w:lineRule="auto"/>
        <w:rPr>
          <w:u w:val="single"/>
        </w:rPr>
      </w:pPr>
      <w:r w:rsidRPr="007F0E66">
        <w:rPr>
          <w:u w:val="single"/>
        </w:rPr>
        <w:lastRenderedPageBreak/>
        <w:t>Solvent:</w:t>
      </w:r>
    </w:p>
    <w:p w14:paraId="186DF35D" w14:textId="77777777" w:rsidR="009C5831" w:rsidRPr="007F0E66" w:rsidRDefault="00E865C9" w:rsidP="006A1FF7">
      <w:pPr>
        <w:keepNext/>
        <w:keepLines/>
        <w:spacing w:line="240" w:lineRule="auto"/>
      </w:pPr>
      <w:r w:rsidRPr="007F0E66">
        <w:rPr>
          <w:szCs w:val="22"/>
        </w:rPr>
        <w:t>Sodium chloride</w:t>
      </w:r>
    </w:p>
    <w:p w14:paraId="186DF35E" w14:textId="77777777" w:rsidR="009C5831" w:rsidRPr="007F0E66" w:rsidRDefault="00E865C9">
      <w:pPr>
        <w:spacing w:line="240" w:lineRule="auto"/>
      </w:pPr>
      <w:r w:rsidRPr="007F0E66">
        <w:rPr>
          <w:szCs w:val="22"/>
        </w:rPr>
        <w:t>Ilma għall-injezzjonijiet</w:t>
      </w:r>
    </w:p>
    <w:p w14:paraId="186DF35F" w14:textId="77777777" w:rsidR="009C5831" w:rsidRPr="007F0E66" w:rsidRDefault="009C5831">
      <w:pPr>
        <w:spacing w:line="240" w:lineRule="auto"/>
      </w:pPr>
    </w:p>
    <w:p w14:paraId="186DF360" w14:textId="77777777" w:rsidR="009C5831" w:rsidRPr="007F0E66" w:rsidRDefault="00E865C9" w:rsidP="006A1FF7">
      <w:pPr>
        <w:keepNext/>
        <w:keepLines/>
        <w:spacing w:line="240" w:lineRule="auto"/>
        <w:ind w:left="567" w:hanging="567"/>
      </w:pPr>
      <w:r w:rsidRPr="007F0E66">
        <w:rPr>
          <w:b/>
          <w:bCs/>
          <w:szCs w:val="22"/>
        </w:rPr>
        <w:t>6.2</w:t>
      </w:r>
      <w:r w:rsidRPr="007F0E66">
        <w:rPr>
          <w:b/>
          <w:bCs/>
          <w:szCs w:val="22"/>
        </w:rPr>
        <w:tab/>
        <w:t>Inkompatibbiltajiet</w:t>
      </w:r>
    </w:p>
    <w:p w14:paraId="186DF361" w14:textId="77777777" w:rsidR="009C5831" w:rsidRPr="007F0E66" w:rsidRDefault="009C5831" w:rsidP="006A1FF7">
      <w:pPr>
        <w:keepNext/>
        <w:keepLines/>
        <w:spacing w:line="240" w:lineRule="auto"/>
      </w:pPr>
    </w:p>
    <w:p w14:paraId="186DF362" w14:textId="77777777" w:rsidR="009C5831" w:rsidRPr="007F0E66" w:rsidRDefault="00E865C9">
      <w:pPr>
        <w:spacing w:line="240" w:lineRule="auto"/>
      </w:pPr>
      <w:r w:rsidRPr="007F0E66">
        <w:rPr>
          <w:szCs w:val="22"/>
        </w:rPr>
        <w:t xml:space="preserve">Fin-nuqqas ta’ studji ta’ kompatibbiltà, dan il-prodott mediċinali m’għandux jitħallat ma’ vaċċini jew prodotti mediċinali oħrajn, ħlief mas-solvent ipprovdut. </w:t>
      </w:r>
    </w:p>
    <w:p w14:paraId="186DF363" w14:textId="77777777" w:rsidR="009C5831" w:rsidRPr="007F0E66" w:rsidRDefault="009C5831">
      <w:pPr>
        <w:spacing w:line="240" w:lineRule="auto"/>
      </w:pPr>
    </w:p>
    <w:p w14:paraId="186DF364" w14:textId="77777777" w:rsidR="009C5831" w:rsidRPr="007F0E66" w:rsidRDefault="00E865C9">
      <w:pPr>
        <w:keepNext/>
        <w:spacing w:line="240" w:lineRule="auto"/>
        <w:ind w:left="562" w:hanging="562"/>
      </w:pPr>
      <w:r w:rsidRPr="007F0E66">
        <w:rPr>
          <w:b/>
          <w:bCs/>
          <w:szCs w:val="22"/>
        </w:rPr>
        <w:t>6.3</w:t>
      </w:r>
      <w:r w:rsidRPr="007F0E66">
        <w:rPr>
          <w:b/>
          <w:bCs/>
          <w:szCs w:val="22"/>
        </w:rPr>
        <w:tab/>
        <w:t>Żmien kemm idum tajjeb il-prodott mediċinali</w:t>
      </w:r>
    </w:p>
    <w:p w14:paraId="186DF365" w14:textId="77777777" w:rsidR="009C5831" w:rsidRPr="007F0E66" w:rsidRDefault="009C5831" w:rsidP="006A1FF7">
      <w:pPr>
        <w:keepNext/>
        <w:keepLines/>
        <w:spacing w:line="240" w:lineRule="auto"/>
      </w:pPr>
    </w:p>
    <w:p w14:paraId="186DF366" w14:textId="73052AF7" w:rsidR="009C5831" w:rsidRPr="007F0E66" w:rsidRDefault="00E11774">
      <w:pPr>
        <w:spacing w:line="240" w:lineRule="auto"/>
        <w:rPr>
          <w:szCs w:val="22"/>
        </w:rPr>
      </w:pPr>
      <w:r w:rsidRPr="007F0E66">
        <w:rPr>
          <w:szCs w:val="22"/>
        </w:rPr>
        <w:t>24</w:t>
      </w:r>
      <w:r w:rsidR="00E865C9" w:rsidRPr="007F0E66">
        <w:rPr>
          <w:szCs w:val="22"/>
        </w:rPr>
        <w:t>-il xahar.</w:t>
      </w:r>
    </w:p>
    <w:p w14:paraId="186DF367" w14:textId="77777777" w:rsidR="009C5831" w:rsidRPr="007F0E66" w:rsidRDefault="009C5831">
      <w:pPr>
        <w:spacing w:line="240" w:lineRule="auto"/>
        <w:rPr>
          <w:szCs w:val="22"/>
        </w:rPr>
      </w:pPr>
    </w:p>
    <w:p w14:paraId="186DF368" w14:textId="77777777" w:rsidR="009C5831" w:rsidRPr="007F0E66" w:rsidRDefault="00E865C9" w:rsidP="006A1FF7">
      <w:pPr>
        <w:keepNext/>
        <w:keepLines/>
        <w:spacing w:line="240" w:lineRule="auto"/>
        <w:rPr>
          <w:szCs w:val="22"/>
        </w:rPr>
      </w:pPr>
      <w:r w:rsidRPr="007F0E66">
        <w:rPr>
          <w:szCs w:val="22"/>
        </w:rPr>
        <w:t xml:space="preserve">Wara r-rikostituzzjonibis-solvent ipprovdut: </w:t>
      </w:r>
    </w:p>
    <w:p w14:paraId="186DF369" w14:textId="77777777" w:rsidR="009C5831" w:rsidRPr="007F0E66" w:rsidRDefault="00E865C9">
      <w:pPr>
        <w:spacing w:line="240" w:lineRule="auto"/>
      </w:pPr>
      <w:r w:rsidRPr="007F0E66">
        <w:rPr>
          <w:szCs w:val="22"/>
        </w:rPr>
        <w:t>Qdenga għandu jintuża immedjatament.</w:t>
      </w:r>
    </w:p>
    <w:p w14:paraId="186DF36A" w14:textId="77777777" w:rsidR="009C5831" w:rsidRPr="007F0E66" w:rsidRDefault="00E865C9">
      <w:pPr>
        <w:spacing w:line="240" w:lineRule="auto"/>
      </w:pPr>
      <w:r w:rsidRPr="007F0E66">
        <w:rPr>
          <w:szCs w:val="22"/>
        </w:rPr>
        <w:t>Jekk ma jintużax immedjatament, Qdenga għandu jintuża fi żmien sagħtejn.</w:t>
      </w:r>
    </w:p>
    <w:p w14:paraId="186DF36B" w14:textId="77777777" w:rsidR="009C5831" w:rsidRPr="007F0E66" w:rsidRDefault="009C5831">
      <w:pPr>
        <w:spacing w:line="240" w:lineRule="auto"/>
        <w:rPr>
          <w:szCs w:val="22"/>
        </w:rPr>
      </w:pPr>
    </w:p>
    <w:p w14:paraId="186DF36C" w14:textId="77777777" w:rsidR="009C5831" w:rsidRPr="007F0E66" w:rsidRDefault="00E865C9">
      <w:pPr>
        <w:spacing w:line="240" w:lineRule="auto"/>
        <w:rPr>
          <w:szCs w:val="22"/>
        </w:rPr>
      </w:pPr>
      <w:r w:rsidRPr="007F0E66">
        <w:rPr>
          <w:szCs w:val="22"/>
        </w:rPr>
        <w:t>L-istabbiltà kimika u fiżika waqt l-użu ntweriet għal sagħtejn f’temperatura ambjentali (sa 32.5°C) mill-ħin tar-rikostituzzjoni tal-kunjett tal-vaċċin. Wara dan il-perjodu ta’ żmien, il-vaċċin għandu jintrema. Terġax tpoġġih fil-friġġ.</w:t>
      </w:r>
    </w:p>
    <w:p w14:paraId="186DF36D" w14:textId="77777777" w:rsidR="009C5831" w:rsidRPr="007F0E66" w:rsidRDefault="009C5831">
      <w:pPr>
        <w:spacing w:line="240" w:lineRule="auto"/>
        <w:rPr>
          <w:szCs w:val="22"/>
        </w:rPr>
      </w:pPr>
    </w:p>
    <w:p w14:paraId="186DF36E" w14:textId="77777777" w:rsidR="009C5831" w:rsidRPr="007F0E66" w:rsidRDefault="00E865C9">
      <w:pPr>
        <w:spacing w:line="240" w:lineRule="auto"/>
        <w:rPr>
          <w:szCs w:val="22"/>
        </w:rPr>
      </w:pPr>
      <w:r w:rsidRPr="007F0E66">
        <w:rPr>
          <w:szCs w:val="22"/>
        </w:rPr>
        <w:t>Mil-lat mikrobijoloġiku, Qdenga għandu jintuża immedjatament. Jekk ma jintużax immedjatament, iż-żmien tal-ħażna u l-kundizzjonijiet waqt l-użu huma r-responsabbiltà tal-utent.</w:t>
      </w:r>
    </w:p>
    <w:p w14:paraId="186DF36F" w14:textId="77777777" w:rsidR="009C5831" w:rsidRPr="007F0E66" w:rsidRDefault="009C5831">
      <w:pPr>
        <w:spacing w:line="240" w:lineRule="auto"/>
        <w:rPr>
          <w:szCs w:val="22"/>
        </w:rPr>
      </w:pPr>
    </w:p>
    <w:p w14:paraId="186DF370" w14:textId="77777777" w:rsidR="009C5831" w:rsidRPr="007F0E66" w:rsidRDefault="00E865C9">
      <w:pPr>
        <w:spacing w:line="240" w:lineRule="auto"/>
        <w:ind w:left="567" w:hanging="567"/>
        <w:rPr>
          <w:b/>
        </w:rPr>
      </w:pPr>
      <w:r w:rsidRPr="007F0E66">
        <w:rPr>
          <w:b/>
          <w:bCs/>
          <w:szCs w:val="22"/>
        </w:rPr>
        <w:t>6.4</w:t>
      </w:r>
      <w:r w:rsidRPr="007F0E66">
        <w:rPr>
          <w:b/>
          <w:bCs/>
          <w:szCs w:val="22"/>
        </w:rPr>
        <w:tab/>
        <w:t>Prekawzjonijiet speċjali għall-ħażna</w:t>
      </w:r>
    </w:p>
    <w:p w14:paraId="186DF371" w14:textId="77777777" w:rsidR="009C5831" w:rsidRPr="007F0E66" w:rsidRDefault="009C5831">
      <w:pPr>
        <w:spacing w:line="240" w:lineRule="auto"/>
        <w:ind w:left="567" w:hanging="567"/>
      </w:pPr>
    </w:p>
    <w:p w14:paraId="186DF372" w14:textId="77777777" w:rsidR="009C5831" w:rsidRPr="007F0E66" w:rsidRDefault="00E865C9">
      <w:pPr>
        <w:spacing w:line="240" w:lineRule="auto"/>
        <w:rPr>
          <w:szCs w:val="22"/>
        </w:rPr>
      </w:pPr>
      <w:r w:rsidRPr="007F0E66">
        <w:rPr>
          <w:szCs w:val="22"/>
        </w:rPr>
        <w:t>Aħżen fi friġġ (2°C sa 8°C). Tagħmlux fil-friża.</w:t>
      </w:r>
    </w:p>
    <w:p w14:paraId="186DF373" w14:textId="77777777" w:rsidR="009C5831" w:rsidRPr="007F0E66" w:rsidRDefault="00E865C9">
      <w:pPr>
        <w:spacing w:line="240" w:lineRule="auto"/>
        <w:rPr>
          <w:szCs w:val="22"/>
        </w:rPr>
      </w:pPr>
      <w:bookmarkStart w:id="36" w:name="_Hlk12292567"/>
      <w:r w:rsidRPr="007F0E66">
        <w:rPr>
          <w:szCs w:val="22"/>
        </w:rPr>
        <w:t>Aħżen fil-pakkett oriġinali.</w:t>
      </w:r>
    </w:p>
    <w:bookmarkEnd w:id="36"/>
    <w:p w14:paraId="186DF374" w14:textId="77777777" w:rsidR="009C5831" w:rsidRPr="007F0E66" w:rsidRDefault="009C5831">
      <w:pPr>
        <w:spacing w:line="240" w:lineRule="auto"/>
        <w:rPr>
          <w:szCs w:val="22"/>
        </w:rPr>
      </w:pPr>
    </w:p>
    <w:p w14:paraId="186DF375" w14:textId="77777777" w:rsidR="009C5831" w:rsidRPr="007F0E66" w:rsidRDefault="00E865C9">
      <w:pPr>
        <w:spacing w:line="240" w:lineRule="auto"/>
        <w:rPr>
          <w:color w:val="000000" w:themeColor="text1"/>
        </w:rPr>
      </w:pPr>
      <w:r w:rsidRPr="007F0E66">
        <w:rPr>
          <w:szCs w:val="22"/>
        </w:rPr>
        <w:t>Għall-kondizzjonijiet ta’ ħażna wara r-rikostituzzjoni ta’ Qdenga, ara sezzjoni 6.3.</w:t>
      </w:r>
    </w:p>
    <w:p w14:paraId="186DF376" w14:textId="77777777" w:rsidR="009C5831" w:rsidRPr="007F0E66" w:rsidRDefault="009C5831">
      <w:pPr>
        <w:spacing w:line="240" w:lineRule="auto"/>
        <w:rPr>
          <w:szCs w:val="22"/>
        </w:rPr>
      </w:pPr>
    </w:p>
    <w:p w14:paraId="186DF377" w14:textId="77777777" w:rsidR="009C5831" w:rsidRPr="007F0E66" w:rsidRDefault="00E865C9">
      <w:pPr>
        <w:spacing w:line="240" w:lineRule="auto"/>
        <w:ind w:left="567" w:hanging="567"/>
        <w:rPr>
          <w:b/>
        </w:rPr>
      </w:pPr>
      <w:r w:rsidRPr="007F0E66">
        <w:rPr>
          <w:b/>
          <w:bCs/>
          <w:szCs w:val="22"/>
        </w:rPr>
        <w:t>6.5</w:t>
      </w:r>
      <w:r w:rsidRPr="007F0E66">
        <w:rPr>
          <w:b/>
          <w:bCs/>
          <w:szCs w:val="22"/>
        </w:rPr>
        <w:tab/>
        <w:t>In-natura tal-kontenitur u ta’ dak li hemm ġo fih</w:t>
      </w:r>
    </w:p>
    <w:p w14:paraId="186DF378" w14:textId="77777777" w:rsidR="009C5831" w:rsidRPr="007F0E66" w:rsidRDefault="009C5831">
      <w:pPr>
        <w:spacing w:line="240" w:lineRule="auto"/>
        <w:rPr>
          <w:b/>
        </w:rPr>
      </w:pPr>
    </w:p>
    <w:p w14:paraId="186DF379" w14:textId="77777777" w:rsidR="009C5831" w:rsidRPr="007F0E66" w:rsidRDefault="00E865C9">
      <w:pPr>
        <w:widowControl w:val="0"/>
        <w:spacing w:line="240" w:lineRule="auto"/>
        <w:rPr>
          <w:b/>
        </w:rPr>
      </w:pPr>
      <w:r w:rsidRPr="007F0E66">
        <w:rPr>
          <w:b/>
          <w:bCs/>
          <w:szCs w:val="22"/>
        </w:rPr>
        <w:t>Qdenga trab u solvent għal soluzzjoni għall-injezzjoni:</w:t>
      </w:r>
    </w:p>
    <w:p w14:paraId="186DF37A" w14:textId="77777777" w:rsidR="009C5831" w:rsidRPr="007F0E66" w:rsidRDefault="009C5831">
      <w:pPr>
        <w:widowControl w:val="0"/>
        <w:spacing w:line="240" w:lineRule="auto"/>
        <w:rPr>
          <w:b/>
        </w:rPr>
      </w:pPr>
    </w:p>
    <w:p w14:paraId="186DF37B" w14:textId="69FE524D" w:rsidR="009C5831" w:rsidRPr="007F0E66" w:rsidRDefault="00E865C9">
      <w:pPr>
        <w:pStyle w:val="ListParagraph"/>
        <w:numPr>
          <w:ilvl w:val="0"/>
          <w:numId w:val="9"/>
        </w:numPr>
        <w:spacing w:after="0" w:line="240" w:lineRule="auto"/>
        <w:jc w:val="left"/>
        <w:rPr>
          <w:rFonts w:ascii="Times New Roman" w:hAnsi="Times New Roman"/>
        </w:rPr>
      </w:pPr>
      <w:r w:rsidRPr="007F0E66">
        <w:rPr>
          <w:rFonts w:ascii="Times New Roman" w:eastAsia="Times New Roman" w:hAnsi="Times New Roman"/>
        </w:rPr>
        <w:t xml:space="preserve">Trab (doża 1) f’kunjett tal-ħġieġ (ħġieġ tat-Tip I) b’tapp (lasktu butil) u siġill tal-aluminju b’għatu tal-plasik aħdar tat-tip flip-off + solvent ta’ 0.5 mL (doża 1) f’kunjett tal-ħġieġ (ħġieġ tat-Tip I) b’tapp (lasktu bromobutyl) u siġill tal-aluminju b’għatu tal-plasik vjola tat-tip flip-off </w:t>
      </w:r>
      <w:r w:rsidRPr="007F0E66">
        <w:rPr>
          <w:rFonts w:ascii="Times New Roman" w:eastAsia="Times New Roman" w:hAnsi="Times New Roman"/>
        </w:rPr>
        <w:br/>
      </w:r>
      <w:r w:rsidRPr="007F0E66">
        <w:rPr>
          <w:rFonts w:ascii="Times New Roman" w:eastAsia="Times New Roman" w:hAnsi="Times New Roman"/>
        </w:rPr>
        <w:br/>
        <w:t>Daqs tal-pakkett ta’ 1 jew 10.</w:t>
      </w:r>
    </w:p>
    <w:p w14:paraId="186DF37C" w14:textId="77777777" w:rsidR="009C5831" w:rsidRPr="007F0E66" w:rsidRDefault="009C5831">
      <w:pPr>
        <w:spacing w:line="240" w:lineRule="auto"/>
      </w:pPr>
    </w:p>
    <w:p w14:paraId="186DF37D" w14:textId="77777777" w:rsidR="009C5831" w:rsidRPr="007F0E66" w:rsidRDefault="00E865C9">
      <w:pPr>
        <w:widowControl w:val="0"/>
        <w:spacing w:line="240" w:lineRule="auto"/>
        <w:rPr>
          <w:b/>
        </w:rPr>
      </w:pPr>
      <w:r w:rsidRPr="007F0E66">
        <w:rPr>
          <w:b/>
          <w:bCs/>
          <w:szCs w:val="22"/>
        </w:rPr>
        <w:t>Qdenga trab u solvent għal soluzzjoni għall-injezzjoni f’siringa mimlija għal-lest:</w:t>
      </w:r>
    </w:p>
    <w:p w14:paraId="186DF37E" w14:textId="77777777" w:rsidR="009C5831" w:rsidRPr="007F0E66" w:rsidRDefault="009C5831">
      <w:pPr>
        <w:spacing w:line="240" w:lineRule="auto"/>
      </w:pPr>
    </w:p>
    <w:p w14:paraId="186DF37F" w14:textId="3FF7536E" w:rsidR="009C5831" w:rsidRPr="007F0E66" w:rsidRDefault="00E865C9">
      <w:pPr>
        <w:pStyle w:val="ListParagraph"/>
        <w:numPr>
          <w:ilvl w:val="0"/>
          <w:numId w:val="9"/>
        </w:numPr>
        <w:spacing w:after="0" w:line="240" w:lineRule="auto"/>
        <w:jc w:val="left"/>
        <w:rPr>
          <w:rFonts w:ascii="Times New Roman" w:hAnsi="Times New Roman"/>
        </w:rPr>
      </w:pPr>
      <w:r w:rsidRPr="007F0E66">
        <w:rPr>
          <w:rFonts w:ascii="Times New Roman" w:eastAsia="Times New Roman" w:hAnsi="Times New Roman"/>
        </w:rPr>
        <w:t>Trab (doża 1) f’kunjett (ħġieġ tat-Tip I) b’tapp (lasktu butil) u siġill tal-aluminju b’għatu tal-plasik aħdar tat-tip flip-off + solvent ta’ 0.5 mL (doża 1) f’siringa mimlija għal-lest (ħġieġ tat-Tip I) b’tapp tal-planġer (bromobutyl) u għatu tat-tarf (polypropylene), b’2 labar separati</w:t>
      </w:r>
      <w:r w:rsidRPr="007F0E66">
        <w:rPr>
          <w:rFonts w:ascii="Times New Roman" w:eastAsia="Times New Roman" w:hAnsi="Times New Roman"/>
        </w:rPr>
        <w:br/>
      </w:r>
      <w:r w:rsidRPr="007F0E66">
        <w:rPr>
          <w:rFonts w:ascii="Times New Roman" w:eastAsia="Times New Roman" w:hAnsi="Times New Roman"/>
        </w:rPr>
        <w:br/>
        <w:t>Daqs tal-pakkett ta’ 1 jew 5.</w:t>
      </w:r>
    </w:p>
    <w:p w14:paraId="186DF380" w14:textId="77777777" w:rsidR="009C5831" w:rsidRPr="007F0E66" w:rsidRDefault="009C5831">
      <w:pPr>
        <w:pStyle w:val="ListParagraph"/>
        <w:spacing w:after="0" w:line="240" w:lineRule="auto"/>
        <w:ind w:left="0"/>
        <w:jc w:val="left"/>
        <w:rPr>
          <w:rFonts w:ascii="Times New Roman" w:hAnsi="Times New Roman"/>
        </w:rPr>
      </w:pPr>
    </w:p>
    <w:p w14:paraId="186DF381" w14:textId="0C61A7BC" w:rsidR="009C5831" w:rsidRPr="007F0E66" w:rsidRDefault="00E865C9">
      <w:pPr>
        <w:pStyle w:val="ListParagraph"/>
        <w:keepNext/>
        <w:widowControl/>
        <w:numPr>
          <w:ilvl w:val="0"/>
          <w:numId w:val="9"/>
        </w:numPr>
        <w:spacing w:after="0" w:line="240" w:lineRule="auto"/>
        <w:jc w:val="left"/>
        <w:rPr>
          <w:rFonts w:ascii="Times New Roman" w:hAnsi="Times New Roman"/>
        </w:rPr>
      </w:pPr>
      <w:r w:rsidRPr="007F0E66">
        <w:rPr>
          <w:rFonts w:ascii="Times New Roman" w:eastAsia="Times New Roman" w:hAnsi="Times New Roman"/>
        </w:rPr>
        <w:t>Trab (doża 1) f’kunjett (ħġieġ tat-Tip I) b’tapp (lasktu butil) u siġill tal-aluminju b’għatu tal-plasik aħdar tat-tip flip-off + solvent ta’ 0.5 mL (doża 1) f’siringa mimlija għal-lest (ħġieġ tat-Tip I) b’tapp tal-planġer (bromobutyl) u għatu tat-tarf (polypropylene), mingħajr labar</w:t>
      </w:r>
      <w:r w:rsidRPr="007F0E66">
        <w:rPr>
          <w:rFonts w:ascii="Times New Roman" w:eastAsia="Times New Roman" w:hAnsi="Times New Roman"/>
        </w:rPr>
        <w:br/>
      </w:r>
      <w:r w:rsidRPr="007F0E66">
        <w:rPr>
          <w:rFonts w:ascii="Times New Roman" w:eastAsia="Times New Roman" w:hAnsi="Times New Roman"/>
        </w:rPr>
        <w:br/>
        <w:t>Daqs tal-pakkett ta’ 1 jew 5.</w:t>
      </w:r>
    </w:p>
    <w:p w14:paraId="186DF382" w14:textId="77777777" w:rsidR="009C5831" w:rsidRPr="007F0E66" w:rsidRDefault="009C5831">
      <w:pPr>
        <w:spacing w:line="240" w:lineRule="auto"/>
      </w:pPr>
    </w:p>
    <w:p w14:paraId="186DF383" w14:textId="77777777" w:rsidR="009C5831" w:rsidRPr="007F0E66" w:rsidRDefault="00E865C9">
      <w:pPr>
        <w:spacing w:line="240" w:lineRule="auto"/>
      </w:pPr>
      <w:r w:rsidRPr="007F0E66">
        <w:rPr>
          <w:szCs w:val="22"/>
        </w:rPr>
        <w:t>Jista’ jkun li mhux il-pakketti tad-daqsijiet kollha jkunu fis-suq.</w:t>
      </w:r>
    </w:p>
    <w:p w14:paraId="186DF384" w14:textId="77777777" w:rsidR="009C5831" w:rsidRPr="007F0E66" w:rsidRDefault="009C5831">
      <w:pPr>
        <w:spacing w:line="240" w:lineRule="auto"/>
      </w:pPr>
    </w:p>
    <w:p w14:paraId="186DF385" w14:textId="77777777" w:rsidR="009C5831" w:rsidRPr="007F0E66" w:rsidRDefault="00E865C9" w:rsidP="006A1FF7">
      <w:pPr>
        <w:keepNext/>
        <w:keepLines/>
        <w:spacing w:line="240" w:lineRule="auto"/>
        <w:ind w:left="567" w:hanging="567"/>
      </w:pPr>
      <w:bookmarkStart w:id="37" w:name="OLE_LINK1"/>
      <w:r w:rsidRPr="007F0E66">
        <w:rPr>
          <w:b/>
          <w:bCs/>
          <w:szCs w:val="22"/>
        </w:rPr>
        <w:t>6.6</w:t>
      </w:r>
      <w:r w:rsidRPr="007F0E66">
        <w:rPr>
          <w:b/>
          <w:bCs/>
          <w:szCs w:val="22"/>
        </w:rPr>
        <w:tab/>
        <w:t>Prekawzjonijiet speċjali għar-rimi u għal immaniġġar ieħor</w:t>
      </w:r>
    </w:p>
    <w:p w14:paraId="186DF386" w14:textId="77777777" w:rsidR="009C5831" w:rsidRPr="007F0E66" w:rsidRDefault="009C5831" w:rsidP="006A1FF7">
      <w:pPr>
        <w:keepNext/>
        <w:keepLines/>
        <w:spacing w:line="240" w:lineRule="auto"/>
      </w:pPr>
    </w:p>
    <w:p w14:paraId="186DF387" w14:textId="77777777" w:rsidR="009C5831" w:rsidRPr="007F0E66" w:rsidRDefault="00E865C9" w:rsidP="006A1FF7">
      <w:pPr>
        <w:keepNext/>
        <w:keepLines/>
        <w:widowControl w:val="0"/>
        <w:spacing w:line="240" w:lineRule="auto"/>
        <w:rPr>
          <w:u w:val="single"/>
        </w:rPr>
      </w:pPr>
      <w:r w:rsidRPr="007F0E66">
        <w:rPr>
          <w:szCs w:val="22"/>
          <w:u w:val="single"/>
        </w:rPr>
        <w:t>Istruzzjonijiet għar-rikostituzzjoni tal-vaċċin bis-solvent ippreżentat fil-kunjett</w:t>
      </w:r>
    </w:p>
    <w:p w14:paraId="186DF388" w14:textId="77777777" w:rsidR="009C5831" w:rsidRPr="007F0E66" w:rsidRDefault="009C5831" w:rsidP="006A1FF7">
      <w:pPr>
        <w:keepNext/>
        <w:keepLines/>
        <w:widowControl w:val="0"/>
        <w:spacing w:line="240" w:lineRule="auto"/>
        <w:rPr>
          <w:u w:val="single"/>
        </w:rPr>
      </w:pPr>
    </w:p>
    <w:p w14:paraId="186DF389" w14:textId="77777777" w:rsidR="009C5831" w:rsidRPr="007F0E66" w:rsidRDefault="00E865C9">
      <w:pPr>
        <w:spacing w:line="240" w:lineRule="auto"/>
        <w:rPr>
          <w:szCs w:val="22"/>
        </w:rPr>
      </w:pPr>
      <w:r w:rsidRPr="007F0E66">
        <w:rPr>
          <w:szCs w:val="22"/>
        </w:rPr>
        <w:t xml:space="preserve">Qdenga huwa vaċċin ta’ 2 komponenti li jikkonsisti f’kunjett li fih vaċċin lijofilizzat u kunjett li fih is-solvent. Il-vaċċin lijofilizzat għandu jiġi rikostitwit bis-solvent qabel ma jingħata. </w:t>
      </w:r>
    </w:p>
    <w:p w14:paraId="186DF38A" w14:textId="77777777" w:rsidR="009C5831" w:rsidRPr="007F0E66" w:rsidRDefault="009C5831">
      <w:pPr>
        <w:spacing w:line="240" w:lineRule="auto"/>
        <w:rPr>
          <w:szCs w:val="22"/>
        </w:rPr>
      </w:pPr>
    </w:p>
    <w:p w14:paraId="186DF38B" w14:textId="77777777" w:rsidR="009C5831" w:rsidRPr="007F0E66" w:rsidRDefault="00E865C9">
      <w:pPr>
        <w:spacing w:line="240" w:lineRule="auto"/>
        <w:rPr>
          <w:color w:val="000000" w:themeColor="text1"/>
        </w:rPr>
      </w:pPr>
      <w:r w:rsidRPr="007F0E66">
        <w:rPr>
          <w:szCs w:val="22"/>
        </w:rPr>
        <w:t>Uża biss siringi sterili</w:t>
      </w:r>
      <w:r w:rsidRPr="007F0E66">
        <w:t xml:space="preserve"> għar-rikostituzzjoni </w:t>
      </w:r>
      <w:r w:rsidRPr="007F0E66">
        <w:rPr>
          <w:szCs w:val="22"/>
        </w:rPr>
        <w:t>u l-injezzjoni ta’ Qdenga</w:t>
      </w:r>
      <w:r w:rsidRPr="007F0E66">
        <w:rPr>
          <w:color w:val="000000"/>
          <w:szCs w:val="22"/>
        </w:rPr>
        <w:t>. Qdenga ma għandux jitħallat ma’ vaċċini oħra fl-istesssiringa.</w:t>
      </w:r>
    </w:p>
    <w:p w14:paraId="186DF38C" w14:textId="77777777" w:rsidR="009C5831" w:rsidRPr="007F0E66" w:rsidRDefault="009C5831">
      <w:pPr>
        <w:spacing w:line="240" w:lineRule="auto"/>
        <w:rPr>
          <w:szCs w:val="22"/>
        </w:rPr>
      </w:pPr>
    </w:p>
    <w:p w14:paraId="186DF38D" w14:textId="77777777" w:rsidR="009C5831" w:rsidRPr="007F0E66" w:rsidRDefault="00E865C9">
      <w:pPr>
        <w:spacing w:line="240" w:lineRule="auto"/>
      </w:pPr>
      <w:r w:rsidRPr="007F0E66">
        <w:rPr>
          <w:szCs w:val="22"/>
        </w:rPr>
        <w:t>Biex tħallat (rikostituzzjoni) Qdenga, uża biss is-solvent (soluzzjoni ta’ 0.22% sodium chloride) fornut mal-vaċċin peress li dan ma għandux preservattivi jew sustanzi antivirali oħra. Il-kuntatt ma’ preservattivi, antisettiċi, deterġenti, u sustanzi antivirali oħra għandu jiġi evitat peress li jistgħu jinattivaw il-vaċċin.</w:t>
      </w:r>
    </w:p>
    <w:p w14:paraId="186DF38E" w14:textId="77777777" w:rsidR="009C5831" w:rsidRPr="007F0E66" w:rsidRDefault="009C5831">
      <w:pPr>
        <w:spacing w:line="240" w:lineRule="auto"/>
        <w:rPr>
          <w:szCs w:val="22"/>
        </w:rPr>
      </w:pPr>
    </w:p>
    <w:p w14:paraId="186DF38F" w14:textId="77777777" w:rsidR="009C5831" w:rsidRPr="007F0E66" w:rsidRDefault="00E865C9">
      <w:pPr>
        <w:widowControl w:val="0"/>
        <w:spacing w:line="240" w:lineRule="auto"/>
      </w:pPr>
      <w:r w:rsidRPr="007F0E66">
        <w:rPr>
          <w:szCs w:val="22"/>
        </w:rPr>
        <w:t>Neħħi l</w:t>
      </w:r>
      <w:r w:rsidRPr="007F0E66">
        <w:t xml:space="preserve">-vaċċin </w:t>
      </w:r>
      <w:r w:rsidRPr="007F0E66">
        <w:rPr>
          <w:szCs w:val="22"/>
        </w:rPr>
        <w:t>u l-kunjetti tas</w:t>
      </w:r>
      <w:r w:rsidRPr="007F0E66">
        <w:t xml:space="preserve">-solvent </w:t>
      </w:r>
      <w:r w:rsidRPr="007F0E66">
        <w:rPr>
          <w:szCs w:val="22"/>
        </w:rPr>
        <w:t>mill-friġġ u poġġihom f’temperatura ambjentali</w:t>
      </w:r>
      <w:r w:rsidRPr="007F0E66">
        <w:t xml:space="preserve"> għal</w:t>
      </w:r>
      <w:r w:rsidRPr="007F0E66">
        <w:rPr>
          <w:szCs w:val="22"/>
        </w:rPr>
        <w:t xml:space="preserve"> madwar 15-il minuta.</w:t>
      </w:r>
    </w:p>
    <w:p w14:paraId="186DF390" w14:textId="77777777" w:rsidR="009C5831" w:rsidRPr="007F0E66" w:rsidRDefault="009C5831">
      <w:pPr>
        <w:widowControl w:val="0"/>
        <w:spacing w:line="240" w:lineRule="auto"/>
        <w:rPr>
          <w:rFonts w:eastAsia="MS Mincho"/>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9C5831" w:rsidRPr="007F0E66" w14:paraId="186DF399" w14:textId="77777777">
        <w:tc>
          <w:tcPr>
            <w:tcW w:w="3426" w:type="dxa"/>
          </w:tcPr>
          <w:p w14:paraId="186DF391" w14:textId="77777777" w:rsidR="009C5831" w:rsidRPr="007F0E66" w:rsidRDefault="00E865C9">
            <w:pPr>
              <w:spacing w:line="240" w:lineRule="auto"/>
            </w:pPr>
            <w:r w:rsidRPr="007F0E66">
              <w:rPr>
                <w:noProof/>
                <w:lang w:eastAsia="en-GB"/>
              </w:rPr>
              <w:drawing>
                <wp:inline distT="0" distB="0" distL="0" distR="0" wp14:anchorId="186DF958" wp14:editId="186DF959">
                  <wp:extent cx="1942856" cy="1365250"/>
                  <wp:effectExtent l="19050" t="19050" r="19685"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ysClr val="windowText" lastClr="000000"/>
                            </a:solidFill>
                          </a:ln>
                        </pic:spPr>
                      </pic:pic>
                    </a:graphicData>
                  </a:graphic>
                </wp:inline>
              </w:drawing>
            </w:r>
          </w:p>
          <w:p w14:paraId="186DF392" w14:textId="77777777" w:rsidR="009C5831" w:rsidRPr="007F0E66" w:rsidRDefault="00E865C9">
            <w:pPr>
              <w:spacing w:after="60" w:line="240" w:lineRule="auto"/>
              <w:ind w:left="34"/>
              <w:jc w:val="center"/>
              <w:rPr>
                <w:b/>
                <w:bCs/>
                <w:szCs w:val="22"/>
              </w:rPr>
            </w:pPr>
            <w:r w:rsidRPr="007F0E66">
              <w:rPr>
                <w:b/>
                <w:bCs/>
                <w:szCs w:val="22"/>
              </w:rPr>
              <w:t>Kunjett tas-solvent</w:t>
            </w:r>
          </w:p>
        </w:tc>
        <w:tc>
          <w:tcPr>
            <w:tcW w:w="5635" w:type="dxa"/>
          </w:tcPr>
          <w:p w14:paraId="186DF393"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rPr>
            </w:pPr>
            <w:r w:rsidRPr="007F0E66">
              <w:rPr>
                <w:rFonts w:ascii="Times New Roman" w:eastAsia="Times New Roman" w:hAnsi="Times New Roman"/>
              </w:rPr>
              <w:t>Neħħi l-għotjien miż-żewġ kunjetti u naddaf il-wiċċ tat-tappijiet fuq il-kunjetti billi tuża mselħa tal-alkoħol.</w:t>
            </w:r>
          </w:p>
          <w:p w14:paraId="186DF394"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rPr>
            </w:pPr>
            <w:r w:rsidRPr="007F0E66">
              <w:rPr>
                <w:rFonts w:ascii="Times New Roman" w:eastAsia="Times New Roman" w:hAnsi="Times New Roman"/>
              </w:rPr>
              <w:t>Waħħal labra sterili ma’ siringa ta’ 1 mL sterili u daħħal il-labra fil-kunjett tas-solvent. Il-labra rakkomandata hija 23G.</w:t>
            </w:r>
          </w:p>
          <w:p w14:paraId="186DF395"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rPr>
            </w:pPr>
            <w:r w:rsidRPr="007F0E66">
              <w:rPr>
                <w:rFonts w:ascii="Times New Roman" w:eastAsia="Times New Roman" w:hAnsi="Times New Roman"/>
              </w:rPr>
              <w:t>Bil-mod, agħfas il-planġer kompletament ’l isfel.</w:t>
            </w:r>
          </w:p>
          <w:p w14:paraId="186DF396"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rPr>
            </w:pPr>
            <w:r w:rsidRPr="007F0E66">
              <w:rPr>
                <w:rFonts w:ascii="Times New Roman" w:eastAsia="Times New Roman" w:hAnsi="Times New Roman"/>
              </w:rPr>
              <w:t xml:space="preserve">Dawwar il-kunjett rasu ’l isfel, iġbed il-kontenut kollu tal-kunjett u kompli iġbed il-planġer ’il barra sa 0.75 mL. Wieħed għandu jara bużżieqa ġewwa s-siringa. </w:t>
            </w:r>
          </w:p>
          <w:p w14:paraId="186DF397"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rPr>
            </w:pPr>
            <w:r w:rsidRPr="007F0E66">
              <w:rPr>
                <w:rFonts w:ascii="Times New Roman" w:eastAsia="Times New Roman" w:hAnsi="Times New Roman"/>
              </w:rPr>
              <w:t>Aqleb is-siringa rasha ’l isfel biex iġġib il-bużżieqa lura fil-planġer.</w:t>
            </w:r>
          </w:p>
          <w:p w14:paraId="186DF398" w14:textId="77777777" w:rsidR="009C5831" w:rsidRPr="007F0E66" w:rsidRDefault="009C5831">
            <w:pPr>
              <w:pStyle w:val="ListParagraph"/>
              <w:spacing w:after="60" w:line="240" w:lineRule="auto"/>
              <w:ind w:left="318"/>
              <w:contextualSpacing w:val="0"/>
              <w:jc w:val="left"/>
              <w:rPr>
                <w:sz w:val="20"/>
                <w:szCs w:val="20"/>
              </w:rPr>
            </w:pPr>
          </w:p>
        </w:tc>
      </w:tr>
      <w:tr w:rsidR="009C5831" w:rsidRPr="007F0E66" w14:paraId="186DF3A3" w14:textId="77777777">
        <w:tc>
          <w:tcPr>
            <w:tcW w:w="3426" w:type="dxa"/>
          </w:tcPr>
          <w:p w14:paraId="186DF39A" w14:textId="77777777" w:rsidR="009C5831" w:rsidRPr="007F0E66" w:rsidRDefault="00E865C9">
            <w:pPr>
              <w:spacing w:line="240" w:lineRule="auto"/>
              <w:rPr>
                <w:szCs w:val="22"/>
              </w:rPr>
            </w:pPr>
            <w:r w:rsidRPr="007F0E66">
              <w:rPr>
                <w:noProof/>
                <w:lang w:eastAsia="en-GB"/>
              </w:rPr>
              <w:drawing>
                <wp:inline distT="0" distB="0" distL="0" distR="0" wp14:anchorId="186DF95A" wp14:editId="186DF95B">
                  <wp:extent cx="1993900" cy="1482047"/>
                  <wp:effectExtent l="19050" t="19050" r="25400" b="2349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ysClr val="windowText" lastClr="000000"/>
                            </a:solidFill>
                          </a:ln>
                        </pic:spPr>
                      </pic:pic>
                    </a:graphicData>
                  </a:graphic>
                </wp:inline>
              </w:drawing>
            </w:r>
          </w:p>
          <w:p w14:paraId="186DF39B" w14:textId="77777777" w:rsidR="009C5831" w:rsidRPr="007F0E66" w:rsidRDefault="00E865C9">
            <w:pPr>
              <w:spacing w:after="60" w:line="240" w:lineRule="auto"/>
              <w:ind w:left="34"/>
              <w:jc w:val="center"/>
              <w:rPr>
                <w:b/>
                <w:bCs/>
                <w:szCs w:val="22"/>
              </w:rPr>
            </w:pPr>
            <w:r w:rsidRPr="007F0E66">
              <w:rPr>
                <w:b/>
                <w:bCs/>
                <w:szCs w:val="22"/>
              </w:rPr>
              <w:t>Kunjett tal-vaċċin lijofilizzat</w:t>
            </w:r>
          </w:p>
        </w:tc>
        <w:tc>
          <w:tcPr>
            <w:tcW w:w="5635" w:type="dxa"/>
          </w:tcPr>
          <w:p w14:paraId="186DF39C"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Daħħal il-labra tal-assemlaġġ tas-siringa fil-kunjett tal-vaċċinlijofilizzat.</w:t>
            </w:r>
          </w:p>
          <w:p w14:paraId="186DF39D"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Idderieġi l-fluss tas-solvent lejn il-ġenb tal-kunjett waqt li tagħfas bil-mod il-planġer biex tnaqqas iċ-ċans li jiffurmaw bżieżaq.</w:t>
            </w:r>
          </w:p>
          <w:p w14:paraId="186DF39E" w14:textId="77777777" w:rsidR="009C5831" w:rsidRPr="007F0E66" w:rsidRDefault="009C5831">
            <w:pPr>
              <w:spacing w:after="60" w:line="240" w:lineRule="auto"/>
              <w:rPr>
                <w:sz w:val="20"/>
              </w:rPr>
            </w:pPr>
          </w:p>
          <w:p w14:paraId="186DF39F" w14:textId="77777777" w:rsidR="009C5831" w:rsidRPr="007F0E66" w:rsidRDefault="009C5831">
            <w:pPr>
              <w:spacing w:after="60" w:line="240" w:lineRule="auto"/>
              <w:rPr>
                <w:sz w:val="20"/>
              </w:rPr>
            </w:pPr>
          </w:p>
          <w:p w14:paraId="186DF3A0" w14:textId="77777777" w:rsidR="009C5831" w:rsidRPr="007F0E66" w:rsidRDefault="009C5831">
            <w:pPr>
              <w:spacing w:after="60" w:line="240" w:lineRule="auto"/>
              <w:rPr>
                <w:sz w:val="20"/>
              </w:rPr>
            </w:pPr>
          </w:p>
          <w:p w14:paraId="186DF3A1" w14:textId="77777777" w:rsidR="009C5831" w:rsidRPr="007F0E66" w:rsidRDefault="009C5831">
            <w:pPr>
              <w:spacing w:after="60" w:line="240" w:lineRule="auto"/>
              <w:rPr>
                <w:sz w:val="20"/>
              </w:rPr>
            </w:pPr>
          </w:p>
          <w:p w14:paraId="186DF3A2" w14:textId="77777777" w:rsidR="009C5831" w:rsidRPr="007F0E66" w:rsidRDefault="009C5831">
            <w:pPr>
              <w:spacing w:after="60" w:line="240" w:lineRule="auto"/>
              <w:rPr>
                <w:sz w:val="20"/>
              </w:rPr>
            </w:pPr>
          </w:p>
        </w:tc>
      </w:tr>
      <w:tr w:rsidR="009C5831" w:rsidRPr="007F0E66" w14:paraId="186DF3AA" w14:textId="77777777">
        <w:tc>
          <w:tcPr>
            <w:tcW w:w="3426" w:type="dxa"/>
          </w:tcPr>
          <w:p w14:paraId="186DF3A4" w14:textId="77777777" w:rsidR="009C5831" w:rsidRPr="007F0E66" w:rsidRDefault="00E865C9">
            <w:pPr>
              <w:spacing w:line="240" w:lineRule="auto"/>
              <w:rPr>
                <w:szCs w:val="22"/>
              </w:rPr>
            </w:pPr>
            <w:r w:rsidRPr="007F0E66">
              <w:rPr>
                <w:noProof/>
                <w:lang w:eastAsia="en-GB"/>
              </w:rPr>
              <w:drawing>
                <wp:inline distT="0" distB="0" distL="0" distR="0" wp14:anchorId="186DF95C" wp14:editId="186DF95D">
                  <wp:extent cx="1905258" cy="1365250"/>
                  <wp:effectExtent l="19050" t="19050" r="19050" b="254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ysClr val="windowText" lastClr="000000"/>
                            </a:solidFill>
                          </a:ln>
                        </pic:spPr>
                      </pic:pic>
                    </a:graphicData>
                  </a:graphic>
                </wp:inline>
              </w:drawing>
            </w:r>
          </w:p>
          <w:p w14:paraId="186DF3A5" w14:textId="77777777" w:rsidR="009C5831" w:rsidRPr="007F0E66" w:rsidRDefault="00E865C9">
            <w:pPr>
              <w:spacing w:after="60" w:line="240" w:lineRule="auto"/>
              <w:ind w:left="34"/>
              <w:jc w:val="center"/>
              <w:rPr>
                <w:b/>
                <w:bCs/>
                <w:szCs w:val="22"/>
              </w:rPr>
            </w:pPr>
            <w:r w:rsidRPr="007F0E66">
              <w:rPr>
                <w:b/>
                <w:bCs/>
                <w:szCs w:val="22"/>
              </w:rPr>
              <w:t>Vaċċin rikostitwit</w:t>
            </w:r>
          </w:p>
        </w:tc>
        <w:tc>
          <w:tcPr>
            <w:tcW w:w="5635" w:type="dxa"/>
          </w:tcPr>
          <w:p w14:paraId="186DF3A6"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rPr>
            </w:pPr>
            <w:r w:rsidRPr="007F0E66">
              <w:rPr>
                <w:rFonts w:ascii="Times New Roman" w:eastAsia="Times New Roman" w:hAnsi="Times New Roman"/>
              </w:rPr>
              <w:t>Erħi s-saba’ tiegħek mill-planġer u, waqt li żżomm l-assemblaġġ fuq wiċċ ċatt, bil-mod dawwar il-kunjett fiż-żewġ direzzjonijiet bl-assemblaġġ tal-labra tas- siringa mwaħħal.</w:t>
            </w:r>
          </w:p>
          <w:p w14:paraId="186DF3A7"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rPr>
            </w:pPr>
            <w:r w:rsidRPr="007F0E66">
              <w:rPr>
                <w:rFonts w:ascii="Times New Roman" w:eastAsia="Times New Roman" w:hAnsi="Times New Roman"/>
              </w:rPr>
              <w:t>TĦAWWADX. Jistgħu jiffurmaw ragħwa u bżieżaq fil-prodott rikostitwit.</w:t>
            </w:r>
          </w:p>
          <w:p w14:paraId="186DF3A8"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rPr>
            </w:pPr>
            <w:r w:rsidRPr="007F0E66">
              <w:rPr>
                <w:rFonts w:ascii="Times New Roman" w:eastAsia="Times New Roman" w:hAnsi="Times New Roman"/>
              </w:rPr>
              <w:t>Ħalli l-kunjett u l-assemblaġġ tas-siringa joqogħdu għal ftit sakemm is-soluzzjoni ssir ċara. Dan jieħu madwar 30-60 sekonda.</w:t>
            </w:r>
          </w:p>
          <w:p w14:paraId="186DF3A9" w14:textId="77777777" w:rsidR="009C5831" w:rsidRPr="007F0E66" w:rsidRDefault="009C5831">
            <w:pPr>
              <w:pStyle w:val="ListParagraph"/>
              <w:spacing w:after="60" w:line="240" w:lineRule="auto"/>
              <w:ind w:left="318"/>
              <w:contextualSpacing w:val="0"/>
              <w:jc w:val="left"/>
              <w:rPr>
                <w:rFonts w:ascii="Times New Roman" w:hAnsi="Times New Roman"/>
                <w:sz w:val="20"/>
                <w:szCs w:val="20"/>
              </w:rPr>
            </w:pPr>
          </w:p>
        </w:tc>
      </w:tr>
    </w:tbl>
    <w:p w14:paraId="186DF3AB" w14:textId="77777777" w:rsidR="009C5831" w:rsidRPr="007F0E66" w:rsidRDefault="009C5831">
      <w:pPr>
        <w:widowControl w:val="0"/>
        <w:spacing w:line="240" w:lineRule="auto"/>
        <w:rPr>
          <w:rFonts w:eastAsia="MS Mincho"/>
          <w:kern w:val="2"/>
          <w:szCs w:val="22"/>
          <w:lang w:eastAsia="ja-JP"/>
        </w:rPr>
      </w:pPr>
    </w:p>
    <w:p w14:paraId="186DF3AC" w14:textId="77777777" w:rsidR="009C5831" w:rsidRPr="007F0E66" w:rsidRDefault="00E865C9">
      <w:pPr>
        <w:spacing w:line="240" w:lineRule="auto"/>
      </w:pPr>
      <w:r w:rsidRPr="007F0E66">
        <w:lastRenderedPageBreak/>
        <w:t>Wara r-rikostituzzjoni, is-soluzzjoni li tirriżulta għandha tkun ċara, bla kulur għal lewn ta’ isfar ċar, u essenzjalment mingħajr frak barrani.</w:t>
      </w:r>
      <w:r w:rsidRPr="007F0E66">
        <w:rPr>
          <w:szCs w:val="22"/>
        </w:rPr>
        <w:t xml:space="preserve"> Armi l-vaċċin jekk ikun hemm partikuli u/jew jekk jidher li tilef il-kulur.</w:t>
      </w:r>
    </w:p>
    <w:p w14:paraId="186DF3AD" w14:textId="77777777" w:rsidR="009C5831" w:rsidRPr="007F0E66" w:rsidRDefault="009C5831">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9C5831" w:rsidRPr="007F0E66" w14:paraId="186DF3B4" w14:textId="77777777">
        <w:tc>
          <w:tcPr>
            <w:tcW w:w="3426" w:type="dxa"/>
          </w:tcPr>
          <w:p w14:paraId="186DF3AE" w14:textId="77777777" w:rsidR="009C5831" w:rsidRPr="007F0E66" w:rsidRDefault="00E865C9">
            <w:pPr>
              <w:spacing w:line="240" w:lineRule="auto"/>
              <w:rPr>
                <w:szCs w:val="22"/>
              </w:rPr>
            </w:pPr>
            <w:r w:rsidRPr="007F0E66">
              <w:rPr>
                <w:noProof/>
                <w:lang w:eastAsia="en-GB"/>
              </w:rPr>
              <w:drawing>
                <wp:inline distT="0" distB="0" distL="0" distR="0" wp14:anchorId="186DF95E" wp14:editId="186DF95F">
                  <wp:extent cx="1924050" cy="1372752"/>
                  <wp:effectExtent l="19050" t="19050" r="19050"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ysClr val="windowText" lastClr="000000"/>
                            </a:solidFill>
                          </a:ln>
                        </pic:spPr>
                      </pic:pic>
                    </a:graphicData>
                  </a:graphic>
                </wp:inline>
              </w:drawing>
            </w:r>
          </w:p>
          <w:p w14:paraId="186DF3AF" w14:textId="77777777" w:rsidR="009C5831" w:rsidRPr="007F0E66" w:rsidRDefault="00E865C9">
            <w:pPr>
              <w:spacing w:after="60" w:line="240" w:lineRule="auto"/>
              <w:ind w:left="34"/>
              <w:jc w:val="center"/>
              <w:rPr>
                <w:b/>
              </w:rPr>
            </w:pPr>
            <w:r w:rsidRPr="007F0E66">
              <w:rPr>
                <w:b/>
                <w:bCs/>
                <w:szCs w:val="22"/>
              </w:rPr>
              <w:t>Vaċċin rikostitwit</w:t>
            </w:r>
          </w:p>
        </w:tc>
        <w:tc>
          <w:tcPr>
            <w:tcW w:w="5635" w:type="dxa"/>
          </w:tcPr>
          <w:p w14:paraId="186DF3B0"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rPr>
            </w:pPr>
            <w:r w:rsidRPr="007F0E66">
              <w:rPr>
                <w:rFonts w:ascii="Times New Roman" w:hAnsi="Times New Roman"/>
              </w:rPr>
              <w:t xml:space="preserve">Iġbed </w:t>
            </w:r>
            <w:r w:rsidRPr="007F0E66">
              <w:rPr>
                <w:rFonts w:ascii="Times New Roman" w:eastAsia="Times New Roman" w:hAnsi="Times New Roman"/>
              </w:rPr>
              <w:t>il-volum sħiħ</w:t>
            </w:r>
            <w:r w:rsidRPr="007F0E66">
              <w:rPr>
                <w:rFonts w:ascii="Times New Roman" w:hAnsi="Times New Roman"/>
              </w:rPr>
              <w:t xml:space="preserve"> tas-soluzzjoni rikostitwita ta’ Qdenga </w:t>
            </w:r>
            <w:r w:rsidRPr="007F0E66">
              <w:rPr>
                <w:rFonts w:ascii="Times New Roman" w:eastAsia="Times New Roman" w:hAnsi="Times New Roman"/>
              </w:rPr>
              <w:t xml:space="preserve">bl-istesssiringa </w:t>
            </w:r>
            <w:r w:rsidRPr="007F0E66">
              <w:rPr>
                <w:rFonts w:ascii="Times New Roman" w:hAnsi="Times New Roman"/>
              </w:rPr>
              <w:t>sakemm tidher bużżieqa tal-arja</w:t>
            </w:r>
            <w:r w:rsidRPr="007F0E66">
              <w:rPr>
                <w:rFonts w:ascii="Times New Roman" w:eastAsia="Times New Roman" w:hAnsi="Times New Roman"/>
              </w:rPr>
              <w:t xml:space="preserve"> fis-siringa.</w:t>
            </w:r>
          </w:p>
          <w:p w14:paraId="186DF3B1"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rPr>
            </w:pPr>
            <w:r w:rsidRPr="007F0E66">
              <w:rPr>
                <w:rFonts w:ascii="Times New Roman" w:hAnsi="Times New Roman"/>
              </w:rPr>
              <w:t>Neħħi l-</w:t>
            </w:r>
            <w:r w:rsidRPr="007F0E66">
              <w:rPr>
                <w:rFonts w:ascii="Times New Roman" w:eastAsia="Times New Roman" w:hAnsi="Times New Roman"/>
              </w:rPr>
              <w:t>assemblaġġ</w:t>
            </w:r>
            <w:r w:rsidRPr="007F0E66">
              <w:rPr>
                <w:rFonts w:ascii="Times New Roman" w:hAnsi="Times New Roman"/>
              </w:rPr>
              <w:t xml:space="preserve"> tas-siringa mill-kunjett.</w:t>
            </w:r>
          </w:p>
          <w:p w14:paraId="186DF3B2" w14:textId="77777777" w:rsidR="009C5831" w:rsidRPr="007F0E66" w:rsidRDefault="00E865C9">
            <w:pPr>
              <w:pStyle w:val="ListParagraph"/>
              <w:numPr>
                <w:ilvl w:val="0"/>
                <w:numId w:val="42"/>
              </w:numPr>
              <w:spacing w:after="60" w:line="240" w:lineRule="auto"/>
              <w:contextualSpacing w:val="0"/>
              <w:jc w:val="left"/>
            </w:pPr>
            <w:r w:rsidRPr="007F0E66">
              <w:rPr>
                <w:rFonts w:ascii="Times New Roman" w:hAnsi="Times New Roman"/>
              </w:rPr>
              <w:t xml:space="preserve">Żomm is-siringa bil-labra tipponta ’l fuq, taptap </w:t>
            </w:r>
            <w:r w:rsidRPr="007F0E66">
              <w:rPr>
                <w:rFonts w:ascii="Times New Roman" w:eastAsia="Times New Roman" w:hAnsi="Times New Roman"/>
              </w:rPr>
              <w:t>in-naħa tal</w:t>
            </w:r>
            <w:r w:rsidRPr="007F0E66">
              <w:rPr>
                <w:rFonts w:ascii="Times New Roman" w:hAnsi="Times New Roman"/>
              </w:rPr>
              <w:t xml:space="preserve">-ġenb tas-siringa biex iġġib il-bużżieqa tal-arja fil-wiċċ, armi l-labra mwaħħla u ibdilha b’labra ġdida </w:t>
            </w:r>
            <w:r w:rsidRPr="007F0E66">
              <w:rPr>
                <w:rFonts w:ascii="Times New Roman" w:eastAsia="Times New Roman" w:hAnsi="Times New Roman"/>
              </w:rPr>
              <w:t>sterili</w:t>
            </w:r>
            <w:r w:rsidRPr="007F0E66">
              <w:rPr>
                <w:rFonts w:ascii="Times New Roman" w:hAnsi="Times New Roman"/>
              </w:rPr>
              <w:t>, neħħi l-bużżieqa tal-arja sakemm tifforma taqtira żgħira tal-likwidu fin-naħa ta’ fuq tal-labra.</w:t>
            </w:r>
            <w:r w:rsidRPr="007F0E66">
              <w:t xml:space="preserve"> </w:t>
            </w:r>
            <w:r w:rsidRPr="007F0E66">
              <w:rPr>
                <w:rFonts w:ascii="Times New Roman" w:eastAsia="Times New Roman" w:hAnsi="Times New Roman"/>
              </w:rPr>
              <w:t>Il-labra rakkomandata hija 25G 16 mm.</w:t>
            </w:r>
          </w:p>
          <w:p w14:paraId="186DF3B3" w14:textId="77777777" w:rsidR="009C5831" w:rsidRPr="007F0E66" w:rsidRDefault="00E865C9">
            <w:pPr>
              <w:pStyle w:val="ListParagraph"/>
              <w:numPr>
                <w:ilvl w:val="0"/>
                <w:numId w:val="42"/>
              </w:numPr>
              <w:spacing w:after="60" w:line="240" w:lineRule="auto"/>
              <w:contextualSpacing w:val="0"/>
              <w:jc w:val="left"/>
            </w:pPr>
            <w:r w:rsidRPr="007F0E66">
              <w:rPr>
                <w:rFonts w:ascii="Times New Roman" w:eastAsia="Times New Roman" w:hAnsi="Times New Roman"/>
              </w:rPr>
              <w:t>Qdenga huwa lest biex jingħata b’injezzjoni taħt il-ġilda.</w:t>
            </w:r>
          </w:p>
        </w:tc>
      </w:tr>
    </w:tbl>
    <w:p w14:paraId="186DF3B5" w14:textId="77777777" w:rsidR="009C5831" w:rsidRPr="007F0E66" w:rsidRDefault="009C5831">
      <w:pPr>
        <w:widowControl w:val="0"/>
        <w:spacing w:line="240" w:lineRule="auto"/>
        <w:rPr>
          <w:rFonts w:eastAsia="MS Mincho"/>
          <w:kern w:val="2"/>
        </w:rPr>
      </w:pPr>
    </w:p>
    <w:p w14:paraId="186DF3B6" w14:textId="77777777" w:rsidR="009C5831" w:rsidRPr="007F0E66" w:rsidRDefault="00E865C9">
      <w:pPr>
        <w:spacing w:line="240" w:lineRule="auto"/>
      </w:pPr>
      <w:r w:rsidRPr="007F0E66">
        <w:t xml:space="preserve">Wara r-rikostituzzjoni, Qdenga għandu jingħata immedjatament. </w:t>
      </w:r>
      <w:r w:rsidRPr="007F0E66">
        <w:rPr>
          <w:szCs w:val="22"/>
        </w:rPr>
        <w:t xml:space="preserve">L-istabbiltà kimika u fiżika waqt l-użu ġiet murija għal </w:t>
      </w:r>
      <w:r w:rsidRPr="007F0E66">
        <w:t>sagħtejn</w:t>
      </w:r>
      <w:r w:rsidRPr="007F0E66">
        <w:rPr>
          <w:szCs w:val="22"/>
        </w:rPr>
        <w:t xml:space="preserve"> f’temperatura ambjentali (sa 32.5°C) mill-ħin tar-rikostituzzjoni tal-</w:t>
      </w:r>
      <w:r w:rsidRPr="007F0E66">
        <w:t xml:space="preserve">kunjett </w:t>
      </w:r>
      <w:r w:rsidRPr="007F0E66">
        <w:rPr>
          <w:szCs w:val="22"/>
        </w:rPr>
        <w:t xml:space="preserve">tal-vaċċin. Wara </w:t>
      </w:r>
      <w:r w:rsidRPr="007F0E66">
        <w:t xml:space="preserve">dan il-perjodu </w:t>
      </w:r>
      <w:r w:rsidRPr="007F0E66">
        <w:rPr>
          <w:szCs w:val="22"/>
        </w:rPr>
        <w:t>ta’ żmien, il-vaċċin għandu jintrema. Terġax tpoġġi lura fil-friġġ. Mil-lat mikrobijoloġiku, Qdenga għandu jintuża immedjatament. Jekk ma jintużax immedjatament, iż-żmien tal-ħażna u l-kundizzjonijiet waqt l-użu huma r-responsabbiltà tal-utent.</w:t>
      </w:r>
    </w:p>
    <w:p w14:paraId="186DF3B7" w14:textId="77777777" w:rsidR="009C5831" w:rsidRPr="007F0E66" w:rsidRDefault="009C5831">
      <w:pPr>
        <w:spacing w:line="240" w:lineRule="auto"/>
        <w:rPr>
          <w:rFonts w:eastAsia="MS Mincho"/>
          <w:kern w:val="2"/>
        </w:rPr>
      </w:pPr>
    </w:p>
    <w:p w14:paraId="186DF3B8" w14:textId="77777777" w:rsidR="009C5831" w:rsidRPr="007F0E66" w:rsidRDefault="00E865C9">
      <w:pPr>
        <w:widowControl w:val="0"/>
        <w:spacing w:line="240" w:lineRule="auto"/>
        <w:rPr>
          <w:highlight w:val="lightGray"/>
          <w:u w:val="single"/>
        </w:rPr>
      </w:pPr>
      <w:r w:rsidRPr="007F0E66">
        <w:rPr>
          <w:highlight w:val="lightGray"/>
          <w:u w:val="single"/>
        </w:rPr>
        <w:t>Istruzzjonijiet għar-rikostituzzjoni tal-vaċċin bis-solvent ippreżentat fis-siringa mimlija għal-lest</w:t>
      </w:r>
    </w:p>
    <w:p w14:paraId="186DF3B9" w14:textId="77777777" w:rsidR="009C5831" w:rsidRPr="007F0E66" w:rsidRDefault="009C5831">
      <w:pPr>
        <w:widowControl w:val="0"/>
        <w:spacing w:line="240" w:lineRule="auto"/>
        <w:rPr>
          <w:highlight w:val="lightGray"/>
          <w:u w:val="single"/>
        </w:rPr>
      </w:pPr>
    </w:p>
    <w:p w14:paraId="186DF3BA" w14:textId="77777777" w:rsidR="009C5831" w:rsidRPr="007F0E66" w:rsidRDefault="00E865C9">
      <w:pPr>
        <w:widowControl w:val="0"/>
        <w:tabs>
          <w:tab w:val="clear" w:pos="567"/>
        </w:tabs>
        <w:spacing w:line="240" w:lineRule="auto"/>
        <w:rPr>
          <w:rFonts w:eastAsia="MS Mincho"/>
          <w:kern w:val="2"/>
          <w:szCs w:val="22"/>
          <w:highlight w:val="lightGray"/>
          <w:lang w:eastAsia="ja-JP"/>
        </w:rPr>
      </w:pPr>
      <w:r w:rsidRPr="007F0E66">
        <w:rPr>
          <w:highlight w:val="lightGray"/>
        </w:rPr>
        <w:t>Qdenga huwa vaċċin ta’ 2 komponenti li jikkonsisti f’kunjett li fih vaċċin lijofilizzat u solvent ipprovdut fis-siringa mimlija għal-lest. Il-vaċċin lijofilizzat għandu jiġi rikostitwit bis-solvent qabel ma jingħata.</w:t>
      </w:r>
    </w:p>
    <w:p w14:paraId="186DF3BB" w14:textId="77777777" w:rsidR="009C5831" w:rsidRPr="007F0E66" w:rsidRDefault="009C5831">
      <w:pPr>
        <w:widowControl w:val="0"/>
        <w:tabs>
          <w:tab w:val="clear" w:pos="567"/>
        </w:tabs>
        <w:spacing w:line="240" w:lineRule="auto"/>
        <w:rPr>
          <w:rFonts w:eastAsia="MS Mincho"/>
          <w:kern w:val="2"/>
          <w:szCs w:val="22"/>
          <w:highlight w:val="lightGray"/>
          <w:lang w:eastAsia="ja-JP"/>
        </w:rPr>
      </w:pPr>
    </w:p>
    <w:p w14:paraId="186DF3BC" w14:textId="77777777" w:rsidR="009C5831" w:rsidRPr="007F0E66" w:rsidRDefault="00E865C9">
      <w:pPr>
        <w:widowControl w:val="0"/>
        <w:tabs>
          <w:tab w:val="clear" w:pos="567"/>
        </w:tabs>
        <w:spacing w:line="240" w:lineRule="auto"/>
        <w:rPr>
          <w:rFonts w:eastAsia="MS Mincho"/>
          <w:color w:val="000000" w:themeColor="text1"/>
          <w:kern w:val="2"/>
          <w:szCs w:val="22"/>
          <w:highlight w:val="lightGray"/>
          <w:lang w:eastAsia="ja-JP"/>
        </w:rPr>
      </w:pPr>
      <w:r w:rsidRPr="007F0E66">
        <w:rPr>
          <w:color w:val="000000"/>
          <w:szCs w:val="22"/>
          <w:highlight w:val="lightGray"/>
        </w:rPr>
        <w:t>Qdenga ma għandux jitħallat ma’ vaċċini oħra fl-istess siringa.</w:t>
      </w:r>
    </w:p>
    <w:p w14:paraId="186DF3BD" w14:textId="77777777" w:rsidR="009C5831" w:rsidRPr="007F0E66" w:rsidRDefault="009C5831">
      <w:pPr>
        <w:widowControl w:val="0"/>
        <w:tabs>
          <w:tab w:val="clear" w:pos="567"/>
        </w:tabs>
        <w:spacing w:line="240" w:lineRule="auto"/>
        <w:rPr>
          <w:rFonts w:eastAsia="MS Mincho"/>
          <w:color w:val="000000" w:themeColor="text1"/>
          <w:kern w:val="2"/>
          <w:szCs w:val="22"/>
          <w:highlight w:val="lightGray"/>
          <w:lang w:eastAsia="ja-JP"/>
        </w:rPr>
      </w:pPr>
    </w:p>
    <w:p w14:paraId="186DF3BE" w14:textId="77777777" w:rsidR="009C5831" w:rsidRPr="007F0E66" w:rsidRDefault="00E865C9">
      <w:pPr>
        <w:spacing w:line="240" w:lineRule="auto"/>
        <w:rPr>
          <w:rFonts w:eastAsia="MS Mincho"/>
          <w:kern w:val="2"/>
          <w:szCs w:val="22"/>
          <w:highlight w:val="lightGray"/>
          <w:lang w:eastAsia="ja-JP"/>
        </w:rPr>
      </w:pPr>
      <w:r w:rsidRPr="007F0E66">
        <w:rPr>
          <w:szCs w:val="22"/>
          <w:highlight w:val="lightGray"/>
        </w:rPr>
        <w:t>Biex tħallat (rikostituzzjoni) Qdenga, uża biss is-solvent (soluzzjoni ta’ 0.22% sodium chloride) fis-siringa mimlija għal-lest fornuta mal-vaċċin peress li ma fihiex preservattivi jew sustanzi anti-virali oħra. Il-kuntatt ma’ preservattivi, antisettiċi, deterġenti, u sustanzi antivirali oħra għandu jiġi evitat peress li jistgħu jinattivaw il-vaċċin.</w:t>
      </w:r>
    </w:p>
    <w:p w14:paraId="186DF3BF" w14:textId="77777777" w:rsidR="009C5831" w:rsidRPr="007F0E66" w:rsidRDefault="009C5831">
      <w:pPr>
        <w:widowControl w:val="0"/>
        <w:tabs>
          <w:tab w:val="clear" w:pos="567"/>
        </w:tabs>
        <w:spacing w:line="240" w:lineRule="auto"/>
        <w:rPr>
          <w:rFonts w:eastAsia="MS Mincho"/>
          <w:kern w:val="2"/>
          <w:szCs w:val="22"/>
          <w:highlight w:val="lightGray"/>
          <w:lang w:eastAsia="ja-JP"/>
        </w:rPr>
      </w:pPr>
    </w:p>
    <w:p w14:paraId="186DF3C0" w14:textId="196CA1B4" w:rsidR="009C5831" w:rsidRPr="007F0E66" w:rsidRDefault="00E865C9">
      <w:pPr>
        <w:widowControl w:val="0"/>
        <w:tabs>
          <w:tab w:val="clear" w:pos="567"/>
        </w:tabs>
        <w:spacing w:line="240" w:lineRule="auto"/>
        <w:rPr>
          <w:rFonts w:eastAsia="MS Mincho"/>
          <w:kern w:val="2"/>
          <w:szCs w:val="22"/>
          <w:highlight w:val="lightGray"/>
          <w:lang w:eastAsia="ja-JP"/>
        </w:rPr>
      </w:pPr>
      <w:r w:rsidRPr="007F0E66">
        <w:rPr>
          <w:kern w:val="2"/>
          <w:szCs w:val="22"/>
          <w:highlight w:val="lightGray"/>
          <w:lang w:eastAsia="ja-JP"/>
        </w:rPr>
        <w:t>Neħħi l-kunjett tal-vaċċin u s-solvent tas-siringa mimlija għal-lest mill-friġġ u poġġihom f’temperatura ambjentali għal madwar 15-il minuta.</w:t>
      </w:r>
    </w:p>
    <w:p w14:paraId="186DF3C1" w14:textId="77777777" w:rsidR="009C5831" w:rsidRPr="007F0E66" w:rsidRDefault="009C5831">
      <w:pPr>
        <w:widowControl w:val="0"/>
        <w:spacing w:line="240" w:lineRule="auto"/>
        <w:rPr>
          <w:bCs/>
          <w:szCs w:val="22"/>
          <w:highlight w:val="lightGray"/>
        </w:rPr>
      </w:pPr>
    </w:p>
    <w:p w14:paraId="186DF3C2" w14:textId="77777777" w:rsidR="009C5831" w:rsidRPr="007F0E66" w:rsidRDefault="009C5831">
      <w:pPr>
        <w:widowControl w:val="0"/>
        <w:spacing w:line="240" w:lineRule="auto"/>
        <w:rPr>
          <w:bCs/>
          <w:szCs w:val="22"/>
          <w:highlight w:val="lightGr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9C5831" w:rsidRPr="007F0E66" w14:paraId="186DF3CA" w14:textId="77777777" w:rsidTr="006A1FF7">
        <w:trPr>
          <w:cantSplit/>
        </w:trPr>
        <w:tc>
          <w:tcPr>
            <w:tcW w:w="3426" w:type="dxa"/>
          </w:tcPr>
          <w:p w14:paraId="186DF3C3" w14:textId="77777777" w:rsidR="009C5831" w:rsidRPr="007F0E66" w:rsidRDefault="00E865C9">
            <w:pPr>
              <w:spacing w:line="240" w:lineRule="auto"/>
              <w:rPr>
                <w:szCs w:val="22"/>
                <w:highlight w:val="lightGray"/>
              </w:rPr>
            </w:pPr>
            <w:r w:rsidRPr="007F0E66">
              <w:rPr>
                <w:noProof/>
                <w:highlight w:val="lightGray"/>
                <w:lang w:eastAsia="en-GB"/>
              </w:rPr>
              <w:drawing>
                <wp:inline distT="0" distB="0" distL="0" distR="0" wp14:anchorId="186DF960" wp14:editId="186DF961">
                  <wp:extent cx="1943100" cy="1457894"/>
                  <wp:effectExtent l="19050" t="19050" r="19050"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2"/>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ysClr val="windowText" lastClr="000000"/>
                            </a:solidFill>
                          </a:ln>
                        </pic:spPr>
                      </pic:pic>
                    </a:graphicData>
                  </a:graphic>
                </wp:inline>
              </w:drawing>
            </w:r>
          </w:p>
          <w:p w14:paraId="186DF3C4" w14:textId="77777777" w:rsidR="009C5831" w:rsidRPr="007F0E66" w:rsidRDefault="00E865C9">
            <w:pPr>
              <w:spacing w:line="240" w:lineRule="auto"/>
              <w:jc w:val="center"/>
              <w:rPr>
                <w:b/>
                <w:bCs/>
                <w:szCs w:val="22"/>
                <w:highlight w:val="lightGray"/>
              </w:rPr>
            </w:pPr>
            <w:r w:rsidRPr="007F0E66">
              <w:rPr>
                <w:b/>
                <w:bCs/>
                <w:szCs w:val="22"/>
                <w:highlight w:val="lightGray"/>
              </w:rPr>
              <w:t>Kunjett tal-vaċċin lijofilizzat</w:t>
            </w:r>
          </w:p>
        </w:tc>
        <w:tc>
          <w:tcPr>
            <w:tcW w:w="5635" w:type="dxa"/>
          </w:tcPr>
          <w:p w14:paraId="186DF3C5"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highlight w:val="lightGray"/>
              </w:rPr>
            </w:pPr>
            <w:r w:rsidRPr="007F0E66">
              <w:rPr>
                <w:rFonts w:ascii="Times New Roman" w:eastAsia="Times New Roman" w:hAnsi="Times New Roman"/>
                <w:highlight w:val="lightGray"/>
              </w:rPr>
              <w:t>Neħħi l-għatu mill-kunjett tal-vaċċin u naddaf il-wiċċ tat-tapp fuq il kunjett billi tuża mselħa tal-alkoħol.</w:t>
            </w:r>
          </w:p>
          <w:p w14:paraId="186DF3C6"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highlight w:val="lightGray"/>
              </w:rPr>
            </w:pPr>
            <w:r w:rsidRPr="007F0E66">
              <w:rPr>
                <w:rFonts w:ascii="Times New Roman" w:eastAsia="Times New Roman" w:hAnsi="Times New Roman"/>
                <w:highlight w:val="lightGray"/>
              </w:rPr>
              <w:t>Waħħal labra sterili mas siringa mimlija għal-lest u daħħal il-labra fil-kunjett tal-vaċċin. Il-labra rakkomandata hija 23G.</w:t>
            </w:r>
          </w:p>
          <w:p w14:paraId="186DF3C7" w14:textId="77777777" w:rsidR="009C5831" w:rsidRPr="007F0E66" w:rsidRDefault="00E865C9">
            <w:pPr>
              <w:pStyle w:val="ListParagraph"/>
              <w:numPr>
                <w:ilvl w:val="0"/>
                <w:numId w:val="42"/>
              </w:numPr>
              <w:spacing w:after="60" w:line="240" w:lineRule="auto"/>
              <w:contextualSpacing w:val="0"/>
              <w:jc w:val="left"/>
              <w:rPr>
                <w:highlight w:val="lightGray"/>
              </w:rPr>
            </w:pPr>
            <w:r w:rsidRPr="007F0E66">
              <w:rPr>
                <w:rFonts w:ascii="Times New Roman" w:eastAsia="Times New Roman" w:hAnsi="Times New Roman"/>
                <w:highlight w:val="lightGray"/>
              </w:rPr>
              <w:t>Idderieġi l-fluss tas-solvent lejn il-ġenb tal-kunjett waqt li tagħfas bil-mod il-planġer biex tnaqqas iċ-ċans li jiffurmaw bżieżaq.</w:t>
            </w:r>
          </w:p>
          <w:p w14:paraId="186DF3C8" w14:textId="77777777" w:rsidR="009C5831" w:rsidRPr="007F0E66" w:rsidRDefault="009C5831">
            <w:pPr>
              <w:pStyle w:val="ListParagraph"/>
              <w:spacing w:after="60" w:line="240" w:lineRule="auto"/>
              <w:ind w:left="318"/>
              <w:contextualSpacing w:val="0"/>
              <w:rPr>
                <w:sz w:val="20"/>
                <w:szCs w:val="20"/>
                <w:highlight w:val="lightGray"/>
              </w:rPr>
            </w:pPr>
          </w:p>
          <w:p w14:paraId="186DF3C9" w14:textId="77777777" w:rsidR="009C5831" w:rsidRPr="007F0E66" w:rsidRDefault="009C5831">
            <w:pPr>
              <w:pStyle w:val="ListParagraph"/>
              <w:spacing w:after="60" w:line="240" w:lineRule="auto"/>
              <w:ind w:left="318"/>
              <w:contextualSpacing w:val="0"/>
              <w:rPr>
                <w:sz w:val="20"/>
                <w:szCs w:val="20"/>
                <w:highlight w:val="lightGray"/>
              </w:rPr>
            </w:pPr>
          </w:p>
        </w:tc>
      </w:tr>
      <w:tr w:rsidR="009C5831" w:rsidRPr="007F0E66" w14:paraId="186DF3D1" w14:textId="77777777" w:rsidTr="006A1FF7">
        <w:trPr>
          <w:cantSplit/>
        </w:trPr>
        <w:tc>
          <w:tcPr>
            <w:tcW w:w="3426" w:type="dxa"/>
          </w:tcPr>
          <w:p w14:paraId="186DF3CB" w14:textId="77777777" w:rsidR="009C5831" w:rsidRPr="007F0E66" w:rsidRDefault="00E865C9">
            <w:pPr>
              <w:spacing w:line="240" w:lineRule="auto"/>
              <w:rPr>
                <w:szCs w:val="22"/>
                <w:highlight w:val="lightGray"/>
              </w:rPr>
            </w:pPr>
            <w:r w:rsidRPr="007F0E66">
              <w:rPr>
                <w:noProof/>
                <w:highlight w:val="lightGray"/>
                <w:lang w:eastAsia="en-GB"/>
              </w:rPr>
              <w:lastRenderedPageBreak/>
              <w:drawing>
                <wp:inline distT="0" distB="0" distL="0" distR="0" wp14:anchorId="186DF962" wp14:editId="186DF963">
                  <wp:extent cx="1991797" cy="1333500"/>
                  <wp:effectExtent l="19050" t="19050" r="2794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4"/>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ysClr val="windowText" lastClr="000000"/>
                            </a:solidFill>
                          </a:ln>
                        </pic:spPr>
                      </pic:pic>
                    </a:graphicData>
                  </a:graphic>
                </wp:inline>
              </w:drawing>
            </w:r>
          </w:p>
          <w:p w14:paraId="186DF3CC" w14:textId="77777777" w:rsidR="009C5831" w:rsidRPr="007F0E66" w:rsidRDefault="00E865C9">
            <w:pPr>
              <w:spacing w:line="240" w:lineRule="auto"/>
              <w:jc w:val="center"/>
              <w:rPr>
                <w:b/>
                <w:bCs/>
                <w:szCs w:val="22"/>
                <w:highlight w:val="lightGray"/>
              </w:rPr>
            </w:pPr>
            <w:r w:rsidRPr="007F0E66">
              <w:rPr>
                <w:b/>
                <w:bCs/>
                <w:szCs w:val="22"/>
                <w:highlight w:val="lightGray"/>
              </w:rPr>
              <w:t>Vaċċin rikostitwit</w:t>
            </w:r>
          </w:p>
        </w:tc>
        <w:tc>
          <w:tcPr>
            <w:tcW w:w="5635" w:type="dxa"/>
          </w:tcPr>
          <w:p w14:paraId="186DF3CD"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highlight w:val="lightGray"/>
              </w:rPr>
            </w:pPr>
            <w:r w:rsidRPr="007F0E66">
              <w:rPr>
                <w:rFonts w:ascii="Times New Roman" w:eastAsia="Times New Roman" w:hAnsi="Times New Roman"/>
                <w:highlight w:val="lightGray"/>
              </w:rPr>
              <w:t>Erħi s-saba’ tiegħek mill-planġer u, waqt li żżomm l-assemblaġġ fuq wiċċ ċatt, bil-mod dawwar il-kunjett fiż-żewġ direzzjonijiet bl-assemblaġġ tal-labra tas- siringa mwaħħal.</w:t>
            </w:r>
          </w:p>
          <w:p w14:paraId="186DF3CE"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highlight w:val="lightGray"/>
              </w:rPr>
            </w:pPr>
            <w:r w:rsidRPr="007F0E66">
              <w:rPr>
                <w:rFonts w:ascii="Times New Roman" w:eastAsia="Times New Roman" w:hAnsi="Times New Roman"/>
                <w:highlight w:val="lightGray"/>
              </w:rPr>
              <w:t>TĦAWWADX. Jistgħu jiffurmaw ragħwa u bżieżaq fil-prodott rikostitwit.</w:t>
            </w:r>
          </w:p>
          <w:p w14:paraId="186DF3D0" w14:textId="3C207F97" w:rsidR="009C5831" w:rsidRPr="007F0E66" w:rsidRDefault="00E865C9" w:rsidP="006A1FF7">
            <w:pPr>
              <w:pStyle w:val="ListParagraph"/>
              <w:numPr>
                <w:ilvl w:val="0"/>
                <w:numId w:val="42"/>
              </w:numPr>
              <w:spacing w:after="60" w:line="240" w:lineRule="auto"/>
              <w:contextualSpacing w:val="0"/>
              <w:jc w:val="left"/>
              <w:rPr>
                <w:sz w:val="20"/>
                <w:highlight w:val="lightGray"/>
              </w:rPr>
            </w:pPr>
            <w:r w:rsidRPr="007F0E66">
              <w:rPr>
                <w:rFonts w:ascii="Times New Roman" w:eastAsia="Times New Roman" w:hAnsi="Times New Roman"/>
                <w:highlight w:val="lightGray"/>
              </w:rPr>
              <w:t>Ħalli l-kunjett u l-assemblaġġ tas-siringa joqogħdu għal ftit sakemm is-soluzzjoni ssir ċara. Dan jieħu madwar 30-60 sekonda.</w:t>
            </w:r>
          </w:p>
        </w:tc>
      </w:tr>
    </w:tbl>
    <w:p w14:paraId="186DF3D2" w14:textId="77777777" w:rsidR="009C5831" w:rsidRPr="007F0E66" w:rsidRDefault="009C5831">
      <w:pPr>
        <w:widowControl w:val="0"/>
        <w:spacing w:line="240" w:lineRule="auto"/>
        <w:rPr>
          <w:rFonts w:eastAsia="MS Mincho"/>
          <w:kern w:val="2"/>
          <w:szCs w:val="22"/>
          <w:highlight w:val="lightGray"/>
          <w:lang w:eastAsia="ja-JP"/>
        </w:rPr>
      </w:pPr>
    </w:p>
    <w:p w14:paraId="186DF3D3" w14:textId="77777777" w:rsidR="009C5831" w:rsidRPr="007F0E66" w:rsidRDefault="00E865C9">
      <w:pPr>
        <w:widowControl w:val="0"/>
        <w:spacing w:line="240" w:lineRule="auto"/>
        <w:rPr>
          <w:highlight w:val="lightGray"/>
          <w:u w:val="single"/>
        </w:rPr>
      </w:pPr>
      <w:r w:rsidRPr="007F0E66">
        <w:rPr>
          <w:szCs w:val="22"/>
          <w:highlight w:val="lightGray"/>
        </w:rPr>
        <w:t xml:space="preserve">Wara r-rikostituzzjoni, is-soluzzjoni li tirriżulta għandha tkun ċara, bla kulur għal lewn ta’ isfar ċar, u essenzjalment </w:t>
      </w:r>
      <w:r w:rsidRPr="007F0E66">
        <w:rPr>
          <w:highlight w:val="lightGray"/>
        </w:rPr>
        <w:t xml:space="preserve">mingħajr </w:t>
      </w:r>
      <w:r w:rsidRPr="007F0E66">
        <w:rPr>
          <w:szCs w:val="22"/>
          <w:highlight w:val="lightGray"/>
        </w:rPr>
        <w:t>frak barrani. Armi l-vaċċin jekk ikun hemm partikuli u/jew jekk jidher li tilef il-kulur</w:t>
      </w:r>
      <w:r w:rsidRPr="007F0E66">
        <w:rPr>
          <w:highlight w:val="lightGray"/>
        </w:rPr>
        <w:t>.</w:t>
      </w:r>
    </w:p>
    <w:p w14:paraId="186DF3D4" w14:textId="77777777" w:rsidR="009C5831" w:rsidRPr="007F0E66" w:rsidRDefault="009C5831">
      <w:pPr>
        <w:widowControl w:val="0"/>
        <w:spacing w:line="240" w:lineRule="auto"/>
        <w:rPr>
          <w:rFonts w:eastAsia="MS Mincho"/>
          <w:kern w:val="2"/>
          <w:szCs w:val="22"/>
          <w:highlight w:val="lightGray"/>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9C5831" w:rsidRPr="007F0E66" w14:paraId="186DF3DA" w14:textId="77777777">
        <w:tc>
          <w:tcPr>
            <w:tcW w:w="3426" w:type="dxa"/>
          </w:tcPr>
          <w:p w14:paraId="186DF3D5" w14:textId="77777777" w:rsidR="009C5831" w:rsidRPr="007F0E66" w:rsidRDefault="00E865C9">
            <w:pPr>
              <w:spacing w:line="240" w:lineRule="auto"/>
              <w:rPr>
                <w:highlight w:val="lightGray"/>
              </w:rPr>
            </w:pPr>
            <w:r w:rsidRPr="007F0E66">
              <w:rPr>
                <w:noProof/>
                <w:highlight w:val="lightGray"/>
                <w:lang w:eastAsia="en-GB"/>
              </w:rPr>
              <w:drawing>
                <wp:inline distT="0" distB="0" distL="0" distR="0" wp14:anchorId="186DF964" wp14:editId="186DF965">
                  <wp:extent cx="1987550" cy="1446328"/>
                  <wp:effectExtent l="19050" t="19050" r="12700" b="209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6"/>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186DF3D6" w14:textId="77777777" w:rsidR="009C5831" w:rsidRPr="007F0E66" w:rsidRDefault="00E865C9">
            <w:pPr>
              <w:spacing w:line="240" w:lineRule="auto"/>
              <w:jc w:val="center"/>
              <w:rPr>
                <w:b/>
                <w:bCs/>
                <w:szCs w:val="22"/>
                <w:highlight w:val="lightGray"/>
              </w:rPr>
            </w:pPr>
            <w:r w:rsidRPr="007F0E66">
              <w:rPr>
                <w:b/>
                <w:bCs/>
                <w:szCs w:val="22"/>
                <w:highlight w:val="lightGray"/>
              </w:rPr>
              <w:t>Vaċċin rikostitwit</w:t>
            </w:r>
          </w:p>
        </w:tc>
        <w:tc>
          <w:tcPr>
            <w:tcW w:w="5635" w:type="dxa"/>
          </w:tcPr>
          <w:p w14:paraId="186DF3D7"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highlight w:val="lightGray"/>
              </w:rPr>
            </w:pPr>
            <w:r w:rsidRPr="007F0E66">
              <w:rPr>
                <w:rFonts w:ascii="Times New Roman" w:eastAsia="Times New Roman" w:hAnsi="Times New Roman"/>
                <w:highlight w:val="lightGray"/>
              </w:rPr>
              <w:t>Iġbed il-volum sħiħ tas-soluzzjoni rikostitwita ta’ Qdenga bl-istesssiringa sakemm tidher bużżieqa tal-arja fis-siringa.</w:t>
            </w:r>
          </w:p>
          <w:p w14:paraId="186DF3D8"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highlight w:val="lightGray"/>
              </w:rPr>
            </w:pPr>
            <w:r w:rsidRPr="007F0E66">
              <w:rPr>
                <w:rFonts w:ascii="Times New Roman" w:eastAsia="Times New Roman" w:hAnsi="Times New Roman"/>
                <w:highlight w:val="lightGray"/>
              </w:rPr>
              <w:t>Neħħi l-assemblaġġ tas-siringa mill-kunjett. Żomm is-siringa bil-labra tipponta ’l fuq, taptap in-naħa tal-ġenb tas-siringa biex iġġib il-bużżieqa tal-arja fil-wiċċ, armi l-labra mwaħħla u ibdilha b’labra ġdida sterili, neħħi l-bużżieqa tal-arja sakemm tifforma taqtira żgħira tal-likwidu fin-naħa ta’ fuq tal-labra. Il-labra rakkomandata hija 25G 16 mm.</w:t>
            </w:r>
          </w:p>
          <w:p w14:paraId="186DF3D9" w14:textId="77777777" w:rsidR="009C5831" w:rsidRPr="007F0E66" w:rsidRDefault="00E865C9">
            <w:pPr>
              <w:pStyle w:val="ListParagraph"/>
              <w:numPr>
                <w:ilvl w:val="0"/>
                <w:numId w:val="42"/>
              </w:numPr>
              <w:spacing w:after="60" w:line="240" w:lineRule="auto"/>
              <w:contextualSpacing w:val="0"/>
              <w:jc w:val="left"/>
              <w:rPr>
                <w:rFonts w:ascii="Times New Roman" w:hAnsi="Times New Roman"/>
                <w:highlight w:val="lightGray"/>
              </w:rPr>
            </w:pPr>
            <w:r w:rsidRPr="007F0E66">
              <w:rPr>
                <w:rFonts w:ascii="Times New Roman" w:eastAsia="Times New Roman" w:hAnsi="Times New Roman"/>
                <w:highlight w:val="lightGray"/>
              </w:rPr>
              <w:t>Qdenga huwa lest biex jingħata b’injezzjoni taħt il-ġilda.</w:t>
            </w:r>
          </w:p>
        </w:tc>
      </w:tr>
    </w:tbl>
    <w:p w14:paraId="186DF3DB" w14:textId="77777777" w:rsidR="009C5831" w:rsidRPr="007F0E66" w:rsidRDefault="009C5831">
      <w:pPr>
        <w:widowControl w:val="0"/>
        <w:spacing w:line="240" w:lineRule="auto"/>
        <w:rPr>
          <w:rFonts w:eastAsia="MS Mincho"/>
          <w:kern w:val="2"/>
          <w:highlight w:val="lightGray"/>
        </w:rPr>
      </w:pPr>
    </w:p>
    <w:p w14:paraId="186DF3DC" w14:textId="77777777" w:rsidR="009C5831" w:rsidRPr="007F0E66" w:rsidRDefault="00E865C9">
      <w:pPr>
        <w:spacing w:line="240" w:lineRule="auto"/>
      </w:pPr>
      <w:r w:rsidRPr="007F0E66">
        <w:rPr>
          <w:highlight w:val="lightGray"/>
        </w:rPr>
        <w:t xml:space="preserve">Wara r-rikostituzzjoni, Qdenga għandu jingħata immedjatament. </w:t>
      </w:r>
      <w:r w:rsidRPr="007F0E66">
        <w:rPr>
          <w:szCs w:val="22"/>
          <w:highlight w:val="lightGray"/>
        </w:rPr>
        <w:t>L-istabbiltà kimika u fiżika waqt l-użu ġiet murija għal sagħtejn f’temperatura ambjentali (sa 32.5°C) mill-ħin tar-rikostituzzjoni tal-kunjett tal-vaċċin. Wara dan il-perjodu ta’ żmien, il-vaċċin għandu jintrema. Terġax tpoġġi lura fil-friġġ. Mil-lat mikrobijoloġiku, Qdenga għandu jintuża immedjatament. Jekk ma jintużax immedjatament, iż-żmien tal-ħażna u l-kundizzjonijiet waqt l-użu huma r-responsabbiltà ta.</w:t>
      </w:r>
    </w:p>
    <w:bookmarkEnd w:id="37"/>
    <w:p w14:paraId="186DF3DD" w14:textId="77777777" w:rsidR="009C5831" w:rsidRPr="007F0E66" w:rsidRDefault="009C5831">
      <w:pPr>
        <w:spacing w:line="240" w:lineRule="auto"/>
      </w:pPr>
    </w:p>
    <w:p w14:paraId="186DF3DE" w14:textId="77777777" w:rsidR="009C5831" w:rsidRPr="007F0E66" w:rsidRDefault="00E865C9">
      <w:pPr>
        <w:spacing w:line="240" w:lineRule="auto"/>
        <w:rPr>
          <w:b/>
          <w:szCs w:val="22"/>
          <w:u w:val="single"/>
        </w:rPr>
      </w:pPr>
      <w:r w:rsidRPr="007F0E66">
        <w:rPr>
          <w:color w:val="000000"/>
          <w:szCs w:val="22"/>
        </w:rPr>
        <w:t>Kull fdal tal-prodott mediċinali li ma jkunx intuża jew skart li jibqa’ wara l-użu tal-prodott għandu jintrema kif jitolbu l-liġijiet lokali.</w:t>
      </w:r>
    </w:p>
    <w:p w14:paraId="186DF3DF" w14:textId="77777777" w:rsidR="009C5831" w:rsidRPr="007F0E66" w:rsidRDefault="009C5831">
      <w:pPr>
        <w:spacing w:line="240" w:lineRule="auto"/>
      </w:pPr>
    </w:p>
    <w:p w14:paraId="186DF3E0" w14:textId="77777777" w:rsidR="009C5831" w:rsidRPr="007F0E66" w:rsidRDefault="009C5831">
      <w:pPr>
        <w:spacing w:line="240" w:lineRule="auto"/>
        <w:rPr>
          <w:szCs w:val="22"/>
        </w:rPr>
      </w:pPr>
    </w:p>
    <w:p w14:paraId="186DF3E1" w14:textId="77777777" w:rsidR="009C5831" w:rsidRPr="007F0E66" w:rsidRDefault="00E865C9">
      <w:pPr>
        <w:spacing w:line="240" w:lineRule="auto"/>
        <w:ind w:left="567" w:hanging="567"/>
        <w:rPr>
          <w:szCs w:val="22"/>
        </w:rPr>
      </w:pPr>
      <w:r w:rsidRPr="007F0E66">
        <w:rPr>
          <w:b/>
          <w:bCs/>
          <w:szCs w:val="22"/>
        </w:rPr>
        <w:t>7.</w:t>
      </w:r>
      <w:r w:rsidRPr="007F0E66">
        <w:rPr>
          <w:b/>
          <w:bCs/>
          <w:szCs w:val="22"/>
        </w:rPr>
        <w:tab/>
        <w:t>DETENTUR TAL-AWTORIZZAZZJONI GĦAT-TQEGĦID FIS-SUQ</w:t>
      </w:r>
    </w:p>
    <w:p w14:paraId="186DF3E2" w14:textId="77777777" w:rsidR="009C5831" w:rsidRPr="007F0E66" w:rsidRDefault="009C5831">
      <w:pPr>
        <w:spacing w:line="240" w:lineRule="auto"/>
        <w:rPr>
          <w:szCs w:val="22"/>
        </w:rPr>
      </w:pPr>
    </w:p>
    <w:p w14:paraId="186DF3E3" w14:textId="77777777" w:rsidR="009C5831" w:rsidRPr="007F0E66" w:rsidRDefault="00E865C9">
      <w:pPr>
        <w:spacing w:line="240" w:lineRule="auto"/>
      </w:pPr>
      <w:r w:rsidRPr="007F0E66">
        <w:rPr>
          <w:szCs w:val="22"/>
        </w:rPr>
        <w:t xml:space="preserve">Takeda GmbH </w:t>
      </w:r>
    </w:p>
    <w:p w14:paraId="186DF3E4" w14:textId="77777777" w:rsidR="009C5831" w:rsidRPr="007F0E66" w:rsidRDefault="00E865C9">
      <w:pPr>
        <w:spacing w:line="240" w:lineRule="auto"/>
      </w:pPr>
      <w:r w:rsidRPr="007F0E66">
        <w:rPr>
          <w:szCs w:val="22"/>
        </w:rPr>
        <w:t>Byk-Gulden-Str. 2</w:t>
      </w:r>
    </w:p>
    <w:p w14:paraId="186DF3E5" w14:textId="77777777" w:rsidR="009C5831" w:rsidRPr="007F0E66" w:rsidRDefault="00E865C9">
      <w:pPr>
        <w:spacing w:line="240" w:lineRule="auto"/>
      </w:pPr>
      <w:r w:rsidRPr="007F0E66">
        <w:rPr>
          <w:szCs w:val="22"/>
        </w:rPr>
        <w:t>78467 Konstanz</w:t>
      </w:r>
    </w:p>
    <w:p w14:paraId="186DF3E6" w14:textId="77777777" w:rsidR="009C5831" w:rsidRPr="007F0E66" w:rsidRDefault="00E865C9">
      <w:pPr>
        <w:spacing w:line="240" w:lineRule="auto"/>
      </w:pPr>
      <w:r w:rsidRPr="007F0E66">
        <w:rPr>
          <w:szCs w:val="22"/>
        </w:rPr>
        <w:t>Il-Ġermanja</w:t>
      </w:r>
    </w:p>
    <w:p w14:paraId="186DF3E7" w14:textId="77777777" w:rsidR="009C5831" w:rsidRPr="007F0E66" w:rsidRDefault="009C5831">
      <w:pPr>
        <w:spacing w:line="240" w:lineRule="auto"/>
      </w:pPr>
    </w:p>
    <w:p w14:paraId="186DF3E8" w14:textId="77777777" w:rsidR="009C5831" w:rsidRPr="007F0E66" w:rsidRDefault="009C5831" w:rsidP="006A1FF7">
      <w:pPr>
        <w:widowControl w:val="0"/>
        <w:spacing w:line="240" w:lineRule="auto"/>
      </w:pPr>
    </w:p>
    <w:p w14:paraId="186DF3E9" w14:textId="77777777" w:rsidR="009C5831" w:rsidRPr="007F0E66" w:rsidRDefault="00E865C9">
      <w:pPr>
        <w:keepNext/>
        <w:keepLines/>
        <w:widowControl w:val="0"/>
        <w:spacing w:line="240" w:lineRule="auto"/>
      </w:pPr>
      <w:r w:rsidRPr="007F0E66">
        <w:rPr>
          <w:b/>
          <w:bCs/>
          <w:szCs w:val="22"/>
        </w:rPr>
        <w:t>8.</w:t>
      </w:r>
      <w:r w:rsidRPr="007F0E66">
        <w:rPr>
          <w:b/>
          <w:bCs/>
          <w:szCs w:val="22"/>
        </w:rPr>
        <w:tab/>
        <w:t>NUMRU(I) TAL-AWTORIZZAZZJONI GĦAT-TQEGĦID FIS-SUQ</w:t>
      </w:r>
    </w:p>
    <w:p w14:paraId="186DF3EA" w14:textId="77777777" w:rsidR="009C5831" w:rsidRPr="007F0E66" w:rsidRDefault="009C5831">
      <w:pPr>
        <w:keepNext/>
        <w:keepLines/>
        <w:widowControl w:val="0"/>
        <w:spacing w:line="240" w:lineRule="auto"/>
        <w:rPr>
          <w:szCs w:val="22"/>
        </w:rPr>
      </w:pPr>
    </w:p>
    <w:p w14:paraId="186DF3EB" w14:textId="77777777" w:rsidR="009C5831" w:rsidRPr="007F0E66" w:rsidRDefault="00E865C9">
      <w:pPr>
        <w:spacing w:line="240" w:lineRule="auto"/>
        <w:rPr>
          <w:rFonts w:cs="Verdana"/>
          <w:color w:val="000000"/>
        </w:rPr>
      </w:pPr>
      <w:r w:rsidRPr="007F0E66">
        <w:rPr>
          <w:rFonts w:cs="Verdana"/>
          <w:color w:val="000000"/>
        </w:rPr>
        <w:t>EU/1/22/1699/001</w:t>
      </w:r>
    </w:p>
    <w:p w14:paraId="186DF3EC" w14:textId="77777777" w:rsidR="009C5831" w:rsidRPr="007F0E66" w:rsidRDefault="00E865C9">
      <w:pPr>
        <w:spacing w:line="240" w:lineRule="auto"/>
        <w:rPr>
          <w:rFonts w:cs="Verdana"/>
          <w:color w:val="000000"/>
        </w:rPr>
      </w:pPr>
      <w:r w:rsidRPr="007F0E66">
        <w:rPr>
          <w:rFonts w:cs="Verdana"/>
          <w:color w:val="000000"/>
        </w:rPr>
        <w:t>EU/1/22/1699/002</w:t>
      </w:r>
    </w:p>
    <w:p w14:paraId="186DF3ED" w14:textId="77777777" w:rsidR="009C5831" w:rsidRPr="007F0E66" w:rsidRDefault="00E865C9">
      <w:pPr>
        <w:spacing w:line="240" w:lineRule="auto"/>
        <w:rPr>
          <w:rFonts w:cs="Verdana"/>
          <w:color w:val="000000"/>
        </w:rPr>
      </w:pPr>
      <w:r w:rsidRPr="007F0E66">
        <w:rPr>
          <w:rFonts w:cs="Verdana"/>
          <w:color w:val="000000"/>
        </w:rPr>
        <w:t>EU/1/22/1699/003</w:t>
      </w:r>
    </w:p>
    <w:p w14:paraId="186DF3EE" w14:textId="77777777" w:rsidR="009C5831" w:rsidRPr="007F0E66" w:rsidRDefault="00E865C9">
      <w:pPr>
        <w:spacing w:line="240" w:lineRule="auto"/>
        <w:rPr>
          <w:rFonts w:cs="Verdana"/>
          <w:color w:val="000000"/>
        </w:rPr>
      </w:pPr>
      <w:r w:rsidRPr="007F0E66">
        <w:rPr>
          <w:rFonts w:cs="Verdana"/>
          <w:color w:val="000000"/>
        </w:rPr>
        <w:t>EU/1/22/1699/004</w:t>
      </w:r>
    </w:p>
    <w:p w14:paraId="186DF3EF" w14:textId="77777777" w:rsidR="009C5831" w:rsidRPr="007F0E66" w:rsidRDefault="00E865C9">
      <w:pPr>
        <w:spacing w:line="240" w:lineRule="auto"/>
        <w:rPr>
          <w:rFonts w:cs="Verdana"/>
          <w:color w:val="000000"/>
        </w:rPr>
      </w:pPr>
      <w:r w:rsidRPr="007F0E66">
        <w:rPr>
          <w:rFonts w:cs="Verdana"/>
          <w:color w:val="000000"/>
        </w:rPr>
        <w:t>EU/1/22/1699/005</w:t>
      </w:r>
    </w:p>
    <w:p w14:paraId="186DF3F0" w14:textId="77777777" w:rsidR="009C5831" w:rsidRPr="007F0E66" w:rsidRDefault="00E865C9">
      <w:pPr>
        <w:spacing w:line="240" w:lineRule="auto"/>
        <w:rPr>
          <w:rFonts w:cs="Verdana"/>
          <w:color w:val="000000"/>
        </w:rPr>
      </w:pPr>
      <w:r w:rsidRPr="007F0E66">
        <w:rPr>
          <w:rFonts w:cs="Verdana"/>
          <w:color w:val="000000"/>
        </w:rPr>
        <w:t>EU/1/22/1699/006</w:t>
      </w:r>
    </w:p>
    <w:p w14:paraId="186DF3F1" w14:textId="77777777" w:rsidR="009C5831" w:rsidRPr="007F0E66" w:rsidRDefault="009C5831">
      <w:pPr>
        <w:spacing w:line="240" w:lineRule="auto"/>
        <w:rPr>
          <w:rFonts w:cs="Verdana"/>
          <w:color w:val="000000"/>
        </w:rPr>
      </w:pPr>
    </w:p>
    <w:p w14:paraId="186DF3F2" w14:textId="77777777" w:rsidR="009C5831" w:rsidRPr="007F0E66" w:rsidRDefault="009C5831" w:rsidP="006A1FF7">
      <w:pPr>
        <w:widowControl w:val="0"/>
        <w:spacing w:line="240" w:lineRule="auto"/>
      </w:pPr>
    </w:p>
    <w:p w14:paraId="186DF3F3" w14:textId="77777777" w:rsidR="009C5831" w:rsidRPr="007F0E66" w:rsidRDefault="00E865C9">
      <w:pPr>
        <w:keepNext/>
        <w:keepLines/>
        <w:widowControl w:val="0"/>
        <w:spacing w:line="240" w:lineRule="auto"/>
        <w:ind w:left="567" w:hanging="567"/>
      </w:pPr>
      <w:r w:rsidRPr="007F0E66">
        <w:rPr>
          <w:b/>
          <w:bCs/>
          <w:szCs w:val="22"/>
        </w:rPr>
        <w:lastRenderedPageBreak/>
        <w:t>9.</w:t>
      </w:r>
      <w:r w:rsidRPr="007F0E66">
        <w:rPr>
          <w:b/>
          <w:bCs/>
          <w:szCs w:val="22"/>
        </w:rPr>
        <w:tab/>
        <w:t>DATA TAL-EWWEL AWTORIZZAZZJONI/TIĠDID TAL-AWTORIZZAZZJONI</w:t>
      </w:r>
    </w:p>
    <w:p w14:paraId="186DF3F4" w14:textId="77777777" w:rsidR="009C5831" w:rsidRPr="007F0E66" w:rsidRDefault="009C5831">
      <w:pPr>
        <w:keepNext/>
        <w:keepLines/>
        <w:widowControl w:val="0"/>
        <w:spacing w:line="240" w:lineRule="auto"/>
        <w:rPr>
          <w:i/>
        </w:rPr>
      </w:pPr>
    </w:p>
    <w:p w14:paraId="186DF3F5" w14:textId="20AC0BFE" w:rsidR="009C5831" w:rsidRPr="007F0E66" w:rsidRDefault="00E865C9">
      <w:pPr>
        <w:keepNext/>
        <w:keepLines/>
        <w:widowControl w:val="0"/>
        <w:spacing w:line="240" w:lineRule="auto"/>
      </w:pPr>
      <w:r w:rsidRPr="007F0E66">
        <w:rPr>
          <w:szCs w:val="22"/>
        </w:rPr>
        <w:t xml:space="preserve">Data tal-ewwel awtorizzazzjoni: </w:t>
      </w:r>
      <w:r w:rsidR="00FE200F" w:rsidRPr="007F0E66">
        <w:rPr>
          <w:szCs w:val="22"/>
        </w:rPr>
        <w:t>5 ta’ Diċembru 2022</w:t>
      </w:r>
    </w:p>
    <w:p w14:paraId="186DF3F6" w14:textId="77777777" w:rsidR="009C5831" w:rsidRPr="007F0E66" w:rsidRDefault="009C5831" w:rsidP="006A1FF7">
      <w:pPr>
        <w:widowControl w:val="0"/>
        <w:spacing w:line="240" w:lineRule="auto"/>
        <w:rPr>
          <w:i/>
        </w:rPr>
      </w:pPr>
    </w:p>
    <w:p w14:paraId="186DF3F7" w14:textId="77777777" w:rsidR="009C5831" w:rsidRPr="007F0E66" w:rsidRDefault="009C5831" w:rsidP="006A1FF7">
      <w:pPr>
        <w:widowControl w:val="0"/>
        <w:spacing w:line="240" w:lineRule="auto"/>
      </w:pPr>
    </w:p>
    <w:p w14:paraId="186DF3F8" w14:textId="77777777" w:rsidR="009C5831" w:rsidRPr="007F0E66" w:rsidRDefault="00E865C9">
      <w:pPr>
        <w:keepNext/>
        <w:keepLines/>
        <w:widowControl w:val="0"/>
        <w:spacing w:line="240" w:lineRule="auto"/>
        <w:ind w:left="567" w:hanging="567"/>
        <w:rPr>
          <w:b/>
        </w:rPr>
      </w:pPr>
      <w:r w:rsidRPr="007F0E66">
        <w:rPr>
          <w:b/>
          <w:bCs/>
          <w:szCs w:val="22"/>
        </w:rPr>
        <w:t>10.</w:t>
      </w:r>
      <w:r w:rsidRPr="007F0E66">
        <w:rPr>
          <w:b/>
          <w:bCs/>
          <w:szCs w:val="22"/>
        </w:rPr>
        <w:tab/>
        <w:t>DATA TA’ REVIŻJONI TAT-TEST</w:t>
      </w:r>
    </w:p>
    <w:p w14:paraId="186DF3F9" w14:textId="77777777" w:rsidR="009C5831" w:rsidRPr="007F0E66" w:rsidRDefault="009C5831">
      <w:pPr>
        <w:keepNext/>
        <w:keepLines/>
        <w:widowControl w:val="0"/>
        <w:spacing w:line="240" w:lineRule="auto"/>
      </w:pPr>
    </w:p>
    <w:p w14:paraId="186DF3FA" w14:textId="1254E648" w:rsidR="009C5831" w:rsidRPr="007F0E66" w:rsidRDefault="00E865C9">
      <w:pPr>
        <w:keepNext/>
        <w:keepLines/>
        <w:widowControl w:val="0"/>
        <w:numPr>
          <w:ilvl w:val="12"/>
          <w:numId w:val="0"/>
        </w:numPr>
        <w:spacing w:line="240" w:lineRule="auto"/>
        <w:ind w:right="-2"/>
        <w:rPr>
          <w:rStyle w:val="Hyperlink"/>
          <w:color w:val="auto"/>
          <w:szCs w:val="22"/>
        </w:rPr>
      </w:pPr>
      <w:r w:rsidRPr="007F0E66">
        <w:rPr>
          <w:szCs w:val="22"/>
        </w:rPr>
        <w:t xml:space="preserve">Informazzjoni dettaljata dwar dan il-prodott mediċinali tinsab fuq is-sit elettroniku tal-Aġenzija Ewropea għall-Mediċini </w:t>
      </w:r>
      <w:hyperlink r:id="rId19" w:history="1">
        <w:r w:rsidR="002E4863">
          <w:rPr>
            <w:rStyle w:val="Hyperlink"/>
            <w:szCs w:val="22"/>
          </w:rPr>
          <w:t>https://www.ema.europa.eu</w:t>
        </w:r>
      </w:hyperlink>
      <w:r w:rsidR="002E4863" w:rsidRPr="00737C36">
        <w:rPr>
          <w:szCs w:val="22"/>
        </w:rPr>
        <w:t>.</w:t>
      </w:r>
    </w:p>
    <w:p w14:paraId="186DF3FB" w14:textId="77777777" w:rsidR="009C5831" w:rsidRPr="007F0E66" w:rsidRDefault="009C5831">
      <w:pPr>
        <w:tabs>
          <w:tab w:val="clear" w:pos="567"/>
        </w:tabs>
        <w:spacing w:line="240" w:lineRule="auto"/>
        <w:rPr>
          <w:rFonts w:eastAsia="DengXian"/>
          <w:szCs w:val="22"/>
          <w:lang w:eastAsia="zh-CN"/>
        </w:rPr>
      </w:pPr>
    </w:p>
    <w:p w14:paraId="186DF3FC" w14:textId="77777777" w:rsidR="009C5831" w:rsidRPr="007F0E66" w:rsidRDefault="009C5831">
      <w:pPr>
        <w:pageBreakBefore/>
        <w:tabs>
          <w:tab w:val="clear" w:pos="567"/>
        </w:tabs>
        <w:spacing w:line="240" w:lineRule="auto"/>
        <w:rPr>
          <w:rFonts w:eastAsia="DengXian"/>
          <w:szCs w:val="22"/>
          <w:lang w:eastAsia="zh-CN"/>
        </w:rPr>
      </w:pPr>
    </w:p>
    <w:p w14:paraId="186DF3FD" w14:textId="77777777" w:rsidR="009C5831" w:rsidRPr="007F0E66" w:rsidRDefault="009C5831">
      <w:pPr>
        <w:spacing w:line="240" w:lineRule="auto"/>
        <w:rPr>
          <w:b/>
          <w:szCs w:val="22"/>
        </w:rPr>
      </w:pPr>
    </w:p>
    <w:p w14:paraId="186DF3FE" w14:textId="77777777" w:rsidR="009C5831" w:rsidRPr="007F0E66" w:rsidRDefault="009C5831">
      <w:pPr>
        <w:spacing w:line="240" w:lineRule="auto"/>
        <w:rPr>
          <w:b/>
          <w:szCs w:val="22"/>
        </w:rPr>
      </w:pPr>
    </w:p>
    <w:p w14:paraId="186DF3FF" w14:textId="77777777" w:rsidR="009C5831" w:rsidRPr="007F0E66" w:rsidRDefault="009C5831">
      <w:pPr>
        <w:spacing w:line="240" w:lineRule="auto"/>
        <w:rPr>
          <w:b/>
          <w:szCs w:val="22"/>
        </w:rPr>
      </w:pPr>
    </w:p>
    <w:p w14:paraId="186DF400" w14:textId="77777777" w:rsidR="009C5831" w:rsidRPr="007F0E66" w:rsidRDefault="009C5831">
      <w:pPr>
        <w:spacing w:line="240" w:lineRule="auto"/>
        <w:rPr>
          <w:b/>
        </w:rPr>
      </w:pPr>
    </w:p>
    <w:p w14:paraId="186DF401" w14:textId="77777777" w:rsidR="009C5831" w:rsidRPr="007F0E66" w:rsidRDefault="009C5831">
      <w:pPr>
        <w:spacing w:line="240" w:lineRule="auto"/>
        <w:rPr>
          <w:b/>
        </w:rPr>
      </w:pPr>
    </w:p>
    <w:p w14:paraId="186DF402" w14:textId="77777777" w:rsidR="009C5831" w:rsidRPr="007F0E66" w:rsidRDefault="009C5831">
      <w:pPr>
        <w:spacing w:line="240" w:lineRule="auto"/>
        <w:rPr>
          <w:b/>
        </w:rPr>
      </w:pPr>
    </w:p>
    <w:p w14:paraId="186DF403" w14:textId="77777777" w:rsidR="009C5831" w:rsidRPr="007F0E66" w:rsidRDefault="009C5831">
      <w:pPr>
        <w:spacing w:line="240" w:lineRule="auto"/>
        <w:rPr>
          <w:b/>
        </w:rPr>
      </w:pPr>
    </w:p>
    <w:p w14:paraId="186DF404" w14:textId="77777777" w:rsidR="009C5831" w:rsidRPr="007F0E66" w:rsidRDefault="009C5831">
      <w:pPr>
        <w:spacing w:line="240" w:lineRule="auto"/>
        <w:rPr>
          <w:b/>
        </w:rPr>
      </w:pPr>
    </w:p>
    <w:p w14:paraId="186DF405" w14:textId="77777777" w:rsidR="009C5831" w:rsidRPr="007F0E66" w:rsidRDefault="009C5831">
      <w:pPr>
        <w:spacing w:line="240" w:lineRule="auto"/>
        <w:rPr>
          <w:b/>
        </w:rPr>
      </w:pPr>
    </w:p>
    <w:p w14:paraId="186DF406" w14:textId="77777777" w:rsidR="009C5831" w:rsidRPr="007F0E66" w:rsidRDefault="009C5831">
      <w:pPr>
        <w:spacing w:line="240" w:lineRule="auto"/>
        <w:rPr>
          <w:b/>
        </w:rPr>
      </w:pPr>
    </w:p>
    <w:p w14:paraId="186DF407" w14:textId="77777777" w:rsidR="009C5831" w:rsidRPr="007F0E66" w:rsidRDefault="009C5831">
      <w:pPr>
        <w:spacing w:line="240" w:lineRule="auto"/>
        <w:rPr>
          <w:b/>
        </w:rPr>
      </w:pPr>
    </w:p>
    <w:p w14:paraId="186DF408" w14:textId="77777777" w:rsidR="009C5831" w:rsidRPr="007F0E66" w:rsidRDefault="009C5831">
      <w:pPr>
        <w:spacing w:line="240" w:lineRule="auto"/>
        <w:rPr>
          <w:b/>
        </w:rPr>
      </w:pPr>
    </w:p>
    <w:p w14:paraId="186DF409" w14:textId="77777777" w:rsidR="009C5831" w:rsidRPr="007F0E66" w:rsidRDefault="009C5831">
      <w:pPr>
        <w:spacing w:line="240" w:lineRule="auto"/>
        <w:rPr>
          <w:b/>
        </w:rPr>
      </w:pPr>
    </w:p>
    <w:p w14:paraId="186DF40A" w14:textId="77777777" w:rsidR="009C5831" w:rsidRPr="007F0E66" w:rsidRDefault="009C5831">
      <w:pPr>
        <w:spacing w:line="240" w:lineRule="auto"/>
        <w:rPr>
          <w:b/>
        </w:rPr>
      </w:pPr>
    </w:p>
    <w:p w14:paraId="186DF40B" w14:textId="77777777" w:rsidR="009C5831" w:rsidRPr="007F0E66" w:rsidRDefault="009C5831">
      <w:pPr>
        <w:spacing w:line="240" w:lineRule="auto"/>
        <w:rPr>
          <w:b/>
        </w:rPr>
      </w:pPr>
    </w:p>
    <w:p w14:paraId="186DF40C" w14:textId="77777777" w:rsidR="009C5831" w:rsidRPr="007F0E66" w:rsidRDefault="009C5831">
      <w:pPr>
        <w:spacing w:line="240" w:lineRule="auto"/>
        <w:rPr>
          <w:b/>
        </w:rPr>
      </w:pPr>
    </w:p>
    <w:p w14:paraId="186DF40D" w14:textId="77777777" w:rsidR="009C5831" w:rsidRPr="007F0E66" w:rsidRDefault="009C5831">
      <w:pPr>
        <w:spacing w:line="240" w:lineRule="auto"/>
        <w:rPr>
          <w:b/>
        </w:rPr>
      </w:pPr>
    </w:p>
    <w:p w14:paraId="186DF40E" w14:textId="77777777" w:rsidR="009C5831" w:rsidRPr="007F0E66" w:rsidRDefault="009C5831">
      <w:pPr>
        <w:spacing w:line="240" w:lineRule="auto"/>
        <w:rPr>
          <w:b/>
        </w:rPr>
      </w:pPr>
    </w:p>
    <w:p w14:paraId="186DF40F" w14:textId="77777777" w:rsidR="009C5831" w:rsidRPr="007F0E66" w:rsidRDefault="009C5831">
      <w:pPr>
        <w:spacing w:line="240" w:lineRule="auto"/>
        <w:rPr>
          <w:b/>
        </w:rPr>
      </w:pPr>
    </w:p>
    <w:p w14:paraId="186DF410" w14:textId="77777777" w:rsidR="009C5831" w:rsidRPr="007F0E66" w:rsidRDefault="009C5831">
      <w:pPr>
        <w:spacing w:line="240" w:lineRule="auto"/>
        <w:rPr>
          <w:b/>
        </w:rPr>
      </w:pPr>
    </w:p>
    <w:p w14:paraId="186DF411" w14:textId="77777777" w:rsidR="009C5831" w:rsidRPr="007F0E66" w:rsidRDefault="009C5831">
      <w:pPr>
        <w:spacing w:line="240" w:lineRule="auto"/>
        <w:rPr>
          <w:b/>
        </w:rPr>
      </w:pPr>
    </w:p>
    <w:p w14:paraId="186DF412" w14:textId="77777777" w:rsidR="009C5831" w:rsidRPr="007F0E66" w:rsidRDefault="009C5831">
      <w:pPr>
        <w:tabs>
          <w:tab w:val="clear" w:pos="567"/>
        </w:tabs>
        <w:rPr>
          <w:rFonts w:eastAsia="DengXian"/>
        </w:rPr>
      </w:pPr>
    </w:p>
    <w:p w14:paraId="186DF413" w14:textId="77777777" w:rsidR="009C5831" w:rsidRPr="007F0E66" w:rsidRDefault="00E865C9">
      <w:pPr>
        <w:spacing w:line="240" w:lineRule="auto"/>
        <w:jc w:val="center"/>
      </w:pPr>
      <w:r w:rsidRPr="007F0E66">
        <w:rPr>
          <w:b/>
          <w:bCs/>
          <w:szCs w:val="22"/>
        </w:rPr>
        <w:t>ANNESS II</w:t>
      </w:r>
    </w:p>
    <w:p w14:paraId="186DF414" w14:textId="77777777" w:rsidR="009C5831" w:rsidRPr="007F0E66" w:rsidRDefault="009C5831">
      <w:pPr>
        <w:spacing w:line="240" w:lineRule="auto"/>
        <w:ind w:right="1416"/>
      </w:pPr>
    </w:p>
    <w:p w14:paraId="186DF415" w14:textId="77777777" w:rsidR="009C5831" w:rsidRPr="007F0E66" w:rsidRDefault="00E865C9">
      <w:pPr>
        <w:spacing w:line="240" w:lineRule="auto"/>
        <w:ind w:left="1701" w:right="1416" w:hanging="708"/>
        <w:rPr>
          <w:b/>
        </w:rPr>
      </w:pPr>
      <w:r w:rsidRPr="007F0E66">
        <w:rPr>
          <w:b/>
          <w:bCs/>
          <w:szCs w:val="22"/>
        </w:rPr>
        <w:t>A.</w:t>
      </w:r>
      <w:r w:rsidRPr="007F0E66">
        <w:rPr>
          <w:b/>
          <w:bCs/>
          <w:szCs w:val="22"/>
        </w:rPr>
        <w:tab/>
        <w:t>MANIFATTUR(I) TAS-SUSTANZA/I) BIJOLOĠIKA(ĊI ATTIVA/I U MANIFATTUR(I) RESPONSABBLI GĦALL-ĦRUĠ TAL-LOTT</w:t>
      </w:r>
    </w:p>
    <w:p w14:paraId="186DF416" w14:textId="77777777" w:rsidR="009C5831" w:rsidRPr="007F0E66" w:rsidRDefault="009C5831">
      <w:pPr>
        <w:spacing w:line="240" w:lineRule="auto"/>
        <w:ind w:left="567" w:hanging="567"/>
      </w:pPr>
    </w:p>
    <w:p w14:paraId="186DF417" w14:textId="77777777" w:rsidR="009C5831" w:rsidRPr="007F0E66" w:rsidRDefault="00E865C9">
      <w:pPr>
        <w:spacing w:line="240" w:lineRule="auto"/>
        <w:ind w:left="1701" w:right="1418" w:hanging="709"/>
        <w:rPr>
          <w:b/>
        </w:rPr>
      </w:pPr>
      <w:r w:rsidRPr="007F0E66">
        <w:rPr>
          <w:b/>
          <w:bCs/>
          <w:szCs w:val="22"/>
        </w:rPr>
        <w:t>B.</w:t>
      </w:r>
      <w:r w:rsidRPr="007F0E66">
        <w:rPr>
          <w:b/>
          <w:bCs/>
          <w:szCs w:val="22"/>
        </w:rPr>
        <w:tab/>
        <w:t>KONDIZZJONIJIET JEW RESTRIZZJONIJIET RIGWARD IL-PROVVISTA U L-UŻU</w:t>
      </w:r>
    </w:p>
    <w:p w14:paraId="186DF418" w14:textId="77777777" w:rsidR="009C5831" w:rsidRPr="007F0E66" w:rsidRDefault="009C5831">
      <w:pPr>
        <w:spacing w:line="240" w:lineRule="auto"/>
        <w:ind w:left="567" w:hanging="567"/>
      </w:pPr>
    </w:p>
    <w:p w14:paraId="186DF419" w14:textId="77777777" w:rsidR="009C5831" w:rsidRPr="007F0E66" w:rsidRDefault="00E865C9">
      <w:pPr>
        <w:spacing w:line="240" w:lineRule="auto"/>
        <w:ind w:left="1701" w:right="1559" w:hanging="709"/>
        <w:rPr>
          <w:b/>
        </w:rPr>
      </w:pPr>
      <w:r w:rsidRPr="007F0E66">
        <w:rPr>
          <w:b/>
          <w:bCs/>
          <w:szCs w:val="22"/>
        </w:rPr>
        <w:t>C.</w:t>
      </w:r>
      <w:r w:rsidRPr="007F0E66">
        <w:rPr>
          <w:b/>
          <w:bCs/>
          <w:szCs w:val="22"/>
        </w:rPr>
        <w:tab/>
        <w:t>KONDIZZJONIJIET U REKWIŻITI OĦRA TAL-AWTORIZZAZZJONI GĦAT-TQEGĦID FIS-SUQ</w:t>
      </w:r>
    </w:p>
    <w:p w14:paraId="186DF41A" w14:textId="77777777" w:rsidR="009C5831" w:rsidRPr="007F0E66" w:rsidRDefault="009C5831">
      <w:pPr>
        <w:spacing w:line="240" w:lineRule="auto"/>
        <w:ind w:right="1558"/>
        <w:rPr>
          <w:b/>
        </w:rPr>
      </w:pPr>
    </w:p>
    <w:p w14:paraId="186DF41B" w14:textId="77777777" w:rsidR="009C5831" w:rsidRPr="007F0E66" w:rsidRDefault="00E865C9">
      <w:pPr>
        <w:spacing w:line="240" w:lineRule="auto"/>
        <w:ind w:left="1701" w:right="1416" w:hanging="708"/>
        <w:rPr>
          <w:b/>
        </w:rPr>
      </w:pPr>
      <w:r w:rsidRPr="007F0E66">
        <w:rPr>
          <w:b/>
          <w:bCs/>
          <w:szCs w:val="22"/>
        </w:rPr>
        <w:t>D.</w:t>
      </w:r>
      <w:r w:rsidRPr="007F0E66">
        <w:rPr>
          <w:b/>
          <w:bCs/>
          <w:szCs w:val="22"/>
        </w:rPr>
        <w:tab/>
      </w:r>
      <w:r w:rsidRPr="007F0E66">
        <w:rPr>
          <w:b/>
          <w:bCs/>
          <w:caps/>
          <w:szCs w:val="22"/>
        </w:rPr>
        <w:t>kondizzjonijiet jew restrizzjonijiet fir-rigward tal-użu sigur u effettiv tal-prodott mediċinali</w:t>
      </w:r>
    </w:p>
    <w:p w14:paraId="186DF41C" w14:textId="77777777" w:rsidR="009C5831" w:rsidRPr="007F0E66" w:rsidRDefault="009C5831">
      <w:pPr>
        <w:spacing w:line="240" w:lineRule="auto"/>
        <w:ind w:right="1416"/>
        <w:rPr>
          <w:b/>
        </w:rPr>
      </w:pPr>
    </w:p>
    <w:p w14:paraId="186DF41D" w14:textId="77777777" w:rsidR="009C5831" w:rsidRPr="007F0E66" w:rsidRDefault="00E865C9">
      <w:pPr>
        <w:pStyle w:val="Heading1"/>
      </w:pPr>
      <w:r w:rsidRPr="007F0E66">
        <w:lastRenderedPageBreak/>
        <w:t>A.</w:t>
      </w:r>
      <w:r w:rsidRPr="007F0E66">
        <w:tab/>
        <w:t>MANIFATTUR(I) TAS-SUSTANZA/I</w:t>
      </w:r>
      <w:r w:rsidRPr="007F0E66">
        <w:rPr>
          <w:bCs/>
        </w:rPr>
        <w:t>)</w:t>
      </w:r>
      <w:r w:rsidRPr="007F0E66">
        <w:t xml:space="preserve"> BIJOLOĠIKA</w:t>
      </w:r>
      <w:r w:rsidRPr="007F0E66">
        <w:rPr>
          <w:bCs/>
        </w:rPr>
        <w:t>(</w:t>
      </w:r>
      <w:r w:rsidRPr="007F0E66">
        <w:t>ĊI ATTIVA/I U MANIFATTUR(I) RESPONSABBLI GĦALL-ĦRUĠ TAL-LOTT</w:t>
      </w:r>
    </w:p>
    <w:p w14:paraId="186DF41E" w14:textId="77777777" w:rsidR="009C5831" w:rsidRPr="007F0E66" w:rsidRDefault="009C5831">
      <w:pPr>
        <w:spacing w:line="240" w:lineRule="auto"/>
        <w:ind w:right="1416"/>
      </w:pPr>
    </w:p>
    <w:p w14:paraId="186DF41F" w14:textId="77777777" w:rsidR="009C5831" w:rsidRPr="007F0E66" w:rsidRDefault="00E865C9">
      <w:pPr>
        <w:spacing w:line="240" w:lineRule="auto"/>
        <w:rPr>
          <w:u w:val="single"/>
        </w:rPr>
      </w:pPr>
      <w:r w:rsidRPr="007F0E66">
        <w:rPr>
          <w:szCs w:val="22"/>
          <w:u w:val="single"/>
        </w:rPr>
        <w:t>Isem u indirizz tal-manifattur(i) tas-sustanza(i) bijoloġika(ċi attiva/i</w:t>
      </w:r>
    </w:p>
    <w:p w14:paraId="186DF420" w14:textId="77777777" w:rsidR="009C5831" w:rsidRPr="007F0E66" w:rsidRDefault="009C5831">
      <w:pPr>
        <w:spacing w:line="240" w:lineRule="auto"/>
        <w:ind w:right="1416"/>
      </w:pPr>
    </w:p>
    <w:p w14:paraId="186DF421" w14:textId="77777777" w:rsidR="009C5831" w:rsidRPr="007F0E66" w:rsidRDefault="00E865C9">
      <w:pPr>
        <w:spacing w:line="240" w:lineRule="auto"/>
      </w:pPr>
      <w:r w:rsidRPr="007F0E66">
        <w:rPr>
          <w:szCs w:val="22"/>
        </w:rPr>
        <w:t>IDT Biologika GmbH</w:t>
      </w:r>
    </w:p>
    <w:p w14:paraId="186DF422" w14:textId="77777777" w:rsidR="009C5831" w:rsidRPr="007F0E66" w:rsidRDefault="00E865C9">
      <w:pPr>
        <w:spacing w:line="240" w:lineRule="auto"/>
      </w:pPr>
      <w:r w:rsidRPr="007F0E66">
        <w:rPr>
          <w:szCs w:val="22"/>
        </w:rPr>
        <w:t>Am Pharmapark</w:t>
      </w:r>
    </w:p>
    <w:p w14:paraId="186DF423" w14:textId="77777777" w:rsidR="009C5831" w:rsidRPr="007F0E66" w:rsidRDefault="00E865C9">
      <w:pPr>
        <w:spacing w:line="240" w:lineRule="auto"/>
      </w:pPr>
      <w:r w:rsidRPr="007F0E66">
        <w:rPr>
          <w:szCs w:val="22"/>
        </w:rPr>
        <w:t>06861 Dessau-Rosslau</w:t>
      </w:r>
    </w:p>
    <w:p w14:paraId="186DF424" w14:textId="77777777" w:rsidR="009C5831" w:rsidRPr="007F0E66" w:rsidRDefault="00E865C9">
      <w:pPr>
        <w:spacing w:line="240" w:lineRule="auto"/>
      </w:pPr>
      <w:r w:rsidRPr="007F0E66">
        <w:rPr>
          <w:szCs w:val="22"/>
        </w:rPr>
        <w:t>Il-Ġermanja</w:t>
      </w:r>
    </w:p>
    <w:p w14:paraId="186DF425" w14:textId="77777777" w:rsidR="009C5831" w:rsidRPr="007F0E66" w:rsidRDefault="009C5831">
      <w:pPr>
        <w:spacing w:line="240" w:lineRule="auto"/>
      </w:pPr>
    </w:p>
    <w:p w14:paraId="186DF426" w14:textId="77777777" w:rsidR="009C5831" w:rsidRPr="007F0E66" w:rsidRDefault="00E865C9">
      <w:pPr>
        <w:spacing w:line="240" w:lineRule="auto"/>
      </w:pPr>
      <w:r w:rsidRPr="007F0E66">
        <w:rPr>
          <w:szCs w:val="22"/>
          <w:u w:val="single"/>
        </w:rPr>
        <w:t>Isem u indirizz tal-manifattur(i) responsabbli għall-ħruġ tal-lott</w:t>
      </w:r>
    </w:p>
    <w:p w14:paraId="186DF427" w14:textId="77777777" w:rsidR="009C5831" w:rsidRPr="007F0E66" w:rsidRDefault="009C5831">
      <w:pPr>
        <w:spacing w:line="240" w:lineRule="auto"/>
      </w:pPr>
    </w:p>
    <w:p w14:paraId="186DF428" w14:textId="77777777" w:rsidR="009C5831" w:rsidRPr="007F0E66" w:rsidRDefault="00E865C9">
      <w:pPr>
        <w:spacing w:line="240" w:lineRule="auto"/>
      </w:pPr>
      <w:r w:rsidRPr="007F0E66">
        <w:rPr>
          <w:szCs w:val="22"/>
        </w:rPr>
        <w:t>Takeda GmbH</w:t>
      </w:r>
    </w:p>
    <w:p w14:paraId="186DF429" w14:textId="77777777" w:rsidR="009C5831" w:rsidRPr="007F0E66" w:rsidRDefault="00E865C9">
      <w:pPr>
        <w:spacing w:line="240" w:lineRule="auto"/>
      </w:pPr>
      <w:r w:rsidRPr="007F0E66">
        <w:rPr>
          <w:szCs w:val="22"/>
        </w:rPr>
        <w:t>Production site Singen</w:t>
      </w:r>
    </w:p>
    <w:p w14:paraId="186DF42A" w14:textId="77777777" w:rsidR="009C5831" w:rsidRPr="007F0E66" w:rsidRDefault="00E865C9">
      <w:pPr>
        <w:spacing w:line="240" w:lineRule="auto"/>
      </w:pPr>
      <w:r w:rsidRPr="007F0E66">
        <w:rPr>
          <w:szCs w:val="22"/>
        </w:rPr>
        <w:t>Robert-Bosch-Str. 8</w:t>
      </w:r>
    </w:p>
    <w:p w14:paraId="186DF42B" w14:textId="77777777" w:rsidR="009C5831" w:rsidRPr="007F0E66" w:rsidRDefault="00E865C9">
      <w:pPr>
        <w:spacing w:line="240" w:lineRule="auto"/>
      </w:pPr>
      <w:r w:rsidRPr="007F0E66">
        <w:rPr>
          <w:szCs w:val="22"/>
        </w:rPr>
        <w:t>78224 Singen</w:t>
      </w:r>
    </w:p>
    <w:p w14:paraId="186DF42C" w14:textId="77777777" w:rsidR="009C5831" w:rsidRPr="007F0E66" w:rsidRDefault="00E865C9">
      <w:pPr>
        <w:spacing w:line="240" w:lineRule="auto"/>
      </w:pPr>
      <w:r w:rsidRPr="007F0E66">
        <w:rPr>
          <w:szCs w:val="22"/>
        </w:rPr>
        <w:t>Il-Ġermanja</w:t>
      </w:r>
    </w:p>
    <w:p w14:paraId="186DF42D" w14:textId="77777777" w:rsidR="009C5831" w:rsidRPr="007F0E66" w:rsidRDefault="009C5831">
      <w:pPr>
        <w:spacing w:line="240" w:lineRule="auto"/>
      </w:pPr>
    </w:p>
    <w:p w14:paraId="186DF42E" w14:textId="77777777" w:rsidR="009C5831" w:rsidRPr="007F0E66" w:rsidRDefault="009C5831">
      <w:pPr>
        <w:spacing w:line="240" w:lineRule="auto"/>
      </w:pPr>
    </w:p>
    <w:p w14:paraId="186DF42F" w14:textId="77777777" w:rsidR="009C5831" w:rsidRPr="007F0E66" w:rsidRDefault="00E865C9">
      <w:pPr>
        <w:pStyle w:val="Heading1"/>
        <w:pageBreakBefore w:val="0"/>
        <w:rPr>
          <w:b w:val="0"/>
        </w:rPr>
      </w:pPr>
      <w:bookmarkStart w:id="38" w:name="OLE_LINK2"/>
      <w:r w:rsidRPr="007F0E66">
        <w:t>B.</w:t>
      </w:r>
      <w:bookmarkEnd w:id="38"/>
      <w:r w:rsidRPr="007F0E66">
        <w:tab/>
        <w:t>KONDIZZJONIJIET JEW RESTRIZZJONIJIET RIGWARD IL-PROVVISTA U L-UŻU</w:t>
      </w:r>
      <w:r w:rsidRPr="007F0E66">
        <w:rPr>
          <w:bCs/>
        </w:rPr>
        <w:t xml:space="preserve"> </w:t>
      </w:r>
    </w:p>
    <w:p w14:paraId="186DF430" w14:textId="77777777" w:rsidR="009C5831" w:rsidRPr="007F0E66" w:rsidRDefault="009C5831">
      <w:pPr>
        <w:spacing w:line="240" w:lineRule="auto"/>
      </w:pPr>
    </w:p>
    <w:p w14:paraId="186DF431" w14:textId="77777777" w:rsidR="009C5831" w:rsidRPr="007F0E66" w:rsidRDefault="00E865C9">
      <w:pPr>
        <w:numPr>
          <w:ilvl w:val="12"/>
          <w:numId w:val="0"/>
        </w:numPr>
        <w:spacing w:line="240" w:lineRule="auto"/>
      </w:pPr>
      <w:r w:rsidRPr="007F0E66">
        <w:rPr>
          <w:szCs w:val="22"/>
        </w:rPr>
        <w:t>Prodott mediċinali jingħata bir-riċetta tat-tabib.</w:t>
      </w:r>
    </w:p>
    <w:p w14:paraId="186DF432" w14:textId="77777777" w:rsidR="009C5831" w:rsidRPr="007F0E66" w:rsidRDefault="009C5831">
      <w:pPr>
        <w:numPr>
          <w:ilvl w:val="12"/>
          <w:numId w:val="0"/>
        </w:numPr>
        <w:spacing w:line="240" w:lineRule="auto"/>
      </w:pPr>
    </w:p>
    <w:p w14:paraId="186DF433" w14:textId="77777777" w:rsidR="009C5831" w:rsidRPr="007F0E66" w:rsidRDefault="00E865C9">
      <w:pPr>
        <w:numPr>
          <w:ilvl w:val="0"/>
          <w:numId w:val="3"/>
        </w:numPr>
        <w:spacing w:line="240" w:lineRule="auto"/>
        <w:ind w:right="-1" w:hanging="720"/>
        <w:rPr>
          <w:b/>
        </w:rPr>
      </w:pPr>
      <w:r w:rsidRPr="007F0E66">
        <w:rPr>
          <w:b/>
          <w:bCs/>
          <w:szCs w:val="22"/>
        </w:rPr>
        <w:t>Ħruġ tal-lott uffiċjali</w:t>
      </w:r>
    </w:p>
    <w:p w14:paraId="186DF434" w14:textId="77777777" w:rsidR="009C5831" w:rsidRPr="007F0E66" w:rsidRDefault="009C5831">
      <w:pPr>
        <w:spacing w:line="240" w:lineRule="auto"/>
        <w:ind w:right="-1"/>
        <w:rPr>
          <w:b/>
        </w:rPr>
      </w:pPr>
    </w:p>
    <w:p w14:paraId="186DF435" w14:textId="77777777" w:rsidR="009C5831" w:rsidRPr="007F0E66" w:rsidRDefault="00E865C9">
      <w:pPr>
        <w:numPr>
          <w:ilvl w:val="12"/>
          <w:numId w:val="0"/>
        </w:numPr>
        <w:spacing w:line="240" w:lineRule="auto"/>
      </w:pPr>
      <w:r w:rsidRPr="007F0E66">
        <w:rPr>
          <w:szCs w:val="22"/>
        </w:rPr>
        <w:t>Skont l-Artikolu 114 tad-Direttiva 2001/83/KE, il-ħruġ tal-lott uffiċjali għandu jsir minn laboratorju tal-istat jew laboratorju ieħor li jintgħażel għal dak il-għan.</w:t>
      </w:r>
    </w:p>
    <w:p w14:paraId="186DF436" w14:textId="77777777" w:rsidR="009C5831" w:rsidRPr="007F0E66" w:rsidRDefault="009C5831">
      <w:pPr>
        <w:numPr>
          <w:ilvl w:val="12"/>
          <w:numId w:val="0"/>
        </w:numPr>
        <w:spacing w:line="240" w:lineRule="auto"/>
      </w:pPr>
    </w:p>
    <w:p w14:paraId="186DF437" w14:textId="77777777" w:rsidR="009C5831" w:rsidRPr="007F0E66" w:rsidRDefault="009C5831">
      <w:pPr>
        <w:numPr>
          <w:ilvl w:val="12"/>
          <w:numId w:val="0"/>
        </w:numPr>
        <w:spacing w:line="240" w:lineRule="auto"/>
      </w:pPr>
    </w:p>
    <w:p w14:paraId="186DF438" w14:textId="77777777" w:rsidR="009C5831" w:rsidRPr="007F0E66" w:rsidRDefault="00E865C9">
      <w:pPr>
        <w:pStyle w:val="Heading1"/>
        <w:pageBreakBefore w:val="0"/>
        <w:rPr>
          <w:b w:val="0"/>
        </w:rPr>
      </w:pPr>
      <w:r w:rsidRPr="007F0E66">
        <w:t>C.</w:t>
      </w:r>
      <w:r w:rsidRPr="007F0E66">
        <w:tab/>
        <w:t>KONDIZZJONIJIET U REKWIŻITI OĦRA TAL-AWTORIZZAZZJONI GĦAT-TQEGĦID FIS-SUQ</w:t>
      </w:r>
    </w:p>
    <w:p w14:paraId="186DF439" w14:textId="77777777" w:rsidR="009C5831" w:rsidRPr="007F0E66" w:rsidRDefault="009C5831">
      <w:pPr>
        <w:spacing w:line="240" w:lineRule="auto"/>
        <w:ind w:right="-1"/>
        <w:rPr>
          <w:u w:val="single"/>
        </w:rPr>
      </w:pPr>
    </w:p>
    <w:p w14:paraId="186DF43A" w14:textId="77777777" w:rsidR="009C5831" w:rsidRPr="007F0E66" w:rsidRDefault="00E865C9">
      <w:pPr>
        <w:numPr>
          <w:ilvl w:val="0"/>
          <w:numId w:val="3"/>
        </w:numPr>
        <w:spacing w:line="240" w:lineRule="auto"/>
        <w:ind w:right="-1" w:hanging="720"/>
        <w:rPr>
          <w:b/>
        </w:rPr>
      </w:pPr>
      <w:r w:rsidRPr="007F0E66">
        <w:rPr>
          <w:b/>
          <w:bCs/>
          <w:szCs w:val="22"/>
        </w:rPr>
        <w:t>Rapporti perjodiċi aġġornati dwar is-sigurtà (PSURs)</w:t>
      </w:r>
    </w:p>
    <w:p w14:paraId="186DF43B" w14:textId="77777777" w:rsidR="009C5831" w:rsidRPr="007F0E66" w:rsidRDefault="009C5831">
      <w:pPr>
        <w:tabs>
          <w:tab w:val="left" w:pos="0"/>
        </w:tabs>
        <w:spacing w:line="240" w:lineRule="auto"/>
        <w:ind w:right="567"/>
      </w:pPr>
    </w:p>
    <w:p w14:paraId="186DF43C" w14:textId="77777777" w:rsidR="009C5831" w:rsidRPr="007F0E66" w:rsidRDefault="00E865C9">
      <w:pPr>
        <w:tabs>
          <w:tab w:val="left" w:pos="0"/>
        </w:tabs>
        <w:spacing w:line="240" w:lineRule="auto"/>
        <w:ind w:right="567"/>
      </w:pPr>
      <w:r w:rsidRPr="007F0E66">
        <w:rPr>
          <w:iCs/>
          <w:szCs w:val="22"/>
        </w:rPr>
        <w:t>Ir-rekwiżiti biex jiġu ppreżentati PSURs għal dan il-prodott mediċinali huma mniżżla fil-lista tad-dati ta’ referenza tal-Unjoni (lista EURD) prevista skont l-Artikolu 107c(7) tad-Direttiva 2001/83/KE u kwalunkwe aġġornament sussegwenti ppubblikat fuq il-portal elettroniku Ewropew tal-mediċini.</w:t>
      </w:r>
    </w:p>
    <w:p w14:paraId="186DF43D" w14:textId="77777777" w:rsidR="009C5831" w:rsidRPr="007F0E66" w:rsidRDefault="009C5831">
      <w:pPr>
        <w:tabs>
          <w:tab w:val="left" w:pos="0"/>
        </w:tabs>
        <w:spacing w:line="240" w:lineRule="auto"/>
        <w:ind w:right="567"/>
      </w:pPr>
    </w:p>
    <w:p w14:paraId="186DF43E" w14:textId="77777777" w:rsidR="009C5831" w:rsidRPr="007F0E66" w:rsidRDefault="00E865C9">
      <w:pPr>
        <w:spacing w:line="240" w:lineRule="auto"/>
      </w:pPr>
      <w:r w:rsidRPr="007F0E66">
        <w:rPr>
          <w:szCs w:val="22"/>
        </w:rPr>
        <w:t xml:space="preserve">Id-detentur tal-awtorizzazzjoni għat-tqegħid fis-suq (MAH) għandu jippreżenta l-ewwel PSUR għal dan il-prodott fi żmien 6 xhur mill-awtorizzazzjoni. </w:t>
      </w:r>
    </w:p>
    <w:p w14:paraId="186DF43F" w14:textId="77777777" w:rsidR="009C5831" w:rsidRPr="007F0E66" w:rsidRDefault="009C5831">
      <w:pPr>
        <w:spacing w:line="240" w:lineRule="auto"/>
        <w:ind w:right="-1"/>
        <w:rPr>
          <w:u w:val="single"/>
        </w:rPr>
      </w:pPr>
    </w:p>
    <w:p w14:paraId="186DF440" w14:textId="77777777" w:rsidR="009C5831" w:rsidRPr="007F0E66" w:rsidRDefault="009C5831">
      <w:pPr>
        <w:spacing w:line="240" w:lineRule="auto"/>
        <w:ind w:right="-1"/>
        <w:rPr>
          <w:u w:val="single"/>
        </w:rPr>
      </w:pPr>
    </w:p>
    <w:p w14:paraId="186DF441" w14:textId="77777777" w:rsidR="009C5831" w:rsidRPr="007F0E66" w:rsidRDefault="00E865C9">
      <w:pPr>
        <w:pStyle w:val="Heading1"/>
        <w:pageBreakBefore w:val="0"/>
        <w:rPr>
          <w:b w:val="0"/>
        </w:rPr>
      </w:pPr>
      <w:r w:rsidRPr="007F0E66">
        <w:t>D.</w:t>
      </w:r>
      <w:r w:rsidRPr="007F0E66">
        <w:tab/>
        <w:t>KONDIZZJONIJIET JEW RESTRIZZJONIJIET FIR-RIGWARD TAL-UŻU SIGUR U EFFIKAĊI TAL-PRODOTT MEDIĊINALI</w:t>
      </w:r>
    </w:p>
    <w:p w14:paraId="186DF442" w14:textId="77777777" w:rsidR="009C5831" w:rsidRPr="007F0E66" w:rsidRDefault="009C5831">
      <w:pPr>
        <w:spacing w:line="240" w:lineRule="auto"/>
        <w:ind w:right="-1"/>
        <w:rPr>
          <w:u w:val="single"/>
        </w:rPr>
      </w:pPr>
    </w:p>
    <w:p w14:paraId="186DF443" w14:textId="77777777" w:rsidR="009C5831" w:rsidRPr="007F0E66" w:rsidRDefault="00E865C9">
      <w:pPr>
        <w:numPr>
          <w:ilvl w:val="0"/>
          <w:numId w:val="3"/>
        </w:numPr>
        <w:spacing w:line="240" w:lineRule="auto"/>
        <w:ind w:left="567" w:hanging="567"/>
        <w:rPr>
          <w:b/>
        </w:rPr>
      </w:pPr>
      <w:r w:rsidRPr="007F0E66">
        <w:rPr>
          <w:b/>
          <w:bCs/>
          <w:szCs w:val="22"/>
        </w:rPr>
        <w:t>Pjan tal-ġestjoni tar-riskju (RMP)</w:t>
      </w:r>
    </w:p>
    <w:p w14:paraId="186DF444" w14:textId="77777777" w:rsidR="009C5831" w:rsidRPr="007F0E66" w:rsidRDefault="009C5831">
      <w:pPr>
        <w:spacing w:line="240" w:lineRule="auto"/>
        <w:ind w:right="-1"/>
      </w:pPr>
    </w:p>
    <w:p w14:paraId="186DF445" w14:textId="77777777" w:rsidR="009C5831" w:rsidRPr="007F0E66" w:rsidRDefault="00E865C9">
      <w:pPr>
        <w:tabs>
          <w:tab w:val="left" w:pos="0"/>
        </w:tabs>
        <w:spacing w:line="240" w:lineRule="auto"/>
        <w:ind w:right="567"/>
      </w:pPr>
      <w:r w:rsidRPr="007F0E66">
        <w:rPr>
          <w:szCs w:val="22"/>
        </w:rPr>
        <w:t>Id-detentur tal-awtorizzazzjoni għat-tqegħid fis-suq (MAH) għandu jwettaq l-attivitajiet u l-interventi meħtieġa ta’ farmakoviġilanza dettaljati fl-RMP maqbul ippreżentat fil-Modulu 1.8.2 tal-awtorizzazzjoni għat-tqegħid fis-suq u kwalunkwe aġġornament sussegwenti maqbul tal-RMP.</w:t>
      </w:r>
    </w:p>
    <w:p w14:paraId="186DF446" w14:textId="77777777" w:rsidR="009C5831" w:rsidRPr="007F0E66" w:rsidRDefault="009C5831">
      <w:pPr>
        <w:spacing w:line="240" w:lineRule="auto"/>
        <w:ind w:right="-1"/>
      </w:pPr>
    </w:p>
    <w:p w14:paraId="186DF447" w14:textId="77777777" w:rsidR="009C5831" w:rsidRPr="007F0E66" w:rsidRDefault="00E865C9">
      <w:pPr>
        <w:keepNext/>
        <w:spacing w:line="240" w:lineRule="auto"/>
      </w:pPr>
      <w:r w:rsidRPr="007F0E66">
        <w:rPr>
          <w:iCs/>
          <w:szCs w:val="22"/>
        </w:rPr>
        <w:t>RMP aġġornat għandu jiġi ppreżentat:</w:t>
      </w:r>
    </w:p>
    <w:p w14:paraId="186DF448" w14:textId="77777777" w:rsidR="009C5831" w:rsidRPr="007F0E66" w:rsidRDefault="00E865C9">
      <w:pPr>
        <w:numPr>
          <w:ilvl w:val="0"/>
          <w:numId w:val="3"/>
        </w:numPr>
        <w:spacing w:line="240" w:lineRule="auto"/>
      </w:pPr>
      <w:r w:rsidRPr="007F0E66">
        <w:rPr>
          <w:iCs/>
          <w:szCs w:val="22"/>
        </w:rPr>
        <w:t>Meta l-Aġenzija Ewropea għall-Mediċini titlob din l-informazzjoni;</w:t>
      </w:r>
    </w:p>
    <w:p w14:paraId="186DF449" w14:textId="77777777" w:rsidR="009C5831" w:rsidRPr="007F0E66" w:rsidRDefault="00E865C9">
      <w:pPr>
        <w:numPr>
          <w:ilvl w:val="0"/>
          <w:numId w:val="3"/>
        </w:numPr>
        <w:spacing w:line="240" w:lineRule="auto"/>
        <w:ind w:left="567" w:hanging="210"/>
      </w:pPr>
      <w:r w:rsidRPr="007F0E66">
        <w:rPr>
          <w:iCs/>
          <w:szCs w:val="22"/>
        </w:rPr>
        <w:lastRenderedPageBreak/>
        <w:t>Kull meta s-sistema tal-ġestjoni tar-riskju tiġi modifikata speċjalment minħabba li tasal informazzjoni ġdida li tista’ twassal għal bidla sinifikanti fil-profil bejn il-benefiċċju u r-riskju jew minħabba li jintlaħaq għan importanti (farmakoviġilanza jew minimizzazzjoni tar-riskji).</w:t>
      </w:r>
    </w:p>
    <w:p w14:paraId="186DF44A" w14:textId="77777777" w:rsidR="009C5831" w:rsidRPr="007F0E66" w:rsidRDefault="009C5831">
      <w:pPr>
        <w:tabs>
          <w:tab w:val="clear" w:pos="567"/>
        </w:tabs>
        <w:spacing w:line="240" w:lineRule="auto"/>
      </w:pPr>
    </w:p>
    <w:p w14:paraId="186DF44B" w14:textId="77777777" w:rsidR="009C5831" w:rsidRPr="007F0E66" w:rsidRDefault="009C5831">
      <w:pPr>
        <w:pageBreakBefore/>
      </w:pPr>
    </w:p>
    <w:p w14:paraId="186DF44C" w14:textId="77777777" w:rsidR="009C5831" w:rsidRPr="007F0E66" w:rsidRDefault="009C5831"/>
    <w:p w14:paraId="186DF44D" w14:textId="77777777" w:rsidR="009C5831" w:rsidRPr="007F0E66" w:rsidRDefault="009C5831"/>
    <w:p w14:paraId="186DF44E" w14:textId="77777777" w:rsidR="009C5831" w:rsidRPr="007F0E66" w:rsidRDefault="009C5831"/>
    <w:p w14:paraId="186DF44F" w14:textId="77777777" w:rsidR="009C5831" w:rsidRPr="007F0E66" w:rsidRDefault="009C5831"/>
    <w:p w14:paraId="186DF450" w14:textId="77777777" w:rsidR="009C5831" w:rsidRPr="007F0E66" w:rsidRDefault="009C5831"/>
    <w:p w14:paraId="186DF451" w14:textId="77777777" w:rsidR="009C5831" w:rsidRPr="007F0E66" w:rsidRDefault="009C5831"/>
    <w:p w14:paraId="186DF452" w14:textId="77777777" w:rsidR="009C5831" w:rsidRPr="007F0E66" w:rsidRDefault="009C5831"/>
    <w:p w14:paraId="186DF453" w14:textId="77777777" w:rsidR="009C5831" w:rsidRPr="007F0E66" w:rsidRDefault="009C5831"/>
    <w:p w14:paraId="186DF454" w14:textId="77777777" w:rsidR="009C5831" w:rsidRPr="007F0E66" w:rsidRDefault="009C5831"/>
    <w:p w14:paraId="186DF455" w14:textId="77777777" w:rsidR="009C5831" w:rsidRPr="007F0E66" w:rsidRDefault="009C5831"/>
    <w:p w14:paraId="186DF456" w14:textId="77777777" w:rsidR="009C5831" w:rsidRPr="007F0E66" w:rsidRDefault="009C5831"/>
    <w:p w14:paraId="186DF457" w14:textId="77777777" w:rsidR="009C5831" w:rsidRPr="007F0E66" w:rsidRDefault="009C5831"/>
    <w:p w14:paraId="186DF458" w14:textId="77777777" w:rsidR="009C5831" w:rsidRPr="007F0E66" w:rsidRDefault="009C5831"/>
    <w:p w14:paraId="186DF459" w14:textId="77777777" w:rsidR="009C5831" w:rsidRPr="007F0E66" w:rsidRDefault="009C5831"/>
    <w:p w14:paraId="186DF45A" w14:textId="77777777" w:rsidR="009C5831" w:rsidRPr="007F0E66" w:rsidRDefault="009C5831"/>
    <w:p w14:paraId="186DF45B" w14:textId="77777777" w:rsidR="009C5831" w:rsidRPr="007F0E66" w:rsidRDefault="009C5831"/>
    <w:p w14:paraId="186DF45C" w14:textId="77777777" w:rsidR="009C5831" w:rsidRPr="007F0E66" w:rsidRDefault="009C5831"/>
    <w:p w14:paraId="186DF45D" w14:textId="77777777" w:rsidR="009C5831" w:rsidRPr="007F0E66" w:rsidRDefault="009C5831"/>
    <w:p w14:paraId="186DF45E" w14:textId="77777777" w:rsidR="009C5831" w:rsidRPr="007F0E66" w:rsidRDefault="009C5831"/>
    <w:p w14:paraId="186DF45F" w14:textId="77777777" w:rsidR="009C5831" w:rsidRPr="007F0E66" w:rsidRDefault="009C5831"/>
    <w:p w14:paraId="186DF460" w14:textId="77777777" w:rsidR="009C5831" w:rsidRPr="007F0E66" w:rsidRDefault="00E865C9">
      <w:pPr>
        <w:spacing w:line="240" w:lineRule="auto"/>
        <w:jc w:val="center"/>
        <w:rPr>
          <w:b/>
        </w:rPr>
      </w:pPr>
      <w:r w:rsidRPr="007F0E66">
        <w:rPr>
          <w:b/>
          <w:bCs/>
          <w:szCs w:val="22"/>
        </w:rPr>
        <w:t>ANNESS III</w:t>
      </w:r>
    </w:p>
    <w:p w14:paraId="186DF461" w14:textId="77777777" w:rsidR="009C5831" w:rsidRPr="007F0E66" w:rsidRDefault="009C5831">
      <w:pPr>
        <w:spacing w:line="240" w:lineRule="auto"/>
        <w:jc w:val="center"/>
        <w:rPr>
          <w:b/>
        </w:rPr>
      </w:pPr>
    </w:p>
    <w:p w14:paraId="186DF462" w14:textId="77777777" w:rsidR="009C5831" w:rsidRPr="007F0E66" w:rsidRDefault="00E865C9">
      <w:pPr>
        <w:spacing w:line="240" w:lineRule="auto"/>
        <w:jc w:val="center"/>
        <w:rPr>
          <w:b/>
        </w:rPr>
      </w:pPr>
      <w:r w:rsidRPr="007F0E66">
        <w:rPr>
          <w:b/>
          <w:bCs/>
          <w:szCs w:val="22"/>
        </w:rPr>
        <w:t>TIKKETTAR U FULJETT TA’ TAGĦRIF</w:t>
      </w:r>
    </w:p>
    <w:p w14:paraId="186DF463" w14:textId="77777777" w:rsidR="009C5831" w:rsidRPr="007F0E66" w:rsidRDefault="009C5831">
      <w:pPr>
        <w:tabs>
          <w:tab w:val="clear" w:pos="567"/>
        </w:tabs>
        <w:spacing w:line="240" w:lineRule="auto"/>
        <w:rPr>
          <w:b/>
        </w:rPr>
      </w:pPr>
    </w:p>
    <w:p w14:paraId="186DF464" w14:textId="77777777" w:rsidR="009C5831" w:rsidRPr="007F0E66" w:rsidRDefault="009C5831">
      <w:pPr>
        <w:pageBreakBefore/>
        <w:spacing w:line="240" w:lineRule="auto"/>
        <w:rPr>
          <w:b/>
        </w:rPr>
      </w:pPr>
    </w:p>
    <w:p w14:paraId="186DF465" w14:textId="77777777" w:rsidR="009C5831" w:rsidRPr="007F0E66" w:rsidRDefault="009C5831">
      <w:pPr>
        <w:spacing w:line="240" w:lineRule="auto"/>
        <w:rPr>
          <w:b/>
        </w:rPr>
      </w:pPr>
    </w:p>
    <w:p w14:paraId="186DF466" w14:textId="77777777" w:rsidR="009C5831" w:rsidRPr="007F0E66" w:rsidRDefault="009C5831">
      <w:pPr>
        <w:spacing w:line="240" w:lineRule="auto"/>
        <w:rPr>
          <w:b/>
        </w:rPr>
      </w:pPr>
    </w:p>
    <w:p w14:paraId="186DF467" w14:textId="77777777" w:rsidR="009C5831" w:rsidRPr="007F0E66" w:rsidRDefault="009C5831">
      <w:pPr>
        <w:spacing w:line="240" w:lineRule="auto"/>
        <w:rPr>
          <w:b/>
        </w:rPr>
      </w:pPr>
    </w:p>
    <w:p w14:paraId="186DF468" w14:textId="77777777" w:rsidR="009C5831" w:rsidRPr="007F0E66" w:rsidRDefault="009C5831">
      <w:pPr>
        <w:spacing w:line="240" w:lineRule="auto"/>
        <w:rPr>
          <w:b/>
        </w:rPr>
      </w:pPr>
    </w:p>
    <w:p w14:paraId="186DF469" w14:textId="77777777" w:rsidR="009C5831" w:rsidRPr="007F0E66" w:rsidRDefault="009C5831">
      <w:pPr>
        <w:spacing w:line="240" w:lineRule="auto"/>
        <w:rPr>
          <w:b/>
        </w:rPr>
      </w:pPr>
    </w:p>
    <w:p w14:paraId="186DF46A" w14:textId="77777777" w:rsidR="009C5831" w:rsidRPr="007F0E66" w:rsidRDefault="009C5831">
      <w:pPr>
        <w:spacing w:line="240" w:lineRule="auto"/>
        <w:rPr>
          <w:b/>
        </w:rPr>
      </w:pPr>
    </w:p>
    <w:p w14:paraId="186DF46B" w14:textId="77777777" w:rsidR="009C5831" w:rsidRPr="007F0E66" w:rsidRDefault="009C5831">
      <w:pPr>
        <w:spacing w:line="240" w:lineRule="auto"/>
        <w:rPr>
          <w:b/>
        </w:rPr>
      </w:pPr>
    </w:p>
    <w:p w14:paraId="186DF46C" w14:textId="77777777" w:rsidR="009C5831" w:rsidRPr="007F0E66" w:rsidRDefault="009C5831">
      <w:pPr>
        <w:spacing w:line="240" w:lineRule="auto"/>
        <w:rPr>
          <w:b/>
        </w:rPr>
      </w:pPr>
    </w:p>
    <w:p w14:paraId="186DF46D" w14:textId="77777777" w:rsidR="009C5831" w:rsidRPr="007F0E66" w:rsidRDefault="009C5831">
      <w:pPr>
        <w:spacing w:line="240" w:lineRule="auto"/>
        <w:rPr>
          <w:b/>
        </w:rPr>
      </w:pPr>
    </w:p>
    <w:p w14:paraId="186DF46E" w14:textId="77777777" w:rsidR="009C5831" w:rsidRPr="007F0E66" w:rsidRDefault="009C5831">
      <w:pPr>
        <w:spacing w:line="240" w:lineRule="auto"/>
        <w:rPr>
          <w:b/>
        </w:rPr>
      </w:pPr>
    </w:p>
    <w:p w14:paraId="186DF46F" w14:textId="77777777" w:rsidR="009C5831" w:rsidRPr="007F0E66" w:rsidRDefault="009C5831">
      <w:pPr>
        <w:spacing w:line="240" w:lineRule="auto"/>
        <w:rPr>
          <w:b/>
        </w:rPr>
      </w:pPr>
    </w:p>
    <w:p w14:paraId="186DF470" w14:textId="77777777" w:rsidR="009C5831" w:rsidRPr="007F0E66" w:rsidRDefault="009C5831">
      <w:pPr>
        <w:spacing w:line="240" w:lineRule="auto"/>
        <w:rPr>
          <w:b/>
        </w:rPr>
      </w:pPr>
    </w:p>
    <w:p w14:paraId="186DF471" w14:textId="77777777" w:rsidR="009C5831" w:rsidRPr="007F0E66" w:rsidRDefault="009C5831">
      <w:pPr>
        <w:spacing w:line="240" w:lineRule="auto"/>
        <w:rPr>
          <w:b/>
        </w:rPr>
      </w:pPr>
    </w:p>
    <w:p w14:paraId="186DF472" w14:textId="77777777" w:rsidR="009C5831" w:rsidRPr="007F0E66" w:rsidRDefault="009C5831">
      <w:pPr>
        <w:spacing w:line="240" w:lineRule="auto"/>
        <w:rPr>
          <w:b/>
        </w:rPr>
      </w:pPr>
    </w:p>
    <w:p w14:paraId="186DF473" w14:textId="77777777" w:rsidR="009C5831" w:rsidRPr="007F0E66" w:rsidRDefault="009C5831">
      <w:pPr>
        <w:spacing w:line="240" w:lineRule="auto"/>
        <w:rPr>
          <w:b/>
        </w:rPr>
      </w:pPr>
    </w:p>
    <w:p w14:paraId="186DF474" w14:textId="77777777" w:rsidR="009C5831" w:rsidRPr="007F0E66" w:rsidRDefault="009C5831">
      <w:pPr>
        <w:spacing w:line="240" w:lineRule="auto"/>
        <w:rPr>
          <w:b/>
        </w:rPr>
      </w:pPr>
    </w:p>
    <w:p w14:paraId="186DF475" w14:textId="77777777" w:rsidR="009C5831" w:rsidRPr="007F0E66" w:rsidRDefault="009C5831">
      <w:pPr>
        <w:spacing w:line="240" w:lineRule="auto"/>
        <w:rPr>
          <w:b/>
        </w:rPr>
      </w:pPr>
    </w:p>
    <w:p w14:paraId="186DF476" w14:textId="77777777" w:rsidR="009C5831" w:rsidRPr="007F0E66" w:rsidRDefault="009C5831">
      <w:pPr>
        <w:spacing w:line="240" w:lineRule="auto"/>
        <w:rPr>
          <w:b/>
        </w:rPr>
      </w:pPr>
    </w:p>
    <w:p w14:paraId="186DF477" w14:textId="77777777" w:rsidR="009C5831" w:rsidRPr="007F0E66" w:rsidRDefault="009C5831">
      <w:pPr>
        <w:spacing w:line="240" w:lineRule="auto"/>
        <w:rPr>
          <w:b/>
        </w:rPr>
      </w:pPr>
    </w:p>
    <w:p w14:paraId="186DF478" w14:textId="77777777" w:rsidR="009C5831" w:rsidRPr="007F0E66" w:rsidRDefault="009C5831">
      <w:pPr>
        <w:spacing w:line="240" w:lineRule="auto"/>
        <w:rPr>
          <w:b/>
        </w:rPr>
      </w:pPr>
    </w:p>
    <w:p w14:paraId="186DF479" w14:textId="77777777" w:rsidR="009C5831" w:rsidRPr="007F0E66" w:rsidRDefault="009C5831">
      <w:pPr>
        <w:spacing w:line="240" w:lineRule="auto"/>
        <w:rPr>
          <w:b/>
        </w:rPr>
      </w:pPr>
    </w:p>
    <w:p w14:paraId="186DF47A" w14:textId="77777777" w:rsidR="009C5831" w:rsidRPr="007F0E66" w:rsidRDefault="009C5831">
      <w:pPr>
        <w:spacing w:line="240" w:lineRule="auto"/>
        <w:rPr>
          <w:b/>
        </w:rPr>
      </w:pPr>
    </w:p>
    <w:p w14:paraId="186DF47B" w14:textId="77777777" w:rsidR="009C5831" w:rsidRPr="007F0E66" w:rsidRDefault="00E865C9">
      <w:pPr>
        <w:pStyle w:val="Heading1"/>
        <w:pageBreakBefore w:val="0"/>
        <w:jc w:val="center"/>
      </w:pPr>
      <w:r w:rsidRPr="007F0E66">
        <w:t>A. TIKKETTAR</w:t>
      </w:r>
    </w:p>
    <w:p w14:paraId="186DF47C" w14:textId="77777777" w:rsidR="009C5831" w:rsidRPr="007F0E66" w:rsidRDefault="009C5831">
      <w:pPr>
        <w:tabs>
          <w:tab w:val="clear" w:pos="567"/>
        </w:tabs>
        <w:spacing w:line="240" w:lineRule="auto"/>
      </w:pPr>
    </w:p>
    <w:p w14:paraId="186DF47D" w14:textId="77777777" w:rsidR="009C5831" w:rsidRPr="007F0E66" w:rsidRDefault="009C5831">
      <w:pPr>
        <w:pageBreakBefore/>
        <w:shd w:val="clear" w:color="auto" w:fill="FFFFFF"/>
        <w:spacing w:line="240" w:lineRule="auto"/>
      </w:pPr>
    </w:p>
    <w:p w14:paraId="186DF47E"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 xml:space="preserve">TAGĦRIF LI GĦANDU JIDHER FUQ IL-PAKKETT TA’ BARRA </w:t>
      </w:r>
    </w:p>
    <w:p w14:paraId="186DF47F" w14:textId="77777777" w:rsidR="009C5831" w:rsidRPr="007F0E66" w:rsidRDefault="009C5831">
      <w:pPr>
        <w:pBdr>
          <w:top w:val="single" w:sz="4" w:space="1" w:color="auto"/>
          <w:left w:val="single" w:sz="4" w:space="4" w:color="auto"/>
          <w:bottom w:val="single" w:sz="4" w:space="1" w:color="auto"/>
          <w:right w:val="single" w:sz="4" w:space="4" w:color="auto"/>
        </w:pBdr>
        <w:spacing w:line="240" w:lineRule="auto"/>
        <w:ind w:left="567" w:hanging="567"/>
      </w:pPr>
    </w:p>
    <w:p w14:paraId="186DF480"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Trab (doża 1) f’kunjett + solvent f’kunjett</w:t>
      </w:r>
    </w:p>
    <w:p w14:paraId="186DF481" w14:textId="77777777" w:rsidR="009C5831" w:rsidRPr="007F0E66" w:rsidRDefault="009C5831">
      <w:pPr>
        <w:pBdr>
          <w:top w:val="single" w:sz="4" w:space="1" w:color="auto"/>
          <w:left w:val="single" w:sz="4" w:space="4" w:color="auto"/>
          <w:bottom w:val="single" w:sz="4" w:space="1" w:color="auto"/>
          <w:right w:val="single" w:sz="4" w:space="4" w:color="auto"/>
        </w:pBdr>
        <w:spacing w:line="240" w:lineRule="auto"/>
        <w:rPr>
          <w:b/>
        </w:rPr>
      </w:pPr>
    </w:p>
    <w:p w14:paraId="186DF482"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pPr>
      <w:r w:rsidRPr="007F0E66">
        <w:rPr>
          <w:b/>
          <w:bCs/>
          <w:szCs w:val="22"/>
        </w:rPr>
        <w:t xml:space="preserve">Daqs tal-pakkett ta’ 1 jew 10 </w:t>
      </w:r>
    </w:p>
    <w:p w14:paraId="186DF483" w14:textId="77777777" w:rsidR="009C5831" w:rsidRPr="007F0E66" w:rsidRDefault="009C5831">
      <w:pPr>
        <w:spacing w:line="240" w:lineRule="auto"/>
      </w:pPr>
    </w:p>
    <w:p w14:paraId="186DF484" w14:textId="77777777" w:rsidR="009C5831" w:rsidRPr="007F0E66" w:rsidRDefault="009C5831">
      <w:pPr>
        <w:spacing w:line="240" w:lineRule="auto"/>
      </w:pPr>
    </w:p>
    <w:p w14:paraId="186DF485"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t>1.</w:t>
      </w:r>
      <w:r w:rsidRPr="007F0E66">
        <w:rPr>
          <w:b/>
          <w:bCs/>
          <w:szCs w:val="22"/>
        </w:rPr>
        <w:tab/>
        <w:t>ISEM TAL-PRODOTT MEDIĊINALI</w:t>
      </w:r>
    </w:p>
    <w:p w14:paraId="186DF486" w14:textId="77777777" w:rsidR="009C5831" w:rsidRPr="007F0E66" w:rsidRDefault="009C5831">
      <w:pPr>
        <w:spacing w:line="240" w:lineRule="auto"/>
      </w:pPr>
    </w:p>
    <w:p w14:paraId="186DF487" w14:textId="77777777" w:rsidR="009C5831" w:rsidRPr="007F0E66" w:rsidRDefault="00E865C9">
      <w:pPr>
        <w:spacing w:line="240" w:lineRule="auto"/>
      </w:pPr>
      <w:r w:rsidRPr="007F0E66">
        <w:rPr>
          <w:szCs w:val="22"/>
        </w:rPr>
        <w:t xml:space="preserve">Qdenga trab u solvent għal soluzzjoni għall-injezzjoni </w:t>
      </w:r>
    </w:p>
    <w:p w14:paraId="186DF488" w14:textId="77777777" w:rsidR="009C5831" w:rsidRPr="007F0E66" w:rsidRDefault="00E865C9">
      <w:pPr>
        <w:spacing w:line="240" w:lineRule="auto"/>
      </w:pPr>
      <w:r w:rsidRPr="007F0E66">
        <w:rPr>
          <w:szCs w:val="22"/>
        </w:rPr>
        <w:t>Vaċċin tetravalenti ta’ dengue (ħaj, attenwat)</w:t>
      </w:r>
    </w:p>
    <w:p w14:paraId="186DF489" w14:textId="77777777" w:rsidR="009C5831" w:rsidRPr="007F0E66" w:rsidRDefault="009C5831">
      <w:pPr>
        <w:spacing w:line="240" w:lineRule="auto"/>
      </w:pPr>
    </w:p>
    <w:p w14:paraId="186DF48A" w14:textId="77777777" w:rsidR="009C5831" w:rsidRPr="007F0E66" w:rsidRDefault="009C5831">
      <w:pPr>
        <w:spacing w:line="240" w:lineRule="auto"/>
      </w:pPr>
    </w:p>
    <w:p w14:paraId="186DF48B"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rPr>
          <w:b/>
        </w:rPr>
      </w:pPr>
      <w:r w:rsidRPr="007F0E66">
        <w:rPr>
          <w:b/>
          <w:bCs/>
          <w:szCs w:val="22"/>
        </w:rPr>
        <w:t>2.</w:t>
      </w:r>
      <w:r w:rsidRPr="007F0E66">
        <w:rPr>
          <w:b/>
          <w:bCs/>
          <w:szCs w:val="22"/>
        </w:rPr>
        <w:tab/>
        <w:t>DIKJARAZZJONI TAS-SUSTANZA(I) ATTIVA(I)</w:t>
      </w:r>
    </w:p>
    <w:p w14:paraId="186DF48C" w14:textId="77777777" w:rsidR="009C5831" w:rsidRPr="007F0E66" w:rsidRDefault="009C5831">
      <w:pPr>
        <w:spacing w:line="240" w:lineRule="auto"/>
      </w:pPr>
    </w:p>
    <w:p w14:paraId="186DF48D" w14:textId="77777777" w:rsidR="009C5831" w:rsidRPr="007F0E66" w:rsidRDefault="00E865C9">
      <w:pPr>
        <w:spacing w:line="240" w:lineRule="auto"/>
      </w:pPr>
      <w:r w:rsidRPr="007F0E66">
        <w:rPr>
          <w:szCs w:val="22"/>
        </w:rPr>
        <w:t>Wara r-rikostituzzjoni, doża waħda (0.5 mL) fiha:</w:t>
      </w:r>
    </w:p>
    <w:p w14:paraId="186DF48E" w14:textId="77777777" w:rsidR="009C5831" w:rsidRPr="007F0E66" w:rsidRDefault="00E865C9">
      <w:pPr>
        <w:spacing w:line="240" w:lineRule="auto"/>
      </w:pPr>
      <w:r w:rsidRPr="007F0E66">
        <w:rPr>
          <w:szCs w:val="22"/>
        </w:rPr>
        <w:t>Virus tad-dengue serotip 1 (ħaj, attenwat): ≥ 3.3 log10 Untiajiet li jiffurmaw plakka (PFU)/doża</w:t>
      </w:r>
    </w:p>
    <w:p w14:paraId="186DF48F" w14:textId="77777777" w:rsidR="009C5831" w:rsidRPr="007F0E66" w:rsidRDefault="00E865C9">
      <w:pPr>
        <w:spacing w:line="240" w:lineRule="auto"/>
      </w:pPr>
      <w:r w:rsidRPr="007F0E66">
        <w:rPr>
          <w:szCs w:val="22"/>
        </w:rPr>
        <w:t>Virus tad-dengue serotip 2 (ħaj, attenwat): ≥ 2.7 log10 PFU/doża</w:t>
      </w:r>
    </w:p>
    <w:p w14:paraId="186DF490" w14:textId="77777777" w:rsidR="009C5831" w:rsidRPr="007F0E66" w:rsidRDefault="00E865C9">
      <w:pPr>
        <w:spacing w:line="240" w:lineRule="auto"/>
      </w:pPr>
      <w:r w:rsidRPr="007F0E66">
        <w:rPr>
          <w:szCs w:val="22"/>
        </w:rPr>
        <w:t>Virus tad-dengue serotip 3 (ħaj, attenwat): ≥ 4.0 log10 PFU/doża</w:t>
      </w:r>
    </w:p>
    <w:p w14:paraId="186DF491" w14:textId="77777777" w:rsidR="009C5831" w:rsidRPr="007F0E66" w:rsidRDefault="00E865C9">
      <w:pPr>
        <w:spacing w:line="240" w:lineRule="auto"/>
      </w:pPr>
      <w:r w:rsidRPr="007F0E66">
        <w:rPr>
          <w:szCs w:val="22"/>
        </w:rPr>
        <w:t>Virus tad-dengue serotip 4 (ħaj, attenwat): ≥ 4.5 log10 PFU/doża</w:t>
      </w:r>
    </w:p>
    <w:p w14:paraId="186DF492" w14:textId="77777777" w:rsidR="009C5831" w:rsidRPr="007F0E66" w:rsidRDefault="009C5831">
      <w:pPr>
        <w:spacing w:line="240" w:lineRule="auto"/>
      </w:pPr>
    </w:p>
    <w:p w14:paraId="186DF493" w14:textId="77777777" w:rsidR="009C5831" w:rsidRPr="007F0E66" w:rsidRDefault="009C5831">
      <w:pPr>
        <w:spacing w:line="240" w:lineRule="auto"/>
      </w:pPr>
    </w:p>
    <w:p w14:paraId="186DF494"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t>3.</w:t>
      </w:r>
      <w:r w:rsidRPr="007F0E66">
        <w:rPr>
          <w:b/>
          <w:bCs/>
          <w:szCs w:val="22"/>
        </w:rPr>
        <w:tab/>
        <w:t>LISTA TA’ EĊĊIPJENTI</w:t>
      </w:r>
    </w:p>
    <w:p w14:paraId="186DF495" w14:textId="77777777" w:rsidR="009C5831" w:rsidRPr="007F0E66" w:rsidRDefault="009C5831">
      <w:pPr>
        <w:spacing w:line="240" w:lineRule="auto"/>
      </w:pPr>
    </w:p>
    <w:p w14:paraId="186DF496" w14:textId="77777777" w:rsidR="009C5831" w:rsidRPr="007F0E66" w:rsidRDefault="00E865C9">
      <w:pPr>
        <w:spacing w:line="240" w:lineRule="auto"/>
      </w:pPr>
      <w:r w:rsidRPr="007F0E66">
        <w:rPr>
          <w:szCs w:val="22"/>
        </w:rPr>
        <w:t>Eċċipjenti:</w:t>
      </w:r>
    </w:p>
    <w:p w14:paraId="186DF497" w14:textId="77777777" w:rsidR="009C5831" w:rsidRPr="007F0E66" w:rsidRDefault="009C5831">
      <w:pPr>
        <w:spacing w:line="240" w:lineRule="auto"/>
        <w:rPr>
          <w:u w:val="single"/>
        </w:rPr>
      </w:pPr>
    </w:p>
    <w:p w14:paraId="186DF498" w14:textId="77777777" w:rsidR="009C5831" w:rsidRPr="007F0E66" w:rsidRDefault="00E865C9">
      <w:pPr>
        <w:spacing w:line="240" w:lineRule="auto"/>
      </w:pPr>
      <w:r w:rsidRPr="007F0E66">
        <w:rPr>
          <w:szCs w:val="22"/>
          <w:u w:val="single"/>
        </w:rPr>
        <w:t>Trab</w:t>
      </w:r>
      <w:r w:rsidRPr="007F0E66">
        <w:rPr>
          <w:szCs w:val="22"/>
        </w:rPr>
        <w:t>: α,α-Trehalose dihydrate, Poloxamer 407, albumina tas-seru uman, potassium dihydrogen phosphate, disodium hydrogen phosphate, potassium chloride, sodium chloride</w:t>
      </w:r>
    </w:p>
    <w:p w14:paraId="186DF499" w14:textId="77777777" w:rsidR="009C5831" w:rsidRPr="007F0E66" w:rsidRDefault="009C5831">
      <w:pPr>
        <w:spacing w:line="240" w:lineRule="auto"/>
      </w:pPr>
    </w:p>
    <w:p w14:paraId="186DF49A" w14:textId="77777777" w:rsidR="009C5831" w:rsidRPr="007F0E66" w:rsidRDefault="00E865C9">
      <w:pPr>
        <w:spacing w:line="240" w:lineRule="auto"/>
      </w:pPr>
      <w:r w:rsidRPr="007F0E66">
        <w:rPr>
          <w:szCs w:val="22"/>
          <w:u w:val="single"/>
        </w:rPr>
        <w:t>Solvent</w:t>
      </w:r>
      <w:r w:rsidRPr="007F0E66">
        <w:rPr>
          <w:szCs w:val="22"/>
        </w:rPr>
        <w:t>: Sodium chloride, ilma għall-injezzjonijiet</w:t>
      </w:r>
    </w:p>
    <w:p w14:paraId="186DF49B" w14:textId="77777777" w:rsidR="009C5831" w:rsidRPr="007F0E66" w:rsidRDefault="009C5831">
      <w:pPr>
        <w:spacing w:line="240" w:lineRule="auto"/>
      </w:pPr>
    </w:p>
    <w:p w14:paraId="186DF49C" w14:textId="77777777" w:rsidR="009C5831" w:rsidRPr="007F0E66" w:rsidRDefault="009C5831">
      <w:pPr>
        <w:spacing w:line="240" w:lineRule="auto"/>
      </w:pPr>
    </w:p>
    <w:p w14:paraId="186DF49D"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t>4.</w:t>
      </w:r>
      <w:r w:rsidRPr="007F0E66">
        <w:rPr>
          <w:b/>
          <w:bCs/>
          <w:szCs w:val="22"/>
        </w:rPr>
        <w:tab/>
        <w:t>GĦAMLA FARMAĊEWTIKA U KONTENUT</w:t>
      </w:r>
    </w:p>
    <w:p w14:paraId="186DF49E" w14:textId="77777777" w:rsidR="009C5831" w:rsidRPr="007F0E66" w:rsidRDefault="009C5831">
      <w:pPr>
        <w:spacing w:line="240" w:lineRule="auto"/>
      </w:pPr>
    </w:p>
    <w:p w14:paraId="186DF49F" w14:textId="77777777" w:rsidR="009C5831" w:rsidRPr="007F0E66" w:rsidRDefault="00E865C9">
      <w:pPr>
        <w:spacing w:line="240" w:lineRule="auto"/>
      </w:pPr>
      <w:r w:rsidRPr="007F0E66">
        <w:rPr>
          <w:szCs w:val="22"/>
        </w:rPr>
        <w:t>Trab u solvent għal soluzzjoni għall-injezzjoni</w:t>
      </w:r>
    </w:p>
    <w:p w14:paraId="186DF4A0" w14:textId="77777777" w:rsidR="009C5831" w:rsidRPr="007F0E66" w:rsidRDefault="009C5831">
      <w:pPr>
        <w:spacing w:line="240" w:lineRule="auto"/>
      </w:pPr>
    </w:p>
    <w:p w14:paraId="186DF4A1" w14:textId="77777777" w:rsidR="009C5831" w:rsidRPr="007F0E66" w:rsidRDefault="00E865C9">
      <w:pPr>
        <w:spacing w:line="240" w:lineRule="auto"/>
      </w:pPr>
      <w:r w:rsidRPr="007F0E66">
        <w:rPr>
          <w:szCs w:val="22"/>
        </w:rPr>
        <w:t>Kunjett 1: trab</w:t>
      </w:r>
    </w:p>
    <w:p w14:paraId="186DF4A2" w14:textId="77777777" w:rsidR="009C5831" w:rsidRPr="007F0E66" w:rsidRDefault="00E865C9">
      <w:pPr>
        <w:spacing w:line="240" w:lineRule="auto"/>
      </w:pPr>
      <w:r w:rsidRPr="007F0E66">
        <w:rPr>
          <w:szCs w:val="22"/>
        </w:rPr>
        <w:t xml:space="preserve">Kunjett 1: solvent </w:t>
      </w:r>
    </w:p>
    <w:p w14:paraId="186DF4A3" w14:textId="77777777" w:rsidR="009C5831" w:rsidRPr="007F0E66" w:rsidRDefault="00E865C9">
      <w:pPr>
        <w:spacing w:line="240" w:lineRule="auto"/>
      </w:pPr>
      <w:r w:rsidRPr="007F0E66">
        <w:rPr>
          <w:szCs w:val="22"/>
        </w:rPr>
        <w:t>Doża 1 (0.5 mL)</w:t>
      </w:r>
    </w:p>
    <w:p w14:paraId="186DF4A4" w14:textId="77777777" w:rsidR="009C5831" w:rsidRPr="007F0E66" w:rsidRDefault="009C5831">
      <w:pPr>
        <w:spacing w:line="240" w:lineRule="auto"/>
      </w:pPr>
    </w:p>
    <w:p w14:paraId="186DF4A5" w14:textId="77777777" w:rsidR="009C5831" w:rsidRPr="007F0E66" w:rsidRDefault="00E865C9">
      <w:pPr>
        <w:spacing w:line="240" w:lineRule="auto"/>
        <w:rPr>
          <w:highlight w:val="lightGray"/>
        </w:rPr>
      </w:pPr>
      <w:r w:rsidRPr="007F0E66">
        <w:rPr>
          <w:highlight w:val="lightGray"/>
        </w:rPr>
        <w:t>10 kunjetti: trab</w:t>
      </w:r>
    </w:p>
    <w:p w14:paraId="186DF4A6" w14:textId="77777777" w:rsidR="009C5831" w:rsidRPr="007F0E66" w:rsidRDefault="00E865C9">
      <w:pPr>
        <w:spacing w:line="240" w:lineRule="auto"/>
        <w:rPr>
          <w:highlight w:val="lightGray"/>
        </w:rPr>
      </w:pPr>
      <w:r w:rsidRPr="007F0E66">
        <w:rPr>
          <w:highlight w:val="lightGray"/>
        </w:rPr>
        <w:t>10 kunjetti: solvent</w:t>
      </w:r>
    </w:p>
    <w:p w14:paraId="186DF4A7" w14:textId="77777777" w:rsidR="009C5831" w:rsidRPr="007F0E66" w:rsidRDefault="00E865C9">
      <w:pPr>
        <w:spacing w:line="240" w:lineRule="auto"/>
      </w:pPr>
      <w:r w:rsidRPr="007F0E66">
        <w:rPr>
          <w:highlight w:val="lightGray"/>
        </w:rPr>
        <w:t>10 x doża 1 (0.5 mL)</w:t>
      </w:r>
    </w:p>
    <w:p w14:paraId="186DF4A8" w14:textId="77777777" w:rsidR="009C5831" w:rsidRPr="007F0E66" w:rsidRDefault="009C5831">
      <w:pPr>
        <w:spacing w:line="240" w:lineRule="auto"/>
      </w:pPr>
    </w:p>
    <w:p w14:paraId="186DF4A9" w14:textId="77777777" w:rsidR="009C5831" w:rsidRPr="007F0E66" w:rsidRDefault="009C5831">
      <w:pPr>
        <w:spacing w:line="240" w:lineRule="auto"/>
      </w:pPr>
    </w:p>
    <w:p w14:paraId="186DF4AA"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t>5.</w:t>
      </w:r>
      <w:r w:rsidRPr="007F0E66">
        <w:rPr>
          <w:b/>
          <w:bCs/>
          <w:szCs w:val="22"/>
        </w:rPr>
        <w:tab/>
        <w:t>MOD TA’ KIF U MNEJN JINGĦATA</w:t>
      </w:r>
    </w:p>
    <w:p w14:paraId="186DF4AB" w14:textId="77777777" w:rsidR="009C5831" w:rsidRPr="007F0E66" w:rsidRDefault="009C5831">
      <w:pPr>
        <w:spacing w:line="240" w:lineRule="auto"/>
      </w:pPr>
    </w:p>
    <w:p w14:paraId="186DF4AC" w14:textId="77777777" w:rsidR="009C5831" w:rsidRPr="007F0E66" w:rsidRDefault="00E865C9">
      <w:pPr>
        <w:spacing w:line="240" w:lineRule="auto"/>
      </w:pPr>
      <w:r w:rsidRPr="007F0E66">
        <w:rPr>
          <w:szCs w:val="22"/>
        </w:rPr>
        <w:t>Użu taħt il-ġilda wara r-rikostituzzjoni.</w:t>
      </w:r>
    </w:p>
    <w:p w14:paraId="186DF4AD" w14:textId="77777777" w:rsidR="009C5831" w:rsidRPr="007F0E66" w:rsidRDefault="00E865C9">
      <w:pPr>
        <w:keepNext/>
        <w:keepLines/>
        <w:spacing w:line="240" w:lineRule="auto"/>
      </w:pPr>
      <w:r w:rsidRPr="007F0E66">
        <w:rPr>
          <w:szCs w:val="22"/>
        </w:rPr>
        <w:t>Aqra l-fuljett ta’ tagħrif qabel l-użu.</w:t>
      </w:r>
    </w:p>
    <w:p w14:paraId="186DF4AE" w14:textId="77777777" w:rsidR="009C5831" w:rsidRPr="007F0E66" w:rsidRDefault="009C5831">
      <w:pPr>
        <w:spacing w:line="240" w:lineRule="auto"/>
      </w:pPr>
    </w:p>
    <w:p w14:paraId="186DF4AF" w14:textId="77777777" w:rsidR="009C5831" w:rsidRPr="007F0E66" w:rsidRDefault="009C5831">
      <w:pPr>
        <w:spacing w:line="240" w:lineRule="auto"/>
      </w:pPr>
    </w:p>
    <w:p w14:paraId="186DF4B0" w14:textId="77777777" w:rsidR="009C5831" w:rsidRPr="007F0E66" w:rsidRDefault="00E865C9" w:rsidP="006A1FF7">
      <w:pPr>
        <w:keepNext/>
        <w:pBdr>
          <w:top w:val="single" w:sz="4" w:space="1" w:color="auto"/>
          <w:left w:val="single" w:sz="4" w:space="4" w:color="auto"/>
          <w:bottom w:val="single" w:sz="4" w:space="1" w:color="auto"/>
          <w:right w:val="single" w:sz="4" w:space="4" w:color="auto"/>
        </w:pBdr>
        <w:spacing w:line="240" w:lineRule="auto"/>
        <w:ind w:left="562" w:hanging="562"/>
      </w:pPr>
      <w:r w:rsidRPr="007F0E66">
        <w:rPr>
          <w:b/>
          <w:bCs/>
          <w:szCs w:val="22"/>
        </w:rPr>
        <w:lastRenderedPageBreak/>
        <w:t>6.</w:t>
      </w:r>
      <w:r w:rsidRPr="007F0E66">
        <w:rPr>
          <w:b/>
          <w:bCs/>
          <w:szCs w:val="22"/>
        </w:rPr>
        <w:tab/>
        <w:t>TWISSIJA SPEĊJALI LI L-PRODOTT MEDIĊINALI GĦANDU JINŻAMM FEJN MA JIDHIRX U MA JINTLAĦAQX MIT-TFAL</w:t>
      </w:r>
    </w:p>
    <w:p w14:paraId="186DF4B1" w14:textId="77777777" w:rsidR="009C5831" w:rsidRPr="007F0E66" w:rsidRDefault="009C5831">
      <w:pPr>
        <w:keepNext/>
        <w:spacing w:line="240" w:lineRule="auto"/>
      </w:pPr>
    </w:p>
    <w:p w14:paraId="186DF4B2" w14:textId="77777777" w:rsidR="009C5831" w:rsidRPr="007F0E66" w:rsidRDefault="00E865C9">
      <w:pPr>
        <w:spacing w:line="240" w:lineRule="auto"/>
      </w:pPr>
      <w:r w:rsidRPr="007F0E66">
        <w:rPr>
          <w:szCs w:val="22"/>
        </w:rPr>
        <w:t>Żomm fejn ma jidhirx u ma jintlaħaqx mit-tfal.</w:t>
      </w:r>
    </w:p>
    <w:p w14:paraId="186DF4B3" w14:textId="77777777" w:rsidR="009C5831" w:rsidRPr="007F0E66" w:rsidRDefault="009C5831">
      <w:pPr>
        <w:spacing w:line="240" w:lineRule="auto"/>
      </w:pPr>
    </w:p>
    <w:p w14:paraId="186DF4B4" w14:textId="77777777" w:rsidR="009C5831" w:rsidRPr="007F0E66" w:rsidRDefault="009C5831">
      <w:pPr>
        <w:spacing w:line="240" w:lineRule="auto"/>
      </w:pPr>
    </w:p>
    <w:p w14:paraId="186DF4B5"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t>7.</w:t>
      </w:r>
      <w:r w:rsidRPr="007F0E66">
        <w:rPr>
          <w:b/>
          <w:bCs/>
          <w:szCs w:val="22"/>
        </w:rPr>
        <w:tab/>
        <w:t>TWISSIJA(IET) SPEĊJALI OĦRA, JEKK MEĦTIEĠA</w:t>
      </w:r>
    </w:p>
    <w:p w14:paraId="186DF4B6" w14:textId="77777777" w:rsidR="009C5831" w:rsidRPr="007F0E66" w:rsidRDefault="009C5831">
      <w:pPr>
        <w:spacing w:line="240" w:lineRule="auto"/>
      </w:pPr>
    </w:p>
    <w:p w14:paraId="186DF4B7" w14:textId="77777777" w:rsidR="009C5831" w:rsidRPr="007F0E66" w:rsidRDefault="009C5831">
      <w:pPr>
        <w:tabs>
          <w:tab w:val="left" w:pos="749"/>
        </w:tabs>
        <w:spacing w:line="240" w:lineRule="auto"/>
      </w:pPr>
    </w:p>
    <w:p w14:paraId="186DF4B8" w14:textId="77777777" w:rsidR="009C5831" w:rsidRPr="007F0E66" w:rsidRDefault="009C5831">
      <w:pPr>
        <w:tabs>
          <w:tab w:val="left" w:pos="749"/>
        </w:tabs>
        <w:spacing w:line="240" w:lineRule="auto"/>
      </w:pPr>
    </w:p>
    <w:p w14:paraId="186DF4B9"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t>8.</w:t>
      </w:r>
      <w:r w:rsidRPr="007F0E66">
        <w:rPr>
          <w:b/>
          <w:bCs/>
          <w:szCs w:val="22"/>
        </w:rPr>
        <w:tab/>
        <w:t>DATA TA’ SKADENZA</w:t>
      </w:r>
    </w:p>
    <w:p w14:paraId="186DF4BA" w14:textId="77777777" w:rsidR="009C5831" w:rsidRPr="007F0E66" w:rsidRDefault="009C5831">
      <w:pPr>
        <w:spacing w:line="240" w:lineRule="auto"/>
      </w:pPr>
    </w:p>
    <w:p w14:paraId="186DF4BB" w14:textId="77777777" w:rsidR="009C5831" w:rsidRPr="007F0E66" w:rsidRDefault="00E865C9">
      <w:pPr>
        <w:spacing w:line="240" w:lineRule="auto"/>
      </w:pPr>
      <w:r w:rsidRPr="007F0E66">
        <w:rPr>
          <w:szCs w:val="22"/>
        </w:rPr>
        <w:t>JIS {XX/SSSS}</w:t>
      </w:r>
    </w:p>
    <w:p w14:paraId="186DF4BC" w14:textId="77777777" w:rsidR="009C5831" w:rsidRPr="007F0E66" w:rsidRDefault="009C5831">
      <w:pPr>
        <w:spacing w:line="240" w:lineRule="auto"/>
      </w:pPr>
    </w:p>
    <w:p w14:paraId="186DF4BD" w14:textId="77777777" w:rsidR="009C5831" w:rsidRPr="007F0E66" w:rsidRDefault="009C5831">
      <w:pPr>
        <w:spacing w:line="240" w:lineRule="auto"/>
      </w:pPr>
    </w:p>
    <w:p w14:paraId="186DF4BE" w14:textId="77777777" w:rsidR="009C5831" w:rsidRPr="007F0E66" w:rsidRDefault="00E865C9">
      <w:pPr>
        <w:keepNext/>
        <w:pBdr>
          <w:top w:val="single" w:sz="4" w:space="0" w:color="auto"/>
          <w:left w:val="single" w:sz="4" w:space="4" w:color="auto"/>
          <w:bottom w:val="single" w:sz="4" w:space="1" w:color="auto"/>
          <w:right w:val="single" w:sz="4" w:space="4" w:color="auto"/>
        </w:pBdr>
        <w:spacing w:line="240" w:lineRule="auto"/>
        <w:ind w:left="567" w:hanging="567"/>
      </w:pPr>
      <w:r w:rsidRPr="007F0E66">
        <w:rPr>
          <w:b/>
          <w:bCs/>
          <w:szCs w:val="22"/>
        </w:rPr>
        <w:t>9.</w:t>
      </w:r>
      <w:r w:rsidRPr="007F0E66">
        <w:rPr>
          <w:b/>
          <w:bCs/>
          <w:szCs w:val="22"/>
        </w:rPr>
        <w:tab/>
        <w:t>KONDIZZJONIJIET SPEĊJALI TA’ KIF JINĦAŻEN</w:t>
      </w:r>
    </w:p>
    <w:p w14:paraId="186DF4BF" w14:textId="77777777" w:rsidR="009C5831" w:rsidRPr="007F0E66" w:rsidRDefault="009C5831">
      <w:pPr>
        <w:spacing w:line="240" w:lineRule="auto"/>
      </w:pPr>
    </w:p>
    <w:p w14:paraId="186DF4C0" w14:textId="77777777" w:rsidR="009C5831" w:rsidRPr="007F0E66" w:rsidRDefault="00E865C9">
      <w:pPr>
        <w:spacing w:line="240" w:lineRule="auto"/>
      </w:pPr>
      <w:r w:rsidRPr="007F0E66">
        <w:rPr>
          <w:szCs w:val="22"/>
        </w:rPr>
        <w:t>Aħżen fi friġġ.</w:t>
      </w:r>
    </w:p>
    <w:p w14:paraId="186DF4C1" w14:textId="77777777" w:rsidR="009C5831" w:rsidRPr="007F0E66" w:rsidRDefault="00E865C9">
      <w:pPr>
        <w:spacing w:line="240" w:lineRule="auto"/>
      </w:pPr>
      <w:r w:rsidRPr="007F0E66">
        <w:rPr>
          <w:szCs w:val="22"/>
        </w:rPr>
        <w:t>Tagħmlux fil-friża. Aħżen fil-pakkett oriġinali.</w:t>
      </w:r>
    </w:p>
    <w:p w14:paraId="186DF4C2" w14:textId="77777777" w:rsidR="009C5831" w:rsidRPr="007F0E66" w:rsidRDefault="009C5831">
      <w:pPr>
        <w:spacing w:line="240" w:lineRule="auto"/>
      </w:pPr>
    </w:p>
    <w:p w14:paraId="186DF4C3" w14:textId="77777777" w:rsidR="009C5831" w:rsidRPr="007F0E66" w:rsidRDefault="009C5831">
      <w:pPr>
        <w:spacing w:line="240" w:lineRule="auto"/>
        <w:ind w:left="567" w:hanging="567"/>
      </w:pPr>
    </w:p>
    <w:p w14:paraId="186DF4C4" w14:textId="0354D0FD"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rPr>
          <w:b/>
          <w:szCs w:val="22"/>
        </w:rPr>
      </w:pPr>
      <w:r w:rsidRPr="007F0E66">
        <w:rPr>
          <w:b/>
          <w:bCs/>
          <w:szCs w:val="22"/>
        </w:rPr>
        <w:t>10.</w:t>
      </w:r>
      <w:r w:rsidRPr="007F0E66">
        <w:rPr>
          <w:b/>
          <w:bCs/>
          <w:szCs w:val="22"/>
        </w:rPr>
        <w:tab/>
        <w:t>PREKAWZJONIJIET SPEĊJALI GĦAR-RIMI TA’ PRODOTTI MEDIĊINALI MHUX UŻATI JEW SKART MINN DAWN IL-PRODOTTI MEDIĊINALI, JEKK HEMM BŻONN</w:t>
      </w:r>
    </w:p>
    <w:p w14:paraId="186DF4C6" w14:textId="77777777" w:rsidR="009C5831" w:rsidRPr="007F0E66" w:rsidRDefault="009C5831">
      <w:pPr>
        <w:spacing w:line="240" w:lineRule="auto"/>
      </w:pPr>
    </w:p>
    <w:p w14:paraId="186DF4C7" w14:textId="77777777" w:rsidR="009C5831" w:rsidRPr="007F0E66" w:rsidRDefault="009C5831">
      <w:pPr>
        <w:spacing w:line="240" w:lineRule="auto"/>
      </w:pPr>
    </w:p>
    <w:p w14:paraId="186DF4C8"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rPr>
          <w:b/>
        </w:rPr>
      </w:pPr>
      <w:r w:rsidRPr="007F0E66">
        <w:rPr>
          <w:b/>
          <w:bCs/>
          <w:szCs w:val="22"/>
        </w:rPr>
        <w:t>11.</w:t>
      </w:r>
      <w:r w:rsidRPr="007F0E66">
        <w:rPr>
          <w:b/>
          <w:bCs/>
          <w:szCs w:val="22"/>
        </w:rPr>
        <w:tab/>
        <w:t>ISEM U INDIRIZZ TAD-DETENTUR TAL-AWTORIZZAZZJONI GĦAT-TQEGĦID FIS-SUQ</w:t>
      </w:r>
    </w:p>
    <w:p w14:paraId="186DF4C9" w14:textId="77777777" w:rsidR="009C5831" w:rsidRPr="007F0E66" w:rsidRDefault="009C5831">
      <w:pPr>
        <w:spacing w:line="240" w:lineRule="auto"/>
      </w:pPr>
    </w:p>
    <w:p w14:paraId="186DF4CA" w14:textId="77777777" w:rsidR="009C5831" w:rsidRPr="007F0E66" w:rsidRDefault="00E865C9">
      <w:pPr>
        <w:spacing w:line="240" w:lineRule="auto"/>
      </w:pPr>
      <w:r w:rsidRPr="007F0E66">
        <w:rPr>
          <w:szCs w:val="22"/>
        </w:rPr>
        <w:t xml:space="preserve">Takeda GmbH </w:t>
      </w:r>
    </w:p>
    <w:p w14:paraId="186DF4CB" w14:textId="77777777" w:rsidR="009C5831" w:rsidRPr="007F0E66" w:rsidRDefault="00E865C9">
      <w:pPr>
        <w:spacing w:line="240" w:lineRule="auto"/>
      </w:pPr>
      <w:r w:rsidRPr="007F0E66">
        <w:rPr>
          <w:szCs w:val="22"/>
        </w:rPr>
        <w:t>Byk-Gulden-Str. 2</w:t>
      </w:r>
    </w:p>
    <w:p w14:paraId="186DF4CC" w14:textId="77777777" w:rsidR="009C5831" w:rsidRPr="007F0E66" w:rsidRDefault="00E865C9">
      <w:pPr>
        <w:spacing w:line="240" w:lineRule="auto"/>
      </w:pPr>
      <w:r w:rsidRPr="007F0E66">
        <w:rPr>
          <w:szCs w:val="22"/>
        </w:rPr>
        <w:t>78467 Konstanz</w:t>
      </w:r>
    </w:p>
    <w:p w14:paraId="186DF4CD" w14:textId="77777777" w:rsidR="009C5831" w:rsidRPr="007F0E66" w:rsidRDefault="00E865C9">
      <w:pPr>
        <w:spacing w:line="240" w:lineRule="auto"/>
      </w:pPr>
      <w:r w:rsidRPr="007F0E66">
        <w:rPr>
          <w:szCs w:val="22"/>
        </w:rPr>
        <w:t>Il-Ġermanja</w:t>
      </w:r>
    </w:p>
    <w:p w14:paraId="186DF4CE" w14:textId="77777777" w:rsidR="009C5831" w:rsidRPr="007F0E66" w:rsidRDefault="009C5831">
      <w:pPr>
        <w:spacing w:line="240" w:lineRule="auto"/>
      </w:pPr>
    </w:p>
    <w:p w14:paraId="186DF4CF" w14:textId="77777777" w:rsidR="009C5831" w:rsidRPr="007F0E66" w:rsidRDefault="009C5831">
      <w:pPr>
        <w:spacing w:line="240" w:lineRule="auto"/>
      </w:pPr>
    </w:p>
    <w:p w14:paraId="186DF4D0"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pPr>
      <w:r w:rsidRPr="007F0E66">
        <w:rPr>
          <w:b/>
          <w:bCs/>
          <w:szCs w:val="22"/>
        </w:rPr>
        <w:t>12.</w:t>
      </w:r>
      <w:r w:rsidRPr="007F0E66">
        <w:rPr>
          <w:b/>
          <w:bCs/>
          <w:szCs w:val="22"/>
        </w:rPr>
        <w:tab/>
        <w:t xml:space="preserve">NUMRU(I) TAL-AWTORIZZAZZJONI GĦAT-TQEGĦID FIS-SUQ </w:t>
      </w:r>
    </w:p>
    <w:p w14:paraId="186DF4D1" w14:textId="77777777" w:rsidR="009C5831" w:rsidRPr="007F0E66" w:rsidRDefault="009C5831">
      <w:pPr>
        <w:tabs>
          <w:tab w:val="clear" w:pos="567"/>
          <w:tab w:val="left" w:pos="1014"/>
        </w:tabs>
        <w:spacing w:line="240" w:lineRule="auto"/>
      </w:pPr>
    </w:p>
    <w:p w14:paraId="186DF4D2" w14:textId="77777777" w:rsidR="009C5831" w:rsidRPr="007F0E66" w:rsidRDefault="00E865C9">
      <w:pPr>
        <w:spacing w:line="240" w:lineRule="auto"/>
        <w:rPr>
          <w:rFonts w:cs="Verdana"/>
          <w:color w:val="000000"/>
        </w:rPr>
      </w:pPr>
      <w:r w:rsidRPr="007F0E66">
        <w:rPr>
          <w:rFonts w:cs="Verdana"/>
          <w:color w:val="000000"/>
        </w:rPr>
        <w:t>EU/1/22/1699/001</w:t>
      </w:r>
    </w:p>
    <w:p w14:paraId="186DF4D3" w14:textId="77777777" w:rsidR="009C5831" w:rsidRPr="007F0E66" w:rsidRDefault="00E865C9">
      <w:pPr>
        <w:spacing w:line="240" w:lineRule="auto"/>
        <w:rPr>
          <w:rFonts w:cs="Verdana"/>
          <w:color w:val="000000"/>
        </w:rPr>
      </w:pPr>
      <w:r w:rsidRPr="007F0E66">
        <w:rPr>
          <w:rFonts w:cs="Verdana"/>
          <w:color w:val="000000"/>
          <w:highlight w:val="lightGray"/>
        </w:rPr>
        <w:t>EU/1/22/1699/002</w:t>
      </w:r>
    </w:p>
    <w:p w14:paraId="186DF4D4" w14:textId="77777777" w:rsidR="009C5831" w:rsidRPr="007F0E66" w:rsidRDefault="009C5831">
      <w:pPr>
        <w:spacing w:line="240" w:lineRule="auto"/>
      </w:pPr>
    </w:p>
    <w:p w14:paraId="186DF4D5" w14:textId="77777777" w:rsidR="009C5831" w:rsidRPr="007F0E66" w:rsidRDefault="009C5831">
      <w:pPr>
        <w:spacing w:line="240" w:lineRule="auto"/>
      </w:pPr>
    </w:p>
    <w:p w14:paraId="186DF4D6"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szCs w:val="22"/>
        </w:rPr>
      </w:pPr>
      <w:r w:rsidRPr="007F0E66">
        <w:rPr>
          <w:b/>
          <w:bCs/>
          <w:szCs w:val="22"/>
        </w:rPr>
        <w:t>13.</w:t>
      </w:r>
      <w:r w:rsidRPr="007F0E66">
        <w:rPr>
          <w:b/>
          <w:bCs/>
          <w:szCs w:val="22"/>
        </w:rPr>
        <w:tab/>
        <w:t>NUMRU TAl-LOTT</w:t>
      </w:r>
    </w:p>
    <w:p w14:paraId="186DF4D7" w14:textId="77777777" w:rsidR="009C5831" w:rsidRPr="007F0E66" w:rsidRDefault="009C5831">
      <w:pPr>
        <w:spacing w:line="240" w:lineRule="auto"/>
        <w:rPr>
          <w:i/>
          <w:szCs w:val="22"/>
        </w:rPr>
      </w:pPr>
    </w:p>
    <w:p w14:paraId="186DF4D8" w14:textId="77777777" w:rsidR="009C5831" w:rsidRPr="007F0E66" w:rsidRDefault="00E865C9">
      <w:pPr>
        <w:spacing w:line="240" w:lineRule="auto"/>
        <w:rPr>
          <w:szCs w:val="22"/>
        </w:rPr>
      </w:pPr>
      <w:r w:rsidRPr="007F0E66">
        <w:rPr>
          <w:szCs w:val="22"/>
        </w:rPr>
        <w:t>Lott</w:t>
      </w:r>
    </w:p>
    <w:p w14:paraId="186DF4D9" w14:textId="77777777" w:rsidR="009C5831" w:rsidRPr="007F0E66" w:rsidRDefault="009C5831">
      <w:pPr>
        <w:spacing w:line="240" w:lineRule="auto"/>
      </w:pPr>
    </w:p>
    <w:p w14:paraId="186DF4DA" w14:textId="77777777" w:rsidR="009C5831" w:rsidRPr="007F0E66" w:rsidRDefault="009C5831">
      <w:pPr>
        <w:spacing w:line="240" w:lineRule="auto"/>
      </w:pPr>
    </w:p>
    <w:p w14:paraId="186DF4DB"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pPr>
      <w:r w:rsidRPr="007F0E66">
        <w:rPr>
          <w:b/>
          <w:bCs/>
          <w:szCs w:val="22"/>
        </w:rPr>
        <w:t>14.</w:t>
      </w:r>
      <w:r w:rsidRPr="007F0E66">
        <w:rPr>
          <w:b/>
          <w:bCs/>
          <w:szCs w:val="22"/>
        </w:rPr>
        <w:tab/>
        <w:t>KLASSIFIKAZZJONI ĠENERALI TA’ KIF JINGĦATA</w:t>
      </w:r>
    </w:p>
    <w:p w14:paraId="186DF4DC" w14:textId="77777777" w:rsidR="009C5831" w:rsidRPr="007F0E66" w:rsidRDefault="009C5831">
      <w:pPr>
        <w:spacing w:line="240" w:lineRule="auto"/>
        <w:rPr>
          <w:i/>
        </w:rPr>
      </w:pPr>
    </w:p>
    <w:p w14:paraId="186DF4DD" w14:textId="77777777" w:rsidR="009C5831" w:rsidRPr="007F0E66" w:rsidRDefault="009C5831">
      <w:pPr>
        <w:spacing w:line="240" w:lineRule="auto"/>
      </w:pPr>
    </w:p>
    <w:p w14:paraId="186DF4DE" w14:textId="77777777" w:rsidR="009C5831" w:rsidRPr="007F0E66" w:rsidRDefault="00E865C9">
      <w:pPr>
        <w:pBdr>
          <w:top w:val="single" w:sz="4" w:space="2" w:color="auto"/>
          <w:left w:val="single" w:sz="4" w:space="4" w:color="auto"/>
          <w:bottom w:val="single" w:sz="4" w:space="1" w:color="auto"/>
          <w:right w:val="single" w:sz="4" w:space="4" w:color="auto"/>
        </w:pBdr>
        <w:spacing w:line="240" w:lineRule="auto"/>
        <w:rPr>
          <w:szCs w:val="22"/>
        </w:rPr>
      </w:pPr>
      <w:r w:rsidRPr="007F0E66">
        <w:rPr>
          <w:b/>
          <w:bCs/>
          <w:szCs w:val="22"/>
        </w:rPr>
        <w:t>15.</w:t>
      </w:r>
      <w:r w:rsidRPr="007F0E66">
        <w:rPr>
          <w:b/>
          <w:bCs/>
          <w:szCs w:val="22"/>
        </w:rPr>
        <w:tab/>
        <w:t>ISTRUZZJONIJIET DWAR l-UŻU</w:t>
      </w:r>
    </w:p>
    <w:p w14:paraId="186DF4DF" w14:textId="77777777" w:rsidR="009C5831" w:rsidRPr="007F0E66" w:rsidRDefault="009C5831">
      <w:pPr>
        <w:spacing w:line="240" w:lineRule="auto"/>
        <w:rPr>
          <w:szCs w:val="22"/>
        </w:rPr>
      </w:pPr>
    </w:p>
    <w:p w14:paraId="186DF4E0" w14:textId="77777777" w:rsidR="009C5831" w:rsidRPr="007F0E66" w:rsidRDefault="009C5831">
      <w:pPr>
        <w:spacing w:line="240" w:lineRule="auto"/>
        <w:rPr>
          <w:szCs w:val="22"/>
        </w:rPr>
      </w:pPr>
    </w:p>
    <w:p w14:paraId="186DF4E1" w14:textId="77777777" w:rsidR="009C5831" w:rsidRPr="007F0E66" w:rsidRDefault="00E865C9">
      <w:pPr>
        <w:keepNext/>
        <w:keepLines/>
        <w:pBdr>
          <w:top w:val="single" w:sz="4" w:space="1" w:color="auto"/>
          <w:left w:val="single" w:sz="4" w:space="4" w:color="auto"/>
          <w:bottom w:val="single" w:sz="4" w:space="0" w:color="auto"/>
          <w:right w:val="single" w:sz="4" w:space="4" w:color="auto"/>
        </w:pBdr>
        <w:spacing w:line="240" w:lineRule="auto"/>
        <w:rPr>
          <w:szCs w:val="22"/>
        </w:rPr>
      </w:pPr>
      <w:r w:rsidRPr="007F0E66">
        <w:rPr>
          <w:b/>
          <w:bCs/>
          <w:szCs w:val="22"/>
        </w:rPr>
        <w:lastRenderedPageBreak/>
        <w:t>16.</w:t>
      </w:r>
      <w:r w:rsidRPr="007F0E66">
        <w:rPr>
          <w:b/>
          <w:bCs/>
          <w:szCs w:val="22"/>
        </w:rPr>
        <w:tab/>
        <w:t>INFORMAZZJONI BIl-BRAILLE</w:t>
      </w:r>
    </w:p>
    <w:p w14:paraId="186DF4E2" w14:textId="77777777" w:rsidR="009C5831" w:rsidRPr="007F0E66" w:rsidRDefault="009C5831">
      <w:pPr>
        <w:keepNext/>
        <w:keepLines/>
        <w:spacing w:line="240" w:lineRule="auto"/>
      </w:pPr>
    </w:p>
    <w:p w14:paraId="186DF4E3" w14:textId="77777777" w:rsidR="009C5831" w:rsidRPr="007F0E66" w:rsidRDefault="00E865C9">
      <w:pPr>
        <w:keepNext/>
        <w:keepLines/>
        <w:spacing w:line="240" w:lineRule="auto"/>
        <w:rPr>
          <w:shd w:val="clear" w:color="auto" w:fill="CCCCCC"/>
        </w:rPr>
      </w:pPr>
      <w:r w:rsidRPr="007F0E66">
        <w:rPr>
          <w:shd w:val="clear" w:color="auto" w:fill="CCCCCC"/>
        </w:rPr>
        <w:t>Il-ġustifikazzjoni biex ma jkunx inkluż il-Braille hija aċċettata.</w:t>
      </w:r>
    </w:p>
    <w:p w14:paraId="186DF4E4" w14:textId="77777777" w:rsidR="009C5831" w:rsidRPr="007F0E66" w:rsidRDefault="009C5831">
      <w:pPr>
        <w:spacing w:line="240" w:lineRule="auto"/>
        <w:rPr>
          <w:shd w:val="clear" w:color="auto" w:fill="CCCCCC"/>
        </w:rPr>
      </w:pPr>
    </w:p>
    <w:p w14:paraId="186DF4E5" w14:textId="77777777" w:rsidR="009C5831" w:rsidRPr="007F0E66" w:rsidRDefault="009C5831">
      <w:pPr>
        <w:spacing w:line="240" w:lineRule="auto"/>
        <w:rPr>
          <w:shd w:val="clear" w:color="auto" w:fill="CCCCCC"/>
        </w:rPr>
      </w:pPr>
    </w:p>
    <w:p w14:paraId="186DF4E6" w14:textId="77777777" w:rsidR="009C5831" w:rsidRPr="007F0E66" w:rsidRDefault="00E865C9">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7F0E66">
        <w:rPr>
          <w:b/>
          <w:bCs/>
          <w:szCs w:val="22"/>
        </w:rPr>
        <w:t>17.</w:t>
      </w:r>
      <w:r w:rsidRPr="007F0E66">
        <w:rPr>
          <w:b/>
          <w:bCs/>
          <w:szCs w:val="22"/>
        </w:rPr>
        <w:tab/>
        <w:t>IDENTIFIKATUR UNIKU – BARCODE 2D</w:t>
      </w:r>
    </w:p>
    <w:p w14:paraId="186DF4E7" w14:textId="77777777" w:rsidR="009C5831" w:rsidRPr="007F0E66" w:rsidRDefault="009C5831">
      <w:pPr>
        <w:tabs>
          <w:tab w:val="clear" w:pos="567"/>
        </w:tabs>
        <w:spacing w:line="240" w:lineRule="auto"/>
      </w:pPr>
    </w:p>
    <w:p w14:paraId="186DF4E8" w14:textId="77777777" w:rsidR="009C5831" w:rsidRPr="007F0E66" w:rsidRDefault="00E865C9">
      <w:pPr>
        <w:spacing w:line="240" w:lineRule="auto"/>
        <w:rPr>
          <w:shd w:val="clear" w:color="auto" w:fill="CCCCCC"/>
        </w:rPr>
      </w:pPr>
      <w:r w:rsidRPr="007F0E66">
        <w:rPr>
          <w:highlight w:val="lightGray"/>
        </w:rPr>
        <w:t>barcode 2D li jkollu l-identifikatur uniku inkluż.</w:t>
      </w:r>
    </w:p>
    <w:p w14:paraId="186DF4E9" w14:textId="77777777" w:rsidR="009C5831" w:rsidRPr="007F0E66" w:rsidRDefault="009C5831">
      <w:pPr>
        <w:tabs>
          <w:tab w:val="clear" w:pos="567"/>
        </w:tabs>
        <w:spacing w:line="240" w:lineRule="auto"/>
        <w:rPr>
          <w:shd w:val="clear" w:color="auto" w:fill="CCCCCC"/>
        </w:rPr>
      </w:pPr>
    </w:p>
    <w:p w14:paraId="186DF4EA" w14:textId="77777777" w:rsidR="009C5831" w:rsidRPr="007F0E66" w:rsidRDefault="009C5831">
      <w:pPr>
        <w:tabs>
          <w:tab w:val="clear" w:pos="567"/>
        </w:tabs>
        <w:spacing w:line="240" w:lineRule="auto"/>
      </w:pPr>
    </w:p>
    <w:p w14:paraId="186DF4EB" w14:textId="77777777" w:rsidR="009C5831" w:rsidRPr="007F0E66" w:rsidRDefault="00E865C9">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7F0E66">
        <w:rPr>
          <w:b/>
          <w:bCs/>
          <w:szCs w:val="22"/>
        </w:rPr>
        <w:t>18.</w:t>
      </w:r>
      <w:r w:rsidRPr="007F0E66">
        <w:rPr>
          <w:b/>
          <w:bCs/>
          <w:szCs w:val="22"/>
        </w:rPr>
        <w:tab/>
        <w:t>IDENTIFIKATUR UNIKU – DATA LI TINQARA MILL-BNIEDEM</w:t>
      </w:r>
    </w:p>
    <w:p w14:paraId="186DF4EC" w14:textId="77777777" w:rsidR="009C5831" w:rsidRPr="007F0E66" w:rsidRDefault="009C5831">
      <w:pPr>
        <w:tabs>
          <w:tab w:val="clear" w:pos="567"/>
        </w:tabs>
        <w:spacing w:line="240" w:lineRule="auto"/>
      </w:pPr>
    </w:p>
    <w:p w14:paraId="186DF4ED" w14:textId="77777777" w:rsidR="009C5831" w:rsidRPr="007F0E66" w:rsidRDefault="00E865C9">
      <w:pPr>
        <w:spacing w:line="240" w:lineRule="auto"/>
      </w:pPr>
      <w:r w:rsidRPr="007F0E66">
        <w:rPr>
          <w:szCs w:val="22"/>
        </w:rPr>
        <w:t>PC</w:t>
      </w:r>
    </w:p>
    <w:p w14:paraId="186DF4EE" w14:textId="77777777" w:rsidR="009C5831" w:rsidRPr="007F0E66" w:rsidRDefault="00E865C9">
      <w:pPr>
        <w:spacing w:line="240" w:lineRule="auto"/>
      </w:pPr>
      <w:r w:rsidRPr="007F0E66">
        <w:rPr>
          <w:szCs w:val="22"/>
        </w:rPr>
        <w:t>SN</w:t>
      </w:r>
    </w:p>
    <w:p w14:paraId="186DF4EF" w14:textId="77777777" w:rsidR="009C5831" w:rsidRPr="007F0E66" w:rsidRDefault="00E865C9">
      <w:r w:rsidRPr="007F0E66">
        <w:rPr>
          <w:szCs w:val="22"/>
          <w:shd w:val="pct15" w:color="auto" w:fill="FFFFFF"/>
        </w:rPr>
        <w:t xml:space="preserve">NN </w:t>
      </w:r>
    </w:p>
    <w:p w14:paraId="186DF4F0" w14:textId="77777777" w:rsidR="009C5831" w:rsidRPr="007F0E66" w:rsidRDefault="00E865C9">
      <w:pPr>
        <w:pageBreakBefore/>
        <w:pBdr>
          <w:top w:val="single" w:sz="4" w:space="1" w:color="auto"/>
          <w:left w:val="single" w:sz="4" w:space="4" w:color="auto"/>
          <w:bottom w:val="single" w:sz="4" w:space="1" w:color="auto"/>
          <w:right w:val="single" w:sz="4" w:space="4" w:color="auto"/>
        </w:pBdr>
        <w:spacing w:line="240" w:lineRule="auto"/>
        <w:rPr>
          <w:b/>
          <w:szCs w:val="22"/>
        </w:rPr>
      </w:pPr>
      <w:r w:rsidRPr="007F0E66">
        <w:rPr>
          <w:b/>
          <w:bCs/>
          <w:szCs w:val="22"/>
        </w:rPr>
        <w:lastRenderedPageBreak/>
        <w:t xml:space="preserve">TAGĦRIF LI GĦANDU JIDHER FUQ IL-PAKKETT TA’ BARRA </w:t>
      </w:r>
    </w:p>
    <w:p w14:paraId="186DF4F1"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szCs w:val="22"/>
        </w:rPr>
      </w:pPr>
      <w:r w:rsidRPr="007F0E66">
        <w:rPr>
          <w:b/>
          <w:bCs/>
          <w:szCs w:val="22"/>
        </w:rPr>
        <w:t xml:space="preserve">Trab (doża 1) f’kunjett + solvent f’siringa mimlija għal-lest </w:t>
      </w:r>
    </w:p>
    <w:p w14:paraId="186DF4F2"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szCs w:val="22"/>
        </w:rPr>
      </w:pPr>
      <w:r w:rsidRPr="007F0E66">
        <w:rPr>
          <w:b/>
          <w:bCs/>
          <w:szCs w:val="22"/>
        </w:rPr>
        <w:t>Trab (doża 1) f’kunjett + solvent f’siringa mimlija għal-lestb’2 labar separati</w:t>
      </w:r>
    </w:p>
    <w:p w14:paraId="186DF4F3" w14:textId="77777777" w:rsidR="009C5831" w:rsidRPr="007F0E66" w:rsidRDefault="009C5831">
      <w:pPr>
        <w:pBdr>
          <w:top w:val="single" w:sz="4" w:space="1" w:color="auto"/>
          <w:left w:val="single" w:sz="4" w:space="4" w:color="auto"/>
          <w:bottom w:val="single" w:sz="4" w:space="1" w:color="auto"/>
          <w:right w:val="single" w:sz="4" w:space="4" w:color="auto"/>
        </w:pBdr>
        <w:spacing w:line="240" w:lineRule="auto"/>
        <w:rPr>
          <w:b/>
        </w:rPr>
      </w:pPr>
    </w:p>
    <w:p w14:paraId="186DF4F4"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pPr>
      <w:r w:rsidRPr="007F0E66">
        <w:rPr>
          <w:b/>
          <w:bCs/>
          <w:szCs w:val="22"/>
        </w:rPr>
        <w:t xml:space="preserve">Daqs tal-pakkett ta’ 1 jew 5 </w:t>
      </w:r>
    </w:p>
    <w:p w14:paraId="186DF4F5" w14:textId="77777777" w:rsidR="009C5831" w:rsidRPr="007F0E66" w:rsidRDefault="009C5831">
      <w:pPr>
        <w:spacing w:line="240" w:lineRule="auto"/>
        <w:rPr>
          <w:shd w:val="clear" w:color="auto" w:fill="CCCCCC"/>
        </w:rPr>
      </w:pPr>
    </w:p>
    <w:p w14:paraId="186DF4F6" w14:textId="77777777" w:rsidR="009C5831" w:rsidRPr="007F0E66" w:rsidRDefault="009C5831">
      <w:pPr>
        <w:spacing w:line="240" w:lineRule="auto"/>
      </w:pPr>
    </w:p>
    <w:p w14:paraId="186DF4F7"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t>1.</w:t>
      </w:r>
      <w:r w:rsidRPr="007F0E66">
        <w:rPr>
          <w:b/>
          <w:bCs/>
          <w:szCs w:val="22"/>
        </w:rPr>
        <w:tab/>
        <w:t>ISEM TAL-PRODOTT MEDIĊINALI</w:t>
      </w:r>
    </w:p>
    <w:p w14:paraId="186DF4F8" w14:textId="77777777" w:rsidR="009C5831" w:rsidRPr="007F0E66" w:rsidRDefault="009C5831">
      <w:pPr>
        <w:spacing w:line="240" w:lineRule="auto"/>
      </w:pPr>
    </w:p>
    <w:p w14:paraId="186DF4F9" w14:textId="77777777" w:rsidR="009C5831" w:rsidRPr="007F0E66" w:rsidRDefault="00E865C9">
      <w:pPr>
        <w:spacing w:line="240" w:lineRule="auto"/>
      </w:pPr>
      <w:r w:rsidRPr="007F0E66">
        <w:rPr>
          <w:szCs w:val="22"/>
        </w:rPr>
        <w:t>Qdenga trab u solvent għal soluzzjoni għall-injezzjoni f’siringa mimlija għal-lest</w:t>
      </w:r>
    </w:p>
    <w:p w14:paraId="186DF4FA" w14:textId="77777777" w:rsidR="009C5831" w:rsidRPr="007F0E66" w:rsidRDefault="00E865C9">
      <w:pPr>
        <w:spacing w:line="240" w:lineRule="auto"/>
      </w:pPr>
      <w:r w:rsidRPr="007F0E66">
        <w:rPr>
          <w:szCs w:val="22"/>
        </w:rPr>
        <w:t>Vaċċin tetravalenti ta’ dengue (ħaj, attenwat)</w:t>
      </w:r>
    </w:p>
    <w:p w14:paraId="186DF4FB" w14:textId="77777777" w:rsidR="009C5831" w:rsidRPr="007F0E66" w:rsidRDefault="009C5831">
      <w:pPr>
        <w:spacing w:line="240" w:lineRule="auto"/>
      </w:pPr>
    </w:p>
    <w:p w14:paraId="186DF4FC" w14:textId="77777777" w:rsidR="009C5831" w:rsidRPr="007F0E66" w:rsidRDefault="009C5831">
      <w:pPr>
        <w:spacing w:line="240" w:lineRule="auto"/>
      </w:pPr>
    </w:p>
    <w:p w14:paraId="186DF4FD"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rPr>
          <w:b/>
        </w:rPr>
      </w:pPr>
      <w:r w:rsidRPr="007F0E66">
        <w:rPr>
          <w:b/>
          <w:bCs/>
          <w:szCs w:val="22"/>
        </w:rPr>
        <w:t>2.</w:t>
      </w:r>
      <w:r w:rsidRPr="007F0E66">
        <w:rPr>
          <w:b/>
          <w:bCs/>
          <w:szCs w:val="22"/>
        </w:rPr>
        <w:tab/>
        <w:t>DIKJARAZZJONI TAS-SUSTANZA(I) ATTIVA(I)</w:t>
      </w:r>
    </w:p>
    <w:p w14:paraId="186DF4FE" w14:textId="77777777" w:rsidR="009C5831" w:rsidRPr="007F0E66" w:rsidRDefault="009C5831">
      <w:pPr>
        <w:spacing w:line="240" w:lineRule="auto"/>
      </w:pPr>
    </w:p>
    <w:p w14:paraId="186DF4FF" w14:textId="77777777" w:rsidR="009C5831" w:rsidRPr="007F0E66" w:rsidRDefault="00E865C9">
      <w:pPr>
        <w:spacing w:line="240" w:lineRule="auto"/>
        <w:rPr>
          <w:szCs w:val="22"/>
        </w:rPr>
      </w:pPr>
      <w:r w:rsidRPr="007F0E66">
        <w:rPr>
          <w:szCs w:val="22"/>
        </w:rPr>
        <w:t>Wara r-rikostituzzjoni, doża waħda (0.5 mL) fiha:</w:t>
      </w:r>
    </w:p>
    <w:p w14:paraId="186DF500" w14:textId="77777777" w:rsidR="009C5831" w:rsidRPr="007F0E66" w:rsidRDefault="00E865C9">
      <w:pPr>
        <w:rPr>
          <w:lang w:eastAsia="zh-CN"/>
        </w:rPr>
      </w:pPr>
      <w:r w:rsidRPr="007F0E66">
        <w:rPr>
          <w:szCs w:val="22"/>
        </w:rPr>
        <w:t>Virus tad-dengue serotip 1 (ħaj, attenwat): ≥ 3.3 log10 Untiajiet li jiffurmaw plakka (PFU)/doża</w:t>
      </w:r>
    </w:p>
    <w:p w14:paraId="186DF501" w14:textId="77777777" w:rsidR="009C5831" w:rsidRPr="007F0E66" w:rsidRDefault="00E865C9">
      <w:r w:rsidRPr="007F0E66">
        <w:rPr>
          <w:szCs w:val="22"/>
        </w:rPr>
        <w:t>Virus tad-dengue serotip 2 (ħaj, attenwat): ≥ 2.7 log10 PFU/doża</w:t>
      </w:r>
    </w:p>
    <w:p w14:paraId="186DF502" w14:textId="77777777" w:rsidR="009C5831" w:rsidRPr="007F0E66" w:rsidRDefault="00E865C9">
      <w:r w:rsidRPr="007F0E66">
        <w:rPr>
          <w:szCs w:val="22"/>
        </w:rPr>
        <w:t>Virus tad-dengue serotip 3 (ħaj, attenwat): ≥ 4.0 log10 PFU/doża</w:t>
      </w:r>
    </w:p>
    <w:p w14:paraId="186DF503" w14:textId="77777777" w:rsidR="009C5831" w:rsidRPr="007F0E66" w:rsidRDefault="00E865C9">
      <w:r w:rsidRPr="007F0E66">
        <w:rPr>
          <w:szCs w:val="22"/>
        </w:rPr>
        <w:t>Virus tad-dengue serotip 4 (ħaj, attenwat): ≥ 4.5 log10 PFU/doża</w:t>
      </w:r>
    </w:p>
    <w:p w14:paraId="186DF504" w14:textId="77777777" w:rsidR="009C5831" w:rsidRPr="007F0E66" w:rsidRDefault="009C5831">
      <w:pPr>
        <w:spacing w:line="240" w:lineRule="auto"/>
      </w:pPr>
    </w:p>
    <w:p w14:paraId="186DF505" w14:textId="77777777" w:rsidR="009C5831" w:rsidRPr="007F0E66" w:rsidRDefault="009C5831">
      <w:pPr>
        <w:spacing w:line="240" w:lineRule="auto"/>
      </w:pPr>
    </w:p>
    <w:p w14:paraId="186DF506"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t>3.</w:t>
      </w:r>
      <w:r w:rsidRPr="007F0E66">
        <w:rPr>
          <w:b/>
          <w:bCs/>
          <w:szCs w:val="22"/>
        </w:rPr>
        <w:tab/>
        <w:t>LISTA TA’ EĊĊIPJENTI</w:t>
      </w:r>
    </w:p>
    <w:p w14:paraId="186DF507" w14:textId="77777777" w:rsidR="009C5831" w:rsidRPr="007F0E66" w:rsidRDefault="009C5831">
      <w:pPr>
        <w:spacing w:line="240" w:lineRule="auto"/>
      </w:pPr>
    </w:p>
    <w:p w14:paraId="186DF508" w14:textId="77777777" w:rsidR="009C5831" w:rsidRPr="007F0E66" w:rsidRDefault="00E865C9">
      <w:pPr>
        <w:spacing w:line="240" w:lineRule="auto"/>
      </w:pPr>
      <w:r w:rsidRPr="007F0E66">
        <w:rPr>
          <w:szCs w:val="22"/>
        </w:rPr>
        <w:t>Eċċipjenti:</w:t>
      </w:r>
    </w:p>
    <w:p w14:paraId="186DF509" w14:textId="77777777" w:rsidR="009C5831" w:rsidRPr="007F0E66" w:rsidRDefault="009C5831">
      <w:pPr>
        <w:spacing w:line="240" w:lineRule="auto"/>
        <w:rPr>
          <w:u w:val="single"/>
        </w:rPr>
      </w:pPr>
    </w:p>
    <w:p w14:paraId="186DF50A" w14:textId="77777777" w:rsidR="009C5831" w:rsidRPr="007F0E66" w:rsidRDefault="00E865C9">
      <w:pPr>
        <w:spacing w:line="240" w:lineRule="auto"/>
      </w:pPr>
      <w:r w:rsidRPr="007F0E66">
        <w:rPr>
          <w:szCs w:val="22"/>
          <w:u w:val="single"/>
        </w:rPr>
        <w:t>Trab</w:t>
      </w:r>
      <w:r w:rsidRPr="007F0E66">
        <w:rPr>
          <w:szCs w:val="22"/>
        </w:rPr>
        <w:t>: α,α-Trehalose dihydrate, Poloxamer 407, albumina tas-seru uman, potassium dihydrogen phosphate, disodium hydrogen phosphate, potassium chloride, sodium chloride</w:t>
      </w:r>
    </w:p>
    <w:p w14:paraId="186DF50B" w14:textId="77777777" w:rsidR="009C5831" w:rsidRPr="007F0E66" w:rsidRDefault="009C5831">
      <w:pPr>
        <w:spacing w:line="240" w:lineRule="auto"/>
      </w:pPr>
    </w:p>
    <w:p w14:paraId="186DF50C" w14:textId="77777777" w:rsidR="009C5831" w:rsidRPr="007F0E66" w:rsidRDefault="00E865C9">
      <w:pPr>
        <w:spacing w:line="240" w:lineRule="auto"/>
      </w:pPr>
      <w:r w:rsidRPr="007F0E66">
        <w:rPr>
          <w:szCs w:val="22"/>
          <w:u w:val="single"/>
        </w:rPr>
        <w:t>Solvent</w:t>
      </w:r>
      <w:r w:rsidRPr="007F0E66">
        <w:rPr>
          <w:szCs w:val="22"/>
        </w:rPr>
        <w:t>: Sodium chloride, ilma għall-injezzjonijiet</w:t>
      </w:r>
    </w:p>
    <w:p w14:paraId="186DF50D" w14:textId="77777777" w:rsidR="009C5831" w:rsidRPr="007F0E66" w:rsidRDefault="009C5831">
      <w:pPr>
        <w:spacing w:line="240" w:lineRule="auto"/>
      </w:pPr>
    </w:p>
    <w:p w14:paraId="186DF50E" w14:textId="77777777" w:rsidR="009C5831" w:rsidRPr="007F0E66" w:rsidRDefault="009C5831">
      <w:pPr>
        <w:spacing w:line="240" w:lineRule="auto"/>
      </w:pPr>
    </w:p>
    <w:p w14:paraId="186DF50F"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t>4.</w:t>
      </w:r>
      <w:r w:rsidRPr="007F0E66">
        <w:rPr>
          <w:b/>
          <w:bCs/>
          <w:szCs w:val="22"/>
        </w:rPr>
        <w:tab/>
        <w:t>GĦAMLA FARMAĊEWTIKA U KONTENUT</w:t>
      </w:r>
    </w:p>
    <w:p w14:paraId="186DF510" w14:textId="77777777" w:rsidR="009C5831" w:rsidRPr="007F0E66" w:rsidRDefault="009C5831">
      <w:pPr>
        <w:spacing w:line="240" w:lineRule="auto"/>
      </w:pPr>
    </w:p>
    <w:p w14:paraId="186DF511" w14:textId="77777777" w:rsidR="009C5831" w:rsidRPr="007F0E66" w:rsidRDefault="00E865C9">
      <w:pPr>
        <w:spacing w:line="240" w:lineRule="auto"/>
      </w:pPr>
      <w:r w:rsidRPr="007F0E66">
        <w:rPr>
          <w:szCs w:val="22"/>
        </w:rPr>
        <w:t>Trab u solvent għal soluzzjoni għall-injezzjoni f’siringa mimlija għal-lest</w:t>
      </w:r>
    </w:p>
    <w:p w14:paraId="186DF512" w14:textId="77777777" w:rsidR="009C5831" w:rsidRPr="007F0E66" w:rsidRDefault="009C5831">
      <w:pPr>
        <w:spacing w:line="240" w:lineRule="auto"/>
      </w:pPr>
    </w:p>
    <w:p w14:paraId="186DF513" w14:textId="77777777" w:rsidR="009C5831" w:rsidRPr="007F0E66" w:rsidRDefault="00E865C9">
      <w:pPr>
        <w:spacing w:line="240" w:lineRule="auto"/>
      </w:pPr>
      <w:r w:rsidRPr="007F0E66">
        <w:rPr>
          <w:szCs w:val="22"/>
        </w:rPr>
        <w:t>Kunjett 1: trab</w:t>
      </w:r>
    </w:p>
    <w:p w14:paraId="186DF514" w14:textId="77777777" w:rsidR="009C5831" w:rsidRPr="007F0E66" w:rsidRDefault="00E865C9">
      <w:pPr>
        <w:spacing w:line="240" w:lineRule="auto"/>
      </w:pPr>
      <w:r w:rsidRPr="007F0E66">
        <w:rPr>
          <w:szCs w:val="22"/>
        </w:rPr>
        <w:t>Siringa mimlija għal-lest 1: solvent</w:t>
      </w:r>
    </w:p>
    <w:p w14:paraId="186DF515" w14:textId="77777777" w:rsidR="009C5831" w:rsidRPr="007F0E66" w:rsidRDefault="00E865C9">
      <w:pPr>
        <w:spacing w:line="240" w:lineRule="auto"/>
      </w:pPr>
      <w:r w:rsidRPr="007F0E66">
        <w:rPr>
          <w:szCs w:val="22"/>
        </w:rPr>
        <w:t>Doża 1 (0.5 mL)</w:t>
      </w:r>
    </w:p>
    <w:p w14:paraId="186DF516" w14:textId="77777777" w:rsidR="009C5831" w:rsidRPr="007F0E66" w:rsidRDefault="009C5831">
      <w:pPr>
        <w:spacing w:line="240" w:lineRule="auto"/>
      </w:pPr>
    </w:p>
    <w:p w14:paraId="186DF517" w14:textId="77777777" w:rsidR="009C5831" w:rsidRPr="007F0E66" w:rsidRDefault="00E865C9">
      <w:pPr>
        <w:spacing w:line="240" w:lineRule="auto"/>
        <w:rPr>
          <w:highlight w:val="lightGray"/>
        </w:rPr>
      </w:pPr>
      <w:r w:rsidRPr="007F0E66">
        <w:rPr>
          <w:highlight w:val="lightGray"/>
        </w:rPr>
        <w:t>5 kunjetti: trab</w:t>
      </w:r>
    </w:p>
    <w:p w14:paraId="186DF518" w14:textId="77777777" w:rsidR="009C5831" w:rsidRPr="007F0E66" w:rsidRDefault="00E865C9">
      <w:pPr>
        <w:spacing w:line="240" w:lineRule="auto"/>
        <w:rPr>
          <w:highlight w:val="lightGray"/>
        </w:rPr>
      </w:pPr>
      <w:r w:rsidRPr="007F0E66">
        <w:rPr>
          <w:szCs w:val="22"/>
          <w:highlight w:val="lightGray"/>
          <w:shd w:val="pct15" w:color="auto" w:fill="FFFFFF"/>
        </w:rPr>
        <w:t>5 siringi mimlijin</w:t>
      </w:r>
      <w:r w:rsidRPr="007F0E66">
        <w:rPr>
          <w:highlight w:val="lightGray"/>
        </w:rPr>
        <w:t xml:space="preserve"> għal-lest: solvent</w:t>
      </w:r>
    </w:p>
    <w:p w14:paraId="186DF519" w14:textId="77777777" w:rsidR="009C5831" w:rsidRPr="007F0E66" w:rsidRDefault="00E865C9">
      <w:pPr>
        <w:spacing w:line="240" w:lineRule="auto"/>
        <w:rPr>
          <w:highlight w:val="lightGray"/>
        </w:rPr>
      </w:pPr>
      <w:r w:rsidRPr="007F0E66">
        <w:rPr>
          <w:highlight w:val="lightGray"/>
        </w:rPr>
        <w:t>5 x doża 1 (0.5 mL)</w:t>
      </w:r>
    </w:p>
    <w:p w14:paraId="186DF51A" w14:textId="77777777" w:rsidR="009C5831" w:rsidRPr="007F0E66" w:rsidRDefault="009C5831">
      <w:pPr>
        <w:spacing w:line="240" w:lineRule="auto"/>
        <w:rPr>
          <w:highlight w:val="lightGray"/>
        </w:rPr>
      </w:pPr>
    </w:p>
    <w:p w14:paraId="186DF51B" w14:textId="77777777" w:rsidR="009C5831" w:rsidRPr="007F0E66" w:rsidRDefault="00E865C9">
      <w:pPr>
        <w:spacing w:line="240" w:lineRule="auto"/>
        <w:rPr>
          <w:highlight w:val="lightGray"/>
        </w:rPr>
      </w:pPr>
      <w:r w:rsidRPr="007F0E66">
        <w:rPr>
          <w:highlight w:val="lightGray"/>
        </w:rPr>
        <w:t>Kunjett 1: trab</w:t>
      </w:r>
    </w:p>
    <w:p w14:paraId="186DF51C" w14:textId="77777777" w:rsidR="009C5831" w:rsidRPr="007F0E66" w:rsidRDefault="00E865C9">
      <w:pPr>
        <w:spacing w:line="240" w:lineRule="auto"/>
        <w:rPr>
          <w:highlight w:val="lightGray"/>
        </w:rPr>
      </w:pPr>
      <w:r w:rsidRPr="007F0E66">
        <w:rPr>
          <w:highlight w:val="lightGray"/>
        </w:rPr>
        <w:t>Siringa mimlija għal-lest 1: solvent</w:t>
      </w:r>
    </w:p>
    <w:p w14:paraId="186DF51D" w14:textId="77777777" w:rsidR="009C5831" w:rsidRPr="007F0E66" w:rsidRDefault="00E865C9">
      <w:pPr>
        <w:spacing w:line="240" w:lineRule="auto"/>
        <w:rPr>
          <w:highlight w:val="lightGray"/>
        </w:rPr>
      </w:pPr>
      <w:r w:rsidRPr="007F0E66">
        <w:rPr>
          <w:highlight w:val="lightGray"/>
        </w:rPr>
        <w:t>2 labar</w:t>
      </w:r>
    </w:p>
    <w:p w14:paraId="186DF51E" w14:textId="77777777" w:rsidR="009C5831" w:rsidRPr="007F0E66" w:rsidRDefault="00E865C9">
      <w:pPr>
        <w:spacing w:line="240" w:lineRule="auto"/>
        <w:rPr>
          <w:highlight w:val="lightGray"/>
        </w:rPr>
      </w:pPr>
      <w:r w:rsidRPr="007F0E66">
        <w:rPr>
          <w:highlight w:val="lightGray"/>
        </w:rPr>
        <w:t>Doża 1 (0.5 mL)</w:t>
      </w:r>
    </w:p>
    <w:p w14:paraId="186DF51F" w14:textId="77777777" w:rsidR="009C5831" w:rsidRPr="007F0E66" w:rsidRDefault="009C5831">
      <w:pPr>
        <w:spacing w:line="240" w:lineRule="auto"/>
        <w:rPr>
          <w:highlight w:val="lightGray"/>
        </w:rPr>
      </w:pPr>
    </w:p>
    <w:p w14:paraId="186DF520" w14:textId="77777777" w:rsidR="009C5831" w:rsidRPr="007F0E66" w:rsidRDefault="00E865C9">
      <w:pPr>
        <w:spacing w:line="240" w:lineRule="auto"/>
        <w:rPr>
          <w:highlight w:val="lightGray"/>
        </w:rPr>
      </w:pPr>
      <w:r w:rsidRPr="007F0E66">
        <w:rPr>
          <w:highlight w:val="lightGray"/>
        </w:rPr>
        <w:t>5 kunjetti: trab</w:t>
      </w:r>
    </w:p>
    <w:p w14:paraId="186DF521" w14:textId="77777777" w:rsidR="009C5831" w:rsidRPr="007F0E66" w:rsidRDefault="00E865C9">
      <w:pPr>
        <w:spacing w:line="240" w:lineRule="auto"/>
        <w:rPr>
          <w:szCs w:val="22"/>
          <w:highlight w:val="lightGray"/>
          <w:shd w:val="pct15" w:color="auto" w:fill="FFFFFF"/>
        </w:rPr>
      </w:pPr>
      <w:r w:rsidRPr="007F0E66">
        <w:rPr>
          <w:szCs w:val="22"/>
          <w:highlight w:val="lightGray"/>
          <w:shd w:val="pct15" w:color="auto" w:fill="FFFFFF"/>
        </w:rPr>
        <w:t>5 siringi mimlijin għal-lest: solvent</w:t>
      </w:r>
    </w:p>
    <w:p w14:paraId="186DF522" w14:textId="77777777" w:rsidR="009C5831" w:rsidRPr="007F0E66" w:rsidRDefault="00E865C9">
      <w:pPr>
        <w:spacing w:line="240" w:lineRule="auto"/>
        <w:rPr>
          <w:highlight w:val="lightGray"/>
        </w:rPr>
      </w:pPr>
      <w:r w:rsidRPr="007F0E66">
        <w:rPr>
          <w:highlight w:val="lightGray"/>
        </w:rPr>
        <w:t>10 labar</w:t>
      </w:r>
    </w:p>
    <w:p w14:paraId="186DF523" w14:textId="77777777" w:rsidR="009C5831" w:rsidRPr="007F0E66" w:rsidRDefault="00E865C9">
      <w:pPr>
        <w:spacing w:line="240" w:lineRule="auto"/>
      </w:pPr>
      <w:r w:rsidRPr="007F0E66">
        <w:rPr>
          <w:highlight w:val="lightGray"/>
        </w:rPr>
        <w:t>5 x doża 1 (0.5 mL)</w:t>
      </w:r>
    </w:p>
    <w:p w14:paraId="186DF524" w14:textId="77777777" w:rsidR="009C5831" w:rsidRPr="007F0E66" w:rsidRDefault="009C5831">
      <w:pPr>
        <w:spacing w:line="240" w:lineRule="auto"/>
      </w:pPr>
    </w:p>
    <w:p w14:paraId="186DF525" w14:textId="77777777" w:rsidR="009C5831" w:rsidRPr="007F0E66" w:rsidRDefault="009C5831">
      <w:pPr>
        <w:spacing w:line="240" w:lineRule="auto"/>
      </w:pPr>
    </w:p>
    <w:p w14:paraId="186DF526" w14:textId="77777777" w:rsidR="009C5831" w:rsidRPr="007F0E66" w:rsidRDefault="00E865C9">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lastRenderedPageBreak/>
        <w:t>5.</w:t>
      </w:r>
      <w:r w:rsidRPr="007F0E66">
        <w:rPr>
          <w:b/>
          <w:bCs/>
          <w:szCs w:val="22"/>
        </w:rPr>
        <w:tab/>
        <w:t>MOD TA’ KIF U MNEJN JINGĦATA</w:t>
      </w:r>
    </w:p>
    <w:p w14:paraId="186DF527" w14:textId="77777777" w:rsidR="009C5831" w:rsidRPr="007F0E66" w:rsidRDefault="009C5831">
      <w:pPr>
        <w:keepNext/>
        <w:keepLines/>
        <w:spacing w:line="240" w:lineRule="auto"/>
      </w:pPr>
    </w:p>
    <w:p w14:paraId="186DF528" w14:textId="77777777" w:rsidR="009C5831" w:rsidRPr="007F0E66" w:rsidRDefault="00E865C9">
      <w:pPr>
        <w:spacing w:line="240" w:lineRule="auto"/>
      </w:pPr>
      <w:r w:rsidRPr="007F0E66">
        <w:rPr>
          <w:szCs w:val="22"/>
        </w:rPr>
        <w:t>Aqra l-fuljett ta’ tagħrif qabel l-użu.</w:t>
      </w:r>
    </w:p>
    <w:p w14:paraId="186DF529" w14:textId="77777777" w:rsidR="009C5831" w:rsidRPr="007F0E66" w:rsidRDefault="009C5831">
      <w:pPr>
        <w:spacing w:line="240" w:lineRule="auto"/>
      </w:pPr>
    </w:p>
    <w:p w14:paraId="186DF52A" w14:textId="77777777" w:rsidR="009C5831" w:rsidRPr="007F0E66" w:rsidRDefault="009C5831">
      <w:pPr>
        <w:spacing w:line="240" w:lineRule="auto"/>
      </w:pPr>
    </w:p>
    <w:p w14:paraId="186DF52B" w14:textId="77777777" w:rsidR="009C5831" w:rsidRPr="007F0E66" w:rsidRDefault="00E865C9">
      <w:pPr>
        <w:keepNext/>
        <w:keepLines/>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t>6.</w:t>
      </w:r>
      <w:r w:rsidRPr="007F0E66">
        <w:rPr>
          <w:b/>
          <w:bCs/>
          <w:szCs w:val="22"/>
        </w:rPr>
        <w:tab/>
        <w:t>TWISSIJA SPEĊJALI LI L-PRODOTT MEDIĊINALI GĦANDU JINŻAMM FEJN MA JIDHIRX U MA JINTLAĦAQX MIT-TFAL</w:t>
      </w:r>
    </w:p>
    <w:p w14:paraId="186DF52C" w14:textId="77777777" w:rsidR="009C5831" w:rsidRPr="007F0E66" w:rsidRDefault="009C5831">
      <w:pPr>
        <w:keepNext/>
        <w:keepLines/>
        <w:spacing w:line="240" w:lineRule="auto"/>
      </w:pPr>
    </w:p>
    <w:p w14:paraId="186DF52D" w14:textId="77777777" w:rsidR="009C5831" w:rsidRPr="007F0E66" w:rsidRDefault="00E865C9">
      <w:pPr>
        <w:keepNext/>
        <w:keepLines/>
        <w:spacing w:line="240" w:lineRule="auto"/>
      </w:pPr>
      <w:r w:rsidRPr="007F0E66">
        <w:rPr>
          <w:szCs w:val="22"/>
        </w:rPr>
        <w:t>Żomm fejn ma jidhirx u ma jintlaħaqx mit-tfal.</w:t>
      </w:r>
    </w:p>
    <w:p w14:paraId="186DF52E" w14:textId="77777777" w:rsidR="009C5831" w:rsidRPr="007F0E66" w:rsidRDefault="009C5831">
      <w:pPr>
        <w:spacing w:line="240" w:lineRule="auto"/>
      </w:pPr>
    </w:p>
    <w:p w14:paraId="186DF52F" w14:textId="77777777" w:rsidR="009C5831" w:rsidRPr="007F0E66" w:rsidRDefault="009C5831">
      <w:pPr>
        <w:spacing w:line="240" w:lineRule="auto"/>
      </w:pPr>
    </w:p>
    <w:p w14:paraId="186DF530"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t>7.</w:t>
      </w:r>
      <w:r w:rsidRPr="007F0E66">
        <w:rPr>
          <w:b/>
          <w:bCs/>
          <w:szCs w:val="22"/>
        </w:rPr>
        <w:tab/>
        <w:t>TWISSIJA(IET) SPEĊJALI OĦRA, JEKK MEĦTIEĠA</w:t>
      </w:r>
    </w:p>
    <w:p w14:paraId="186DF531" w14:textId="77777777" w:rsidR="009C5831" w:rsidRPr="007F0E66" w:rsidRDefault="009C5831">
      <w:pPr>
        <w:spacing w:line="240" w:lineRule="auto"/>
      </w:pPr>
    </w:p>
    <w:p w14:paraId="186DF532" w14:textId="77777777" w:rsidR="009C5831" w:rsidRPr="007F0E66" w:rsidRDefault="009C5831">
      <w:pPr>
        <w:tabs>
          <w:tab w:val="left" w:pos="749"/>
        </w:tabs>
        <w:spacing w:line="240" w:lineRule="auto"/>
      </w:pPr>
    </w:p>
    <w:p w14:paraId="186DF533"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t>8.</w:t>
      </w:r>
      <w:r w:rsidRPr="007F0E66">
        <w:rPr>
          <w:b/>
          <w:bCs/>
          <w:szCs w:val="22"/>
        </w:rPr>
        <w:tab/>
        <w:t>DATA TA’ SKADENZA</w:t>
      </w:r>
    </w:p>
    <w:p w14:paraId="186DF534" w14:textId="77777777" w:rsidR="009C5831" w:rsidRPr="007F0E66" w:rsidRDefault="009C5831">
      <w:pPr>
        <w:spacing w:line="240" w:lineRule="auto"/>
      </w:pPr>
    </w:p>
    <w:p w14:paraId="186DF535" w14:textId="77777777" w:rsidR="009C5831" w:rsidRPr="007F0E66" w:rsidRDefault="00E865C9">
      <w:pPr>
        <w:spacing w:line="240" w:lineRule="auto"/>
      </w:pPr>
      <w:r w:rsidRPr="007F0E66">
        <w:rPr>
          <w:szCs w:val="22"/>
        </w:rPr>
        <w:t>JIS {XX/SSSS}</w:t>
      </w:r>
    </w:p>
    <w:p w14:paraId="186DF536" w14:textId="77777777" w:rsidR="009C5831" w:rsidRPr="007F0E66" w:rsidRDefault="009C5831">
      <w:pPr>
        <w:spacing w:line="240" w:lineRule="auto"/>
      </w:pPr>
    </w:p>
    <w:p w14:paraId="186DF537" w14:textId="77777777" w:rsidR="009C5831" w:rsidRPr="007F0E66" w:rsidRDefault="009C5831">
      <w:pPr>
        <w:spacing w:line="240" w:lineRule="auto"/>
      </w:pPr>
    </w:p>
    <w:p w14:paraId="186DF538" w14:textId="77777777" w:rsidR="009C5831" w:rsidRPr="007F0E66" w:rsidRDefault="00E865C9">
      <w:pPr>
        <w:keepNext/>
        <w:pBdr>
          <w:top w:val="single" w:sz="4" w:space="1" w:color="auto"/>
          <w:left w:val="single" w:sz="4" w:space="4" w:color="auto"/>
          <w:bottom w:val="single" w:sz="4" w:space="1" w:color="auto"/>
          <w:right w:val="single" w:sz="4" w:space="4" w:color="auto"/>
        </w:pBdr>
        <w:spacing w:line="240" w:lineRule="auto"/>
        <w:ind w:left="567" w:hanging="567"/>
      </w:pPr>
      <w:r w:rsidRPr="007F0E66">
        <w:rPr>
          <w:b/>
          <w:bCs/>
          <w:szCs w:val="22"/>
        </w:rPr>
        <w:t>9.</w:t>
      </w:r>
      <w:r w:rsidRPr="007F0E66">
        <w:rPr>
          <w:b/>
          <w:bCs/>
          <w:szCs w:val="22"/>
        </w:rPr>
        <w:tab/>
        <w:t>KONDIZZJONIJIET SPEĊJALI TA’ KIF JINĦAŻEN</w:t>
      </w:r>
    </w:p>
    <w:p w14:paraId="186DF539" w14:textId="77777777" w:rsidR="009C5831" w:rsidRPr="007F0E66" w:rsidRDefault="009C5831">
      <w:pPr>
        <w:spacing w:line="240" w:lineRule="auto"/>
      </w:pPr>
    </w:p>
    <w:p w14:paraId="186DF53A" w14:textId="77777777" w:rsidR="009C5831" w:rsidRPr="007F0E66" w:rsidRDefault="00E865C9">
      <w:pPr>
        <w:spacing w:line="240" w:lineRule="auto"/>
      </w:pPr>
      <w:r w:rsidRPr="007F0E66">
        <w:rPr>
          <w:szCs w:val="22"/>
        </w:rPr>
        <w:t>Aħżen fi friġġ.</w:t>
      </w:r>
    </w:p>
    <w:p w14:paraId="186DF53B" w14:textId="77777777" w:rsidR="009C5831" w:rsidRPr="007F0E66" w:rsidRDefault="00E865C9">
      <w:pPr>
        <w:spacing w:line="240" w:lineRule="auto"/>
      </w:pPr>
      <w:r w:rsidRPr="007F0E66">
        <w:rPr>
          <w:szCs w:val="22"/>
        </w:rPr>
        <w:t>Tagħmlux fil-friża. Aħżen fil-pakkett oriġinali.</w:t>
      </w:r>
    </w:p>
    <w:p w14:paraId="186DF53C" w14:textId="77777777" w:rsidR="009C5831" w:rsidRPr="007F0E66" w:rsidRDefault="009C5831">
      <w:pPr>
        <w:spacing w:line="240" w:lineRule="auto"/>
      </w:pPr>
    </w:p>
    <w:p w14:paraId="186DF53D" w14:textId="77777777" w:rsidR="009C5831" w:rsidRPr="007F0E66" w:rsidRDefault="009C5831">
      <w:pPr>
        <w:spacing w:line="240" w:lineRule="auto"/>
        <w:ind w:left="567" w:hanging="567"/>
      </w:pPr>
    </w:p>
    <w:p w14:paraId="186DF53E"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ind w:left="567" w:hanging="567"/>
        <w:rPr>
          <w:b/>
        </w:rPr>
      </w:pPr>
      <w:r w:rsidRPr="007F0E66">
        <w:rPr>
          <w:b/>
          <w:bCs/>
          <w:szCs w:val="22"/>
        </w:rPr>
        <w:t>10.</w:t>
      </w:r>
      <w:r w:rsidRPr="007F0E66">
        <w:rPr>
          <w:b/>
          <w:bCs/>
          <w:szCs w:val="22"/>
        </w:rPr>
        <w:tab/>
        <w:t>PREKAWZJONIJIET SPEĊJALI GĦAR-RIMI TA’ PRODOTTI MEDIĊINALI MHUX UŻATI JEW SKART MINN DAWN IL-PRODOTTI MEDIĊINALI, JEKK HEMM BŻONN</w:t>
      </w:r>
    </w:p>
    <w:p w14:paraId="186DF540" w14:textId="77777777" w:rsidR="009C5831" w:rsidRPr="007F0E66" w:rsidRDefault="009C5831">
      <w:pPr>
        <w:spacing w:line="240" w:lineRule="auto"/>
      </w:pPr>
    </w:p>
    <w:p w14:paraId="186DF541" w14:textId="77777777" w:rsidR="009C5831" w:rsidRPr="007F0E66" w:rsidRDefault="009C5831">
      <w:pPr>
        <w:spacing w:line="240" w:lineRule="auto"/>
      </w:pPr>
    </w:p>
    <w:p w14:paraId="186DF542"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11.</w:t>
      </w:r>
      <w:r w:rsidRPr="007F0E66">
        <w:rPr>
          <w:b/>
          <w:bCs/>
          <w:szCs w:val="22"/>
        </w:rPr>
        <w:tab/>
        <w:t>ISEM U INDIRIZZ TAD-DETENTUR TAL-AWTORIZZAZZJONI GĦAT-TQEGĦID FIS-SUQ</w:t>
      </w:r>
    </w:p>
    <w:p w14:paraId="186DF543" w14:textId="77777777" w:rsidR="009C5831" w:rsidRPr="007F0E66" w:rsidRDefault="009C5831">
      <w:pPr>
        <w:spacing w:line="240" w:lineRule="auto"/>
      </w:pPr>
    </w:p>
    <w:p w14:paraId="186DF544" w14:textId="77777777" w:rsidR="009C5831" w:rsidRPr="007F0E66" w:rsidRDefault="00E865C9">
      <w:pPr>
        <w:spacing w:line="240" w:lineRule="auto"/>
      </w:pPr>
      <w:r w:rsidRPr="007F0E66">
        <w:rPr>
          <w:szCs w:val="22"/>
        </w:rPr>
        <w:t xml:space="preserve">Takeda GmbH </w:t>
      </w:r>
    </w:p>
    <w:p w14:paraId="186DF545" w14:textId="77777777" w:rsidR="009C5831" w:rsidRPr="007F0E66" w:rsidRDefault="00E865C9">
      <w:pPr>
        <w:spacing w:line="240" w:lineRule="auto"/>
      </w:pPr>
      <w:r w:rsidRPr="007F0E66">
        <w:rPr>
          <w:szCs w:val="22"/>
        </w:rPr>
        <w:t>Byk-Gulden-Str. 2</w:t>
      </w:r>
    </w:p>
    <w:p w14:paraId="186DF546" w14:textId="77777777" w:rsidR="009C5831" w:rsidRPr="007F0E66" w:rsidRDefault="00E865C9">
      <w:pPr>
        <w:spacing w:line="240" w:lineRule="auto"/>
      </w:pPr>
      <w:r w:rsidRPr="007F0E66">
        <w:rPr>
          <w:szCs w:val="22"/>
        </w:rPr>
        <w:t>78467 Konstanz</w:t>
      </w:r>
    </w:p>
    <w:p w14:paraId="186DF547" w14:textId="77777777" w:rsidR="009C5831" w:rsidRPr="007F0E66" w:rsidRDefault="00E865C9">
      <w:pPr>
        <w:spacing w:line="240" w:lineRule="auto"/>
      </w:pPr>
      <w:r w:rsidRPr="007F0E66">
        <w:rPr>
          <w:szCs w:val="22"/>
        </w:rPr>
        <w:t>Il-Ġermanja</w:t>
      </w:r>
    </w:p>
    <w:p w14:paraId="186DF548" w14:textId="77777777" w:rsidR="009C5831" w:rsidRPr="007F0E66" w:rsidRDefault="009C5831">
      <w:pPr>
        <w:spacing w:line="240" w:lineRule="auto"/>
      </w:pPr>
    </w:p>
    <w:p w14:paraId="186DF549" w14:textId="77777777" w:rsidR="009C5831" w:rsidRPr="007F0E66" w:rsidRDefault="009C5831">
      <w:pPr>
        <w:spacing w:line="240" w:lineRule="auto"/>
      </w:pPr>
    </w:p>
    <w:p w14:paraId="186DF54A"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pPr>
      <w:r w:rsidRPr="007F0E66">
        <w:rPr>
          <w:b/>
          <w:bCs/>
          <w:szCs w:val="22"/>
        </w:rPr>
        <w:t>12.</w:t>
      </w:r>
      <w:r w:rsidRPr="007F0E66">
        <w:rPr>
          <w:b/>
          <w:bCs/>
          <w:szCs w:val="22"/>
        </w:rPr>
        <w:tab/>
        <w:t xml:space="preserve">NUMRU(I) TAL-AWTORIZZAZZJONI GĦAT-TQEGĦID FIS-SUQ </w:t>
      </w:r>
    </w:p>
    <w:p w14:paraId="186DF54B" w14:textId="77777777" w:rsidR="009C5831" w:rsidRPr="007F0E66" w:rsidRDefault="009C5831">
      <w:pPr>
        <w:spacing w:line="240" w:lineRule="auto"/>
      </w:pPr>
    </w:p>
    <w:p w14:paraId="186DF54C" w14:textId="77777777" w:rsidR="009C5831" w:rsidRPr="007F0E66" w:rsidRDefault="00E865C9">
      <w:pPr>
        <w:spacing w:line="240" w:lineRule="auto"/>
        <w:rPr>
          <w:rFonts w:cs="Verdana"/>
          <w:color w:val="000000"/>
        </w:rPr>
      </w:pPr>
      <w:r w:rsidRPr="007F0E66">
        <w:rPr>
          <w:rFonts w:cs="Verdana"/>
          <w:color w:val="000000"/>
        </w:rPr>
        <w:t>EU/1/22/1699/003</w:t>
      </w:r>
    </w:p>
    <w:p w14:paraId="186DF54D" w14:textId="77777777" w:rsidR="009C5831" w:rsidRPr="007F0E66" w:rsidRDefault="00E865C9">
      <w:pPr>
        <w:spacing w:line="240" w:lineRule="auto"/>
        <w:rPr>
          <w:rFonts w:cs="Verdana"/>
          <w:color w:val="000000"/>
          <w:highlight w:val="lightGray"/>
        </w:rPr>
      </w:pPr>
      <w:r w:rsidRPr="007F0E66">
        <w:rPr>
          <w:rFonts w:cs="Verdana"/>
          <w:color w:val="000000"/>
          <w:highlight w:val="lightGray"/>
        </w:rPr>
        <w:t>EU/1/22/1699/004</w:t>
      </w:r>
    </w:p>
    <w:p w14:paraId="186DF54E" w14:textId="77777777" w:rsidR="009C5831" w:rsidRPr="007F0E66" w:rsidRDefault="00E865C9">
      <w:pPr>
        <w:spacing w:line="240" w:lineRule="auto"/>
        <w:rPr>
          <w:rFonts w:cs="Verdana"/>
          <w:color w:val="000000"/>
          <w:highlight w:val="lightGray"/>
        </w:rPr>
      </w:pPr>
      <w:r w:rsidRPr="007F0E66">
        <w:rPr>
          <w:rFonts w:cs="Verdana"/>
          <w:color w:val="000000"/>
          <w:highlight w:val="lightGray"/>
        </w:rPr>
        <w:t>EU/1/22/1699/005</w:t>
      </w:r>
    </w:p>
    <w:p w14:paraId="186DF54F" w14:textId="77777777" w:rsidR="009C5831" w:rsidRPr="007F0E66" w:rsidRDefault="00E865C9">
      <w:pPr>
        <w:spacing w:line="240" w:lineRule="auto"/>
        <w:rPr>
          <w:rFonts w:cs="Verdana"/>
          <w:color w:val="000000"/>
        </w:rPr>
      </w:pPr>
      <w:r w:rsidRPr="007F0E66">
        <w:rPr>
          <w:rFonts w:cs="Verdana"/>
          <w:color w:val="000000"/>
          <w:highlight w:val="lightGray"/>
        </w:rPr>
        <w:t>EU/1/22/1699/006</w:t>
      </w:r>
    </w:p>
    <w:p w14:paraId="186DF550" w14:textId="77777777" w:rsidR="009C5831" w:rsidRPr="007F0E66" w:rsidRDefault="009C5831">
      <w:pPr>
        <w:spacing w:line="240" w:lineRule="auto"/>
      </w:pPr>
    </w:p>
    <w:p w14:paraId="186DF551" w14:textId="77777777" w:rsidR="009C5831" w:rsidRPr="007F0E66" w:rsidRDefault="009C5831">
      <w:pPr>
        <w:spacing w:line="240" w:lineRule="auto"/>
      </w:pPr>
    </w:p>
    <w:p w14:paraId="186DF552"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pPr>
      <w:r w:rsidRPr="007F0E66">
        <w:rPr>
          <w:b/>
          <w:bCs/>
          <w:szCs w:val="22"/>
        </w:rPr>
        <w:t>13.</w:t>
      </w:r>
      <w:r w:rsidRPr="007F0E66">
        <w:rPr>
          <w:b/>
          <w:bCs/>
          <w:szCs w:val="22"/>
        </w:rPr>
        <w:tab/>
        <w:t>NUMRU TAl-LOTT</w:t>
      </w:r>
    </w:p>
    <w:p w14:paraId="186DF553" w14:textId="77777777" w:rsidR="009C5831" w:rsidRPr="007F0E66" w:rsidRDefault="009C5831">
      <w:pPr>
        <w:spacing w:line="240" w:lineRule="auto"/>
        <w:rPr>
          <w:i/>
        </w:rPr>
      </w:pPr>
    </w:p>
    <w:p w14:paraId="186DF554" w14:textId="77777777" w:rsidR="009C5831" w:rsidRPr="007F0E66" w:rsidRDefault="00E865C9">
      <w:pPr>
        <w:spacing w:line="240" w:lineRule="auto"/>
        <w:rPr>
          <w:szCs w:val="22"/>
        </w:rPr>
      </w:pPr>
      <w:r w:rsidRPr="007F0E66">
        <w:rPr>
          <w:szCs w:val="22"/>
        </w:rPr>
        <w:t>Lott</w:t>
      </w:r>
    </w:p>
    <w:p w14:paraId="186DF555" w14:textId="77777777" w:rsidR="009C5831" w:rsidRPr="007F0E66" w:rsidRDefault="009C5831">
      <w:pPr>
        <w:spacing w:line="240" w:lineRule="auto"/>
      </w:pPr>
    </w:p>
    <w:p w14:paraId="186DF556" w14:textId="77777777" w:rsidR="009C5831" w:rsidRPr="007F0E66" w:rsidRDefault="009C5831">
      <w:pPr>
        <w:spacing w:line="240" w:lineRule="auto"/>
      </w:pPr>
    </w:p>
    <w:p w14:paraId="186DF557" w14:textId="77777777" w:rsidR="009C5831" w:rsidRPr="007F0E66" w:rsidRDefault="00E865C9">
      <w:pPr>
        <w:keepNext/>
        <w:pBdr>
          <w:top w:val="single" w:sz="4" w:space="1" w:color="auto"/>
          <w:left w:val="single" w:sz="4" w:space="4" w:color="auto"/>
          <w:bottom w:val="single" w:sz="4" w:space="1" w:color="auto"/>
          <w:right w:val="single" w:sz="4" w:space="4" w:color="auto"/>
        </w:pBdr>
        <w:spacing w:line="240" w:lineRule="auto"/>
      </w:pPr>
      <w:r w:rsidRPr="007F0E66">
        <w:rPr>
          <w:b/>
          <w:bCs/>
          <w:szCs w:val="22"/>
        </w:rPr>
        <w:t>14.</w:t>
      </w:r>
      <w:r w:rsidRPr="007F0E66">
        <w:rPr>
          <w:b/>
          <w:bCs/>
          <w:szCs w:val="22"/>
        </w:rPr>
        <w:tab/>
        <w:t>KLASSIFIKAZZJONI ĠENERALI TA’ KIF JINGĦATA</w:t>
      </w:r>
    </w:p>
    <w:p w14:paraId="186DF558" w14:textId="77777777" w:rsidR="009C5831" w:rsidRPr="007F0E66" w:rsidRDefault="009C5831">
      <w:pPr>
        <w:keepNext/>
        <w:spacing w:line="240" w:lineRule="auto"/>
        <w:rPr>
          <w:i/>
        </w:rPr>
      </w:pPr>
    </w:p>
    <w:p w14:paraId="186DF559" w14:textId="77777777" w:rsidR="009C5831" w:rsidRPr="007F0E66" w:rsidRDefault="009C5831">
      <w:pPr>
        <w:spacing w:line="240" w:lineRule="auto"/>
      </w:pPr>
    </w:p>
    <w:p w14:paraId="186DF55A" w14:textId="77777777" w:rsidR="009C5831" w:rsidRPr="007F0E66" w:rsidRDefault="009C5831">
      <w:pPr>
        <w:spacing w:line="240" w:lineRule="auto"/>
      </w:pPr>
    </w:p>
    <w:p w14:paraId="186DF55B" w14:textId="77777777" w:rsidR="009C5831" w:rsidRPr="007F0E66" w:rsidRDefault="00E865C9">
      <w:pPr>
        <w:pBdr>
          <w:top w:val="single" w:sz="4" w:space="2" w:color="auto"/>
          <w:left w:val="single" w:sz="4" w:space="4" w:color="auto"/>
          <w:bottom w:val="single" w:sz="4" w:space="1" w:color="auto"/>
          <w:right w:val="single" w:sz="4" w:space="4" w:color="auto"/>
        </w:pBdr>
        <w:spacing w:line="240" w:lineRule="auto"/>
      </w:pPr>
      <w:r w:rsidRPr="007F0E66">
        <w:rPr>
          <w:b/>
          <w:bCs/>
          <w:szCs w:val="22"/>
        </w:rPr>
        <w:t>15.</w:t>
      </w:r>
      <w:r w:rsidRPr="007F0E66">
        <w:rPr>
          <w:b/>
          <w:bCs/>
          <w:szCs w:val="22"/>
        </w:rPr>
        <w:tab/>
        <w:t>ISTRUZZJONIJIET DWAR l-UŻU</w:t>
      </w:r>
    </w:p>
    <w:p w14:paraId="186DF55D" w14:textId="77777777" w:rsidR="009C5831" w:rsidRPr="007F0E66" w:rsidRDefault="009C5831">
      <w:pPr>
        <w:spacing w:line="240" w:lineRule="auto"/>
      </w:pPr>
    </w:p>
    <w:p w14:paraId="186DF55E" w14:textId="77777777" w:rsidR="009C5831" w:rsidRPr="007F0E66" w:rsidRDefault="009C5831">
      <w:pPr>
        <w:spacing w:line="240" w:lineRule="auto"/>
      </w:pPr>
    </w:p>
    <w:p w14:paraId="186DF55F" w14:textId="77777777" w:rsidR="009C5831" w:rsidRPr="007F0E66" w:rsidRDefault="00E865C9">
      <w:pPr>
        <w:pBdr>
          <w:top w:val="single" w:sz="4" w:space="1" w:color="auto"/>
          <w:left w:val="single" w:sz="4" w:space="4" w:color="auto"/>
          <w:bottom w:val="single" w:sz="4" w:space="0" w:color="auto"/>
          <w:right w:val="single" w:sz="4" w:space="4" w:color="auto"/>
        </w:pBdr>
        <w:spacing w:line="240" w:lineRule="auto"/>
      </w:pPr>
      <w:r w:rsidRPr="007F0E66">
        <w:rPr>
          <w:b/>
          <w:bCs/>
          <w:szCs w:val="22"/>
        </w:rPr>
        <w:t>16.</w:t>
      </w:r>
      <w:r w:rsidRPr="007F0E66">
        <w:rPr>
          <w:b/>
          <w:bCs/>
          <w:szCs w:val="22"/>
        </w:rPr>
        <w:tab/>
        <w:t>INFORMAZZJONI BIl-BRAILLE</w:t>
      </w:r>
    </w:p>
    <w:p w14:paraId="186DF560" w14:textId="77777777" w:rsidR="009C5831" w:rsidRPr="007F0E66" w:rsidRDefault="009C5831">
      <w:pPr>
        <w:spacing w:line="240" w:lineRule="auto"/>
      </w:pPr>
    </w:p>
    <w:p w14:paraId="186DF561" w14:textId="77777777" w:rsidR="009C5831" w:rsidRPr="007F0E66" w:rsidRDefault="00E865C9">
      <w:pPr>
        <w:spacing w:line="240" w:lineRule="auto"/>
        <w:rPr>
          <w:shd w:val="clear" w:color="auto" w:fill="CCCCCC"/>
        </w:rPr>
      </w:pPr>
      <w:r w:rsidRPr="007F0E66">
        <w:rPr>
          <w:shd w:val="clear" w:color="auto" w:fill="CCCCCC"/>
        </w:rPr>
        <w:t>Il-ġustifikazzjoni biex ma jkunx inkluż il-Braille hija aċċettata.</w:t>
      </w:r>
    </w:p>
    <w:p w14:paraId="186DF562" w14:textId="77777777" w:rsidR="009C5831" w:rsidRPr="007F0E66" w:rsidRDefault="009C5831">
      <w:pPr>
        <w:spacing w:line="240" w:lineRule="auto"/>
        <w:rPr>
          <w:shd w:val="clear" w:color="auto" w:fill="CCCCCC"/>
        </w:rPr>
      </w:pPr>
    </w:p>
    <w:p w14:paraId="186DF563" w14:textId="77777777" w:rsidR="009C5831" w:rsidRPr="007F0E66" w:rsidRDefault="009C5831">
      <w:pPr>
        <w:spacing w:line="240" w:lineRule="auto"/>
        <w:rPr>
          <w:shd w:val="clear" w:color="auto" w:fill="CCCCCC"/>
        </w:rPr>
      </w:pPr>
    </w:p>
    <w:p w14:paraId="186DF564" w14:textId="77777777" w:rsidR="009C5831" w:rsidRPr="007F0E66" w:rsidRDefault="00E865C9">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7F0E66">
        <w:rPr>
          <w:b/>
          <w:bCs/>
          <w:szCs w:val="22"/>
        </w:rPr>
        <w:t>17.</w:t>
      </w:r>
      <w:r w:rsidRPr="007F0E66">
        <w:rPr>
          <w:b/>
          <w:bCs/>
          <w:szCs w:val="22"/>
        </w:rPr>
        <w:tab/>
        <w:t>IDENTIFIKATUR UNIKU – BARCODE 2D</w:t>
      </w:r>
    </w:p>
    <w:p w14:paraId="186DF565" w14:textId="77777777" w:rsidR="009C5831" w:rsidRPr="007F0E66" w:rsidRDefault="009C5831">
      <w:pPr>
        <w:tabs>
          <w:tab w:val="clear" w:pos="567"/>
        </w:tabs>
        <w:spacing w:line="240" w:lineRule="auto"/>
      </w:pPr>
    </w:p>
    <w:p w14:paraId="186DF566" w14:textId="77777777" w:rsidR="009C5831" w:rsidRPr="007F0E66" w:rsidRDefault="00E865C9">
      <w:pPr>
        <w:spacing w:line="240" w:lineRule="auto"/>
        <w:rPr>
          <w:shd w:val="clear" w:color="auto" w:fill="CCCCCC"/>
        </w:rPr>
      </w:pPr>
      <w:r w:rsidRPr="007F0E66">
        <w:rPr>
          <w:highlight w:val="lightGray"/>
        </w:rPr>
        <w:t>barcode 2D li jkollu l-identifikatur uniku inkluż.</w:t>
      </w:r>
    </w:p>
    <w:p w14:paraId="186DF567" w14:textId="77777777" w:rsidR="009C5831" w:rsidRPr="007F0E66" w:rsidRDefault="009C5831">
      <w:pPr>
        <w:spacing w:line="240" w:lineRule="auto"/>
        <w:rPr>
          <w:shd w:val="clear" w:color="auto" w:fill="CCCCCC"/>
        </w:rPr>
      </w:pPr>
    </w:p>
    <w:p w14:paraId="186DF568" w14:textId="77777777" w:rsidR="009C5831" w:rsidRPr="007F0E66" w:rsidRDefault="009C5831">
      <w:pPr>
        <w:tabs>
          <w:tab w:val="clear" w:pos="567"/>
        </w:tabs>
        <w:spacing w:line="240" w:lineRule="auto"/>
      </w:pPr>
    </w:p>
    <w:p w14:paraId="186DF569" w14:textId="77777777" w:rsidR="009C5831" w:rsidRPr="007F0E66" w:rsidRDefault="00E865C9">
      <w:pPr>
        <w:pBdr>
          <w:top w:val="single" w:sz="4" w:space="1" w:color="auto"/>
          <w:left w:val="single" w:sz="4" w:space="4" w:color="auto"/>
          <w:bottom w:val="single" w:sz="4" w:space="0" w:color="auto"/>
          <w:right w:val="single" w:sz="4" w:space="4" w:color="auto"/>
        </w:pBdr>
        <w:tabs>
          <w:tab w:val="clear" w:pos="567"/>
        </w:tabs>
        <w:spacing w:line="240" w:lineRule="auto"/>
        <w:rPr>
          <w:i/>
        </w:rPr>
      </w:pPr>
      <w:r w:rsidRPr="007F0E66">
        <w:rPr>
          <w:b/>
          <w:bCs/>
          <w:szCs w:val="22"/>
        </w:rPr>
        <w:t>18.</w:t>
      </w:r>
      <w:r w:rsidRPr="007F0E66">
        <w:rPr>
          <w:b/>
          <w:bCs/>
          <w:szCs w:val="22"/>
        </w:rPr>
        <w:tab/>
        <w:t>IDENTIFIKATUR UNIKU – DATA LI TINQARA MILL-BNIEDEM</w:t>
      </w:r>
    </w:p>
    <w:p w14:paraId="186DF56A" w14:textId="77777777" w:rsidR="009C5831" w:rsidRPr="007F0E66" w:rsidRDefault="009C5831">
      <w:pPr>
        <w:tabs>
          <w:tab w:val="clear" w:pos="567"/>
        </w:tabs>
        <w:spacing w:line="240" w:lineRule="auto"/>
      </w:pPr>
    </w:p>
    <w:p w14:paraId="186DF56B" w14:textId="77777777" w:rsidR="009C5831" w:rsidRPr="007F0E66" w:rsidRDefault="00E865C9">
      <w:pPr>
        <w:spacing w:line="240" w:lineRule="auto"/>
      </w:pPr>
      <w:r w:rsidRPr="007F0E66">
        <w:rPr>
          <w:szCs w:val="22"/>
        </w:rPr>
        <w:t>PC</w:t>
      </w:r>
    </w:p>
    <w:p w14:paraId="186DF56C" w14:textId="77777777" w:rsidR="009C5831" w:rsidRPr="007F0E66" w:rsidRDefault="00E865C9">
      <w:pPr>
        <w:spacing w:line="240" w:lineRule="auto"/>
      </w:pPr>
      <w:r w:rsidRPr="007F0E66">
        <w:rPr>
          <w:szCs w:val="22"/>
        </w:rPr>
        <w:t>SN</w:t>
      </w:r>
    </w:p>
    <w:p w14:paraId="186DF56D" w14:textId="77777777" w:rsidR="009C5831" w:rsidRPr="007F0E66" w:rsidRDefault="00E865C9">
      <w:pPr>
        <w:spacing w:line="240" w:lineRule="auto"/>
      </w:pPr>
      <w:r w:rsidRPr="007F0E66">
        <w:rPr>
          <w:highlight w:val="lightGray"/>
        </w:rPr>
        <w:t>NN</w:t>
      </w:r>
      <w:r w:rsidRPr="007F0E66">
        <w:rPr>
          <w:szCs w:val="22"/>
          <w:shd w:val="pct15" w:color="auto" w:fill="FFFFFF"/>
        </w:rPr>
        <w:t xml:space="preserve"> </w:t>
      </w:r>
    </w:p>
    <w:p w14:paraId="186DF56E" w14:textId="77777777" w:rsidR="009C5831" w:rsidRPr="007F0E66" w:rsidRDefault="009C5831">
      <w:pPr>
        <w:pageBreakBefore/>
        <w:spacing w:line="240" w:lineRule="auto"/>
      </w:pPr>
    </w:p>
    <w:p w14:paraId="186DF56F"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TAGĦRIF MINIMU LI GĦANDU JIDHER FUQ IL-PAKKETTI Ż-ŻGĦAR EWLENIN</w:t>
      </w:r>
    </w:p>
    <w:p w14:paraId="186DF570" w14:textId="77777777" w:rsidR="009C5831" w:rsidRPr="007F0E66" w:rsidRDefault="009C5831">
      <w:pPr>
        <w:pBdr>
          <w:top w:val="single" w:sz="4" w:space="1" w:color="auto"/>
          <w:left w:val="single" w:sz="4" w:space="4" w:color="auto"/>
          <w:bottom w:val="single" w:sz="4" w:space="1" w:color="auto"/>
          <w:right w:val="single" w:sz="4" w:space="4" w:color="auto"/>
        </w:pBdr>
        <w:spacing w:line="240" w:lineRule="auto"/>
        <w:rPr>
          <w:b/>
        </w:rPr>
      </w:pPr>
    </w:p>
    <w:p w14:paraId="186DF571"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Trab (doża 1) f’kunjett</w:t>
      </w:r>
    </w:p>
    <w:p w14:paraId="186DF572" w14:textId="77777777" w:rsidR="009C5831" w:rsidRPr="007F0E66" w:rsidRDefault="009C5831">
      <w:pPr>
        <w:spacing w:line="240" w:lineRule="auto"/>
      </w:pPr>
    </w:p>
    <w:p w14:paraId="186DF573" w14:textId="77777777" w:rsidR="009C5831" w:rsidRPr="007F0E66" w:rsidRDefault="009C5831">
      <w:pPr>
        <w:spacing w:line="240" w:lineRule="auto"/>
      </w:pPr>
    </w:p>
    <w:p w14:paraId="186DF574"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1.</w:t>
      </w:r>
      <w:r w:rsidRPr="007F0E66">
        <w:rPr>
          <w:b/>
          <w:bCs/>
          <w:szCs w:val="22"/>
        </w:rPr>
        <w:tab/>
        <w:t>ISEM TAl-PRODOTT MEDIĊINALI U MNEJN GĦANDU JINGĦATA</w:t>
      </w:r>
    </w:p>
    <w:p w14:paraId="186DF575" w14:textId="77777777" w:rsidR="009C5831" w:rsidRPr="007F0E66" w:rsidRDefault="009C5831">
      <w:pPr>
        <w:spacing w:line="240" w:lineRule="auto"/>
        <w:ind w:left="567" w:hanging="567"/>
      </w:pPr>
    </w:p>
    <w:p w14:paraId="186DF576" w14:textId="77777777" w:rsidR="009C5831" w:rsidRPr="007F0E66" w:rsidRDefault="00E865C9">
      <w:pPr>
        <w:spacing w:line="240" w:lineRule="auto"/>
      </w:pPr>
      <w:r w:rsidRPr="007F0E66">
        <w:rPr>
          <w:szCs w:val="22"/>
        </w:rPr>
        <w:t>Qdenga</w:t>
      </w:r>
    </w:p>
    <w:p w14:paraId="186DF577" w14:textId="4AB2A2A9" w:rsidR="009C5831" w:rsidRPr="007F0E66" w:rsidRDefault="00E865C9">
      <w:pPr>
        <w:spacing w:line="240" w:lineRule="auto"/>
      </w:pPr>
      <w:r w:rsidRPr="007F0E66">
        <w:rPr>
          <w:szCs w:val="22"/>
        </w:rPr>
        <w:t>Trab għall-injezzjoni</w:t>
      </w:r>
    </w:p>
    <w:p w14:paraId="186DF578" w14:textId="77777777" w:rsidR="009C5831" w:rsidRPr="007F0E66" w:rsidRDefault="00E865C9">
      <w:pPr>
        <w:spacing w:line="240" w:lineRule="auto"/>
      </w:pPr>
      <w:r w:rsidRPr="007F0E66">
        <w:rPr>
          <w:szCs w:val="22"/>
        </w:rPr>
        <w:t>Vaċċin tetravalenti tad-dengue</w:t>
      </w:r>
    </w:p>
    <w:p w14:paraId="186DF579" w14:textId="77777777" w:rsidR="009C5831" w:rsidRPr="007F0E66" w:rsidRDefault="00E865C9">
      <w:pPr>
        <w:spacing w:line="240" w:lineRule="auto"/>
      </w:pPr>
      <w:r w:rsidRPr="007F0E66">
        <w:rPr>
          <w:szCs w:val="22"/>
        </w:rPr>
        <w:t>SC</w:t>
      </w:r>
    </w:p>
    <w:p w14:paraId="186DF57A" w14:textId="77777777" w:rsidR="009C5831" w:rsidRPr="007F0E66" w:rsidRDefault="009C5831">
      <w:pPr>
        <w:spacing w:line="240" w:lineRule="auto"/>
      </w:pPr>
    </w:p>
    <w:p w14:paraId="186DF57B" w14:textId="77777777" w:rsidR="009C5831" w:rsidRPr="007F0E66" w:rsidRDefault="009C5831">
      <w:pPr>
        <w:spacing w:line="240" w:lineRule="auto"/>
      </w:pPr>
    </w:p>
    <w:p w14:paraId="186DF57C"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2.</w:t>
      </w:r>
      <w:r w:rsidRPr="007F0E66">
        <w:rPr>
          <w:b/>
          <w:bCs/>
          <w:szCs w:val="22"/>
        </w:rPr>
        <w:tab/>
        <w:t>METODU TA’ KIF GĦANDU JINGĦATA</w:t>
      </w:r>
    </w:p>
    <w:p w14:paraId="186DF57E" w14:textId="77777777" w:rsidR="009C5831" w:rsidRPr="007F0E66" w:rsidRDefault="009C5831">
      <w:pPr>
        <w:spacing w:line="240" w:lineRule="auto"/>
      </w:pPr>
    </w:p>
    <w:p w14:paraId="186DF57F" w14:textId="77777777" w:rsidR="009C5831" w:rsidRPr="007F0E66" w:rsidRDefault="009C5831">
      <w:pPr>
        <w:spacing w:line="240" w:lineRule="auto"/>
      </w:pPr>
    </w:p>
    <w:p w14:paraId="186DF580"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3.</w:t>
      </w:r>
      <w:r w:rsidRPr="007F0E66">
        <w:rPr>
          <w:b/>
          <w:bCs/>
          <w:szCs w:val="22"/>
        </w:rPr>
        <w:tab/>
        <w:t>DATA TA’ SKADENZA</w:t>
      </w:r>
    </w:p>
    <w:p w14:paraId="186DF581" w14:textId="77777777" w:rsidR="009C5831" w:rsidRPr="007F0E66" w:rsidRDefault="009C5831">
      <w:pPr>
        <w:spacing w:line="240" w:lineRule="auto"/>
      </w:pPr>
    </w:p>
    <w:p w14:paraId="186DF582" w14:textId="77777777" w:rsidR="009C5831" w:rsidRPr="007F0E66" w:rsidRDefault="00E865C9">
      <w:pPr>
        <w:spacing w:line="240" w:lineRule="auto"/>
      </w:pPr>
      <w:r w:rsidRPr="007F0E66">
        <w:rPr>
          <w:szCs w:val="22"/>
        </w:rPr>
        <w:t>JIS {XX/SSSS}</w:t>
      </w:r>
    </w:p>
    <w:p w14:paraId="186DF583" w14:textId="77777777" w:rsidR="009C5831" w:rsidRPr="007F0E66" w:rsidRDefault="009C5831">
      <w:pPr>
        <w:spacing w:line="240" w:lineRule="auto"/>
      </w:pPr>
    </w:p>
    <w:p w14:paraId="186DF584" w14:textId="77777777" w:rsidR="009C5831" w:rsidRPr="007F0E66" w:rsidRDefault="009C5831">
      <w:pPr>
        <w:spacing w:line="240" w:lineRule="auto"/>
      </w:pPr>
    </w:p>
    <w:p w14:paraId="186DF585"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4.</w:t>
      </w:r>
      <w:r w:rsidRPr="007F0E66">
        <w:rPr>
          <w:b/>
          <w:bCs/>
          <w:szCs w:val="22"/>
        </w:rPr>
        <w:tab/>
        <w:t>NUMRU TAl-LOTT</w:t>
      </w:r>
    </w:p>
    <w:p w14:paraId="186DF586" w14:textId="77777777" w:rsidR="009C5831" w:rsidRPr="007F0E66" w:rsidRDefault="009C5831">
      <w:pPr>
        <w:spacing w:line="240" w:lineRule="auto"/>
        <w:ind w:right="113"/>
      </w:pPr>
    </w:p>
    <w:p w14:paraId="186DF587" w14:textId="77777777" w:rsidR="009C5831" w:rsidRPr="007F0E66" w:rsidRDefault="00E865C9">
      <w:pPr>
        <w:spacing w:line="240" w:lineRule="auto"/>
        <w:ind w:right="113"/>
      </w:pPr>
      <w:r w:rsidRPr="007F0E66">
        <w:rPr>
          <w:szCs w:val="22"/>
        </w:rPr>
        <w:t>Lott</w:t>
      </w:r>
    </w:p>
    <w:p w14:paraId="186DF588" w14:textId="77777777" w:rsidR="009C5831" w:rsidRPr="007F0E66" w:rsidRDefault="009C5831">
      <w:pPr>
        <w:spacing w:line="240" w:lineRule="auto"/>
        <w:ind w:right="113"/>
      </w:pPr>
    </w:p>
    <w:p w14:paraId="186DF589" w14:textId="77777777" w:rsidR="009C5831" w:rsidRPr="007F0E66" w:rsidRDefault="009C5831">
      <w:pPr>
        <w:spacing w:line="240" w:lineRule="auto"/>
        <w:ind w:right="113"/>
      </w:pPr>
    </w:p>
    <w:p w14:paraId="186DF58A"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5.</w:t>
      </w:r>
      <w:r w:rsidRPr="007F0E66">
        <w:rPr>
          <w:b/>
          <w:bCs/>
          <w:szCs w:val="22"/>
        </w:rPr>
        <w:tab/>
        <w:t>IL-KONTENUT SKONT IL-PIŻ, IL-VOLUM, JEW PARTI INDIVIDWALI</w:t>
      </w:r>
    </w:p>
    <w:p w14:paraId="186DF58B" w14:textId="77777777" w:rsidR="009C5831" w:rsidRPr="007F0E66" w:rsidRDefault="009C5831">
      <w:pPr>
        <w:spacing w:line="240" w:lineRule="auto"/>
        <w:ind w:right="113"/>
      </w:pPr>
    </w:p>
    <w:p w14:paraId="186DF58C" w14:textId="77777777" w:rsidR="009C5831" w:rsidRPr="007F0E66" w:rsidRDefault="00E865C9">
      <w:pPr>
        <w:spacing w:line="240" w:lineRule="auto"/>
        <w:ind w:right="113"/>
      </w:pPr>
      <w:r w:rsidRPr="007F0E66">
        <w:rPr>
          <w:szCs w:val="22"/>
        </w:rPr>
        <w:t>Doża 1</w:t>
      </w:r>
    </w:p>
    <w:p w14:paraId="186DF58D" w14:textId="77777777" w:rsidR="009C5831" w:rsidRPr="007F0E66" w:rsidRDefault="009C5831">
      <w:pPr>
        <w:spacing w:line="240" w:lineRule="auto"/>
        <w:ind w:right="113"/>
      </w:pPr>
    </w:p>
    <w:p w14:paraId="186DF58E" w14:textId="77777777" w:rsidR="009C5831" w:rsidRPr="007F0E66" w:rsidRDefault="009C5831">
      <w:pPr>
        <w:spacing w:line="240" w:lineRule="auto"/>
        <w:ind w:right="113"/>
      </w:pPr>
    </w:p>
    <w:p w14:paraId="186DF58F"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6.</w:t>
      </w:r>
      <w:r w:rsidRPr="007F0E66">
        <w:rPr>
          <w:b/>
          <w:bCs/>
          <w:szCs w:val="22"/>
        </w:rPr>
        <w:tab/>
        <w:t>OĦRAJN</w:t>
      </w:r>
    </w:p>
    <w:p w14:paraId="186DF590" w14:textId="77777777" w:rsidR="009C5831" w:rsidRPr="007F0E66" w:rsidRDefault="009C5831">
      <w:pPr>
        <w:tabs>
          <w:tab w:val="clear" w:pos="567"/>
        </w:tabs>
        <w:spacing w:line="240" w:lineRule="auto"/>
      </w:pPr>
    </w:p>
    <w:p w14:paraId="186DF591" w14:textId="77777777" w:rsidR="009C5831" w:rsidRPr="007F0E66" w:rsidRDefault="009C5831">
      <w:pPr>
        <w:tabs>
          <w:tab w:val="clear" w:pos="567"/>
        </w:tabs>
        <w:spacing w:line="240" w:lineRule="auto"/>
        <w:rPr>
          <w:szCs w:val="22"/>
        </w:rPr>
      </w:pPr>
    </w:p>
    <w:p w14:paraId="186DF592" w14:textId="77777777" w:rsidR="009C5831" w:rsidRPr="007F0E66" w:rsidRDefault="009C5831">
      <w:pPr>
        <w:pageBreakBefore/>
        <w:tabs>
          <w:tab w:val="clear" w:pos="567"/>
        </w:tabs>
        <w:spacing w:line="240" w:lineRule="auto"/>
        <w:rPr>
          <w:szCs w:val="22"/>
        </w:rPr>
      </w:pPr>
    </w:p>
    <w:p w14:paraId="186DF593" w14:textId="77777777" w:rsidR="009C5831" w:rsidRPr="007F0E66" w:rsidRDefault="00E865C9">
      <w:pPr>
        <w:widowControl w:val="0"/>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TAGĦRIF MINIMU LI GĦANDU JIDHER FUQ IL-PAKKETTI Ż-ŻGĦAR EWLENIN</w:t>
      </w:r>
    </w:p>
    <w:p w14:paraId="186DF594" w14:textId="77777777" w:rsidR="009C5831" w:rsidRPr="007F0E66" w:rsidRDefault="009C5831">
      <w:pPr>
        <w:widowControl w:val="0"/>
        <w:pBdr>
          <w:top w:val="single" w:sz="4" w:space="1" w:color="auto"/>
          <w:left w:val="single" w:sz="4" w:space="4" w:color="auto"/>
          <w:bottom w:val="single" w:sz="4" w:space="1" w:color="auto"/>
          <w:right w:val="single" w:sz="4" w:space="4" w:color="auto"/>
        </w:pBdr>
        <w:spacing w:line="240" w:lineRule="auto"/>
        <w:rPr>
          <w:b/>
        </w:rPr>
      </w:pPr>
    </w:p>
    <w:p w14:paraId="186DF595" w14:textId="77777777" w:rsidR="009C5831" w:rsidRPr="007F0E66" w:rsidRDefault="00E865C9">
      <w:pPr>
        <w:widowControl w:val="0"/>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Solvent f’kunjett</w:t>
      </w:r>
    </w:p>
    <w:p w14:paraId="186DF596" w14:textId="77777777" w:rsidR="009C5831" w:rsidRPr="007F0E66" w:rsidRDefault="00E865C9">
      <w:pPr>
        <w:widowControl w:val="0"/>
        <w:pBdr>
          <w:top w:val="single" w:sz="4" w:space="1" w:color="auto"/>
          <w:left w:val="single" w:sz="4" w:space="4" w:color="auto"/>
          <w:bottom w:val="single" w:sz="4" w:space="1" w:color="auto"/>
          <w:right w:val="single" w:sz="4" w:space="4" w:color="auto"/>
        </w:pBdr>
        <w:spacing w:line="240" w:lineRule="auto"/>
        <w:rPr>
          <w:b/>
        </w:rPr>
      </w:pPr>
      <w:r w:rsidRPr="007F0E66">
        <w:rPr>
          <w:b/>
        </w:rPr>
        <w:t>Solvent f’siringa mimlija għal-lest</w:t>
      </w:r>
    </w:p>
    <w:p w14:paraId="186DF597" w14:textId="77777777" w:rsidR="009C5831" w:rsidRPr="007F0E66" w:rsidRDefault="009C5831">
      <w:pPr>
        <w:widowControl w:val="0"/>
        <w:spacing w:line="240" w:lineRule="auto"/>
      </w:pPr>
    </w:p>
    <w:p w14:paraId="186DF598" w14:textId="77777777" w:rsidR="009C5831" w:rsidRPr="007F0E66" w:rsidRDefault="009C5831">
      <w:pPr>
        <w:spacing w:line="240" w:lineRule="auto"/>
      </w:pPr>
    </w:p>
    <w:p w14:paraId="186DF599"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1.</w:t>
      </w:r>
      <w:r w:rsidRPr="007F0E66">
        <w:rPr>
          <w:b/>
          <w:bCs/>
          <w:szCs w:val="22"/>
        </w:rPr>
        <w:tab/>
        <w:t>ISEM TAl-PRODOTT MEDIĊINALI U MNEJN GĦANDU JINGĦATA</w:t>
      </w:r>
    </w:p>
    <w:p w14:paraId="186DF59A" w14:textId="77777777" w:rsidR="009C5831" w:rsidRPr="007F0E66" w:rsidRDefault="009C5831">
      <w:pPr>
        <w:spacing w:line="240" w:lineRule="auto"/>
        <w:ind w:left="567" w:hanging="567"/>
      </w:pPr>
    </w:p>
    <w:p w14:paraId="186DF59B" w14:textId="77777777" w:rsidR="009C5831" w:rsidRPr="007F0E66" w:rsidRDefault="00E865C9">
      <w:pPr>
        <w:spacing w:line="240" w:lineRule="auto"/>
      </w:pPr>
      <w:r w:rsidRPr="007F0E66">
        <w:rPr>
          <w:szCs w:val="22"/>
        </w:rPr>
        <w:t>Solvent għal Qdenga</w:t>
      </w:r>
    </w:p>
    <w:p w14:paraId="186DF59C" w14:textId="77777777" w:rsidR="009C5831" w:rsidRPr="007F0E66" w:rsidRDefault="00E865C9">
      <w:pPr>
        <w:spacing w:line="240" w:lineRule="auto"/>
      </w:pPr>
      <w:r w:rsidRPr="007F0E66">
        <w:rPr>
          <w:szCs w:val="22"/>
        </w:rPr>
        <w:t>NaCl (0.22%)</w:t>
      </w:r>
    </w:p>
    <w:p w14:paraId="186DF59D" w14:textId="77777777" w:rsidR="009C5831" w:rsidRPr="007F0E66" w:rsidRDefault="009C5831">
      <w:pPr>
        <w:spacing w:line="240" w:lineRule="auto"/>
      </w:pPr>
    </w:p>
    <w:p w14:paraId="186DF59E" w14:textId="77777777" w:rsidR="009C5831" w:rsidRPr="007F0E66" w:rsidRDefault="009C5831">
      <w:pPr>
        <w:spacing w:line="240" w:lineRule="auto"/>
      </w:pPr>
    </w:p>
    <w:p w14:paraId="186DF59F"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2.</w:t>
      </w:r>
      <w:r w:rsidRPr="007F0E66">
        <w:rPr>
          <w:b/>
          <w:bCs/>
          <w:szCs w:val="22"/>
        </w:rPr>
        <w:tab/>
        <w:t>METODU TA’ KIF GĦANDU JINGĦATA</w:t>
      </w:r>
    </w:p>
    <w:p w14:paraId="186DF5A1" w14:textId="77777777" w:rsidR="009C5831" w:rsidRPr="007F0E66" w:rsidRDefault="009C5831">
      <w:pPr>
        <w:spacing w:line="240" w:lineRule="auto"/>
      </w:pPr>
    </w:p>
    <w:p w14:paraId="186DF5A2" w14:textId="77777777" w:rsidR="009C5831" w:rsidRPr="007F0E66" w:rsidRDefault="009C5831">
      <w:pPr>
        <w:spacing w:line="240" w:lineRule="auto"/>
      </w:pPr>
    </w:p>
    <w:p w14:paraId="186DF5A3"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3.</w:t>
      </w:r>
      <w:r w:rsidRPr="007F0E66">
        <w:rPr>
          <w:b/>
          <w:bCs/>
          <w:szCs w:val="22"/>
        </w:rPr>
        <w:tab/>
        <w:t>DATA TA’ SKADENZA</w:t>
      </w:r>
    </w:p>
    <w:p w14:paraId="186DF5A4" w14:textId="77777777" w:rsidR="009C5831" w:rsidRPr="007F0E66" w:rsidRDefault="009C5831">
      <w:pPr>
        <w:spacing w:line="240" w:lineRule="auto"/>
      </w:pPr>
    </w:p>
    <w:p w14:paraId="186DF5A5" w14:textId="77777777" w:rsidR="009C5831" w:rsidRPr="007F0E66" w:rsidRDefault="00E865C9">
      <w:pPr>
        <w:spacing w:line="240" w:lineRule="auto"/>
      </w:pPr>
      <w:r w:rsidRPr="007F0E66">
        <w:rPr>
          <w:szCs w:val="22"/>
        </w:rPr>
        <w:t>JIS {XX/SSSS}</w:t>
      </w:r>
    </w:p>
    <w:p w14:paraId="186DF5A6" w14:textId="77777777" w:rsidR="009C5831" w:rsidRPr="007F0E66" w:rsidRDefault="009C5831">
      <w:pPr>
        <w:spacing w:line="240" w:lineRule="auto"/>
      </w:pPr>
    </w:p>
    <w:p w14:paraId="186DF5A7" w14:textId="77777777" w:rsidR="009C5831" w:rsidRPr="007F0E66" w:rsidRDefault="009C5831">
      <w:pPr>
        <w:spacing w:line="240" w:lineRule="auto"/>
      </w:pPr>
    </w:p>
    <w:p w14:paraId="186DF5A8"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4.</w:t>
      </w:r>
      <w:r w:rsidRPr="007F0E66">
        <w:rPr>
          <w:b/>
          <w:bCs/>
          <w:szCs w:val="22"/>
        </w:rPr>
        <w:tab/>
        <w:t>NUMRU TAl-LOTT</w:t>
      </w:r>
    </w:p>
    <w:p w14:paraId="186DF5A9" w14:textId="77777777" w:rsidR="009C5831" w:rsidRPr="007F0E66" w:rsidRDefault="009C5831">
      <w:pPr>
        <w:spacing w:line="240" w:lineRule="auto"/>
        <w:ind w:right="113"/>
      </w:pPr>
    </w:p>
    <w:p w14:paraId="186DF5AA" w14:textId="77777777" w:rsidR="009C5831" w:rsidRPr="007F0E66" w:rsidRDefault="00E865C9">
      <w:pPr>
        <w:spacing w:line="240" w:lineRule="auto"/>
        <w:ind w:right="113"/>
      </w:pPr>
      <w:r w:rsidRPr="007F0E66">
        <w:rPr>
          <w:szCs w:val="22"/>
        </w:rPr>
        <w:t>Lott</w:t>
      </w:r>
    </w:p>
    <w:p w14:paraId="186DF5AB" w14:textId="77777777" w:rsidR="009C5831" w:rsidRPr="007F0E66" w:rsidRDefault="009C5831">
      <w:pPr>
        <w:spacing w:line="240" w:lineRule="auto"/>
        <w:ind w:right="113"/>
      </w:pPr>
    </w:p>
    <w:p w14:paraId="186DF5AC" w14:textId="77777777" w:rsidR="009C5831" w:rsidRPr="007F0E66" w:rsidRDefault="009C5831">
      <w:pPr>
        <w:spacing w:line="240" w:lineRule="auto"/>
        <w:ind w:right="113"/>
      </w:pPr>
    </w:p>
    <w:p w14:paraId="186DF5AD"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5.</w:t>
      </w:r>
      <w:r w:rsidRPr="007F0E66">
        <w:rPr>
          <w:b/>
          <w:bCs/>
          <w:szCs w:val="22"/>
        </w:rPr>
        <w:tab/>
        <w:t>IL-KONTENUT SKONT IL-PIŻ, IL-VOLUM, JEW PARTI INDIVIDWALI</w:t>
      </w:r>
    </w:p>
    <w:p w14:paraId="186DF5AE" w14:textId="77777777" w:rsidR="009C5831" w:rsidRPr="007F0E66" w:rsidRDefault="009C5831">
      <w:pPr>
        <w:spacing w:line="240" w:lineRule="auto"/>
        <w:ind w:right="113"/>
      </w:pPr>
    </w:p>
    <w:p w14:paraId="186DF5AF" w14:textId="77777777" w:rsidR="009C5831" w:rsidRPr="007F0E66" w:rsidRDefault="00E865C9">
      <w:pPr>
        <w:spacing w:line="240" w:lineRule="auto"/>
        <w:ind w:right="113"/>
      </w:pPr>
      <w:r w:rsidRPr="007F0E66">
        <w:rPr>
          <w:szCs w:val="22"/>
        </w:rPr>
        <w:t>0.5 mL</w:t>
      </w:r>
    </w:p>
    <w:p w14:paraId="186DF5B0" w14:textId="77777777" w:rsidR="009C5831" w:rsidRPr="007F0E66" w:rsidRDefault="009C5831">
      <w:pPr>
        <w:spacing w:line="240" w:lineRule="auto"/>
        <w:ind w:right="113"/>
      </w:pPr>
    </w:p>
    <w:p w14:paraId="186DF5B1" w14:textId="77777777" w:rsidR="009C5831" w:rsidRPr="007F0E66" w:rsidRDefault="009C5831">
      <w:pPr>
        <w:spacing w:line="240" w:lineRule="auto"/>
        <w:ind w:right="113"/>
      </w:pPr>
    </w:p>
    <w:p w14:paraId="186DF5B2" w14:textId="77777777" w:rsidR="009C5831" w:rsidRPr="007F0E66" w:rsidRDefault="00E865C9">
      <w:pPr>
        <w:pBdr>
          <w:top w:val="single" w:sz="4" w:space="1" w:color="auto"/>
          <w:left w:val="single" w:sz="4" w:space="4" w:color="auto"/>
          <w:bottom w:val="single" w:sz="4" w:space="1" w:color="auto"/>
          <w:right w:val="single" w:sz="4" w:space="4" w:color="auto"/>
        </w:pBdr>
        <w:spacing w:line="240" w:lineRule="auto"/>
        <w:rPr>
          <w:b/>
        </w:rPr>
      </w:pPr>
      <w:r w:rsidRPr="007F0E66">
        <w:rPr>
          <w:b/>
          <w:bCs/>
          <w:szCs w:val="22"/>
        </w:rPr>
        <w:t>6.</w:t>
      </w:r>
      <w:r w:rsidRPr="007F0E66">
        <w:rPr>
          <w:b/>
          <w:bCs/>
          <w:szCs w:val="22"/>
        </w:rPr>
        <w:tab/>
        <w:t>OĦRAJN</w:t>
      </w:r>
    </w:p>
    <w:p w14:paraId="186DF5B3" w14:textId="77777777" w:rsidR="009C5831" w:rsidRPr="007F0E66" w:rsidRDefault="009C5831">
      <w:pPr>
        <w:tabs>
          <w:tab w:val="clear" w:pos="567"/>
        </w:tabs>
        <w:spacing w:line="240" w:lineRule="auto"/>
      </w:pPr>
    </w:p>
    <w:p w14:paraId="186DF5B4" w14:textId="77777777" w:rsidR="009C5831" w:rsidRPr="007F0E66" w:rsidRDefault="009C5831">
      <w:pPr>
        <w:pageBreakBefore/>
        <w:spacing w:line="240" w:lineRule="auto"/>
      </w:pPr>
    </w:p>
    <w:p w14:paraId="186DF5B5" w14:textId="77777777" w:rsidR="009C5831" w:rsidRPr="007F0E66" w:rsidRDefault="009C5831">
      <w:pPr>
        <w:spacing w:line="240" w:lineRule="auto"/>
      </w:pPr>
    </w:p>
    <w:p w14:paraId="186DF5B6" w14:textId="77777777" w:rsidR="009C5831" w:rsidRPr="007F0E66" w:rsidRDefault="009C5831">
      <w:pPr>
        <w:spacing w:line="240" w:lineRule="auto"/>
      </w:pPr>
    </w:p>
    <w:p w14:paraId="186DF5B7" w14:textId="77777777" w:rsidR="009C5831" w:rsidRPr="007F0E66" w:rsidRDefault="009C5831">
      <w:pPr>
        <w:spacing w:line="240" w:lineRule="auto"/>
      </w:pPr>
    </w:p>
    <w:p w14:paraId="186DF5B8" w14:textId="77777777" w:rsidR="009C5831" w:rsidRPr="007F0E66" w:rsidRDefault="009C5831">
      <w:pPr>
        <w:spacing w:line="240" w:lineRule="auto"/>
      </w:pPr>
    </w:p>
    <w:p w14:paraId="186DF5B9" w14:textId="77777777" w:rsidR="009C5831" w:rsidRPr="007F0E66" w:rsidRDefault="009C5831">
      <w:pPr>
        <w:spacing w:line="240" w:lineRule="auto"/>
      </w:pPr>
    </w:p>
    <w:p w14:paraId="186DF5BA" w14:textId="77777777" w:rsidR="009C5831" w:rsidRPr="007F0E66" w:rsidRDefault="009C5831">
      <w:pPr>
        <w:spacing w:line="240" w:lineRule="auto"/>
      </w:pPr>
    </w:p>
    <w:p w14:paraId="186DF5BB" w14:textId="77777777" w:rsidR="009C5831" w:rsidRPr="007F0E66" w:rsidRDefault="009C5831">
      <w:pPr>
        <w:spacing w:line="240" w:lineRule="auto"/>
      </w:pPr>
    </w:p>
    <w:p w14:paraId="186DF5BC" w14:textId="77777777" w:rsidR="009C5831" w:rsidRPr="007F0E66" w:rsidRDefault="009C5831">
      <w:pPr>
        <w:spacing w:line="240" w:lineRule="auto"/>
      </w:pPr>
    </w:p>
    <w:p w14:paraId="186DF5BD" w14:textId="77777777" w:rsidR="009C5831" w:rsidRPr="007F0E66" w:rsidRDefault="009C5831">
      <w:pPr>
        <w:spacing w:line="240" w:lineRule="auto"/>
      </w:pPr>
    </w:p>
    <w:p w14:paraId="186DF5BE" w14:textId="77777777" w:rsidR="009C5831" w:rsidRPr="007F0E66" w:rsidRDefault="009C5831">
      <w:pPr>
        <w:spacing w:line="240" w:lineRule="auto"/>
      </w:pPr>
    </w:p>
    <w:p w14:paraId="186DF5BF" w14:textId="77777777" w:rsidR="009C5831" w:rsidRPr="007F0E66" w:rsidRDefault="009C5831">
      <w:pPr>
        <w:spacing w:line="240" w:lineRule="auto"/>
      </w:pPr>
    </w:p>
    <w:p w14:paraId="186DF5C0" w14:textId="77777777" w:rsidR="009C5831" w:rsidRPr="007F0E66" w:rsidRDefault="009C5831">
      <w:pPr>
        <w:spacing w:line="240" w:lineRule="auto"/>
      </w:pPr>
    </w:p>
    <w:p w14:paraId="186DF5C1" w14:textId="77777777" w:rsidR="009C5831" w:rsidRPr="007F0E66" w:rsidRDefault="009C5831">
      <w:pPr>
        <w:spacing w:line="240" w:lineRule="auto"/>
      </w:pPr>
    </w:p>
    <w:p w14:paraId="186DF5C2" w14:textId="77777777" w:rsidR="009C5831" w:rsidRPr="007F0E66" w:rsidRDefault="009C5831">
      <w:pPr>
        <w:spacing w:line="240" w:lineRule="auto"/>
      </w:pPr>
    </w:p>
    <w:p w14:paraId="186DF5C3" w14:textId="77777777" w:rsidR="009C5831" w:rsidRPr="007F0E66" w:rsidRDefault="009C5831">
      <w:pPr>
        <w:spacing w:line="240" w:lineRule="auto"/>
      </w:pPr>
    </w:p>
    <w:p w14:paraId="186DF5C4" w14:textId="77777777" w:rsidR="009C5831" w:rsidRPr="007F0E66" w:rsidRDefault="009C5831">
      <w:pPr>
        <w:spacing w:line="240" w:lineRule="auto"/>
      </w:pPr>
    </w:p>
    <w:p w14:paraId="186DF5C5" w14:textId="77777777" w:rsidR="009C5831" w:rsidRPr="007F0E66" w:rsidRDefault="009C5831">
      <w:pPr>
        <w:spacing w:line="240" w:lineRule="auto"/>
      </w:pPr>
    </w:p>
    <w:p w14:paraId="186DF5C6" w14:textId="77777777" w:rsidR="009C5831" w:rsidRPr="007F0E66" w:rsidRDefault="009C5831">
      <w:pPr>
        <w:spacing w:line="240" w:lineRule="auto"/>
      </w:pPr>
    </w:p>
    <w:p w14:paraId="186DF5C7" w14:textId="77777777" w:rsidR="009C5831" w:rsidRPr="007F0E66" w:rsidRDefault="009C5831">
      <w:pPr>
        <w:spacing w:line="240" w:lineRule="auto"/>
      </w:pPr>
    </w:p>
    <w:p w14:paraId="186DF5C8" w14:textId="77777777" w:rsidR="009C5831" w:rsidRPr="007F0E66" w:rsidRDefault="009C5831">
      <w:pPr>
        <w:spacing w:line="240" w:lineRule="auto"/>
      </w:pPr>
    </w:p>
    <w:p w14:paraId="186DF5C9" w14:textId="77777777" w:rsidR="009C5831" w:rsidRPr="007F0E66" w:rsidRDefault="009C5831">
      <w:pPr>
        <w:spacing w:line="240" w:lineRule="auto"/>
      </w:pPr>
    </w:p>
    <w:p w14:paraId="186DF5CA" w14:textId="77777777" w:rsidR="009C5831" w:rsidRPr="007F0E66" w:rsidRDefault="009C5831">
      <w:pPr>
        <w:spacing w:line="240" w:lineRule="auto"/>
      </w:pPr>
    </w:p>
    <w:p w14:paraId="186DF5CB" w14:textId="77777777" w:rsidR="009C5831" w:rsidRPr="007F0E66" w:rsidRDefault="00E865C9">
      <w:pPr>
        <w:pStyle w:val="Heading1"/>
        <w:pageBreakBefore w:val="0"/>
        <w:jc w:val="center"/>
        <w:rPr>
          <w:b w:val="0"/>
        </w:rPr>
      </w:pPr>
      <w:r w:rsidRPr="007F0E66">
        <w:t>B. FULJETT TA’ TAGĦRIF</w:t>
      </w:r>
    </w:p>
    <w:p w14:paraId="186DF5CC" w14:textId="77777777" w:rsidR="009C5831" w:rsidRPr="007F0E66" w:rsidRDefault="009C5831">
      <w:pPr>
        <w:tabs>
          <w:tab w:val="clear" w:pos="567"/>
        </w:tabs>
        <w:spacing w:line="240" w:lineRule="auto"/>
        <w:rPr>
          <w:b/>
          <w:szCs w:val="22"/>
        </w:rPr>
      </w:pPr>
    </w:p>
    <w:p w14:paraId="186DF5CD" w14:textId="77777777" w:rsidR="009C5831" w:rsidRPr="007F0E66" w:rsidRDefault="009C5831">
      <w:pPr>
        <w:pageBreakBefore/>
      </w:pPr>
    </w:p>
    <w:p w14:paraId="186DF5CE" w14:textId="77777777" w:rsidR="009C5831" w:rsidRPr="007F0E66" w:rsidRDefault="00E865C9">
      <w:pPr>
        <w:tabs>
          <w:tab w:val="clear" w:pos="567"/>
        </w:tabs>
        <w:spacing w:line="240" w:lineRule="auto"/>
        <w:jc w:val="center"/>
      </w:pPr>
      <w:r w:rsidRPr="007F0E66">
        <w:rPr>
          <w:b/>
          <w:bCs/>
          <w:szCs w:val="22"/>
        </w:rPr>
        <w:t>Fuljett ta’ tagħrif: Informazzjoni għall-utent</w:t>
      </w:r>
    </w:p>
    <w:p w14:paraId="186DF5CF" w14:textId="77777777" w:rsidR="009C5831" w:rsidRPr="007F0E66" w:rsidRDefault="009C5831">
      <w:pPr>
        <w:numPr>
          <w:ilvl w:val="12"/>
          <w:numId w:val="0"/>
        </w:numPr>
        <w:shd w:val="clear" w:color="auto" w:fill="FFFFFF"/>
        <w:tabs>
          <w:tab w:val="clear" w:pos="567"/>
        </w:tabs>
        <w:spacing w:line="240" w:lineRule="auto"/>
        <w:jc w:val="center"/>
      </w:pPr>
    </w:p>
    <w:p w14:paraId="186DF5D0" w14:textId="77777777" w:rsidR="009C5831" w:rsidRPr="007F0E66" w:rsidRDefault="00E865C9">
      <w:pPr>
        <w:tabs>
          <w:tab w:val="left" w:pos="993"/>
        </w:tabs>
        <w:spacing w:line="240" w:lineRule="auto"/>
        <w:jc w:val="center"/>
        <w:rPr>
          <w:b/>
        </w:rPr>
      </w:pPr>
      <w:r w:rsidRPr="007F0E66">
        <w:rPr>
          <w:b/>
          <w:bCs/>
          <w:szCs w:val="22"/>
        </w:rPr>
        <w:t>Qdenga trab u solvent għal soluzzjoni għall-injezzjoni</w:t>
      </w:r>
    </w:p>
    <w:p w14:paraId="186DF5D1" w14:textId="77777777" w:rsidR="009C5831" w:rsidRPr="007F0E66" w:rsidRDefault="009C5831">
      <w:pPr>
        <w:numPr>
          <w:ilvl w:val="12"/>
          <w:numId w:val="0"/>
        </w:numPr>
        <w:tabs>
          <w:tab w:val="clear" w:pos="567"/>
        </w:tabs>
        <w:spacing w:line="240" w:lineRule="auto"/>
        <w:jc w:val="center"/>
      </w:pPr>
    </w:p>
    <w:p w14:paraId="186DF5D2" w14:textId="77777777" w:rsidR="009C5831" w:rsidRPr="007F0E66" w:rsidRDefault="00E865C9">
      <w:pPr>
        <w:numPr>
          <w:ilvl w:val="12"/>
          <w:numId w:val="0"/>
        </w:numPr>
        <w:tabs>
          <w:tab w:val="clear" w:pos="567"/>
        </w:tabs>
        <w:spacing w:line="240" w:lineRule="auto"/>
        <w:jc w:val="center"/>
      </w:pPr>
      <w:r w:rsidRPr="007F0E66">
        <w:rPr>
          <w:szCs w:val="22"/>
        </w:rPr>
        <w:t>Vaċċin tetravalenti ta’ dengue (ħaj, attenwat)</w:t>
      </w:r>
    </w:p>
    <w:p w14:paraId="186DF5D3" w14:textId="77777777" w:rsidR="009C5831" w:rsidRPr="007F0E66" w:rsidRDefault="009C5831">
      <w:pPr>
        <w:tabs>
          <w:tab w:val="clear" w:pos="567"/>
        </w:tabs>
        <w:spacing w:line="240" w:lineRule="auto"/>
      </w:pPr>
    </w:p>
    <w:p w14:paraId="186DF5D4" w14:textId="77777777" w:rsidR="009C5831" w:rsidRPr="007F0E66" w:rsidRDefault="00E865C9">
      <w:pPr>
        <w:tabs>
          <w:tab w:val="clear" w:pos="567"/>
        </w:tabs>
        <w:spacing w:line="240" w:lineRule="auto"/>
        <w:rPr>
          <w:szCs w:val="22"/>
        </w:rPr>
      </w:pPr>
      <w:r w:rsidRPr="007F0E66">
        <w:rPr>
          <w:noProof/>
          <w:lang w:eastAsia="en-GB"/>
        </w:rPr>
        <w:drawing>
          <wp:inline distT="0" distB="0" distL="0" distR="0" wp14:anchorId="186DF966" wp14:editId="186DF967">
            <wp:extent cx="203200"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T_1000x858px"/>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7F0E66">
        <w:rPr>
          <w:szCs w:val="22"/>
        </w:rPr>
        <w:t>Dan il-prodott mediċinali huwa suġġett għal monitoraġġ addizzjonali. Dan ser jippermetti identifikazzjoni ta’ malajr ta’ informazzjoni ġdida dwar is-sigurtà. Inti tista’ tgħin billi tirrapporta kwalunkwe effett sekondarju li jista’ jkollok. Ara t-tmiem ta’ sezzjoni 4 biex tara kif għandek tirrapporta effetti sekondarji.</w:t>
      </w:r>
    </w:p>
    <w:p w14:paraId="186DF5D5" w14:textId="77777777" w:rsidR="009C5831" w:rsidRPr="007F0E66" w:rsidRDefault="009C5831">
      <w:pPr>
        <w:tabs>
          <w:tab w:val="clear" w:pos="567"/>
        </w:tabs>
        <w:spacing w:line="240" w:lineRule="auto"/>
      </w:pPr>
    </w:p>
    <w:p w14:paraId="186DF5D6" w14:textId="77777777" w:rsidR="009C5831" w:rsidRPr="007F0E66" w:rsidRDefault="00E865C9">
      <w:pPr>
        <w:numPr>
          <w:ilvl w:val="12"/>
          <w:numId w:val="0"/>
        </w:numPr>
        <w:tabs>
          <w:tab w:val="clear" w:pos="567"/>
        </w:tabs>
        <w:spacing w:line="240" w:lineRule="auto"/>
        <w:ind w:right="-2"/>
        <w:rPr>
          <w:b/>
        </w:rPr>
      </w:pPr>
      <w:r w:rsidRPr="007F0E66">
        <w:rPr>
          <w:b/>
          <w:bCs/>
          <w:szCs w:val="22"/>
        </w:rPr>
        <w:t>Aqra sew dan il-fuljett kollu qabel inti jew il-wild tiegħek titlaqqmu peress li fih informazzjoni importanti għalik.</w:t>
      </w:r>
    </w:p>
    <w:p w14:paraId="186DF5D7" w14:textId="77777777" w:rsidR="009C5831" w:rsidRPr="007F0E66" w:rsidRDefault="00E865C9">
      <w:pPr>
        <w:numPr>
          <w:ilvl w:val="0"/>
          <w:numId w:val="8"/>
        </w:numPr>
        <w:tabs>
          <w:tab w:val="clear" w:pos="567"/>
        </w:tabs>
        <w:spacing w:line="240" w:lineRule="auto"/>
        <w:ind w:left="360" w:right="-2"/>
      </w:pPr>
      <w:r w:rsidRPr="007F0E66">
        <w:rPr>
          <w:szCs w:val="22"/>
        </w:rPr>
        <w:t xml:space="preserve">Żomm dan il-fuljett. Jista’ jkollok bżonn terġa’ taqrah. </w:t>
      </w:r>
    </w:p>
    <w:p w14:paraId="186DF5D8" w14:textId="77777777" w:rsidR="009C5831" w:rsidRPr="007F0E66" w:rsidRDefault="00E865C9">
      <w:pPr>
        <w:numPr>
          <w:ilvl w:val="0"/>
          <w:numId w:val="8"/>
        </w:numPr>
        <w:tabs>
          <w:tab w:val="clear" w:pos="567"/>
        </w:tabs>
        <w:spacing w:line="240" w:lineRule="auto"/>
        <w:ind w:left="360" w:right="-2"/>
      </w:pPr>
      <w:r w:rsidRPr="007F0E66">
        <w:rPr>
          <w:szCs w:val="22"/>
        </w:rPr>
        <w:t>Jekk ikollok aktar mistoqsijiet, staqsi lit-tabib, lill-ispiżjar jew lill-infermier tiegħek.</w:t>
      </w:r>
    </w:p>
    <w:p w14:paraId="186DF5D9" w14:textId="77777777" w:rsidR="009C5831" w:rsidRPr="007F0E66" w:rsidRDefault="00E865C9">
      <w:pPr>
        <w:numPr>
          <w:ilvl w:val="0"/>
          <w:numId w:val="8"/>
        </w:numPr>
        <w:tabs>
          <w:tab w:val="clear" w:pos="567"/>
        </w:tabs>
        <w:spacing w:line="240" w:lineRule="auto"/>
        <w:ind w:left="360" w:right="-2"/>
      </w:pPr>
      <w:r w:rsidRPr="007F0E66">
        <w:rPr>
          <w:szCs w:val="22"/>
        </w:rPr>
        <w:t>Din il-mediċina ġiet mogħtija lilek jew lill-wild tiegħek biss. M’għandekx tgħaddiha lil persuni oħra.</w:t>
      </w:r>
    </w:p>
    <w:p w14:paraId="186DF5DA" w14:textId="77777777" w:rsidR="009C5831" w:rsidRPr="007F0E66" w:rsidRDefault="00E865C9">
      <w:pPr>
        <w:numPr>
          <w:ilvl w:val="0"/>
          <w:numId w:val="8"/>
        </w:numPr>
        <w:tabs>
          <w:tab w:val="clear" w:pos="567"/>
        </w:tabs>
        <w:spacing w:line="240" w:lineRule="auto"/>
        <w:ind w:left="360" w:right="-2"/>
      </w:pPr>
      <w:r w:rsidRPr="007F0E66">
        <w:rPr>
          <w:szCs w:val="22"/>
        </w:rPr>
        <w:t>Jekk inti jew il-wild tiegħek ikollkom xi effett sekondarju, kellem lit-tabib, lill-ispiżjar jew lill-infermier tiegħek. Dan jinkludi xi effett sekondarju possibbli li mhuwiex elenkat f’dan il-fuljett. Ara sezzjoni 4.</w:t>
      </w:r>
    </w:p>
    <w:p w14:paraId="186DF5DB" w14:textId="77777777" w:rsidR="009C5831" w:rsidRPr="007F0E66" w:rsidRDefault="009C5831">
      <w:pPr>
        <w:tabs>
          <w:tab w:val="clear" w:pos="567"/>
        </w:tabs>
        <w:spacing w:line="240" w:lineRule="auto"/>
        <w:ind w:right="-2"/>
      </w:pPr>
    </w:p>
    <w:p w14:paraId="186DF5DC" w14:textId="77777777" w:rsidR="009C5831" w:rsidRPr="007F0E66" w:rsidRDefault="00E865C9">
      <w:pPr>
        <w:numPr>
          <w:ilvl w:val="12"/>
          <w:numId w:val="0"/>
        </w:numPr>
        <w:tabs>
          <w:tab w:val="clear" w:pos="567"/>
        </w:tabs>
        <w:spacing w:line="240" w:lineRule="auto"/>
        <w:ind w:right="-2"/>
        <w:rPr>
          <w:b/>
        </w:rPr>
      </w:pPr>
      <w:r w:rsidRPr="007F0E66">
        <w:rPr>
          <w:b/>
          <w:bCs/>
          <w:szCs w:val="22"/>
        </w:rPr>
        <w:t>F’dan il-fuljett</w:t>
      </w:r>
    </w:p>
    <w:p w14:paraId="186DF5DD" w14:textId="77777777" w:rsidR="009C5831" w:rsidRPr="007F0E66" w:rsidRDefault="009C5831">
      <w:pPr>
        <w:numPr>
          <w:ilvl w:val="12"/>
          <w:numId w:val="0"/>
        </w:numPr>
        <w:tabs>
          <w:tab w:val="clear" w:pos="567"/>
        </w:tabs>
        <w:spacing w:line="240" w:lineRule="auto"/>
        <w:ind w:right="-2"/>
      </w:pPr>
    </w:p>
    <w:p w14:paraId="186DF5DE" w14:textId="77777777" w:rsidR="009C5831" w:rsidRPr="007F0E66" w:rsidRDefault="00E865C9">
      <w:pPr>
        <w:numPr>
          <w:ilvl w:val="12"/>
          <w:numId w:val="0"/>
        </w:numPr>
        <w:tabs>
          <w:tab w:val="clear" w:pos="567"/>
          <w:tab w:val="left" w:pos="426"/>
        </w:tabs>
        <w:spacing w:line="240" w:lineRule="auto"/>
        <w:ind w:right="-29"/>
      </w:pPr>
      <w:r w:rsidRPr="007F0E66">
        <w:rPr>
          <w:szCs w:val="22"/>
        </w:rPr>
        <w:t>1.</w:t>
      </w:r>
      <w:r w:rsidRPr="007F0E66">
        <w:rPr>
          <w:szCs w:val="22"/>
        </w:rPr>
        <w:tab/>
        <w:t xml:space="preserve">X’ inhu Qdenga u għalxiex jintuża </w:t>
      </w:r>
    </w:p>
    <w:p w14:paraId="186DF5DF" w14:textId="6F129EBD" w:rsidR="009C5831" w:rsidRPr="007F0E66" w:rsidRDefault="00E865C9">
      <w:pPr>
        <w:numPr>
          <w:ilvl w:val="12"/>
          <w:numId w:val="0"/>
        </w:numPr>
        <w:tabs>
          <w:tab w:val="clear" w:pos="567"/>
          <w:tab w:val="left" w:pos="426"/>
        </w:tabs>
        <w:spacing w:line="240" w:lineRule="auto"/>
        <w:ind w:right="-29"/>
      </w:pPr>
      <w:r w:rsidRPr="007F0E66">
        <w:rPr>
          <w:szCs w:val="22"/>
        </w:rPr>
        <w:t>2.</w:t>
      </w:r>
      <w:r w:rsidRPr="007F0E66">
        <w:rPr>
          <w:szCs w:val="22"/>
        </w:rPr>
        <w:tab/>
        <w:t>X’għandek tkun taf qabel ma inti jew il-wild tiegħek tirċievu Qdenga</w:t>
      </w:r>
    </w:p>
    <w:p w14:paraId="186DF5E0" w14:textId="03D72985" w:rsidR="009C5831" w:rsidRPr="007F0E66" w:rsidRDefault="00E865C9">
      <w:pPr>
        <w:numPr>
          <w:ilvl w:val="12"/>
          <w:numId w:val="0"/>
        </w:numPr>
        <w:tabs>
          <w:tab w:val="clear" w:pos="567"/>
          <w:tab w:val="left" w:pos="426"/>
        </w:tabs>
        <w:spacing w:line="240" w:lineRule="auto"/>
        <w:ind w:right="-29"/>
      </w:pPr>
      <w:r w:rsidRPr="007F0E66">
        <w:rPr>
          <w:szCs w:val="22"/>
        </w:rPr>
        <w:t>3.</w:t>
      </w:r>
      <w:r w:rsidRPr="007F0E66">
        <w:rPr>
          <w:szCs w:val="22"/>
        </w:rPr>
        <w:tab/>
        <w:t>Kif għandu jingħata Qdenga</w:t>
      </w:r>
    </w:p>
    <w:p w14:paraId="186DF5E1" w14:textId="77777777" w:rsidR="009C5831" w:rsidRPr="007F0E66" w:rsidRDefault="00E865C9">
      <w:pPr>
        <w:numPr>
          <w:ilvl w:val="12"/>
          <w:numId w:val="0"/>
        </w:numPr>
        <w:tabs>
          <w:tab w:val="clear" w:pos="567"/>
          <w:tab w:val="left" w:pos="426"/>
        </w:tabs>
        <w:spacing w:line="240" w:lineRule="auto"/>
        <w:ind w:right="-29"/>
      </w:pPr>
      <w:r w:rsidRPr="007F0E66">
        <w:rPr>
          <w:szCs w:val="22"/>
        </w:rPr>
        <w:t>4.</w:t>
      </w:r>
      <w:r w:rsidRPr="007F0E66">
        <w:rPr>
          <w:szCs w:val="22"/>
        </w:rPr>
        <w:tab/>
        <w:t xml:space="preserve">Effetti sekondarji possibbli </w:t>
      </w:r>
    </w:p>
    <w:p w14:paraId="186DF5E2" w14:textId="77777777" w:rsidR="009C5831" w:rsidRPr="007F0E66" w:rsidRDefault="00E865C9">
      <w:pPr>
        <w:numPr>
          <w:ilvl w:val="12"/>
          <w:numId w:val="0"/>
        </w:numPr>
        <w:tabs>
          <w:tab w:val="clear" w:pos="567"/>
          <w:tab w:val="left" w:pos="426"/>
        </w:tabs>
        <w:spacing w:line="240" w:lineRule="auto"/>
        <w:ind w:right="-29"/>
      </w:pPr>
      <w:r w:rsidRPr="007F0E66">
        <w:rPr>
          <w:szCs w:val="22"/>
        </w:rPr>
        <w:t>5.</w:t>
      </w:r>
      <w:r w:rsidRPr="007F0E66">
        <w:rPr>
          <w:szCs w:val="22"/>
        </w:rPr>
        <w:tab/>
        <w:t>Kif taħżen Qdenga</w:t>
      </w:r>
    </w:p>
    <w:p w14:paraId="186DF5E3" w14:textId="77777777" w:rsidR="009C5831" w:rsidRPr="007F0E66" w:rsidRDefault="00E865C9">
      <w:pPr>
        <w:numPr>
          <w:ilvl w:val="12"/>
          <w:numId w:val="0"/>
        </w:numPr>
        <w:tabs>
          <w:tab w:val="clear" w:pos="567"/>
          <w:tab w:val="left" w:pos="426"/>
        </w:tabs>
        <w:spacing w:line="240" w:lineRule="auto"/>
        <w:ind w:right="-29"/>
      </w:pPr>
      <w:r w:rsidRPr="007F0E66">
        <w:rPr>
          <w:szCs w:val="22"/>
        </w:rPr>
        <w:t>6.</w:t>
      </w:r>
      <w:r w:rsidRPr="007F0E66">
        <w:rPr>
          <w:szCs w:val="22"/>
        </w:rPr>
        <w:tab/>
        <w:t>Kontenut tal-pakkett u informazzjoni oħra</w:t>
      </w:r>
    </w:p>
    <w:p w14:paraId="186DF5E4" w14:textId="77777777" w:rsidR="009C5831" w:rsidRPr="007F0E66" w:rsidRDefault="009C5831">
      <w:pPr>
        <w:numPr>
          <w:ilvl w:val="12"/>
          <w:numId w:val="0"/>
        </w:numPr>
        <w:tabs>
          <w:tab w:val="clear" w:pos="567"/>
        </w:tabs>
        <w:spacing w:line="240" w:lineRule="auto"/>
        <w:ind w:right="-2"/>
      </w:pPr>
    </w:p>
    <w:p w14:paraId="186DF5E5" w14:textId="77777777" w:rsidR="009C5831" w:rsidRPr="007F0E66" w:rsidRDefault="009C5831">
      <w:pPr>
        <w:numPr>
          <w:ilvl w:val="12"/>
          <w:numId w:val="0"/>
        </w:numPr>
        <w:tabs>
          <w:tab w:val="clear" w:pos="567"/>
        </w:tabs>
        <w:spacing w:line="240" w:lineRule="auto"/>
      </w:pPr>
    </w:p>
    <w:p w14:paraId="186DF5E6" w14:textId="77777777" w:rsidR="009C5831" w:rsidRPr="007F0E66" w:rsidRDefault="00E865C9">
      <w:pPr>
        <w:spacing w:line="240" w:lineRule="auto"/>
        <w:ind w:right="-2"/>
        <w:rPr>
          <w:b/>
        </w:rPr>
      </w:pPr>
      <w:r w:rsidRPr="007F0E66">
        <w:rPr>
          <w:b/>
          <w:bCs/>
          <w:szCs w:val="22"/>
        </w:rPr>
        <w:t>1.</w:t>
      </w:r>
      <w:r w:rsidRPr="007F0E66">
        <w:rPr>
          <w:b/>
          <w:bCs/>
          <w:szCs w:val="22"/>
        </w:rPr>
        <w:tab/>
        <w:t>X’inhu Qdenga u għalxiex jintuża</w:t>
      </w:r>
    </w:p>
    <w:p w14:paraId="186DF5E7" w14:textId="77777777" w:rsidR="009C5831" w:rsidRPr="007F0E66" w:rsidRDefault="009C5831">
      <w:pPr>
        <w:numPr>
          <w:ilvl w:val="12"/>
          <w:numId w:val="0"/>
        </w:numPr>
        <w:tabs>
          <w:tab w:val="clear" w:pos="567"/>
        </w:tabs>
        <w:spacing w:line="240" w:lineRule="auto"/>
      </w:pPr>
    </w:p>
    <w:p w14:paraId="186DF5E8" w14:textId="516C543D" w:rsidR="009C5831" w:rsidRPr="007F0E66" w:rsidRDefault="00E865C9">
      <w:pPr>
        <w:tabs>
          <w:tab w:val="clear" w:pos="567"/>
        </w:tabs>
        <w:spacing w:line="240" w:lineRule="auto"/>
        <w:ind w:right="-2"/>
      </w:pPr>
      <w:r w:rsidRPr="007F0E66">
        <w:rPr>
          <w:szCs w:val="22"/>
        </w:rPr>
        <w:t>Qdenga huwa vaċċin. Dan jintuża biex jgħin jipproteġi lilek jew lill-wild tiegħek kontra d-dengue. Id-dengue hija marda kkawżata minn serotipi tal-virus tad-dengue 1, 2, 3 u 4. Qdenga fih verżjonijiet imdgħajfa ta’ dawn l-4 serotipi tal-virus tad-dengue u għalhekk ma jistax jikkawża l-marda tad-dengue.</w:t>
      </w:r>
    </w:p>
    <w:p w14:paraId="186DF5E9" w14:textId="77777777" w:rsidR="009C5831" w:rsidRPr="007F0E66" w:rsidRDefault="009C5831">
      <w:pPr>
        <w:tabs>
          <w:tab w:val="clear" w:pos="567"/>
        </w:tabs>
        <w:spacing w:line="240" w:lineRule="auto"/>
        <w:ind w:right="-2"/>
      </w:pPr>
    </w:p>
    <w:p w14:paraId="186DF5EA" w14:textId="77777777" w:rsidR="009C5831" w:rsidRPr="007F0E66" w:rsidRDefault="00E865C9">
      <w:pPr>
        <w:tabs>
          <w:tab w:val="clear" w:pos="567"/>
        </w:tabs>
        <w:spacing w:line="240" w:lineRule="auto"/>
        <w:ind w:right="-2"/>
      </w:pPr>
      <w:r w:rsidRPr="007F0E66">
        <w:rPr>
          <w:szCs w:val="22"/>
        </w:rPr>
        <w:t>Qdenga jingħata lill-adulti, liż-żgħażagħ u lit-tfal (mill-età ta’ 4 snin ’il fuq).</w:t>
      </w:r>
    </w:p>
    <w:p w14:paraId="186DF5EB" w14:textId="77777777" w:rsidR="009C5831" w:rsidRPr="007F0E66" w:rsidRDefault="009C5831">
      <w:pPr>
        <w:tabs>
          <w:tab w:val="clear" w:pos="567"/>
        </w:tabs>
        <w:spacing w:line="240" w:lineRule="auto"/>
        <w:ind w:right="-2"/>
      </w:pPr>
    </w:p>
    <w:p w14:paraId="186DF5EC" w14:textId="77777777" w:rsidR="009C5831" w:rsidRPr="007F0E66" w:rsidRDefault="00E865C9">
      <w:pPr>
        <w:tabs>
          <w:tab w:val="clear" w:pos="567"/>
        </w:tabs>
        <w:spacing w:line="240" w:lineRule="auto"/>
        <w:ind w:right="-2"/>
      </w:pPr>
      <w:r w:rsidRPr="007F0E66">
        <w:rPr>
          <w:szCs w:val="22"/>
        </w:rPr>
        <w:t>Qdenga għandu jintuża skont ir-rakkomandazzjonijiet uffiċjali.</w:t>
      </w:r>
    </w:p>
    <w:p w14:paraId="186DF5ED" w14:textId="77777777" w:rsidR="009C5831" w:rsidRPr="007F0E66" w:rsidRDefault="009C5831">
      <w:pPr>
        <w:tabs>
          <w:tab w:val="clear" w:pos="567"/>
        </w:tabs>
        <w:spacing w:line="240" w:lineRule="auto"/>
        <w:ind w:right="-2"/>
        <w:rPr>
          <w:szCs w:val="22"/>
        </w:rPr>
      </w:pPr>
    </w:p>
    <w:p w14:paraId="186DF5EE" w14:textId="77777777" w:rsidR="009C5831" w:rsidRPr="007F0E66" w:rsidRDefault="00E865C9">
      <w:pPr>
        <w:tabs>
          <w:tab w:val="clear" w:pos="567"/>
        </w:tabs>
        <w:spacing w:line="240" w:lineRule="auto"/>
        <w:ind w:right="-2"/>
        <w:rPr>
          <w:b/>
          <w:szCs w:val="22"/>
        </w:rPr>
      </w:pPr>
      <w:r w:rsidRPr="007F0E66">
        <w:rPr>
          <w:b/>
          <w:bCs/>
          <w:szCs w:val="22"/>
        </w:rPr>
        <w:t>Kif jaħdem il-vaċċin</w:t>
      </w:r>
    </w:p>
    <w:p w14:paraId="186DF5EF" w14:textId="77777777" w:rsidR="009C5831" w:rsidRPr="007F0E66" w:rsidRDefault="00E865C9">
      <w:pPr>
        <w:tabs>
          <w:tab w:val="clear" w:pos="567"/>
        </w:tabs>
        <w:spacing w:line="240" w:lineRule="auto"/>
        <w:ind w:right="-2"/>
        <w:rPr>
          <w:szCs w:val="22"/>
        </w:rPr>
      </w:pPr>
      <w:r w:rsidRPr="007F0E66">
        <w:rPr>
          <w:szCs w:val="22"/>
        </w:rPr>
        <w:t>Qdenga jistimula d-difiżi naturali tal-ġisem (is-sistema immuni). Dan jgħin biex jipproteġi kontra l-virusis li jikkawżaw id-dengue jekk il-ġisem jiġi espost għal dawn il-virusis fil-futur.</w:t>
      </w:r>
    </w:p>
    <w:p w14:paraId="186DF5F0" w14:textId="77777777" w:rsidR="009C5831" w:rsidRPr="007F0E66" w:rsidRDefault="009C5831">
      <w:pPr>
        <w:tabs>
          <w:tab w:val="clear" w:pos="567"/>
        </w:tabs>
        <w:spacing w:line="240" w:lineRule="auto"/>
        <w:ind w:right="-2"/>
        <w:rPr>
          <w:szCs w:val="22"/>
        </w:rPr>
      </w:pPr>
    </w:p>
    <w:p w14:paraId="186DF5F1" w14:textId="77777777" w:rsidR="009C5831" w:rsidRPr="007F0E66" w:rsidRDefault="00E865C9">
      <w:pPr>
        <w:tabs>
          <w:tab w:val="clear" w:pos="567"/>
        </w:tabs>
        <w:spacing w:line="240" w:lineRule="auto"/>
        <w:ind w:right="-2"/>
        <w:rPr>
          <w:b/>
          <w:szCs w:val="22"/>
        </w:rPr>
      </w:pPr>
      <w:r w:rsidRPr="007F0E66">
        <w:rPr>
          <w:b/>
          <w:bCs/>
          <w:szCs w:val="22"/>
        </w:rPr>
        <w:t>X’inhu d-dengue</w:t>
      </w:r>
    </w:p>
    <w:p w14:paraId="186DF5F2" w14:textId="77777777" w:rsidR="009C5831" w:rsidRPr="007F0E66" w:rsidRDefault="00E865C9">
      <w:pPr>
        <w:tabs>
          <w:tab w:val="clear" w:pos="567"/>
        </w:tabs>
        <w:spacing w:line="240" w:lineRule="auto"/>
        <w:ind w:right="-2"/>
        <w:rPr>
          <w:szCs w:val="22"/>
        </w:rPr>
      </w:pPr>
      <w:r w:rsidRPr="007F0E66">
        <w:rPr>
          <w:szCs w:val="22"/>
        </w:rPr>
        <w:t>Id-dengue jiġi kkawżat minn virus.</w:t>
      </w:r>
    </w:p>
    <w:p w14:paraId="186DF5F3" w14:textId="77777777" w:rsidR="009C5831" w:rsidRPr="007F0E66" w:rsidRDefault="00E865C9">
      <w:pPr>
        <w:pStyle w:val="ListParagraph"/>
        <w:widowControl/>
        <w:numPr>
          <w:ilvl w:val="0"/>
          <w:numId w:val="8"/>
        </w:numPr>
        <w:spacing w:after="0" w:line="240" w:lineRule="auto"/>
        <w:ind w:left="360" w:right="-2"/>
        <w:jc w:val="left"/>
        <w:rPr>
          <w:rFonts w:ascii="Times New Roman" w:hAnsi="Times New Roman"/>
        </w:rPr>
      </w:pPr>
      <w:r w:rsidRPr="007F0E66">
        <w:rPr>
          <w:rFonts w:ascii="Times New Roman" w:eastAsia="Times New Roman" w:hAnsi="Times New Roman"/>
        </w:rPr>
        <w:t xml:space="preserve">Il-virus jinxtered min-nemus (in-nemus </w:t>
      </w:r>
      <w:r w:rsidRPr="007F0E66">
        <w:rPr>
          <w:rFonts w:ascii="Times New Roman" w:hAnsi="Times New Roman"/>
        </w:rPr>
        <w:t>Aedes</w:t>
      </w:r>
      <w:r w:rsidRPr="007F0E66">
        <w:rPr>
          <w:rFonts w:ascii="Times New Roman" w:eastAsia="Times New Roman" w:hAnsi="Times New Roman"/>
        </w:rPr>
        <w:t xml:space="preserve">). </w:t>
      </w:r>
    </w:p>
    <w:p w14:paraId="186DF5F4" w14:textId="77777777" w:rsidR="009C5831" w:rsidRPr="007F0E66" w:rsidRDefault="00E865C9">
      <w:pPr>
        <w:pStyle w:val="ListParagraph"/>
        <w:widowControl/>
        <w:numPr>
          <w:ilvl w:val="0"/>
          <w:numId w:val="8"/>
        </w:numPr>
        <w:spacing w:after="0" w:line="240" w:lineRule="auto"/>
        <w:ind w:left="360" w:right="-2"/>
        <w:jc w:val="left"/>
        <w:rPr>
          <w:rFonts w:ascii="Times New Roman" w:hAnsi="Times New Roman"/>
        </w:rPr>
      </w:pPr>
      <w:r w:rsidRPr="007F0E66">
        <w:rPr>
          <w:rFonts w:ascii="Times New Roman" w:eastAsia="Times New Roman" w:hAnsi="Times New Roman"/>
        </w:rPr>
        <w:t>Jekk nemusa tigdem lil xi ħadd bid-dengue, tista’ tgħaddi l-virus lill-persuna li jmiss li tigdem.</w:t>
      </w:r>
    </w:p>
    <w:p w14:paraId="186DF5F5" w14:textId="77777777" w:rsidR="009C5831" w:rsidRPr="007F0E66" w:rsidRDefault="00E865C9">
      <w:pPr>
        <w:tabs>
          <w:tab w:val="clear" w:pos="567"/>
        </w:tabs>
        <w:spacing w:line="240" w:lineRule="auto"/>
        <w:ind w:right="-2"/>
      </w:pPr>
      <w:r w:rsidRPr="007F0E66">
        <w:rPr>
          <w:szCs w:val="22"/>
        </w:rPr>
        <w:t>Id-dengue ma jgħaddix direttament minn persuna għal oħra.</w:t>
      </w:r>
    </w:p>
    <w:p w14:paraId="186DF5F6" w14:textId="77777777" w:rsidR="009C5831" w:rsidRPr="007F0E66" w:rsidRDefault="009C5831">
      <w:pPr>
        <w:tabs>
          <w:tab w:val="clear" w:pos="567"/>
        </w:tabs>
        <w:spacing w:line="240" w:lineRule="auto"/>
        <w:ind w:right="-2"/>
      </w:pPr>
    </w:p>
    <w:p w14:paraId="186DF5F7" w14:textId="77777777" w:rsidR="009C5831" w:rsidRPr="007F0E66" w:rsidRDefault="00E865C9">
      <w:pPr>
        <w:tabs>
          <w:tab w:val="clear" w:pos="567"/>
        </w:tabs>
        <w:spacing w:line="240" w:lineRule="auto"/>
        <w:ind w:right="-2"/>
        <w:rPr>
          <w:szCs w:val="22"/>
        </w:rPr>
      </w:pPr>
      <w:r w:rsidRPr="007F0E66">
        <w:rPr>
          <w:szCs w:val="22"/>
        </w:rPr>
        <w:t>Is-sinjali tad-dengue jinkludu deni, uġigħ ta’ ras, uġigħ wara l-għajnejn, uġigħ fil-muskoli u fil-ġogi, tħossok jew tkun ma tiflaħx (dardir u rimettar), glandoli minfuħin jew raxx tal-ġilda. Is-sinjali tad-</w:t>
      </w:r>
      <w:r w:rsidRPr="007F0E66">
        <w:rPr>
          <w:szCs w:val="22"/>
        </w:rPr>
        <w:lastRenderedPageBreak/>
        <w:t>dengue normalment idumu minn jumejn sa 7 ijiem. Inti tista’ tiġi infettat ukoll bil-virus tad-dengue iżda ma turi l-ebda sinjal ta’ mard.</w:t>
      </w:r>
    </w:p>
    <w:p w14:paraId="186DF5F8" w14:textId="77777777" w:rsidR="009C5831" w:rsidRPr="007F0E66" w:rsidRDefault="009C5831">
      <w:pPr>
        <w:tabs>
          <w:tab w:val="clear" w:pos="567"/>
        </w:tabs>
        <w:spacing w:line="240" w:lineRule="auto"/>
        <w:ind w:right="-2"/>
        <w:rPr>
          <w:szCs w:val="22"/>
        </w:rPr>
      </w:pPr>
    </w:p>
    <w:p w14:paraId="186DF5F9" w14:textId="77777777" w:rsidR="009C5831" w:rsidRPr="007F0E66" w:rsidRDefault="00E865C9">
      <w:pPr>
        <w:tabs>
          <w:tab w:val="clear" w:pos="567"/>
        </w:tabs>
        <w:spacing w:line="240" w:lineRule="auto"/>
        <w:ind w:right="-2"/>
        <w:rPr>
          <w:szCs w:val="22"/>
        </w:rPr>
      </w:pPr>
      <w:r w:rsidRPr="007F0E66">
        <w:rPr>
          <w:szCs w:val="22"/>
        </w:rPr>
        <w:t xml:space="preserve">Kultant id-dengue jista’ jkun sever biżżejjed biex inti jew il-wild tiegħek ikollkom tmorru l-isptar u f’każijiet rari jista’ jikkawża l-mewt. Dengue sever jista’ jagħtik deni għoli u xi waħda minn dawn li ġejjin: uġigħ addominali (fiż-żaqq) sever, mard persistenti (rimettar), teħid ta’ nifs mgħaġġel, fsada severa, fsada fl-istonku, fsada mill-ħanek, tħossok għajjien, tħossok bla kwiet, koma, ikollok aċċessjonijiet (attakki ta’ puplesija) u insuffiċjenza tal-organi. </w:t>
      </w:r>
    </w:p>
    <w:p w14:paraId="186DF5FA" w14:textId="77777777" w:rsidR="009C5831" w:rsidRPr="007F0E66" w:rsidRDefault="009C5831">
      <w:pPr>
        <w:tabs>
          <w:tab w:val="clear" w:pos="567"/>
        </w:tabs>
        <w:spacing w:line="240" w:lineRule="auto"/>
        <w:ind w:right="-2"/>
        <w:rPr>
          <w:szCs w:val="22"/>
        </w:rPr>
      </w:pPr>
    </w:p>
    <w:p w14:paraId="186DF5FB" w14:textId="77777777" w:rsidR="009C5831" w:rsidRPr="007F0E66" w:rsidRDefault="009C5831">
      <w:pPr>
        <w:tabs>
          <w:tab w:val="clear" w:pos="567"/>
        </w:tabs>
        <w:spacing w:line="240" w:lineRule="auto"/>
        <w:ind w:right="-2"/>
        <w:rPr>
          <w:szCs w:val="22"/>
        </w:rPr>
      </w:pPr>
    </w:p>
    <w:p w14:paraId="186DF5FC" w14:textId="00F20FF5" w:rsidR="009C5831" w:rsidRPr="007F0E66" w:rsidRDefault="00E865C9">
      <w:pPr>
        <w:spacing w:line="240" w:lineRule="auto"/>
        <w:ind w:right="-2"/>
        <w:rPr>
          <w:b/>
          <w:szCs w:val="22"/>
        </w:rPr>
      </w:pPr>
      <w:r w:rsidRPr="007F0E66">
        <w:rPr>
          <w:b/>
          <w:bCs/>
          <w:szCs w:val="22"/>
        </w:rPr>
        <w:t>2.</w:t>
      </w:r>
      <w:r w:rsidRPr="007F0E66">
        <w:rPr>
          <w:b/>
          <w:bCs/>
          <w:szCs w:val="22"/>
        </w:rPr>
        <w:tab/>
        <w:t>X’għandek tkun taf qabel ma inti jew il-wild tiegħek tirċievu Qdenga</w:t>
      </w:r>
    </w:p>
    <w:p w14:paraId="186DF5FD" w14:textId="77777777" w:rsidR="009C5831" w:rsidRPr="007F0E66" w:rsidRDefault="009C5831">
      <w:pPr>
        <w:numPr>
          <w:ilvl w:val="12"/>
          <w:numId w:val="0"/>
        </w:numPr>
        <w:tabs>
          <w:tab w:val="clear" w:pos="567"/>
        </w:tabs>
        <w:spacing w:line="240" w:lineRule="auto"/>
        <w:rPr>
          <w:i/>
          <w:szCs w:val="22"/>
        </w:rPr>
      </w:pPr>
    </w:p>
    <w:p w14:paraId="186DF5FE" w14:textId="77777777" w:rsidR="009C5831" w:rsidRPr="007F0E66" w:rsidRDefault="00E865C9">
      <w:pPr>
        <w:numPr>
          <w:ilvl w:val="12"/>
          <w:numId w:val="0"/>
        </w:numPr>
        <w:tabs>
          <w:tab w:val="clear" w:pos="567"/>
        </w:tabs>
        <w:spacing w:line="240" w:lineRule="auto"/>
        <w:rPr>
          <w:szCs w:val="22"/>
        </w:rPr>
      </w:pPr>
      <w:r w:rsidRPr="007F0E66">
        <w:rPr>
          <w:szCs w:val="22"/>
        </w:rPr>
        <w:t>Biex tkun żgur li Qdenga huwa tajjeb għalik jew għall-wild tiegħek, huwa importanti li tgħid lit-tabib, lill-ispiżjar jew lill-infermier tiegħek jekk xi wieħed mill-punti ta’ hawn taħt japplika għalik jew għall-wild tiegħek. Jekk hemm xi ħaġa li ma tifhimx, staqsi lit-tabib, lill-ispiżjar jew lill-infermier tiegħek biex jispjegalek.</w:t>
      </w:r>
    </w:p>
    <w:p w14:paraId="186DF5FF" w14:textId="77777777" w:rsidR="009C5831" w:rsidRPr="007F0E66" w:rsidRDefault="009C5831">
      <w:pPr>
        <w:numPr>
          <w:ilvl w:val="12"/>
          <w:numId w:val="0"/>
        </w:numPr>
        <w:tabs>
          <w:tab w:val="clear" w:pos="567"/>
        </w:tabs>
        <w:spacing w:line="240" w:lineRule="auto"/>
        <w:rPr>
          <w:i/>
          <w:szCs w:val="22"/>
        </w:rPr>
      </w:pPr>
    </w:p>
    <w:p w14:paraId="186DF600" w14:textId="77777777" w:rsidR="009C5831" w:rsidRPr="007F0E66" w:rsidRDefault="00E865C9">
      <w:pPr>
        <w:numPr>
          <w:ilvl w:val="12"/>
          <w:numId w:val="0"/>
        </w:numPr>
        <w:tabs>
          <w:tab w:val="clear" w:pos="567"/>
        </w:tabs>
        <w:spacing w:line="240" w:lineRule="auto"/>
        <w:rPr>
          <w:szCs w:val="22"/>
        </w:rPr>
      </w:pPr>
      <w:r w:rsidRPr="007F0E66">
        <w:rPr>
          <w:b/>
          <w:bCs/>
          <w:szCs w:val="22"/>
        </w:rPr>
        <w:t>Tużax Qdenga</w:t>
      </w:r>
      <w:r w:rsidRPr="007F0E66">
        <w:rPr>
          <w:szCs w:val="22"/>
        </w:rPr>
        <w:t xml:space="preserve"> </w:t>
      </w:r>
      <w:r w:rsidRPr="007F0E66">
        <w:rPr>
          <w:b/>
          <w:bCs/>
          <w:szCs w:val="22"/>
        </w:rPr>
        <w:t>jekk inti jew il-wild tiegħek</w:t>
      </w:r>
    </w:p>
    <w:p w14:paraId="186DF601" w14:textId="77777777" w:rsidR="009C5831" w:rsidRPr="007F0E66" w:rsidRDefault="00E865C9">
      <w:pPr>
        <w:pStyle w:val="ListParagraph"/>
        <w:widowControl/>
        <w:numPr>
          <w:ilvl w:val="0"/>
          <w:numId w:val="8"/>
        </w:numPr>
        <w:spacing w:after="0" w:line="240" w:lineRule="auto"/>
        <w:ind w:left="360" w:right="-2"/>
        <w:jc w:val="left"/>
      </w:pPr>
      <w:r w:rsidRPr="007F0E66">
        <w:rPr>
          <w:rFonts w:ascii="Times New Roman" w:hAnsi="Times New Roman"/>
        </w:rPr>
        <w:t>allerġiċi għas-sustanzi attivi jew għal xi sustanza oħra ta’ Qdenga (imniżżla fis-sezzjoni</w:t>
      </w:r>
      <w:r w:rsidRPr="007F0E66">
        <w:t xml:space="preserve"> </w:t>
      </w:r>
      <w:r w:rsidRPr="007F0E66">
        <w:rPr>
          <w:rFonts w:ascii="Times New Roman" w:hAnsi="Times New Roman"/>
        </w:rPr>
        <w:t>6).</w:t>
      </w:r>
    </w:p>
    <w:p w14:paraId="186DF602" w14:textId="77777777" w:rsidR="009C5831" w:rsidRPr="007F0E66" w:rsidRDefault="00E865C9">
      <w:pPr>
        <w:pStyle w:val="ListParagraph"/>
        <w:widowControl/>
        <w:numPr>
          <w:ilvl w:val="0"/>
          <w:numId w:val="8"/>
        </w:numPr>
        <w:spacing w:after="0" w:line="240" w:lineRule="auto"/>
        <w:ind w:left="360" w:right="-2"/>
        <w:jc w:val="left"/>
      </w:pPr>
      <w:r w:rsidRPr="007F0E66">
        <w:rPr>
          <w:rFonts w:ascii="Times New Roman" w:hAnsi="Times New Roman"/>
        </w:rPr>
        <w:t>kellkom reazzjoni allerġika wara li rċivejtu Qdenga qabel. Sinjali ta’ reazzjoni allerġika jistgħu jinkludu raxx bil-ħakk, qtugħ ta’ nifs u nefħa fil-wiċċ u fl-ilsien.</w:t>
      </w:r>
    </w:p>
    <w:p w14:paraId="186DF603" w14:textId="77777777" w:rsidR="009C5831" w:rsidRPr="007F0E66" w:rsidRDefault="00E865C9">
      <w:pPr>
        <w:pStyle w:val="ListParagraph"/>
        <w:widowControl/>
        <w:numPr>
          <w:ilvl w:val="0"/>
          <w:numId w:val="8"/>
        </w:numPr>
        <w:spacing w:after="0" w:line="240" w:lineRule="auto"/>
        <w:ind w:left="360" w:right="-2"/>
        <w:jc w:val="left"/>
      </w:pPr>
      <w:r w:rsidRPr="007F0E66">
        <w:rPr>
          <w:rFonts w:ascii="Times New Roman" w:hAnsi="Times New Roman"/>
        </w:rPr>
        <w:t>għandkom sistema immuni dgħajfa (id-difiżi naturali tal-ġisem). Dan jista’ jkun minħabba difett ġenetiku jew infezzjoni tal-HIV.</w:t>
      </w:r>
      <w:r w:rsidRPr="007F0E66">
        <w:t xml:space="preserve"> </w:t>
      </w:r>
    </w:p>
    <w:p w14:paraId="186DF604" w14:textId="77777777" w:rsidR="009C5831" w:rsidRPr="007F0E66" w:rsidRDefault="00E865C9">
      <w:pPr>
        <w:pStyle w:val="ListParagraph"/>
        <w:widowControl/>
        <w:numPr>
          <w:ilvl w:val="0"/>
          <w:numId w:val="8"/>
        </w:numPr>
        <w:spacing w:after="0" w:line="240" w:lineRule="auto"/>
        <w:ind w:left="360" w:right="-2"/>
        <w:jc w:val="left"/>
      </w:pPr>
      <w:r w:rsidRPr="007F0E66">
        <w:rPr>
          <w:rFonts w:ascii="Times New Roman" w:hAnsi="Times New Roman"/>
        </w:rPr>
        <w:t xml:space="preserve">qed tieħdu mediċina li taffettwa s-sistema immuni (bħal kortikosterojdi ta’ doża għolja jew kimoterapija). It-tabib tiegħek mhux se juża Qdenga sa 4 ġimgħat wara li twaqqaf </w:t>
      </w:r>
      <w:r w:rsidRPr="007F0E66">
        <w:t>il</w:t>
      </w:r>
      <w:r w:rsidRPr="007F0E66">
        <w:rPr>
          <w:rFonts w:ascii="Times New Roman" w:hAnsi="Times New Roman"/>
        </w:rPr>
        <w:t>-trattament b’din il-mediċina.</w:t>
      </w:r>
      <w:r w:rsidRPr="007F0E66">
        <w:t xml:space="preserve"> </w:t>
      </w:r>
    </w:p>
    <w:p w14:paraId="186DF605" w14:textId="4FE502BB" w:rsidR="009C5831" w:rsidRPr="007F0E66" w:rsidRDefault="00E865C9" w:rsidP="006A1FF7">
      <w:pPr>
        <w:pStyle w:val="ListParagraph"/>
        <w:widowControl/>
        <w:numPr>
          <w:ilvl w:val="0"/>
          <w:numId w:val="8"/>
        </w:numPr>
        <w:tabs>
          <w:tab w:val="left" w:pos="3600"/>
        </w:tabs>
        <w:spacing w:after="0" w:line="240" w:lineRule="auto"/>
        <w:ind w:left="360" w:right="-2"/>
        <w:jc w:val="left"/>
      </w:pPr>
      <w:r w:rsidRPr="007F0E66">
        <w:rPr>
          <w:rFonts w:ascii="Times New Roman" w:hAnsi="Times New Roman"/>
        </w:rPr>
        <w:t xml:space="preserve">jekk inti tqila jew qed </w:t>
      </w:r>
      <w:r w:rsidRPr="007F0E66">
        <w:t>tredda'.</w:t>
      </w:r>
    </w:p>
    <w:p w14:paraId="186DF606" w14:textId="77777777" w:rsidR="009C5831" w:rsidRPr="007F0E66" w:rsidRDefault="00E865C9">
      <w:pPr>
        <w:tabs>
          <w:tab w:val="clear" w:pos="567"/>
        </w:tabs>
        <w:spacing w:line="240" w:lineRule="auto"/>
        <w:ind w:right="-2"/>
        <w:rPr>
          <w:b/>
          <w:bCs/>
        </w:rPr>
      </w:pPr>
      <w:r w:rsidRPr="007F0E66">
        <w:rPr>
          <w:b/>
          <w:bCs/>
          <w:szCs w:val="22"/>
        </w:rPr>
        <w:t>Tużax Qdenga jekk tapplika xi waħda minn dawn ta’ hawn fuq.</w:t>
      </w:r>
    </w:p>
    <w:p w14:paraId="186DF607" w14:textId="77777777" w:rsidR="009C5831" w:rsidRPr="007F0E66" w:rsidRDefault="009C5831">
      <w:pPr>
        <w:numPr>
          <w:ilvl w:val="12"/>
          <w:numId w:val="0"/>
        </w:numPr>
        <w:tabs>
          <w:tab w:val="clear" w:pos="567"/>
        </w:tabs>
        <w:spacing w:line="240" w:lineRule="auto"/>
        <w:rPr>
          <w:szCs w:val="22"/>
        </w:rPr>
      </w:pPr>
    </w:p>
    <w:p w14:paraId="186DF608" w14:textId="77777777" w:rsidR="009C5831" w:rsidRPr="007F0E66" w:rsidRDefault="00E865C9">
      <w:pPr>
        <w:numPr>
          <w:ilvl w:val="12"/>
          <w:numId w:val="0"/>
        </w:numPr>
        <w:tabs>
          <w:tab w:val="clear" w:pos="567"/>
        </w:tabs>
        <w:spacing w:line="240" w:lineRule="auto"/>
        <w:rPr>
          <w:b/>
          <w:szCs w:val="22"/>
        </w:rPr>
      </w:pPr>
      <w:r w:rsidRPr="007F0E66">
        <w:rPr>
          <w:b/>
          <w:bCs/>
          <w:szCs w:val="22"/>
        </w:rPr>
        <w:t xml:space="preserve">Twissijiet u prekawzjonijiet </w:t>
      </w:r>
    </w:p>
    <w:p w14:paraId="186DF609" w14:textId="77777777" w:rsidR="009C5831" w:rsidRPr="007F0E66" w:rsidRDefault="00E865C9">
      <w:pPr>
        <w:pStyle w:val="Default"/>
        <w:rPr>
          <w:sz w:val="22"/>
          <w:szCs w:val="22"/>
          <w:lang w:val="mt-MT"/>
        </w:rPr>
      </w:pPr>
      <w:r w:rsidRPr="007F0E66">
        <w:rPr>
          <w:rFonts w:eastAsia="Times New Roman"/>
          <w:sz w:val="22"/>
          <w:szCs w:val="22"/>
          <w:lang w:val="mt-MT"/>
        </w:rPr>
        <w:t xml:space="preserve">Għid lit-tabib, lill-ispiżjar jew lill-infermier tiegħek qabel tirċievi Qdenga jekk inti jew il-wild tiegħek: </w:t>
      </w:r>
    </w:p>
    <w:p w14:paraId="186DF60A" w14:textId="77777777" w:rsidR="009C5831" w:rsidRPr="007F0E66" w:rsidRDefault="00E865C9">
      <w:pPr>
        <w:pStyle w:val="ListParagraph"/>
        <w:widowControl/>
        <w:numPr>
          <w:ilvl w:val="0"/>
          <w:numId w:val="8"/>
        </w:numPr>
        <w:spacing w:after="0" w:line="240" w:lineRule="auto"/>
        <w:ind w:left="360" w:right="-2"/>
        <w:jc w:val="left"/>
        <w:rPr>
          <w:rFonts w:ascii="Times New Roman" w:hAnsi="Times New Roman"/>
        </w:rPr>
      </w:pPr>
      <w:r w:rsidRPr="007F0E66">
        <w:rPr>
          <w:rFonts w:ascii="Times New Roman" w:hAnsi="Times New Roman"/>
        </w:rPr>
        <w:t xml:space="preserve">għandkom infezzjoni bid-deni. Jista’ jkun hemm bżonn li t-tilqima tiġi posposta sakemm tirkupraw. </w:t>
      </w:r>
    </w:p>
    <w:p w14:paraId="186DF60B" w14:textId="77777777" w:rsidR="009C5831" w:rsidRPr="007F0E66" w:rsidRDefault="00E865C9">
      <w:pPr>
        <w:pStyle w:val="ListParagraph"/>
        <w:widowControl/>
        <w:numPr>
          <w:ilvl w:val="0"/>
          <w:numId w:val="8"/>
        </w:numPr>
        <w:spacing w:after="0" w:line="240" w:lineRule="auto"/>
        <w:ind w:left="360" w:right="-2"/>
        <w:jc w:val="left"/>
        <w:rPr>
          <w:rFonts w:ascii="Times New Roman" w:hAnsi="Times New Roman"/>
        </w:rPr>
      </w:pPr>
      <w:r w:rsidRPr="007F0E66">
        <w:rPr>
          <w:rFonts w:ascii="Times New Roman" w:hAnsi="Times New Roman"/>
        </w:rPr>
        <w:t xml:space="preserve">qatt kellkom xi problemi tas-saħħa meta ġejtu mogħtija vaċċin. It-tabib tiegħek se jikkunsidra bir-reqqa r-riskji u l-benefiċċji tat-tilqima. </w:t>
      </w:r>
    </w:p>
    <w:p w14:paraId="186DF60C" w14:textId="77777777" w:rsidR="009C5831" w:rsidRPr="007F0E66" w:rsidRDefault="00E865C9">
      <w:pPr>
        <w:pStyle w:val="ListParagraph"/>
        <w:widowControl/>
        <w:numPr>
          <w:ilvl w:val="0"/>
          <w:numId w:val="8"/>
        </w:numPr>
        <w:spacing w:after="0" w:line="240" w:lineRule="auto"/>
        <w:ind w:left="360" w:right="-2"/>
        <w:jc w:val="left"/>
        <w:rPr>
          <w:rFonts w:ascii="Times New Roman" w:hAnsi="Times New Roman"/>
        </w:rPr>
      </w:pPr>
      <w:r w:rsidRPr="007F0E66">
        <w:rPr>
          <w:rFonts w:ascii="Times New Roman" w:hAnsi="Times New Roman"/>
        </w:rPr>
        <w:t>qatt ħasskom ħażin minn injezzjoni. Jistgħu jseħħu sturdament, ħass ħażin, u xi drabi waqgħa (l-aktar fiż-żgħażagħ) wara, jew saħansitra qabel, kwalunkwe injezzjoni b’labra.</w:t>
      </w:r>
    </w:p>
    <w:p w14:paraId="186DF60D" w14:textId="77777777" w:rsidR="009C5831" w:rsidRPr="007F0E66" w:rsidRDefault="009C5831">
      <w:pPr>
        <w:spacing w:line="240" w:lineRule="auto"/>
        <w:ind w:right="-2"/>
      </w:pPr>
    </w:p>
    <w:p w14:paraId="186DF60E" w14:textId="77777777" w:rsidR="009C5831" w:rsidRPr="007F0E66" w:rsidRDefault="00E865C9">
      <w:pPr>
        <w:numPr>
          <w:ilvl w:val="12"/>
          <w:numId w:val="0"/>
        </w:numPr>
        <w:tabs>
          <w:tab w:val="clear" w:pos="567"/>
        </w:tabs>
        <w:spacing w:line="240" w:lineRule="auto"/>
        <w:rPr>
          <w:b/>
        </w:rPr>
      </w:pPr>
      <w:r w:rsidRPr="007F0E66">
        <w:rPr>
          <w:b/>
          <w:bCs/>
          <w:szCs w:val="22"/>
        </w:rPr>
        <w:t>Informazzjoni importanti dwar il-protezzjoni pprovduta</w:t>
      </w:r>
    </w:p>
    <w:p w14:paraId="186DF60F" w14:textId="77777777" w:rsidR="009C5831" w:rsidRPr="007F0E66" w:rsidRDefault="00E865C9">
      <w:pPr>
        <w:numPr>
          <w:ilvl w:val="12"/>
          <w:numId w:val="0"/>
        </w:numPr>
        <w:tabs>
          <w:tab w:val="clear" w:pos="567"/>
        </w:tabs>
        <w:spacing w:line="240" w:lineRule="auto"/>
        <w:rPr>
          <w:bCs/>
        </w:rPr>
      </w:pPr>
      <w:r w:rsidRPr="007F0E66">
        <w:rPr>
          <w:bCs/>
          <w:szCs w:val="22"/>
        </w:rPr>
        <w:t>Bħal b’kull vaċċin ieħor, Qdenga jista’ ma jipproteġix lil kull min jirċevih u l-protezzjoni tista’ tonqos maż-żmien. Xorta jista’ jaqbdek id-deni dengue mill-gdim tan-nemus, inkluż mard sever tad-dengue. Għandek tkompli tipproteġi lilek innifsek jew lill-wild tiegħek kontra l-gdim min-nemus anki wara t-tilqima b’Qdenga.</w:t>
      </w:r>
    </w:p>
    <w:p w14:paraId="186DF610" w14:textId="77777777" w:rsidR="009C5831" w:rsidRPr="007F0E66" w:rsidRDefault="009C5831">
      <w:pPr>
        <w:numPr>
          <w:ilvl w:val="12"/>
          <w:numId w:val="0"/>
        </w:numPr>
        <w:tabs>
          <w:tab w:val="clear" w:pos="567"/>
        </w:tabs>
        <w:spacing w:line="240" w:lineRule="auto"/>
        <w:rPr>
          <w:bCs/>
        </w:rPr>
      </w:pPr>
    </w:p>
    <w:p w14:paraId="186DF611" w14:textId="77777777" w:rsidR="009C5831" w:rsidRPr="007F0E66" w:rsidRDefault="00E865C9">
      <w:pPr>
        <w:numPr>
          <w:ilvl w:val="12"/>
          <w:numId w:val="0"/>
        </w:numPr>
        <w:tabs>
          <w:tab w:val="clear" w:pos="567"/>
        </w:tabs>
        <w:spacing w:line="240" w:lineRule="auto"/>
        <w:rPr>
          <w:bCs/>
        </w:rPr>
      </w:pPr>
      <w:r w:rsidRPr="007F0E66">
        <w:rPr>
          <w:bCs/>
          <w:szCs w:val="22"/>
        </w:rPr>
        <w:t>Wara t-tilqima, inti għandek tikkonsulta tabib jekk inti jew il-wild tiegħek taħseb li tistgħu tiżviluppaw infezzjoni bid-dengue, u tiżviluppaw kwalunkwe wieħed minn dawn is-sintomi: deni għoli, uġigħ addominali sever, rimettar persistenti, teħid tan-nifs mgħaġġel, fsada mill-ħanek, għeja, nuqqas ta’ kwiet f’ġismek u demm fir-rimettar.</w:t>
      </w:r>
    </w:p>
    <w:p w14:paraId="186DF612" w14:textId="77777777" w:rsidR="009C5831" w:rsidRPr="007F0E66" w:rsidRDefault="009C5831">
      <w:pPr>
        <w:numPr>
          <w:ilvl w:val="12"/>
          <w:numId w:val="0"/>
        </w:numPr>
        <w:tabs>
          <w:tab w:val="clear" w:pos="567"/>
        </w:tabs>
        <w:spacing w:line="240" w:lineRule="auto"/>
        <w:rPr>
          <w:b/>
          <w:bCs/>
        </w:rPr>
      </w:pPr>
    </w:p>
    <w:p w14:paraId="186DF613" w14:textId="77777777" w:rsidR="009C5831" w:rsidRPr="007F0E66" w:rsidRDefault="00E865C9">
      <w:pPr>
        <w:numPr>
          <w:ilvl w:val="12"/>
          <w:numId w:val="0"/>
        </w:numPr>
        <w:tabs>
          <w:tab w:val="clear" w:pos="567"/>
        </w:tabs>
        <w:spacing w:line="240" w:lineRule="auto"/>
        <w:rPr>
          <w:b/>
          <w:bCs/>
        </w:rPr>
      </w:pPr>
      <w:r w:rsidRPr="007F0E66">
        <w:rPr>
          <w:b/>
          <w:bCs/>
          <w:szCs w:val="22"/>
        </w:rPr>
        <w:t>Prekawzjonijiet addizzjonali ta’ protezzjoni</w:t>
      </w:r>
    </w:p>
    <w:p w14:paraId="186DF614" w14:textId="77777777" w:rsidR="009C5831" w:rsidRPr="007F0E66" w:rsidRDefault="00E865C9">
      <w:pPr>
        <w:numPr>
          <w:ilvl w:val="12"/>
          <w:numId w:val="0"/>
        </w:numPr>
        <w:tabs>
          <w:tab w:val="clear" w:pos="567"/>
        </w:tabs>
        <w:spacing w:line="240" w:lineRule="auto"/>
        <w:rPr>
          <w:bCs/>
        </w:rPr>
      </w:pPr>
      <w:r w:rsidRPr="007F0E66">
        <w:rPr>
          <w:bCs/>
          <w:szCs w:val="22"/>
        </w:rPr>
        <w:t>Għandek tieħu prekawzjonijiet biex tevita l-gdim tan-nemus. Dan jinkludi l-użu ta’ repellenti tal-insetti, l-ilbies ta’ ħwejjeġ protettivi, u l-użu ta’ nets tan-nemus.</w:t>
      </w:r>
    </w:p>
    <w:p w14:paraId="186DF615" w14:textId="77777777" w:rsidR="009C5831" w:rsidRPr="007F0E66" w:rsidRDefault="009C5831">
      <w:pPr>
        <w:numPr>
          <w:ilvl w:val="12"/>
          <w:numId w:val="0"/>
        </w:numPr>
        <w:tabs>
          <w:tab w:val="clear" w:pos="567"/>
        </w:tabs>
        <w:spacing w:line="240" w:lineRule="auto"/>
        <w:rPr>
          <w:bCs/>
        </w:rPr>
      </w:pPr>
    </w:p>
    <w:p w14:paraId="186DF616" w14:textId="77777777" w:rsidR="009C5831" w:rsidRPr="007F0E66" w:rsidRDefault="00E865C9">
      <w:pPr>
        <w:numPr>
          <w:ilvl w:val="12"/>
          <w:numId w:val="0"/>
        </w:numPr>
        <w:tabs>
          <w:tab w:val="clear" w:pos="567"/>
        </w:tabs>
        <w:spacing w:line="240" w:lineRule="auto"/>
        <w:rPr>
          <w:b/>
          <w:bCs/>
        </w:rPr>
      </w:pPr>
      <w:r w:rsidRPr="007F0E66">
        <w:rPr>
          <w:b/>
          <w:bCs/>
          <w:szCs w:val="22"/>
        </w:rPr>
        <w:t>Tfal iżgħar</w:t>
      </w:r>
    </w:p>
    <w:p w14:paraId="186DF617" w14:textId="77777777" w:rsidR="009C5831" w:rsidRPr="007F0E66" w:rsidRDefault="00E865C9">
      <w:pPr>
        <w:numPr>
          <w:ilvl w:val="12"/>
          <w:numId w:val="0"/>
        </w:numPr>
        <w:tabs>
          <w:tab w:val="clear" w:pos="567"/>
        </w:tabs>
        <w:spacing w:line="240" w:lineRule="auto"/>
        <w:rPr>
          <w:bCs/>
        </w:rPr>
      </w:pPr>
      <w:r w:rsidRPr="007F0E66">
        <w:rPr>
          <w:bCs/>
          <w:szCs w:val="22"/>
        </w:rPr>
        <w:t>Tfal ta’ età inqas minn 4 snin ma għandhomx jirċievu Qdenga.</w:t>
      </w:r>
    </w:p>
    <w:p w14:paraId="186DF618" w14:textId="77777777" w:rsidR="009C5831" w:rsidRPr="007F0E66" w:rsidRDefault="009C5831">
      <w:pPr>
        <w:numPr>
          <w:ilvl w:val="12"/>
          <w:numId w:val="0"/>
        </w:numPr>
        <w:tabs>
          <w:tab w:val="clear" w:pos="567"/>
        </w:tabs>
        <w:spacing w:line="240" w:lineRule="auto"/>
        <w:ind w:right="-2"/>
        <w:rPr>
          <w:b/>
        </w:rPr>
      </w:pPr>
    </w:p>
    <w:p w14:paraId="186DF619" w14:textId="77777777" w:rsidR="009C5831" w:rsidRPr="007F0E66" w:rsidRDefault="00E865C9">
      <w:pPr>
        <w:numPr>
          <w:ilvl w:val="12"/>
          <w:numId w:val="0"/>
        </w:numPr>
        <w:tabs>
          <w:tab w:val="clear" w:pos="567"/>
        </w:tabs>
        <w:spacing w:line="240" w:lineRule="auto"/>
        <w:ind w:right="-2"/>
        <w:rPr>
          <w:rFonts w:asciiTheme="majorBidi" w:hAnsiTheme="majorBidi" w:cstheme="majorBidi"/>
          <w:szCs w:val="22"/>
        </w:rPr>
      </w:pPr>
      <w:r w:rsidRPr="007F0E66">
        <w:rPr>
          <w:rFonts w:asciiTheme="majorBidi" w:hAnsiTheme="majorBidi" w:cstheme="majorBidi"/>
          <w:b/>
          <w:bCs/>
          <w:szCs w:val="22"/>
        </w:rPr>
        <w:lastRenderedPageBreak/>
        <w:t>Mediċini oħra u Qdenga</w:t>
      </w:r>
      <w:r w:rsidRPr="007F0E66">
        <w:rPr>
          <w:rFonts w:asciiTheme="majorBidi" w:hAnsiTheme="majorBidi" w:cstheme="majorBidi"/>
          <w:szCs w:val="22"/>
        </w:rPr>
        <w:t xml:space="preserve"> </w:t>
      </w:r>
    </w:p>
    <w:p w14:paraId="186DF61A" w14:textId="43E880F3" w:rsidR="009C5831" w:rsidRPr="007F0E66" w:rsidRDefault="00E865C9">
      <w:pPr>
        <w:numPr>
          <w:ilvl w:val="12"/>
          <w:numId w:val="0"/>
        </w:numPr>
        <w:tabs>
          <w:tab w:val="clear" w:pos="567"/>
        </w:tabs>
        <w:spacing w:line="240" w:lineRule="auto"/>
        <w:ind w:right="-2"/>
        <w:rPr>
          <w:rFonts w:asciiTheme="majorBidi" w:hAnsiTheme="majorBidi" w:cstheme="majorBidi"/>
          <w:szCs w:val="22"/>
        </w:rPr>
      </w:pPr>
      <w:r w:rsidRPr="007F0E66">
        <w:rPr>
          <w:rFonts w:asciiTheme="majorBidi" w:hAnsiTheme="majorBidi" w:cstheme="majorBidi"/>
          <w:szCs w:val="22"/>
        </w:rPr>
        <w:t>Qdenga jista’ jingħata ma’ vaċċin tal-epatite A</w:t>
      </w:r>
      <w:r w:rsidR="00FE200F" w:rsidRPr="007F0E66">
        <w:rPr>
          <w:rFonts w:asciiTheme="majorBidi" w:hAnsiTheme="majorBidi" w:cstheme="majorBidi"/>
          <w:szCs w:val="22"/>
        </w:rPr>
        <w:t>,</w:t>
      </w:r>
      <w:r w:rsidRPr="007F0E66">
        <w:rPr>
          <w:rFonts w:asciiTheme="majorBidi" w:hAnsiTheme="majorBidi" w:cstheme="majorBidi"/>
          <w:szCs w:val="22"/>
        </w:rPr>
        <w:t xml:space="preserve"> vaċċin tad-deni isfar</w:t>
      </w:r>
      <w:r w:rsidR="00FE200F" w:rsidRPr="007F0E66">
        <w:rPr>
          <w:rFonts w:asciiTheme="majorBidi" w:hAnsiTheme="majorBidi" w:cstheme="majorBidi"/>
          <w:szCs w:val="22"/>
        </w:rPr>
        <w:t xml:space="preserve"> jew vaċċin tal-papillomavirus uman</w:t>
      </w:r>
      <w:r w:rsidRPr="007F0E66">
        <w:rPr>
          <w:rFonts w:asciiTheme="majorBidi" w:hAnsiTheme="majorBidi" w:cstheme="majorBidi"/>
          <w:szCs w:val="22"/>
        </w:rPr>
        <w:t xml:space="preserve"> f’sit tal-injezzjoni separat (parti oħra ta’ ġismek, normalment id-driegħ l-ieħor) matul l-istess żjara.</w:t>
      </w:r>
    </w:p>
    <w:p w14:paraId="186DF61B" w14:textId="77777777" w:rsidR="009C5831" w:rsidRPr="007F0E66" w:rsidRDefault="009C5831">
      <w:pPr>
        <w:numPr>
          <w:ilvl w:val="12"/>
          <w:numId w:val="0"/>
        </w:numPr>
        <w:tabs>
          <w:tab w:val="clear" w:pos="567"/>
        </w:tabs>
        <w:spacing w:line="240" w:lineRule="auto"/>
        <w:ind w:right="-2"/>
        <w:rPr>
          <w:rFonts w:asciiTheme="majorBidi" w:hAnsiTheme="majorBidi" w:cstheme="majorBidi"/>
          <w:szCs w:val="22"/>
        </w:rPr>
      </w:pPr>
    </w:p>
    <w:p w14:paraId="186DF61C" w14:textId="77777777" w:rsidR="009C5831" w:rsidRPr="007F0E66" w:rsidRDefault="00E865C9">
      <w:pPr>
        <w:numPr>
          <w:ilvl w:val="12"/>
          <w:numId w:val="0"/>
        </w:numPr>
        <w:tabs>
          <w:tab w:val="clear" w:pos="567"/>
        </w:tabs>
        <w:spacing w:line="240" w:lineRule="auto"/>
        <w:ind w:right="-2"/>
        <w:rPr>
          <w:rFonts w:asciiTheme="majorBidi" w:hAnsiTheme="majorBidi" w:cstheme="majorBidi"/>
          <w:szCs w:val="22"/>
        </w:rPr>
      </w:pPr>
      <w:r w:rsidRPr="007F0E66">
        <w:rPr>
          <w:rFonts w:asciiTheme="majorBidi" w:hAnsiTheme="majorBidi" w:cstheme="majorBidi"/>
          <w:szCs w:val="22"/>
        </w:rPr>
        <w:t>Għid lit-tabib jew lill-ispiżjar tiegħek jekk inti jew il-wild tiegħek qed tużaw, użajtu dan l-aħħar, jew tistgħu tużaw xi vaċċini jew mediċini oħra.</w:t>
      </w:r>
    </w:p>
    <w:p w14:paraId="186DF61D" w14:textId="77777777" w:rsidR="009C5831" w:rsidRPr="007F0E66" w:rsidRDefault="009C5831">
      <w:pPr>
        <w:numPr>
          <w:ilvl w:val="12"/>
          <w:numId w:val="0"/>
        </w:numPr>
        <w:tabs>
          <w:tab w:val="clear" w:pos="567"/>
        </w:tabs>
        <w:spacing w:line="240" w:lineRule="auto"/>
        <w:ind w:right="-2"/>
        <w:rPr>
          <w:rFonts w:asciiTheme="majorBidi" w:hAnsiTheme="majorBidi" w:cstheme="majorBidi"/>
          <w:szCs w:val="22"/>
        </w:rPr>
      </w:pPr>
    </w:p>
    <w:p w14:paraId="186DF61E" w14:textId="77777777" w:rsidR="009C5831" w:rsidRPr="007F0E66" w:rsidRDefault="00E865C9">
      <w:pPr>
        <w:numPr>
          <w:ilvl w:val="12"/>
          <w:numId w:val="0"/>
        </w:numPr>
        <w:tabs>
          <w:tab w:val="clear" w:pos="567"/>
        </w:tabs>
        <w:spacing w:line="240" w:lineRule="auto"/>
        <w:ind w:right="-2"/>
        <w:rPr>
          <w:rFonts w:asciiTheme="majorBidi" w:hAnsiTheme="majorBidi" w:cstheme="majorBidi"/>
          <w:szCs w:val="22"/>
        </w:rPr>
      </w:pPr>
      <w:r w:rsidRPr="007F0E66">
        <w:rPr>
          <w:rFonts w:asciiTheme="majorBidi" w:hAnsiTheme="majorBidi" w:cstheme="majorBidi"/>
          <w:szCs w:val="22"/>
        </w:rPr>
        <w:t>B’mod partikolari, għid lit-tabib jew lill-ispiżjar tiegħek jekk inti jew il-wild tiegħek qed tieħdu xi waħda minn dawn li ġejjin:</w:t>
      </w:r>
    </w:p>
    <w:p w14:paraId="186DF61F" w14:textId="77777777" w:rsidR="009C5831" w:rsidRPr="007F0E66" w:rsidRDefault="00E865C9">
      <w:pPr>
        <w:pStyle w:val="ListParagraph"/>
        <w:widowControl/>
        <w:numPr>
          <w:ilvl w:val="0"/>
          <w:numId w:val="8"/>
        </w:numPr>
        <w:spacing w:after="0" w:line="240" w:lineRule="auto"/>
        <w:ind w:left="360" w:right="-2"/>
        <w:jc w:val="left"/>
        <w:rPr>
          <w:rFonts w:asciiTheme="majorBidi" w:hAnsiTheme="majorBidi" w:cstheme="majorBidi"/>
        </w:rPr>
      </w:pPr>
      <w:r w:rsidRPr="007F0E66">
        <w:rPr>
          <w:rFonts w:asciiTheme="majorBidi" w:hAnsiTheme="majorBidi" w:cstheme="majorBidi"/>
        </w:rPr>
        <w:t>Mediċini li jaffettwaw id-difiżi naturali tal-ġisem tagħkom (is-sistema immuni) bħal kortikosterojdi ta’ doża għolja jew kimoterapija. F’dan il-każ, it-tabib tiegħek mhuwiex se juża Qdenga sa 4 ġimgħat wara li twaqqaf il-trattament. Dan minħabba li Qdenga jista’ ma jaħdimx ukoll.</w:t>
      </w:r>
    </w:p>
    <w:p w14:paraId="186DF620" w14:textId="77777777" w:rsidR="009C5831" w:rsidRPr="007F0E66" w:rsidRDefault="00E865C9">
      <w:pPr>
        <w:pStyle w:val="ListParagraph"/>
        <w:widowControl/>
        <w:numPr>
          <w:ilvl w:val="0"/>
          <w:numId w:val="8"/>
        </w:numPr>
        <w:spacing w:after="0" w:line="240" w:lineRule="auto"/>
        <w:ind w:left="360" w:right="-2"/>
        <w:jc w:val="left"/>
        <w:rPr>
          <w:rFonts w:asciiTheme="majorBidi" w:hAnsiTheme="majorBidi" w:cstheme="majorBidi"/>
        </w:rPr>
      </w:pPr>
      <w:r w:rsidRPr="007F0E66">
        <w:rPr>
          <w:rFonts w:asciiTheme="majorBidi" w:hAnsiTheme="majorBidi" w:cstheme="majorBidi"/>
        </w:rPr>
        <w:t>Mediċini msejħa “immunoglobulini” jew prodotti tad-demm li fihom l-immunoglobulini, bħal demm jew plażma. F’dan il-każ, it-tabib tiegħek mhuwiex se juża Qdenga sa 6 ġimgħat, u preferibbilment mhux għal 3 xhur wara li twaqqaf il-trattament.</w:t>
      </w:r>
      <w:r w:rsidRPr="007F0E66">
        <w:rPr>
          <w:rFonts w:asciiTheme="majorBidi" w:eastAsia="Calibri" w:hAnsiTheme="majorBidi" w:cstheme="majorBidi"/>
        </w:rPr>
        <w:t xml:space="preserve"> </w:t>
      </w:r>
      <w:r w:rsidRPr="007F0E66">
        <w:rPr>
          <w:rFonts w:asciiTheme="majorBidi" w:hAnsiTheme="majorBidi" w:cstheme="majorBidi"/>
        </w:rPr>
        <w:t>Dan minħabba li Qdenga jista’ ma jaħdimx ukoll.</w:t>
      </w:r>
    </w:p>
    <w:p w14:paraId="186DF621" w14:textId="77777777" w:rsidR="009C5831" w:rsidRPr="007F0E66" w:rsidRDefault="009C5831">
      <w:pPr>
        <w:numPr>
          <w:ilvl w:val="12"/>
          <w:numId w:val="0"/>
        </w:numPr>
        <w:tabs>
          <w:tab w:val="clear" w:pos="567"/>
        </w:tabs>
        <w:spacing w:line="240" w:lineRule="auto"/>
        <w:ind w:right="-2"/>
        <w:rPr>
          <w:rFonts w:asciiTheme="majorBidi" w:hAnsiTheme="majorBidi" w:cstheme="majorBidi"/>
          <w:szCs w:val="22"/>
        </w:rPr>
      </w:pPr>
    </w:p>
    <w:p w14:paraId="186DF622" w14:textId="77777777" w:rsidR="009C5831" w:rsidRPr="007F0E66" w:rsidRDefault="00E865C9">
      <w:pPr>
        <w:numPr>
          <w:ilvl w:val="12"/>
          <w:numId w:val="0"/>
        </w:numPr>
        <w:tabs>
          <w:tab w:val="clear" w:pos="567"/>
        </w:tabs>
        <w:spacing w:line="240" w:lineRule="auto"/>
        <w:ind w:right="-2"/>
        <w:rPr>
          <w:rFonts w:asciiTheme="majorBidi" w:hAnsiTheme="majorBidi" w:cstheme="majorBidi"/>
          <w:b/>
          <w:szCs w:val="22"/>
        </w:rPr>
      </w:pPr>
      <w:r w:rsidRPr="007F0E66">
        <w:rPr>
          <w:rFonts w:asciiTheme="majorBidi" w:hAnsiTheme="majorBidi" w:cstheme="majorBidi"/>
          <w:b/>
          <w:bCs/>
          <w:szCs w:val="22"/>
        </w:rPr>
        <w:t xml:space="preserve">Tqala u treddigħ </w:t>
      </w:r>
    </w:p>
    <w:p w14:paraId="186DF623" w14:textId="77777777" w:rsidR="009C5831" w:rsidRPr="007F0E66" w:rsidRDefault="00E865C9">
      <w:pPr>
        <w:pStyle w:val="Default"/>
        <w:rPr>
          <w:rFonts w:asciiTheme="majorBidi" w:hAnsiTheme="majorBidi" w:cstheme="majorBidi"/>
          <w:sz w:val="22"/>
          <w:szCs w:val="22"/>
          <w:lang w:val="mt-MT"/>
        </w:rPr>
      </w:pPr>
      <w:r w:rsidRPr="007F0E66">
        <w:rPr>
          <w:rFonts w:asciiTheme="majorBidi" w:eastAsia="Times New Roman" w:hAnsiTheme="majorBidi" w:cstheme="majorBidi"/>
          <w:sz w:val="22"/>
          <w:szCs w:val="22"/>
          <w:lang w:val="mt-MT"/>
        </w:rPr>
        <w:t xml:space="preserve">Tużax Qdenga jekk inti jew it-tifla tiegħek tqila jew qed tredda’. Jekk inti jew it-tifla tiegħek: </w:t>
      </w:r>
    </w:p>
    <w:p w14:paraId="186DF624" w14:textId="77777777" w:rsidR="009C5831" w:rsidRPr="007F0E66" w:rsidRDefault="00E865C9">
      <w:pPr>
        <w:pStyle w:val="ListParagraph"/>
        <w:widowControl/>
        <w:numPr>
          <w:ilvl w:val="0"/>
          <w:numId w:val="8"/>
        </w:numPr>
        <w:spacing w:after="0" w:line="240" w:lineRule="auto"/>
        <w:ind w:left="360" w:right="-2"/>
        <w:jc w:val="left"/>
        <w:rPr>
          <w:rFonts w:asciiTheme="majorBidi" w:hAnsiTheme="majorBidi" w:cstheme="majorBidi"/>
        </w:rPr>
      </w:pPr>
      <w:r w:rsidRPr="007F0E66">
        <w:rPr>
          <w:rFonts w:asciiTheme="majorBidi" w:hAnsiTheme="majorBidi" w:cstheme="majorBidi"/>
        </w:rPr>
        <w:t xml:space="preserve">tistgħu toħorġu tqal, għandkom tieħdu l-prekawzjonijiet meħtieġa biex tevitaw it-tqala għal xahar wara t-tilqima bi Qdenga. </w:t>
      </w:r>
    </w:p>
    <w:p w14:paraId="186DF625" w14:textId="77777777" w:rsidR="009C5831" w:rsidRPr="007F0E66" w:rsidRDefault="00E865C9">
      <w:pPr>
        <w:pStyle w:val="ListParagraph"/>
        <w:widowControl/>
        <w:numPr>
          <w:ilvl w:val="0"/>
          <w:numId w:val="8"/>
        </w:numPr>
        <w:spacing w:after="0" w:line="240" w:lineRule="auto"/>
        <w:ind w:left="360" w:right="-2"/>
        <w:jc w:val="left"/>
        <w:rPr>
          <w:rFonts w:asciiTheme="majorBidi" w:hAnsiTheme="majorBidi" w:cstheme="majorBidi"/>
        </w:rPr>
      </w:pPr>
      <w:r w:rsidRPr="007F0E66">
        <w:rPr>
          <w:rFonts w:asciiTheme="majorBidi" w:hAnsiTheme="majorBidi" w:cstheme="majorBidi"/>
        </w:rPr>
        <w:t>taħseb li inti jew it-tifla tiegħek tistgħu tkun tqal jew qed tippjanaw li jkollkom tarbija, itlob il-parir tat-tabib, tal-ispiżjar</w:t>
      </w:r>
      <w:r w:rsidRPr="007F0E66">
        <w:rPr>
          <w:rFonts w:asciiTheme="majorBidi" w:eastAsia="Calibri" w:hAnsiTheme="majorBidi" w:cstheme="majorBidi"/>
        </w:rPr>
        <w:t xml:space="preserve"> </w:t>
      </w:r>
      <w:r w:rsidRPr="007F0E66">
        <w:rPr>
          <w:rFonts w:asciiTheme="majorBidi" w:hAnsiTheme="majorBidi" w:cstheme="majorBidi"/>
        </w:rPr>
        <w:t>jew tal-infermier tiegħek qabel tużaw Qdenga</w:t>
      </w:r>
      <w:r w:rsidRPr="007F0E66">
        <w:rPr>
          <w:rFonts w:asciiTheme="majorBidi" w:eastAsia="Calibri" w:hAnsiTheme="majorBidi" w:cstheme="majorBidi"/>
        </w:rPr>
        <w:t>.</w:t>
      </w:r>
      <w:r w:rsidRPr="007F0E66">
        <w:rPr>
          <w:rFonts w:asciiTheme="majorBidi" w:hAnsiTheme="majorBidi" w:cstheme="majorBidi"/>
        </w:rPr>
        <w:t xml:space="preserve"> </w:t>
      </w:r>
    </w:p>
    <w:p w14:paraId="186DF626" w14:textId="77777777" w:rsidR="009C5831" w:rsidRPr="007F0E66" w:rsidRDefault="009C5831">
      <w:pPr>
        <w:numPr>
          <w:ilvl w:val="12"/>
          <w:numId w:val="0"/>
        </w:numPr>
        <w:tabs>
          <w:tab w:val="clear" w:pos="567"/>
        </w:tabs>
        <w:spacing w:line="240" w:lineRule="auto"/>
        <w:rPr>
          <w:rFonts w:asciiTheme="majorBidi" w:hAnsiTheme="majorBidi" w:cstheme="majorBidi"/>
          <w:szCs w:val="22"/>
        </w:rPr>
      </w:pPr>
    </w:p>
    <w:p w14:paraId="186DF627" w14:textId="77777777" w:rsidR="009C5831" w:rsidRPr="007F0E66" w:rsidRDefault="00E865C9">
      <w:pPr>
        <w:numPr>
          <w:ilvl w:val="12"/>
          <w:numId w:val="0"/>
        </w:numPr>
        <w:tabs>
          <w:tab w:val="clear" w:pos="567"/>
        </w:tabs>
        <w:spacing w:line="240" w:lineRule="auto"/>
        <w:ind w:right="-2"/>
        <w:rPr>
          <w:rFonts w:asciiTheme="majorBidi" w:hAnsiTheme="majorBidi" w:cstheme="majorBidi"/>
          <w:szCs w:val="22"/>
        </w:rPr>
      </w:pPr>
      <w:r w:rsidRPr="007F0E66">
        <w:rPr>
          <w:rFonts w:asciiTheme="majorBidi" w:hAnsiTheme="majorBidi" w:cstheme="majorBidi"/>
          <w:b/>
          <w:bCs/>
          <w:szCs w:val="22"/>
        </w:rPr>
        <w:t>Sewqan u tħaddim ta’ magni</w:t>
      </w:r>
    </w:p>
    <w:p w14:paraId="186DF628" w14:textId="77777777" w:rsidR="009C5831" w:rsidRPr="007F0E66" w:rsidRDefault="00E865C9">
      <w:pPr>
        <w:numPr>
          <w:ilvl w:val="12"/>
          <w:numId w:val="0"/>
        </w:numPr>
        <w:tabs>
          <w:tab w:val="clear" w:pos="567"/>
        </w:tabs>
        <w:spacing w:line="240" w:lineRule="auto"/>
        <w:ind w:right="-2"/>
        <w:rPr>
          <w:rFonts w:asciiTheme="majorBidi" w:hAnsiTheme="majorBidi" w:cstheme="majorBidi"/>
          <w:szCs w:val="22"/>
        </w:rPr>
      </w:pPr>
      <w:r w:rsidRPr="007F0E66">
        <w:rPr>
          <w:rFonts w:asciiTheme="majorBidi" w:hAnsiTheme="majorBidi" w:cstheme="majorBidi"/>
          <w:szCs w:val="22"/>
        </w:rPr>
        <w:t>Qdenga għandu effett żgħir fuq il-ħila biex issuq u tħaddem magni fl-ewwel jiem wara t-tilqima.</w:t>
      </w:r>
    </w:p>
    <w:p w14:paraId="186DF629" w14:textId="77777777" w:rsidR="009C5831" w:rsidRPr="007F0E66" w:rsidRDefault="009C5831">
      <w:pPr>
        <w:numPr>
          <w:ilvl w:val="12"/>
          <w:numId w:val="0"/>
        </w:numPr>
        <w:tabs>
          <w:tab w:val="clear" w:pos="567"/>
        </w:tabs>
        <w:spacing w:line="240" w:lineRule="auto"/>
        <w:ind w:right="-2"/>
        <w:rPr>
          <w:rFonts w:asciiTheme="majorBidi" w:hAnsiTheme="majorBidi" w:cstheme="majorBidi"/>
          <w:szCs w:val="22"/>
        </w:rPr>
      </w:pPr>
    </w:p>
    <w:p w14:paraId="186DF62A" w14:textId="77777777" w:rsidR="009C5831" w:rsidRPr="007F0E66" w:rsidRDefault="00E865C9">
      <w:pPr>
        <w:numPr>
          <w:ilvl w:val="12"/>
          <w:numId w:val="0"/>
        </w:numPr>
        <w:tabs>
          <w:tab w:val="clear" w:pos="567"/>
        </w:tabs>
        <w:spacing w:line="240" w:lineRule="auto"/>
        <w:ind w:right="-2"/>
        <w:rPr>
          <w:rFonts w:asciiTheme="majorBidi" w:eastAsia="SimSun" w:hAnsiTheme="majorBidi" w:cstheme="majorBidi"/>
          <w:b/>
          <w:color w:val="000000"/>
          <w:szCs w:val="22"/>
        </w:rPr>
      </w:pPr>
      <w:r w:rsidRPr="007F0E66">
        <w:rPr>
          <w:rFonts w:asciiTheme="majorBidi" w:hAnsiTheme="majorBidi" w:cstheme="majorBidi"/>
          <w:b/>
          <w:bCs/>
          <w:color w:val="000000"/>
          <w:szCs w:val="22"/>
        </w:rPr>
        <w:t xml:space="preserve">Qdenga fih sodium u potassium </w:t>
      </w:r>
    </w:p>
    <w:p w14:paraId="186DF62B" w14:textId="77777777" w:rsidR="009C5831" w:rsidRPr="007F0E66" w:rsidRDefault="00E865C9">
      <w:pPr>
        <w:numPr>
          <w:ilvl w:val="12"/>
          <w:numId w:val="0"/>
        </w:numPr>
        <w:tabs>
          <w:tab w:val="clear" w:pos="567"/>
        </w:tabs>
        <w:spacing w:line="240" w:lineRule="auto"/>
        <w:ind w:right="-2"/>
        <w:rPr>
          <w:rFonts w:asciiTheme="majorBidi" w:hAnsiTheme="majorBidi" w:cstheme="majorBidi"/>
          <w:szCs w:val="22"/>
        </w:rPr>
      </w:pPr>
      <w:r w:rsidRPr="007F0E66">
        <w:rPr>
          <w:rFonts w:asciiTheme="majorBidi" w:hAnsiTheme="majorBidi" w:cstheme="majorBidi"/>
          <w:szCs w:val="22"/>
        </w:rPr>
        <w:t>Qdenga fih anqas minn 1 mmol sodium (23 mg) f’kull doża ta’ 0.5 mL, jiġifieri essenzjalment ‘ħieles mis-sodium’.</w:t>
      </w:r>
    </w:p>
    <w:p w14:paraId="186DF62C" w14:textId="77777777" w:rsidR="009C5831" w:rsidRPr="007F0E66" w:rsidRDefault="00E865C9">
      <w:pPr>
        <w:numPr>
          <w:ilvl w:val="12"/>
          <w:numId w:val="0"/>
        </w:numPr>
        <w:tabs>
          <w:tab w:val="clear" w:pos="567"/>
        </w:tabs>
        <w:spacing w:line="240" w:lineRule="auto"/>
        <w:ind w:right="-2"/>
        <w:rPr>
          <w:rFonts w:asciiTheme="majorBidi" w:hAnsiTheme="majorBidi" w:cstheme="majorBidi"/>
          <w:szCs w:val="22"/>
        </w:rPr>
      </w:pPr>
      <w:r w:rsidRPr="007F0E66">
        <w:rPr>
          <w:rFonts w:asciiTheme="majorBidi" w:hAnsiTheme="majorBidi" w:cstheme="majorBidi"/>
          <w:szCs w:val="22"/>
        </w:rPr>
        <w:t>Qdenga fih anqas minn 1 mmol potassium (39 mg) f’kull doża ta’ 0.5 mL, jiġifieri essenzjalment ‘ħieles mill-potassium’.</w:t>
      </w:r>
    </w:p>
    <w:p w14:paraId="186DF62D" w14:textId="77777777" w:rsidR="009C5831" w:rsidRPr="007F0E66" w:rsidRDefault="009C5831">
      <w:pPr>
        <w:numPr>
          <w:ilvl w:val="12"/>
          <w:numId w:val="0"/>
        </w:numPr>
        <w:tabs>
          <w:tab w:val="clear" w:pos="567"/>
        </w:tabs>
        <w:spacing w:line="240" w:lineRule="auto"/>
        <w:ind w:right="-2"/>
        <w:rPr>
          <w:rFonts w:asciiTheme="majorBidi" w:hAnsiTheme="majorBidi" w:cstheme="majorBidi"/>
          <w:szCs w:val="22"/>
        </w:rPr>
      </w:pPr>
    </w:p>
    <w:p w14:paraId="186DF62E" w14:textId="77777777" w:rsidR="009C5831" w:rsidRPr="007F0E66" w:rsidRDefault="009C5831">
      <w:pPr>
        <w:numPr>
          <w:ilvl w:val="12"/>
          <w:numId w:val="0"/>
        </w:numPr>
        <w:tabs>
          <w:tab w:val="clear" w:pos="567"/>
        </w:tabs>
        <w:spacing w:line="240" w:lineRule="auto"/>
        <w:ind w:right="-2"/>
        <w:rPr>
          <w:rFonts w:asciiTheme="majorBidi" w:hAnsiTheme="majorBidi" w:cstheme="majorBidi"/>
          <w:szCs w:val="22"/>
        </w:rPr>
      </w:pPr>
    </w:p>
    <w:p w14:paraId="186DF62F" w14:textId="77777777" w:rsidR="009C5831" w:rsidRPr="007F0E66" w:rsidRDefault="00E865C9">
      <w:pPr>
        <w:spacing w:line="240" w:lineRule="auto"/>
        <w:ind w:right="-2"/>
        <w:rPr>
          <w:rFonts w:asciiTheme="majorBidi" w:hAnsiTheme="majorBidi" w:cstheme="majorBidi"/>
          <w:b/>
          <w:szCs w:val="22"/>
        </w:rPr>
      </w:pPr>
      <w:r w:rsidRPr="007F0E66">
        <w:rPr>
          <w:rFonts w:asciiTheme="majorBidi" w:hAnsiTheme="majorBidi" w:cstheme="majorBidi"/>
          <w:b/>
          <w:bCs/>
          <w:szCs w:val="22"/>
        </w:rPr>
        <w:t>3.</w:t>
      </w:r>
      <w:r w:rsidRPr="007F0E66">
        <w:rPr>
          <w:rFonts w:asciiTheme="majorBidi" w:hAnsiTheme="majorBidi" w:cstheme="majorBidi"/>
          <w:b/>
          <w:bCs/>
          <w:szCs w:val="22"/>
        </w:rPr>
        <w:tab/>
        <w:t>Kif għandu jingħata Qdenga</w:t>
      </w:r>
    </w:p>
    <w:p w14:paraId="186DF630" w14:textId="77777777" w:rsidR="009C5831" w:rsidRPr="007F0E66" w:rsidRDefault="009C5831">
      <w:pPr>
        <w:numPr>
          <w:ilvl w:val="12"/>
          <w:numId w:val="0"/>
        </w:numPr>
        <w:tabs>
          <w:tab w:val="clear" w:pos="567"/>
        </w:tabs>
        <w:spacing w:line="240" w:lineRule="auto"/>
        <w:ind w:right="-2"/>
        <w:rPr>
          <w:rFonts w:asciiTheme="majorBidi" w:hAnsiTheme="majorBidi" w:cstheme="majorBidi"/>
          <w:szCs w:val="22"/>
        </w:rPr>
      </w:pPr>
    </w:p>
    <w:p w14:paraId="186DF631" w14:textId="5801FD1E" w:rsidR="009C5831" w:rsidRPr="007F0E66" w:rsidRDefault="00E865C9">
      <w:pPr>
        <w:numPr>
          <w:ilvl w:val="12"/>
          <w:numId w:val="0"/>
        </w:numPr>
        <w:tabs>
          <w:tab w:val="clear" w:pos="567"/>
        </w:tabs>
        <w:spacing w:line="240" w:lineRule="auto"/>
        <w:ind w:right="-2"/>
        <w:rPr>
          <w:rFonts w:asciiTheme="majorBidi" w:hAnsiTheme="majorBidi" w:cstheme="majorBidi"/>
          <w:szCs w:val="22"/>
        </w:rPr>
      </w:pPr>
      <w:r w:rsidRPr="007F0E66">
        <w:rPr>
          <w:rFonts w:asciiTheme="majorBidi" w:hAnsiTheme="majorBidi" w:cstheme="majorBidi"/>
          <w:szCs w:val="22"/>
        </w:rPr>
        <w:t>Qdenga jingħata mit-tabib jew mill-infermier tiegħek bħala injezzjoni taħt il-ġilda (injezzjoni taħt il-ġilda) fil-parti ta’ fuq tad-driegħ. Dan ma għandux jiġi injettat fil-vina jew fl-arterja tad-demm.</w:t>
      </w:r>
    </w:p>
    <w:p w14:paraId="186DF632" w14:textId="77777777" w:rsidR="009C5831" w:rsidRPr="007F0E66" w:rsidRDefault="009C5831">
      <w:pPr>
        <w:numPr>
          <w:ilvl w:val="12"/>
          <w:numId w:val="0"/>
        </w:numPr>
        <w:tabs>
          <w:tab w:val="clear" w:pos="567"/>
        </w:tabs>
        <w:spacing w:line="240" w:lineRule="auto"/>
        <w:ind w:right="-2"/>
        <w:rPr>
          <w:rFonts w:asciiTheme="majorBidi" w:hAnsiTheme="majorBidi" w:cstheme="majorBidi"/>
          <w:szCs w:val="22"/>
        </w:rPr>
      </w:pPr>
    </w:p>
    <w:p w14:paraId="186DF633" w14:textId="77777777" w:rsidR="009C5831" w:rsidRPr="007F0E66" w:rsidRDefault="00E865C9">
      <w:pPr>
        <w:numPr>
          <w:ilvl w:val="12"/>
          <w:numId w:val="0"/>
        </w:numPr>
        <w:tabs>
          <w:tab w:val="clear" w:pos="567"/>
        </w:tabs>
        <w:spacing w:line="240" w:lineRule="auto"/>
        <w:ind w:right="-2"/>
        <w:rPr>
          <w:rFonts w:asciiTheme="majorBidi" w:hAnsiTheme="majorBidi" w:cstheme="majorBidi"/>
          <w:szCs w:val="22"/>
        </w:rPr>
      </w:pPr>
      <w:r w:rsidRPr="007F0E66">
        <w:rPr>
          <w:rFonts w:asciiTheme="majorBidi" w:hAnsiTheme="majorBidi" w:cstheme="majorBidi"/>
          <w:szCs w:val="22"/>
        </w:rPr>
        <w:t xml:space="preserve">Inti jew it-wild tiegħek se tiċievu 2 injezzjonijiet. </w:t>
      </w:r>
    </w:p>
    <w:p w14:paraId="186DF634" w14:textId="77777777" w:rsidR="009C5831" w:rsidRPr="007F0E66" w:rsidRDefault="00E865C9">
      <w:pPr>
        <w:numPr>
          <w:ilvl w:val="12"/>
          <w:numId w:val="0"/>
        </w:numPr>
        <w:tabs>
          <w:tab w:val="clear" w:pos="567"/>
        </w:tabs>
        <w:spacing w:line="240" w:lineRule="auto"/>
        <w:ind w:right="-2"/>
        <w:rPr>
          <w:rFonts w:asciiTheme="majorBidi" w:hAnsiTheme="majorBidi" w:cstheme="majorBidi"/>
          <w:szCs w:val="22"/>
        </w:rPr>
      </w:pPr>
      <w:r w:rsidRPr="007F0E66">
        <w:rPr>
          <w:rFonts w:asciiTheme="majorBidi" w:hAnsiTheme="majorBidi" w:cstheme="majorBidi"/>
          <w:szCs w:val="22"/>
        </w:rPr>
        <w:t>It-tieni injezzjoni tingħata 3 xhur wara l-ewwel injezzjoni.</w:t>
      </w:r>
    </w:p>
    <w:p w14:paraId="186DF635" w14:textId="77777777" w:rsidR="009C5831" w:rsidRPr="007F0E66" w:rsidRDefault="009C5831">
      <w:pPr>
        <w:numPr>
          <w:ilvl w:val="12"/>
          <w:numId w:val="0"/>
        </w:numPr>
        <w:tabs>
          <w:tab w:val="clear" w:pos="567"/>
        </w:tabs>
        <w:spacing w:line="240" w:lineRule="auto"/>
        <w:ind w:right="-2"/>
        <w:rPr>
          <w:rFonts w:asciiTheme="majorBidi" w:hAnsiTheme="majorBidi" w:cstheme="majorBidi"/>
          <w:szCs w:val="22"/>
        </w:rPr>
      </w:pPr>
    </w:p>
    <w:p w14:paraId="186DF636" w14:textId="77777777" w:rsidR="009C5831" w:rsidRPr="007F0E66" w:rsidRDefault="00E865C9">
      <w:pPr>
        <w:numPr>
          <w:ilvl w:val="12"/>
          <w:numId w:val="0"/>
        </w:numPr>
        <w:tabs>
          <w:tab w:val="clear" w:pos="567"/>
        </w:tabs>
        <w:spacing w:line="240" w:lineRule="auto"/>
        <w:ind w:right="-2"/>
        <w:rPr>
          <w:rFonts w:asciiTheme="majorBidi" w:hAnsiTheme="majorBidi" w:cstheme="majorBidi"/>
          <w:szCs w:val="22"/>
        </w:rPr>
      </w:pPr>
      <w:r w:rsidRPr="007F0E66">
        <w:rPr>
          <w:rFonts w:asciiTheme="majorBidi" w:hAnsiTheme="majorBidi" w:cstheme="majorBidi"/>
          <w:szCs w:val="22"/>
        </w:rPr>
        <w:t xml:space="preserve">M’hemm l-ebda </w:t>
      </w:r>
      <w:r w:rsidRPr="007F0E66">
        <w:rPr>
          <w:rFonts w:asciiTheme="majorBidi" w:hAnsiTheme="majorBidi" w:cstheme="majorBidi"/>
          <w:i/>
          <w:iCs/>
          <w:szCs w:val="22"/>
        </w:rPr>
        <w:t>data</w:t>
      </w:r>
      <w:r w:rsidRPr="007F0E66">
        <w:rPr>
          <w:rFonts w:asciiTheme="majorBidi" w:hAnsiTheme="majorBidi" w:cstheme="majorBidi"/>
          <w:szCs w:val="22"/>
        </w:rPr>
        <w:t xml:space="preserve"> fl-adulti minn 60 sena ’l fuq. Itlob parir mingħand it-tabib tiegħek dwar jekk huwiex ta’ benefiċċju għalik li tirċievi Qdenga.</w:t>
      </w:r>
    </w:p>
    <w:p w14:paraId="186DF637" w14:textId="77777777" w:rsidR="009C5831" w:rsidRPr="007F0E66" w:rsidRDefault="009C5831">
      <w:pPr>
        <w:numPr>
          <w:ilvl w:val="12"/>
          <w:numId w:val="0"/>
        </w:numPr>
        <w:tabs>
          <w:tab w:val="clear" w:pos="567"/>
        </w:tabs>
        <w:spacing w:line="240" w:lineRule="auto"/>
        <w:ind w:right="-2"/>
        <w:rPr>
          <w:rFonts w:asciiTheme="majorBidi" w:hAnsiTheme="majorBidi" w:cstheme="majorBidi"/>
          <w:szCs w:val="22"/>
        </w:rPr>
      </w:pPr>
    </w:p>
    <w:p w14:paraId="186DF638" w14:textId="77777777" w:rsidR="009C5831" w:rsidRPr="007F0E66" w:rsidRDefault="00E865C9">
      <w:pPr>
        <w:numPr>
          <w:ilvl w:val="12"/>
          <w:numId w:val="0"/>
        </w:numPr>
        <w:tabs>
          <w:tab w:val="clear" w:pos="567"/>
        </w:tabs>
        <w:spacing w:line="240" w:lineRule="auto"/>
        <w:ind w:right="-2"/>
      </w:pPr>
      <w:r w:rsidRPr="007F0E66">
        <w:rPr>
          <w:szCs w:val="22"/>
        </w:rPr>
        <w:t>Qdenga għandu jintuża skont ir-rakkomandazzjonijiet uffiċjali.</w:t>
      </w:r>
    </w:p>
    <w:p w14:paraId="186DF639" w14:textId="77777777" w:rsidR="009C5831" w:rsidRPr="007F0E66" w:rsidRDefault="009C5831">
      <w:pPr>
        <w:numPr>
          <w:ilvl w:val="12"/>
          <w:numId w:val="0"/>
        </w:numPr>
        <w:tabs>
          <w:tab w:val="clear" w:pos="567"/>
        </w:tabs>
        <w:spacing w:line="240" w:lineRule="auto"/>
        <w:ind w:right="-2"/>
      </w:pPr>
    </w:p>
    <w:p w14:paraId="186DF63A" w14:textId="77777777" w:rsidR="009C5831" w:rsidRPr="007F0E66" w:rsidRDefault="00E865C9">
      <w:pPr>
        <w:numPr>
          <w:ilvl w:val="12"/>
          <w:numId w:val="0"/>
        </w:numPr>
        <w:tabs>
          <w:tab w:val="clear" w:pos="567"/>
        </w:tabs>
        <w:spacing w:line="240" w:lineRule="auto"/>
        <w:ind w:right="-2"/>
        <w:rPr>
          <w:b/>
        </w:rPr>
      </w:pPr>
      <w:r w:rsidRPr="007F0E66">
        <w:rPr>
          <w:b/>
          <w:bCs/>
          <w:szCs w:val="22"/>
        </w:rPr>
        <w:t>L-istruzzjonijiet għall-preparazzjoni tal-vaċċin maħsuba għall-professjonisti mediċi u tal-kura tas-saħħa huma inklużi fl-aħħar tal-fuljett.</w:t>
      </w:r>
    </w:p>
    <w:p w14:paraId="186DF63B" w14:textId="77777777" w:rsidR="009C5831" w:rsidRPr="007F0E66" w:rsidRDefault="009C5831">
      <w:pPr>
        <w:numPr>
          <w:ilvl w:val="12"/>
          <w:numId w:val="0"/>
        </w:numPr>
        <w:tabs>
          <w:tab w:val="clear" w:pos="567"/>
        </w:tabs>
        <w:spacing w:line="240" w:lineRule="auto"/>
        <w:ind w:right="-2"/>
      </w:pPr>
    </w:p>
    <w:p w14:paraId="186DF63C" w14:textId="77777777" w:rsidR="009C5831" w:rsidRPr="007F0E66" w:rsidRDefault="00E865C9">
      <w:pPr>
        <w:numPr>
          <w:ilvl w:val="12"/>
          <w:numId w:val="0"/>
        </w:numPr>
        <w:tabs>
          <w:tab w:val="clear" w:pos="567"/>
        </w:tabs>
        <w:spacing w:line="240" w:lineRule="auto"/>
        <w:ind w:right="-2"/>
        <w:rPr>
          <w:b/>
        </w:rPr>
      </w:pPr>
      <w:r w:rsidRPr="007F0E66">
        <w:rPr>
          <w:b/>
          <w:bCs/>
          <w:szCs w:val="22"/>
        </w:rPr>
        <w:t>Jekk inti jew il-wild tiegħek tinsew injezzjoni ta’ Qdenga</w:t>
      </w:r>
      <w:r w:rsidRPr="007F0E66">
        <w:rPr>
          <w:szCs w:val="22"/>
        </w:rPr>
        <w:t xml:space="preserve"> </w:t>
      </w:r>
    </w:p>
    <w:p w14:paraId="186DF63D" w14:textId="77777777" w:rsidR="009C5831" w:rsidRPr="007F0E66" w:rsidRDefault="00E865C9">
      <w:pPr>
        <w:numPr>
          <w:ilvl w:val="0"/>
          <w:numId w:val="8"/>
        </w:numPr>
        <w:tabs>
          <w:tab w:val="clear" w:pos="567"/>
        </w:tabs>
        <w:spacing w:line="240" w:lineRule="auto"/>
        <w:ind w:left="360" w:right="-2"/>
      </w:pPr>
      <w:r w:rsidRPr="007F0E66">
        <w:rPr>
          <w:szCs w:val="22"/>
        </w:rPr>
        <w:t>Jekk inti jew il-wild tiegħek tinsew injezzjoni skedata, it-tabib tiegħek jiddeċiedi meta għandek tagħti l-injezzjoni li tkun insejt. Huwa importanti li inti jew il-wild tiegħek issegwu l-istruzzjonijiet tat-tabib, tal-ispiżjar jew tal-infermier tiegħek dwar l-injezzjoni ta’ segwitu.</w:t>
      </w:r>
    </w:p>
    <w:p w14:paraId="186DF63E" w14:textId="77777777" w:rsidR="009C5831" w:rsidRPr="007F0E66" w:rsidRDefault="00E865C9">
      <w:pPr>
        <w:numPr>
          <w:ilvl w:val="0"/>
          <w:numId w:val="8"/>
        </w:numPr>
        <w:tabs>
          <w:tab w:val="clear" w:pos="567"/>
        </w:tabs>
        <w:spacing w:line="240" w:lineRule="auto"/>
        <w:ind w:left="360" w:right="-2"/>
      </w:pPr>
      <w:r w:rsidRPr="007F0E66">
        <w:rPr>
          <w:szCs w:val="22"/>
        </w:rPr>
        <w:lastRenderedPageBreak/>
        <w:t>Jekk tinsa jew ma tkunx tista’ tmur lura fil-ħin skedat, staqsi lit-tabib, lill-ispiżjar jew lill-infermier tiegħek għal parir.</w:t>
      </w:r>
    </w:p>
    <w:p w14:paraId="186DF63F" w14:textId="77777777" w:rsidR="009C5831" w:rsidRPr="007F0E66" w:rsidRDefault="00E865C9">
      <w:pPr>
        <w:numPr>
          <w:ilvl w:val="12"/>
          <w:numId w:val="0"/>
        </w:numPr>
        <w:tabs>
          <w:tab w:val="clear" w:pos="567"/>
        </w:tabs>
        <w:spacing w:line="240" w:lineRule="auto"/>
        <w:ind w:right="-2"/>
        <w:rPr>
          <w:szCs w:val="22"/>
        </w:rPr>
      </w:pPr>
      <w:r w:rsidRPr="007F0E66">
        <w:rPr>
          <w:szCs w:val="22"/>
        </w:rPr>
        <w:t>Jekk għandek aktar mistoqsijiet dwar l-użu ta’ dan il-vaċċin, staqsi lit-tabib, lill-ispiżjar jew lill-infermier tiegħek.</w:t>
      </w:r>
    </w:p>
    <w:p w14:paraId="186DF640" w14:textId="77777777" w:rsidR="009C5831" w:rsidRPr="007F0E66" w:rsidRDefault="009C5831">
      <w:pPr>
        <w:numPr>
          <w:ilvl w:val="12"/>
          <w:numId w:val="0"/>
        </w:numPr>
        <w:tabs>
          <w:tab w:val="clear" w:pos="567"/>
        </w:tabs>
        <w:spacing w:line="240" w:lineRule="auto"/>
        <w:ind w:left="567" w:right="-2" w:hanging="567"/>
        <w:rPr>
          <w:b/>
        </w:rPr>
      </w:pPr>
    </w:p>
    <w:p w14:paraId="186DF641" w14:textId="77777777" w:rsidR="009C5831" w:rsidRPr="007F0E66" w:rsidRDefault="009C5831">
      <w:pPr>
        <w:numPr>
          <w:ilvl w:val="12"/>
          <w:numId w:val="0"/>
        </w:numPr>
        <w:tabs>
          <w:tab w:val="clear" w:pos="567"/>
        </w:tabs>
        <w:spacing w:line="240" w:lineRule="auto"/>
        <w:ind w:left="567" w:right="-2" w:hanging="567"/>
        <w:rPr>
          <w:b/>
        </w:rPr>
      </w:pPr>
    </w:p>
    <w:p w14:paraId="186DF642" w14:textId="77777777" w:rsidR="009C5831" w:rsidRPr="007F0E66" w:rsidRDefault="00E865C9">
      <w:pPr>
        <w:numPr>
          <w:ilvl w:val="12"/>
          <w:numId w:val="0"/>
        </w:numPr>
        <w:tabs>
          <w:tab w:val="clear" w:pos="567"/>
        </w:tabs>
        <w:spacing w:line="240" w:lineRule="auto"/>
        <w:ind w:left="567" w:right="-2" w:hanging="567"/>
      </w:pPr>
      <w:r w:rsidRPr="007F0E66">
        <w:rPr>
          <w:b/>
          <w:bCs/>
          <w:szCs w:val="22"/>
        </w:rPr>
        <w:t>4.</w:t>
      </w:r>
      <w:r w:rsidRPr="007F0E66">
        <w:rPr>
          <w:b/>
          <w:bCs/>
          <w:szCs w:val="22"/>
        </w:rPr>
        <w:tab/>
        <w:t>Effetti sekondarji possibbli</w:t>
      </w:r>
    </w:p>
    <w:p w14:paraId="186DF643" w14:textId="77777777" w:rsidR="009C5831" w:rsidRPr="007F0E66" w:rsidRDefault="009C5831">
      <w:pPr>
        <w:numPr>
          <w:ilvl w:val="12"/>
          <w:numId w:val="0"/>
        </w:numPr>
        <w:tabs>
          <w:tab w:val="clear" w:pos="567"/>
        </w:tabs>
        <w:spacing w:line="240" w:lineRule="auto"/>
      </w:pPr>
    </w:p>
    <w:p w14:paraId="186DF644" w14:textId="77777777" w:rsidR="009C5831" w:rsidRPr="007F0E66" w:rsidRDefault="00E865C9">
      <w:pPr>
        <w:numPr>
          <w:ilvl w:val="12"/>
          <w:numId w:val="0"/>
        </w:numPr>
        <w:tabs>
          <w:tab w:val="clear" w:pos="567"/>
        </w:tabs>
        <w:spacing w:line="240" w:lineRule="auto"/>
        <w:ind w:right="-29"/>
        <w:rPr>
          <w:szCs w:val="22"/>
        </w:rPr>
      </w:pPr>
      <w:r w:rsidRPr="007F0E66">
        <w:rPr>
          <w:szCs w:val="22"/>
        </w:rPr>
        <w:t>Bħal kull mediċina oħra, Qdenga jista’ jikkawża effetti sekondarji, għalkemm ma jidhrux f’kulħadd.</w:t>
      </w:r>
    </w:p>
    <w:p w14:paraId="7329141B" w14:textId="77777777" w:rsidR="002C65D3" w:rsidRPr="007F0E66" w:rsidRDefault="002C65D3" w:rsidP="00737C36">
      <w:pPr>
        <w:numPr>
          <w:ilvl w:val="12"/>
          <w:numId w:val="0"/>
        </w:numPr>
        <w:tabs>
          <w:tab w:val="clear" w:pos="567"/>
        </w:tabs>
        <w:spacing w:line="240" w:lineRule="auto"/>
        <w:rPr>
          <w:szCs w:val="22"/>
        </w:rPr>
      </w:pPr>
      <w:bookmarkStart w:id="39" w:name="_Hlk180166731"/>
    </w:p>
    <w:p w14:paraId="09F54573" w14:textId="451EB477" w:rsidR="002C65D3" w:rsidRPr="005F0D57" w:rsidRDefault="002C65D3" w:rsidP="00737C36">
      <w:pPr>
        <w:keepNext/>
        <w:numPr>
          <w:ilvl w:val="12"/>
          <w:numId w:val="0"/>
        </w:numPr>
        <w:tabs>
          <w:tab w:val="clear" w:pos="567"/>
        </w:tabs>
        <w:spacing w:line="240" w:lineRule="auto"/>
        <w:rPr>
          <w:szCs w:val="22"/>
        </w:rPr>
      </w:pPr>
      <w:r w:rsidRPr="00737C36">
        <w:rPr>
          <w:b/>
          <w:bCs/>
          <w:szCs w:val="22"/>
        </w:rPr>
        <w:t xml:space="preserve">Reazzjoni allerġika </w:t>
      </w:r>
      <w:r w:rsidRPr="00737C36">
        <w:rPr>
          <w:b/>
          <w:bCs/>
          <w:szCs w:val="22"/>
          <w:u w:val="single"/>
        </w:rPr>
        <w:t>(anafilattika)</w:t>
      </w:r>
      <w:r w:rsidRPr="00737C36">
        <w:rPr>
          <w:b/>
          <w:bCs/>
          <w:szCs w:val="22"/>
        </w:rPr>
        <w:t xml:space="preserve"> severa</w:t>
      </w:r>
    </w:p>
    <w:p w14:paraId="21760726" w14:textId="5E1303FD" w:rsidR="002C65D3" w:rsidRPr="005F0D57" w:rsidRDefault="002C65D3" w:rsidP="00737C36">
      <w:pPr>
        <w:keepNext/>
        <w:numPr>
          <w:ilvl w:val="12"/>
          <w:numId w:val="0"/>
        </w:numPr>
        <w:tabs>
          <w:tab w:val="clear" w:pos="567"/>
        </w:tabs>
        <w:spacing w:line="240" w:lineRule="auto"/>
        <w:rPr>
          <w:szCs w:val="22"/>
        </w:rPr>
      </w:pPr>
      <w:r w:rsidRPr="00737C36">
        <w:rPr>
          <w:szCs w:val="22"/>
        </w:rPr>
        <w:t>Jekk iseħħ xi wieħed minn dawn is-sintomi wara li titlaq mill-post fejn inti jew it-tifel/tifla tiegħek irċevejt</w:t>
      </w:r>
      <w:r w:rsidR="00B1389F" w:rsidRPr="00737C36">
        <w:rPr>
          <w:szCs w:val="22"/>
        </w:rPr>
        <w:t>u injezzjoni</w:t>
      </w:r>
      <w:r w:rsidRPr="00737C36">
        <w:rPr>
          <w:szCs w:val="22"/>
        </w:rPr>
        <w:t xml:space="preserve">, </w:t>
      </w:r>
      <w:r w:rsidR="00B1389F" w:rsidRPr="00737C36">
        <w:rPr>
          <w:b/>
          <w:bCs/>
          <w:szCs w:val="22"/>
        </w:rPr>
        <w:t>ikkuntattja tabib immedjatament</w:t>
      </w:r>
      <w:r w:rsidRPr="00737C36">
        <w:rPr>
          <w:b/>
          <w:bCs/>
          <w:szCs w:val="22"/>
        </w:rPr>
        <w:t>:</w:t>
      </w:r>
    </w:p>
    <w:p w14:paraId="47FD0363" w14:textId="1A8CE4B8" w:rsidR="002C65D3" w:rsidRPr="005F0D57" w:rsidRDefault="00B1389F" w:rsidP="00737C36">
      <w:pPr>
        <w:pStyle w:val="ListParagraph"/>
        <w:numPr>
          <w:ilvl w:val="0"/>
          <w:numId w:val="43"/>
        </w:numPr>
        <w:spacing w:after="0" w:line="240" w:lineRule="auto"/>
        <w:jc w:val="left"/>
        <w:rPr>
          <w:rFonts w:ascii="Times New Roman" w:eastAsia="Times New Roman" w:hAnsi="Times New Roman"/>
          <w:kern w:val="0"/>
          <w:lang w:eastAsia="en-US"/>
        </w:rPr>
      </w:pPr>
      <w:r w:rsidRPr="005F0D57">
        <w:rPr>
          <w:rFonts w:ascii="Times New Roman" w:eastAsia="Times New Roman" w:hAnsi="Times New Roman"/>
          <w:kern w:val="0"/>
          <w:lang w:eastAsia="en-US"/>
        </w:rPr>
        <w:t>diffikultà biex tieħu n-nifs</w:t>
      </w:r>
    </w:p>
    <w:p w14:paraId="5077CAD9" w14:textId="2A2F1839" w:rsidR="002C65D3" w:rsidRPr="005F0D57" w:rsidRDefault="00B1389F" w:rsidP="00737C36">
      <w:pPr>
        <w:pStyle w:val="ListParagraph"/>
        <w:numPr>
          <w:ilvl w:val="0"/>
          <w:numId w:val="43"/>
        </w:numPr>
        <w:spacing w:after="0" w:line="240" w:lineRule="auto"/>
        <w:jc w:val="left"/>
        <w:rPr>
          <w:rFonts w:ascii="Times New Roman" w:eastAsia="Times New Roman" w:hAnsi="Times New Roman"/>
          <w:kern w:val="0"/>
          <w:lang w:eastAsia="en-US"/>
        </w:rPr>
      </w:pPr>
      <w:r w:rsidRPr="005F0D57">
        <w:rPr>
          <w:rFonts w:ascii="Times New Roman" w:eastAsia="Times New Roman" w:hAnsi="Times New Roman"/>
          <w:kern w:val="0"/>
          <w:lang w:eastAsia="en-US"/>
        </w:rPr>
        <w:t>l-ilsien jew ix-xufftejn isiru blu</w:t>
      </w:r>
    </w:p>
    <w:p w14:paraId="1EADD787" w14:textId="6BC11114" w:rsidR="002C65D3" w:rsidRPr="005F0D57" w:rsidRDefault="00B1389F" w:rsidP="00737C36">
      <w:pPr>
        <w:pStyle w:val="ListParagraph"/>
        <w:numPr>
          <w:ilvl w:val="0"/>
          <w:numId w:val="43"/>
        </w:numPr>
        <w:spacing w:after="0" w:line="240" w:lineRule="auto"/>
        <w:jc w:val="left"/>
        <w:rPr>
          <w:rFonts w:ascii="Times New Roman" w:eastAsia="Times New Roman" w:hAnsi="Times New Roman"/>
          <w:kern w:val="0"/>
          <w:lang w:eastAsia="en-US"/>
        </w:rPr>
      </w:pPr>
      <w:r w:rsidRPr="005F0D57">
        <w:rPr>
          <w:rFonts w:ascii="Times New Roman" w:eastAsia="Times New Roman" w:hAnsi="Times New Roman"/>
          <w:kern w:val="0"/>
          <w:lang w:eastAsia="en-US"/>
        </w:rPr>
        <w:t>raxx</w:t>
      </w:r>
    </w:p>
    <w:p w14:paraId="0E3210B7" w14:textId="68B92C51" w:rsidR="002C65D3" w:rsidRPr="00737C36" w:rsidRDefault="00B1389F" w:rsidP="00737C36">
      <w:pPr>
        <w:pStyle w:val="ListParagraph"/>
        <w:numPr>
          <w:ilvl w:val="0"/>
          <w:numId w:val="43"/>
        </w:numPr>
        <w:spacing w:after="0" w:line="240" w:lineRule="auto"/>
        <w:jc w:val="left"/>
        <w:rPr>
          <w:rFonts w:ascii="Times New Roman" w:eastAsia="Times New Roman" w:hAnsi="Times New Roman"/>
          <w:kern w:val="0"/>
          <w:lang w:eastAsia="en-US"/>
        </w:rPr>
      </w:pPr>
      <w:r w:rsidRPr="00737C36">
        <w:rPr>
          <w:rFonts w:ascii="Times New Roman" w:eastAsia="Times New Roman" w:hAnsi="Times New Roman"/>
          <w:kern w:val="0"/>
          <w:lang w:eastAsia="en-US"/>
        </w:rPr>
        <w:t>nefħa tal-wiċċ jew tal-gerżuma</w:t>
      </w:r>
    </w:p>
    <w:p w14:paraId="31B7F893" w14:textId="22E6099A" w:rsidR="002C65D3" w:rsidRPr="00737C36" w:rsidRDefault="00B1389F" w:rsidP="00737C36">
      <w:pPr>
        <w:pStyle w:val="ListParagraph"/>
        <w:numPr>
          <w:ilvl w:val="0"/>
          <w:numId w:val="43"/>
        </w:numPr>
        <w:spacing w:after="0" w:line="240" w:lineRule="auto"/>
        <w:jc w:val="left"/>
        <w:rPr>
          <w:rFonts w:ascii="Times New Roman" w:eastAsia="Times New Roman" w:hAnsi="Times New Roman"/>
          <w:kern w:val="0"/>
          <w:lang w:eastAsia="en-US"/>
        </w:rPr>
      </w:pPr>
      <w:r w:rsidRPr="00737C36">
        <w:rPr>
          <w:rFonts w:ascii="Times New Roman" w:eastAsia="Times New Roman" w:hAnsi="Times New Roman"/>
          <w:kern w:val="0"/>
          <w:lang w:eastAsia="en-US"/>
        </w:rPr>
        <w:t>pressjoni tad-demm baxxa li tikkawża sturdament jew ħass ħażin</w:t>
      </w:r>
    </w:p>
    <w:p w14:paraId="79C7ECCD" w14:textId="6E0B1B2E" w:rsidR="002C65D3" w:rsidRPr="00737C36" w:rsidRDefault="00B1389F" w:rsidP="00737C36">
      <w:pPr>
        <w:pStyle w:val="ListParagraph"/>
        <w:numPr>
          <w:ilvl w:val="0"/>
          <w:numId w:val="43"/>
        </w:numPr>
        <w:spacing w:after="0" w:line="240" w:lineRule="auto"/>
        <w:jc w:val="left"/>
        <w:rPr>
          <w:rFonts w:ascii="Times New Roman" w:eastAsia="Times New Roman" w:hAnsi="Times New Roman"/>
          <w:kern w:val="0"/>
          <w:lang w:eastAsia="en-US"/>
        </w:rPr>
      </w:pPr>
      <w:r w:rsidRPr="005F0D57">
        <w:rPr>
          <w:rFonts w:ascii="Times New Roman" w:eastAsia="Times New Roman" w:hAnsi="Times New Roman"/>
          <w:kern w:val="0"/>
          <w:lang w:eastAsia="en-US"/>
        </w:rPr>
        <w:t xml:space="preserve">sensazzjoni f’daqqa u serja ta’ mard jew ta’ skumdità bi tnaqqis fil-pressjoni tad-demm li jikkawża sturdament u telf mis-sensi, qalb tħabbat b’rata mgħaġġla </w:t>
      </w:r>
      <w:r w:rsidR="00EA3EEA" w:rsidRPr="005F0D57">
        <w:rPr>
          <w:rFonts w:ascii="Times New Roman" w:eastAsia="Times New Roman" w:hAnsi="Times New Roman"/>
          <w:kern w:val="0"/>
          <w:lang w:eastAsia="en-US"/>
        </w:rPr>
        <w:t>assoċjata</w:t>
      </w:r>
      <w:r w:rsidRPr="005F0D57">
        <w:rPr>
          <w:rFonts w:ascii="Times New Roman" w:eastAsia="Times New Roman" w:hAnsi="Times New Roman"/>
          <w:kern w:val="0"/>
          <w:lang w:eastAsia="en-US"/>
        </w:rPr>
        <w:t xml:space="preserve"> ma’ diffikultà biex tieħu n-nifs</w:t>
      </w:r>
      <w:r w:rsidR="002C65D3" w:rsidRPr="00737C36">
        <w:rPr>
          <w:rFonts w:ascii="Times New Roman" w:hAnsi="Times New Roman"/>
        </w:rPr>
        <w:t>.</w:t>
      </w:r>
    </w:p>
    <w:p w14:paraId="5C2A7036" w14:textId="77777777" w:rsidR="005F0D57" w:rsidRPr="005F0D57" w:rsidRDefault="005F0D57" w:rsidP="001A1F0C">
      <w:pPr>
        <w:numPr>
          <w:ilvl w:val="12"/>
          <w:numId w:val="0"/>
        </w:numPr>
        <w:tabs>
          <w:tab w:val="clear" w:pos="567"/>
        </w:tabs>
        <w:spacing w:line="240" w:lineRule="auto"/>
        <w:rPr>
          <w:szCs w:val="22"/>
        </w:rPr>
      </w:pPr>
    </w:p>
    <w:p w14:paraId="05D466AB" w14:textId="3B1EA36E" w:rsidR="002C65D3" w:rsidRPr="00737C36" w:rsidRDefault="00B1389F" w:rsidP="00737C36">
      <w:pPr>
        <w:numPr>
          <w:ilvl w:val="12"/>
          <w:numId w:val="0"/>
        </w:numPr>
        <w:tabs>
          <w:tab w:val="clear" w:pos="567"/>
        </w:tabs>
        <w:spacing w:line="240" w:lineRule="auto"/>
        <w:rPr>
          <w:szCs w:val="22"/>
        </w:rPr>
      </w:pPr>
      <w:r w:rsidRPr="005F0D57">
        <w:rPr>
          <w:szCs w:val="22"/>
        </w:rPr>
        <w:t xml:space="preserve">Dawn is-sinjali jew sintomi (reazzjonijiet anafilattiċi) normalment jiżviluppaw malajr wara li tingħata l-injezzjoni u waqt li inti jew it-tifel/tifla tiegħek tkunu għadkom fil-klinika </w:t>
      </w:r>
      <w:r w:rsidR="00895B64" w:rsidRPr="005F0D57">
        <w:rPr>
          <w:szCs w:val="22"/>
        </w:rPr>
        <w:t>tat-tabib. Jistgħu jseħħu wkoll b’mod rari ħafna wara li tirċevu kwalunkwe vaċċin</w:t>
      </w:r>
      <w:r w:rsidR="002C65D3" w:rsidRPr="005F0D57">
        <w:rPr>
          <w:szCs w:val="22"/>
        </w:rPr>
        <w:t>.</w:t>
      </w:r>
    </w:p>
    <w:bookmarkEnd w:id="39"/>
    <w:p w14:paraId="186DF645" w14:textId="77777777" w:rsidR="009C5831" w:rsidRPr="005F0D57" w:rsidRDefault="009C5831" w:rsidP="00737C36">
      <w:pPr>
        <w:numPr>
          <w:ilvl w:val="12"/>
          <w:numId w:val="0"/>
        </w:numPr>
        <w:tabs>
          <w:tab w:val="clear" w:pos="567"/>
        </w:tabs>
        <w:spacing w:line="240" w:lineRule="auto"/>
        <w:rPr>
          <w:szCs w:val="22"/>
        </w:rPr>
      </w:pPr>
    </w:p>
    <w:p w14:paraId="186DF646" w14:textId="77777777" w:rsidR="009C5831" w:rsidRPr="007F0E66" w:rsidRDefault="00E865C9" w:rsidP="00737C36">
      <w:pPr>
        <w:numPr>
          <w:ilvl w:val="12"/>
          <w:numId w:val="0"/>
        </w:numPr>
        <w:tabs>
          <w:tab w:val="clear" w:pos="567"/>
        </w:tabs>
        <w:spacing w:line="240" w:lineRule="auto"/>
        <w:rPr>
          <w:szCs w:val="22"/>
        </w:rPr>
      </w:pPr>
      <w:r w:rsidRPr="007F0E66">
        <w:rPr>
          <w:szCs w:val="22"/>
        </w:rPr>
        <w:t xml:space="preserve">L-effetti sekondarji li ġejjin seħħew waqt studji fit-tfal, fiż-żgħażagħ u fl-adulti. </w:t>
      </w:r>
    </w:p>
    <w:p w14:paraId="186DF647" w14:textId="77777777" w:rsidR="009C5831" w:rsidRPr="007F0E66" w:rsidRDefault="009C5831" w:rsidP="00737C36">
      <w:pPr>
        <w:numPr>
          <w:ilvl w:val="12"/>
          <w:numId w:val="0"/>
        </w:numPr>
        <w:tabs>
          <w:tab w:val="clear" w:pos="567"/>
        </w:tabs>
        <w:spacing w:line="240" w:lineRule="auto"/>
        <w:rPr>
          <w:szCs w:val="22"/>
        </w:rPr>
      </w:pPr>
    </w:p>
    <w:p w14:paraId="186DF648" w14:textId="77777777" w:rsidR="009C5831" w:rsidRPr="007F0E66" w:rsidRDefault="00E865C9">
      <w:pPr>
        <w:keepNext/>
        <w:numPr>
          <w:ilvl w:val="12"/>
          <w:numId w:val="0"/>
        </w:numPr>
        <w:tabs>
          <w:tab w:val="clear" w:pos="567"/>
        </w:tabs>
        <w:spacing w:line="240" w:lineRule="auto"/>
        <w:ind w:right="-28"/>
        <w:rPr>
          <w:szCs w:val="22"/>
        </w:rPr>
      </w:pPr>
      <w:r w:rsidRPr="007F0E66">
        <w:rPr>
          <w:b/>
          <w:bCs/>
          <w:szCs w:val="22"/>
        </w:rPr>
        <w:t>Komuni ħafna</w:t>
      </w:r>
      <w:r w:rsidRPr="007F0E66">
        <w:rPr>
          <w:szCs w:val="22"/>
        </w:rPr>
        <w:t xml:space="preserve"> (jistgħu jaffettwaw aktar minn persuna 1 minn kull 10):</w:t>
      </w:r>
    </w:p>
    <w:p w14:paraId="186DF649" w14:textId="77777777" w:rsidR="009C5831" w:rsidRPr="007F0E66" w:rsidRDefault="00E865C9">
      <w:pPr>
        <w:numPr>
          <w:ilvl w:val="0"/>
          <w:numId w:val="8"/>
        </w:numPr>
        <w:tabs>
          <w:tab w:val="clear" w:pos="567"/>
        </w:tabs>
        <w:spacing w:line="240" w:lineRule="auto"/>
        <w:ind w:left="720" w:right="-29"/>
      </w:pPr>
      <w:r w:rsidRPr="007F0E66">
        <w:rPr>
          <w:szCs w:val="22"/>
        </w:rPr>
        <w:t>uġigħ fis-sit tal-injezzjoni</w:t>
      </w:r>
    </w:p>
    <w:p w14:paraId="186DF64A" w14:textId="77777777" w:rsidR="009C5831" w:rsidRPr="007F0E66" w:rsidRDefault="00E865C9">
      <w:pPr>
        <w:numPr>
          <w:ilvl w:val="0"/>
          <w:numId w:val="8"/>
        </w:numPr>
        <w:tabs>
          <w:tab w:val="clear" w:pos="567"/>
        </w:tabs>
        <w:spacing w:line="240" w:lineRule="auto"/>
        <w:ind w:left="720" w:right="-29"/>
      </w:pPr>
      <w:r w:rsidRPr="007F0E66">
        <w:rPr>
          <w:szCs w:val="22"/>
        </w:rPr>
        <w:t>uġigħ ta’ ras</w:t>
      </w:r>
    </w:p>
    <w:p w14:paraId="186DF64B" w14:textId="77777777" w:rsidR="009C5831" w:rsidRPr="007F0E66" w:rsidRDefault="00E865C9">
      <w:pPr>
        <w:numPr>
          <w:ilvl w:val="0"/>
          <w:numId w:val="8"/>
        </w:numPr>
        <w:tabs>
          <w:tab w:val="clear" w:pos="567"/>
        </w:tabs>
        <w:spacing w:line="240" w:lineRule="auto"/>
        <w:ind w:left="720" w:right="-29"/>
      </w:pPr>
      <w:r w:rsidRPr="007F0E66">
        <w:rPr>
          <w:szCs w:val="22"/>
        </w:rPr>
        <w:t>uġigħ fil-muskoli</w:t>
      </w:r>
    </w:p>
    <w:p w14:paraId="186DF64C"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ħmura fis-sit tal-injezzjoni</w:t>
      </w:r>
    </w:p>
    <w:p w14:paraId="186DF64D" w14:textId="77777777" w:rsidR="009C5831" w:rsidRPr="007F0E66" w:rsidRDefault="00E865C9">
      <w:pPr>
        <w:numPr>
          <w:ilvl w:val="0"/>
          <w:numId w:val="8"/>
        </w:numPr>
        <w:tabs>
          <w:tab w:val="clear" w:pos="567"/>
        </w:tabs>
        <w:spacing w:line="240" w:lineRule="auto"/>
        <w:ind w:left="720" w:right="-29"/>
      </w:pPr>
      <w:r w:rsidRPr="007F0E66">
        <w:rPr>
          <w:szCs w:val="22"/>
        </w:rPr>
        <w:t>tħossok ma tiflaħx b’mod ġenerali</w:t>
      </w:r>
    </w:p>
    <w:p w14:paraId="186DF64E" w14:textId="77777777" w:rsidR="009C5831" w:rsidRPr="007F0E66" w:rsidRDefault="00E865C9">
      <w:pPr>
        <w:numPr>
          <w:ilvl w:val="0"/>
          <w:numId w:val="8"/>
        </w:numPr>
        <w:tabs>
          <w:tab w:val="clear" w:pos="567"/>
        </w:tabs>
        <w:spacing w:line="240" w:lineRule="auto"/>
        <w:ind w:left="720" w:right="-29"/>
      </w:pPr>
      <w:r w:rsidRPr="007F0E66">
        <w:rPr>
          <w:szCs w:val="22"/>
        </w:rPr>
        <w:t>dgħufija</w:t>
      </w:r>
    </w:p>
    <w:p w14:paraId="186DF64F" w14:textId="77777777" w:rsidR="009C5831" w:rsidRPr="007F0E66" w:rsidRDefault="00E865C9">
      <w:pPr>
        <w:numPr>
          <w:ilvl w:val="0"/>
          <w:numId w:val="8"/>
        </w:numPr>
        <w:tabs>
          <w:tab w:val="clear" w:pos="567"/>
        </w:tabs>
        <w:spacing w:line="240" w:lineRule="auto"/>
        <w:ind w:left="720" w:right="-29"/>
      </w:pPr>
      <w:r w:rsidRPr="007F0E66">
        <w:rPr>
          <w:szCs w:val="22"/>
        </w:rPr>
        <w:t>infezzjonijiet tal-imnieħer jew tal-gerżuma</w:t>
      </w:r>
    </w:p>
    <w:p w14:paraId="186DF650"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deni</w:t>
      </w:r>
    </w:p>
    <w:p w14:paraId="186DF651" w14:textId="77777777" w:rsidR="009C5831" w:rsidRPr="007F0E66" w:rsidRDefault="009C5831">
      <w:pPr>
        <w:tabs>
          <w:tab w:val="clear" w:pos="567"/>
        </w:tabs>
        <w:spacing w:line="240" w:lineRule="auto"/>
        <w:ind w:right="-29"/>
      </w:pPr>
    </w:p>
    <w:p w14:paraId="186DF652" w14:textId="77777777" w:rsidR="009C5831" w:rsidRPr="007F0E66" w:rsidRDefault="00E865C9">
      <w:pPr>
        <w:keepNext/>
        <w:keepLines/>
        <w:tabs>
          <w:tab w:val="clear" w:pos="567"/>
        </w:tabs>
        <w:spacing w:line="240" w:lineRule="auto"/>
        <w:ind w:right="-28"/>
        <w:rPr>
          <w:szCs w:val="22"/>
        </w:rPr>
      </w:pPr>
      <w:r w:rsidRPr="007F0E66">
        <w:rPr>
          <w:b/>
          <w:bCs/>
          <w:szCs w:val="22"/>
        </w:rPr>
        <w:t>Komuni</w:t>
      </w:r>
      <w:r w:rsidRPr="007F0E66">
        <w:rPr>
          <w:szCs w:val="22"/>
        </w:rPr>
        <w:t xml:space="preserve"> (jistgħu jaffettwaw sa persuna 1 minn kull 10):</w:t>
      </w:r>
    </w:p>
    <w:p w14:paraId="186DF653"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nefħa fis-sit tal-injezzjoni</w:t>
      </w:r>
    </w:p>
    <w:p w14:paraId="186DF654" w14:textId="77777777" w:rsidR="009C5831" w:rsidRPr="007F0E66" w:rsidRDefault="00E865C9">
      <w:pPr>
        <w:numPr>
          <w:ilvl w:val="0"/>
          <w:numId w:val="8"/>
        </w:numPr>
        <w:tabs>
          <w:tab w:val="clear" w:pos="567"/>
        </w:tabs>
        <w:spacing w:line="240" w:lineRule="auto"/>
        <w:ind w:left="720" w:right="-29"/>
      </w:pPr>
      <w:r w:rsidRPr="007F0E66">
        <w:rPr>
          <w:szCs w:val="22"/>
        </w:rPr>
        <w:t>uġigħ jew infjammazzjoni tal-imnieħer jew tal-gerżuma</w:t>
      </w:r>
    </w:p>
    <w:p w14:paraId="186DF655"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tbenġil fis-sit tal-injezzjoni</w:t>
      </w:r>
    </w:p>
    <w:p w14:paraId="186DF656"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ħakk fis-sit tal-injezzjoni</w:t>
      </w:r>
    </w:p>
    <w:p w14:paraId="186DF657" w14:textId="77777777" w:rsidR="009C5831" w:rsidRPr="007F0E66" w:rsidRDefault="00E865C9">
      <w:pPr>
        <w:numPr>
          <w:ilvl w:val="0"/>
          <w:numId w:val="8"/>
        </w:numPr>
        <w:tabs>
          <w:tab w:val="clear" w:pos="567"/>
        </w:tabs>
        <w:spacing w:line="240" w:lineRule="auto"/>
        <w:ind w:left="720" w:right="-29"/>
      </w:pPr>
      <w:r w:rsidRPr="007F0E66">
        <w:rPr>
          <w:szCs w:val="22"/>
        </w:rPr>
        <w:t>infjammazzjoni tal-gerżuma u tat-tunsilli</w:t>
      </w:r>
    </w:p>
    <w:p w14:paraId="186DF658"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uġigħ fil</w:t>
      </w:r>
      <w:r w:rsidRPr="007F0E66">
        <w:rPr>
          <w:szCs w:val="22"/>
        </w:rPr>
        <w:noBreakHyphen/>
        <w:t>ġogi</w:t>
      </w:r>
    </w:p>
    <w:p w14:paraId="186DF659" w14:textId="77777777" w:rsidR="009C5831" w:rsidRPr="007F0E66" w:rsidRDefault="00E865C9">
      <w:pPr>
        <w:numPr>
          <w:ilvl w:val="0"/>
          <w:numId w:val="8"/>
        </w:numPr>
        <w:tabs>
          <w:tab w:val="clear" w:pos="567"/>
        </w:tabs>
        <w:spacing w:line="240" w:lineRule="auto"/>
        <w:ind w:left="720" w:right="-29"/>
      </w:pPr>
      <w:r w:rsidRPr="007F0E66">
        <w:rPr>
          <w:szCs w:val="22"/>
        </w:rPr>
        <w:t>mard li jixbah lill-influwenza</w:t>
      </w:r>
    </w:p>
    <w:p w14:paraId="186DF65A" w14:textId="77777777" w:rsidR="009C5831" w:rsidRPr="007F0E66" w:rsidRDefault="009C5831">
      <w:pPr>
        <w:tabs>
          <w:tab w:val="clear" w:pos="567"/>
        </w:tabs>
        <w:spacing w:line="240" w:lineRule="auto"/>
        <w:ind w:left="720" w:right="-29"/>
      </w:pPr>
    </w:p>
    <w:p w14:paraId="186DF65B" w14:textId="77777777" w:rsidR="009C5831" w:rsidRPr="007F0E66" w:rsidRDefault="00E865C9">
      <w:pPr>
        <w:tabs>
          <w:tab w:val="clear" w:pos="567"/>
        </w:tabs>
        <w:spacing w:line="240" w:lineRule="auto"/>
        <w:ind w:right="-29"/>
        <w:rPr>
          <w:szCs w:val="22"/>
        </w:rPr>
      </w:pPr>
      <w:r w:rsidRPr="007F0E66">
        <w:rPr>
          <w:b/>
          <w:bCs/>
          <w:szCs w:val="22"/>
        </w:rPr>
        <w:t>Mhux komuni</w:t>
      </w:r>
      <w:r w:rsidRPr="007F0E66">
        <w:rPr>
          <w:szCs w:val="22"/>
        </w:rPr>
        <w:t xml:space="preserve"> (jistgħu jaffettwaw sa persuna 1 minn kull 100):</w:t>
      </w:r>
    </w:p>
    <w:p w14:paraId="186DF65C" w14:textId="77777777" w:rsidR="009C5831" w:rsidRPr="007F0E66" w:rsidRDefault="00E865C9">
      <w:pPr>
        <w:numPr>
          <w:ilvl w:val="0"/>
          <w:numId w:val="8"/>
        </w:numPr>
        <w:tabs>
          <w:tab w:val="clear" w:pos="567"/>
        </w:tabs>
        <w:spacing w:line="240" w:lineRule="auto"/>
        <w:ind w:left="720" w:right="-29"/>
      </w:pPr>
      <w:r w:rsidRPr="007F0E66">
        <w:rPr>
          <w:szCs w:val="22"/>
        </w:rPr>
        <w:t>dijarea</w:t>
      </w:r>
    </w:p>
    <w:p w14:paraId="186DF65D"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tħossok imdardar</w:t>
      </w:r>
    </w:p>
    <w:p w14:paraId="186DF65E" w14:textId="77777777" w:rsidR="009C5831" w:rsidRPr="007F0E66" w:rsidRDefault="00E865C9">
      <w:pPr>
        <w:numPr>
          <w:ilvl w:val="0"/>
          <w:numId w:val="8"/>
        </w:numPr>
        <w:tabs>
          <w:tab w:val="clear" w:pos="567"/>
        </w:tabs>
        <w:spacing w:line="240" w:lineRule="auto"/>
        <w:ind w:left="720" w:right="-29"/>
      </w:pPr>
      <w:r w:rsidRPr="007F0E66">
        <w:rPr>
          <w:szCs w:val="22"/>
        </w:rPr>
        <w:t>uġigħ fl-istonku</w:t>
      </w:r>
    </w:p>
    <w:p w14:paraId="186DF65F" w14:textId="77777777" w:rsidR="009C5831" w:rsidRPr="007F0E66" w:rsidRDefault="00E865C9">
      <w:pPr>
        <w:numPr>
          <w:ilvl w:val="0"/>
          <w:numId w:val="8"/>
        </w:numPr>
        <w:tabs>
          <w:tab w:val="clear" w:pos="567"/>
        </w:tabs>
        <w:spacing w:line="240" w:lineRule="auto"/>
        <w:ind w:left="720" w:right="-29"/>
      </w:pPr>
      <w:r w:rsidRPr="007F0E66">
        <w:rPr>
          <w:szCs w:val="22"/>
        </w:rPr>
        <w:t>tħossok imdardar (rimettar)</w:t>
      </w:r>
    </w:p>
    <w:p w14:paraId="186DF660"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fsada fis-sit tal-injezzjoni</w:t>
      </w:r>
    </w:p>
    <w:p w14:paraId="186DF661"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tħossok kemxejn sturdut</w:t>
      </w:r>
    </w:p>
    <w:p w14:paraId="186DF662" w14:textId="77777777" w:rsidR="009C5831" w:rsidRPr="007F0E66" w:rsidRDefault="00E865C9">
      <w:pPr>
        <w:numPr>
          <w:ilvl w:val="0"/>
          <w:numId w:val="8"/>
        </w:numPr>
        <w:tabs>
          <w:tab w:val="clear" w:pos="567"/>
        </w:tabs>
        <w:spacing w:line="240" w:lineRule="auto"/>
        <w:ind w:left="720" w:right="-29"/>
      </w:pPr>
      <w:r w:rsidRPr="007F0E66">
        <w:rPr>
          <w:szCs w:val="22"/>
        </w:rPr>
        <w:t>ħakk fil-ġilda</w:t>
      </w:r>
    </w:p>
    <w:p w14:paraId="186DF663" w14:textId="77777777" w:rsidR="009C5831" w:rsidRPr="007F0E66" w:rsidRDefault="00E865C9">
      <w:pPr>
        <w:numPr>
          <w:ilvl w:val="0"/>
          <w:numId w:val="8"/>
        </w:numPr>
        <w:tabs>
          <w:tab w:val="clear" w:pos="567"/>
        </w:tabs>
        <w:spacing w:line="240" w:lineRule="auto"/>
        <w:ind w:left="720" w:right="-29"/>
      </w:pPr>
      <w:r w:rsidRPr="007F0E66">
        <w:rPr>
          <w:szCs w:val="22"/>
        </w:rPr>
        <w:lastRenderedPageBreak/>
        <w:t>raxx tal-ġilda, li jinkludi eruzzjonijiet tal-ġilda bi dbabar imqabbżin jew bil-ħakk</w:t>
      </w:r>
    </w:p>
    <w:p w14:paraId="186DF664" w14:textId="77777777" w:rsidR="009C5831" w:rsidRPr="007F0E66" w:rsidRDefault="00E865C9">
      <w:pPr>
        <w:numPr>
          <w:ilvl w:val="0"/>
          <w:numId w:val="8"/>
        </w:numPr>
        <w:tabs>
          <w:tab w:val="clear" w:pos="567"/>
        </w:tabs>
        <w:spacing w:line="240" w:lineRule="auto"/>
        <w:ind w:left="720" w:right="-29"/>
      </w:pPr>
      <w:r w:rsidRPr="007F0E66">
        <w:rPr>
          <w:szCs w:val="22"/>
        </w:rPr>
        <w:t>ħorriqija</w:t>
      </w:r>
    </w:p>
    <w:p w14:paraId="186DF665"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għeja</w:t>
      </w:r>
    </w:p>
    <w:p w14:paraId="186DF666"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bidla fil-kulur tal-ġilda fis-sit tal-injezzjoni</w:t>
      </w:r>
    </w:p>
    <w:p w14:paraId="186DF667" w14:textId="77777777" w:rsidR="009C5831" w:rsidRPr="007F0E66" w:rsidRDefault="00E865C9">
      <w:pPr>
        <w:numPr>
          <w:ilvl w:val="0"/>
          <w:numId w:val="8"/>
        </w:numPr>
        <w:tabs>
          <w:tab w:val="clear" w:pos="567"/>
        </w:tabs>
        <w:spacing w:line="240" w:lineRule="auto"/>
        <w:ind w:left="720" w:right="-29"/>
      </w:pPr>
      <w:r w:rsidRPr="007F0E66">
        <w:rPr>
          <w:szCs w:val="22"/>
        </w:rPr>
        <w:t>infjammazzjoni tal-passaġġi tal-arja</w:t>
      </w:r>
    </w:p>
    <w:p w14:paraId="186DF668" w14:textId="77777777" w:rsidR="009C5831" w:rsidRPr="007F0E66" w:rsidRDefault="00E865C9">
      <w:pPr>
        <w:numPr>
          <w:ilvl w:val="0"/>
          <w:numId w:val="8"/>
        </w:numPr>
        <w:tabs>
          <w:tab w:val="clear" w:pos="567"/>
        </w:tabs>
        <w:spacing w:line="240" w:lineRule="auto"/>
        <w:ind w:left="720" w:right="-29"/>
      </w:pPr>
      <w:r w:rsidRPr="007F0E66">
        <w:rPr>
          <w:szCs w:val="22"/>
        </w:rPr>
        <w:t>imnieħer iqattar</w:t>
      </w:r>
    </w:p>
    <w:p w14:paraId="186DF669" w14:textId="77777777" w:rsidR="009C5831" w:rsidRPr="00C72742" w:rsidRDefault="009C5831">
      <w:pPr>
        <w:numPr>
          <w:ilvl w:val="12"/>
          <w:numId w:val="0"/>
        </w:numPr>
        <w:tabs>
          <w:tab w:val="clear" w:pos="567"/>
        </w:tabs>
        <w:spacing w:line="240" w:lineRule="auto"/>
        <w:rPr>
          <w:bCs/>
          <w:rPrChange w:id="40" w:author="RWS FPR" w:date="2025-03-11T16:11:00Z">
            <w:rPr>
              <w:b/>
              <w:u w:val="single"/>
            </w:rPr>
          </w:rPrChange>
        </w:rPr>
        <w:pPrChange w:id="41" w:author="RWS FPR" w:date="2025-03-11T16:11:00Z">
          <w:pPr>
            <w:numPr>
              <w:ilvl w:val="12"/>
            </w:numPr>
            <w:spacing w:line="240" w:lineRule="auto"/>
          </w:pPr>
        </w:pPrChange>
      </w:pPr>
    </w:p>
    <w:p w14:paraId="2C10682C" w14:textId="603280FE" w:rsidR="00E76493" w:rsidRPr="00A87108" w:rsidRDefault="00E76493">
      <w:pPr>
        <w:keepNext/>
        <w:keepLines/>
        <w:numPr>
          <w:ilvl w:val="12"/>
          <w:numId w:val="0"/>
        </w:numPr>
        <w:tabs>
          <w:tab w:val="clear" w:pos="567"/>
        </w:tabs>
        <w:spacing w:line="240" w:lineRule="auto"/>
        <w:rPr>
          <w:ins w:id="42" w:author="RWS Translator" w:date="2025-03-09T11:37:00Z"/>
          <w:bCs/>
          <w:noProof/>
          <w:szCs w:val="22"/>
        </w:rPr>
        <w:pPrChange w:id="43" w:author="RWS FPR" w:date="2025-03-11T16:11:00Z">
          <w:pPr>
            <w:numPr>
              <w:ilvl w:val="12"/>
            </w:numPr>
            <w:spacing w:line="240" w:lineRule="auto"/>
          </w:pPr>
        </w:pPrChange>
      </w:pPr>
      <w:ins w:id="44" w:author="RWS Translator" w:date="2025-03-09T11:37:00Z">
        <w:r w:rsidRPr="00A87108">
          <w:rPr>
            <w:b/>
            <w:noProof/>
            <w:szCs w:val="22"/>
          </w:rPr>
          <w:t>Rare</w:t>
        </w:r>
        <w:r w:rsidRPr="0099773E">
          <w:rPr>
            <w:bCs/>
            <w:noProof/>
            <w:sz w:val="20"/>
          </w:rPr>
          <w:t xml:space="preserve"> </w:t>
        </w:r>
        <w:r w:rsidRPr="00A87108">
          <w:rPr>
            <w:bCs/>
            <w:noProof/>
            <w:szCs w:val="22"/>
          </w:rPr>
          <w:t>(</w:t>
        </w:r>
      </w:ins>
      <w:ins w:id="45" w:author="RWS Translator" w:date="2025-03-09T11:38:00Z">
        <w:r w:rsidRPr="007F0E66">
          <w:rPr>
            <w:szCs w:val="22"/>
          </w:rPr>
          <w:t>jistgħu jaffettwaw sa persuna 1 minn kull 1</w:t>
        </w:r>
      </w:ins>
      <w:ins w:id="46" w:author="RWS Translator" w:date="2025-03-09T11:43:00Z">
        <w:r w:rsidR="0054776E">
          <w:rPr>
            <w:szCs w:val="22"/>
          </w:rPr>
          <w:t> </w:t>
        </w:r>
      </w:ins>
      <w:ins w:id="47" w:author="RWS Translator" w:date="2025-03-09T11:38:00Z">
        <w:r w:rsidRPr="007F0E66">
          <w:rPr>
            <w:szCs w:val="22"/>
          </w:rPr>
          <w:t>000</w:t>
        </w:r>
      </w:ins>
      <w:ins w:id="48" w:author="RWS Translator" w:date="2025-03-09T11:37:00Z">
        <w:r w:rsidRPr="00A87108">
          <w:rPr>
            <w:bCs/>
            <w:noProof/>
            <w:szCs w:val="22"/>
          </w:rPr>
          <w:t>):</w:t>
        </w:r>
      </w:ins>
    </w:p>
    <w:p w14:paraId="0C7922AD" w14:textId="2CF33DCC" w:rsidR="00E76493" w:rsidRDefault="00E76493">
      <w:pPr>
        <w:pStyle w:val="ListParagraph"/>
        <w:numPr>
          <w:ilvl w:val="0"/>
          <w:numId w:val="45"/>
        </w:numPr>
        <w:spacing w:after="0" w:line="240" w:lineRule="auto"/>
        <w:rPr>
          <w:ins w:id="49" w:author="RWS FPR" w:date="2025-03-11T16:11:00Z"/>
          <w:rFonts w:ascii="Times New Roman" w:hAnsi="Times New Roman"/>
          <w:bCs/>
          <w:noProof/>
        </w:rPr>
        <w:pPrChange w:id="50" w:author="RWS FPR" w:date="2025-03-11T16:11:00Z">
          <w:pPr>
            <w:pStyle w:val="ListParagraph"/>
            <w:numPr>
              <w:numId w:val="45"/>
            </w:numPr>
            <w:spacing w:line="240" w:lineRule="auto"/>
            <w:ind w:hanging="360"/>
          </w:pPr>
        </w:pPrChange>
      </w:pPr>
      <w:ins w:id="51" w:author="RWS Translator" w:date="2025-03-09T11:38:00Z">
        <w:r>
          <w:rPr>
            <w:rFonts w:ascii="Times New Roman" w:hAnsi="Times New Roman"/>
            <w:bCs/>
            <w:noProof/>
          </w:rPr>
          <w:t>tikek żgħar ħomor jew vjola taħt il-ġilda tiegħek</w:t>
        </w:r>
      </w:ins>
      <w:ins w:id="52" w:author="RWS Translator" w:date="2025-03-09T11:37:00Z">
        <w:r>
          <w:rPr>
            <w:rFonts w:ascii="Times New Roman" w:hAnsi="Times New Roman"/>
            <w:bCs/>
            <w:noProof/>
          </w:rPr>
          <w:t xml:space="preserve"> (</w:t>
        </w:r>
      </w:ins>
      <w:ins w:id="53" w:author="RWS Translator" w:date="2025-03-09T11:39:00Z">
        <w:r w:rsidRPr="00E76493">
          <w:rPr>
            <w:rFonts w:ascii="Times New Roman" w:hAnsi="Times New Roman"/>
            <w:bCs/>
            <w:noProof/>
          </w:rPr>
          <w:t>petekje</w:t>
        </w:r>
      </w:ins>
      <w:ins w:id="54" w:author="RWS Translator" w:date="2025-03-09T11:37:00Z">
        <w:r>
          <w:rPr>
            <w:rFonts w:ascii="Times New Roman" w:hAnsi="Times New Roman"/>
            <w:bCs/>
            <w:noProof/>
          </w:rPr>
          <w:t>)</w:t>
        </w:r>
      </w:ins>
    </w:p>
    <w:p w14:paraId="54378BA4" w14:textId="77777777" w:rsidR="00C72742" w:rsidRPr="00C72742" w:rsidRDefault="00C72742">
      <w:pPr>
        <w:tabs>
          <w:tab w:val="clear" w:pos="567"/>
        </w:tabs>
        <w:spacing w:line="240" w:lineRule="auto"/>
        <w:rPr>
          <w:ins w:id="55" w:author="RWS Translator" w:date="2025-03-09T11:37:00Z"/>
          <w:bCs/>
          <w:noProof/>
        </w:rPr>
        <w:pPrChange w:id="56" w:author="RWS FPR" w:date="2025-03-11T16:12:00Z">
          <w:pPr>
            <w:pStyle w:val="ListParagraph"/>
            <w:numPr>
              <w:numId w:val="45"/>
            </w:numPr>
            <w:spacing w:line="240" w:lineRule="auto"/>
            <w:ind w:hanging="360"/>
          </w:pPr>
        </w:pPrChange>
      </w:pPr>
    </w:p>
    <w:p w14:paraId="186DF66A" w14:textId="049583AF" w:rsidR="009C5831" w:rsidRPr="007F0E66" w:rsidRDefault="00E865C9">
      <w:pPr>
        <w:keepNext/>
        <w:numPr>
          <w:ilvl w:val="12"/>
          <w:numId w:val="0"/>
        </w:numPr>
        <w:spacing w:line="240" w:lineRule="auto"/>
        <w:rPr>
          <w:b/>
        </w:rPr>
        <w:pPrChange w:id="57" w:author="RWS FPR" w:date="2025-03-11T16:11:00Z">
          <w:pPr>
            <w:numPr>
              <w:ilvl w:val="12"/>
            </w:numPr>
            <w:spacing w:line="240" w:lineRule="auto"/>
          </w:pPr>
        </w:pPrChange>
      </w:pPr>
      <w:r w:rsidRPr="007F0E66">
        <w:rPr>
          <w:b/>
          <w:bCs/>
          <w:szCs w:val="22"/>
        </w:rPr>
        <w:t>Rari</w:t>
      </w:r>
      <w:r w:rsidRPr="007F0E66">
        <w:rPr>
          <w:b/>
        </w:rPr>
        <w:t xml:space="preserve"> </w:t>
      </w:r>
      <w:r w:rsidRPr="007F0E66">
        <w:rPr>
          <w:b/>
          <w:bCs/>
          <w:szCs w:val="22"/>
        </w:rPr>
        <w:t xml:space="preserve">ħafna </w:t>
      </w:r>
      <w:r w:rsidRPr="007F0E66">
        <w:rPr>
          <w:szCs w:val="22"/>
        </w:rPr>
        <w:t>(jistgħu jaffettwaw sa persuna 1 minn kull 10,000):</w:t>
      </w:r>
    </w:p>
    <w:p w14:paraId="186DF66B" w14:textId="77777777" w:rsidR="009C5831" w:rsidRPr="00E76493" w:rsidRDefault="00E865C9">
      <w:pPr>
        <w:numPr>
          <w:ilvl w:val="0"/>
          <w:numId w:val="8"/>
        </w:numPr>
        <w:tabs>
          <w:tab w:val="clear" w:pos="567"/>
        </w:tabs>
        <w:spacing w:line="240" w:lineRule="auto"/>
        <w:ind w:left="720" w:right="-29"/>
        <w:rPr>
          <w:ins w:id="58" w:author="RWS Translator" w:date="2025-03-09T11:39:00Z"/>
        </w:rPr>
      </w:pPr>
      <w:r w:rsidRPr="007F0E66">
        <w:rPr>
          <w:szCs w:val="22"/>
        </w:rPr>
        <w:t>nefħa mgħaġġla taħt il-ġilda f’żoni bħall-wiċċ, il-gerżuma, id-dirgħajn u r-riġlejn</w:t>
      </w:r>
    </w:p>
    <w:p w14:paraId="3FFB0062" w14:textId="4EAA9F20" w:rsidR="00E76493" w:rsidRPr="007F0E66" w:rsidRDefault="00E76493">
      <w:pPr>
        <w:numPr>
          <w:ilvl w:val="0"/>
          <w:numId w:val="8"/>
        </w:numPr>
        <w:tabs>
          <w:tab w:val="clear" w:pos="567"/>
        </w:tabs>
        <w:spacing w:line="240" w:lineRule="auto"/>
        <w:ind w:left="720" w:right="-29"/>
      </w:pPr>
      <w:ins w:id="59" w:author="RWS Translator" w:date="2025-03-09T11:39:00Z">
        <w:r>
          <w:rPr>
            <w:szCs w:val="22"/>
          </w:rPr>
          <w:t xml:space="preserve">livelli baxxi ta’ </w:t>
        </w:r>
      </w:ins>
      <w:ins w:id="60" w:author="RWS Translator" w:date="2025-03-09T11:40:00Z">
        <w:r w:rsidR="0054776E">
          <w:rPr>
            <w:szCs w:val="22"/>
          </w:rPr>
          <w:t>plejtl</w:t>
        </w:r>
      </w:ins>
      <w:ins w:id="61" w:author="RWS Reviewer" w:date="2025-03-10T00:09:00Z">
        <w:r w:rsidR="005A2717">
          <w:rPr>
            <w:szCs w:val="22"/>
          </w:rPr>
          <w:t>i</w:t>
        </w:r>
      </w:ins>
      <w:ins w:id="62" w:author="RWS Translator" w:date="2025-03-09T11:40:00Z">
        <w:del w:id="63" w:author="RWS Reviewer" w:date="2025-03-10T00:09:00Z">
          <w:r w:rsidR="0054776E" w:rsidDel="005A2717">
            <w:rPr>
              <w:szCs w:val="22"/>
            </w:rPr>
            <w:delText>e</w:delText>
          </w:r>
        </w:del>
        <w:r w:rsidR="0054776E">
          <w:rPr>
            <w:szCs w:val="22"/>
          </w:rPr>
          <w:t>ts fid-demm (tromoċitopenija)</w:t>
        </w:r>
      </w:ins>
    </w:p>
    <w:p w14:paraId="186DF66C" w14:textId="77777777" w:rsidR="009C5831" w:rsidRPr="00737C36" w:rsidRDefault="009C5831" w:rsidP="00E864C5">
      <w:pPr>
        <w:numPr>
          <w:ilvl w:val="12"/>
          <w:numId w:val="0"/>
        </w:numPr>
        <w:spacing w:line="240" w:lineRule="auto"/>
        <w:rPr>
          <w:bCs/>
          <w:szCs w:val="22"/>
        </w:rPr>
      </w:pPr>
    </w:p>
    <w:p w14:paraId="31690AD0" w14:textId="77777777" w:rsidR="00895B64" w:rsidRPr="00E864C5" w:rsidRDefault="00895B64" w:rsidP="00737C36">
      <w:pPr>
        <w:keepNext/>
        <w:keepLines/>
        <w:numPr>
          <w:ilvl w:val="12"/>
          <w:numId w:val="0"/>
        </w:numPr>
        <w:spacing w:line="240" w:lineRule="auto"/>
        <w:rPr>
          <w:bCs/>
          <w:szCs w:val="22"/>
        </w:rPr>
      </w:pPr>
      <w:r w:rsidRPr="00737C36">
        <w:rPr>
          <w:b/>
          <w:szCs w:val="22"/>
        </w:rPr>
        <w:t>Mhux magħruf</w:t>
      </w:r>
      <w:r w:rsidRPr="00737C36">
        <w:rPr>
          <w:bCs/>
          <w:szCs w:val="22"/>
        </w:rPr>
        <w:t xml:space="preserve"> (ma tistax tittieħed stima mid-</w:t>
      </w:r>
      <w:r w:rsidRPr="00737C36">
        <w:rPr>
          <w:bCs/>
          <w:i/>
          <w:iCs/>
          <w:szCs w:val="22"/>
        </w:rPr>
        <w:t>data</w:t>
      </w:r>
      <w:r w:rsidRPr="00737C36">
        <w:rPr>
          <w:bCs/>
          <w:szCs w:val="22"/>
        </w:rPr>
        <w:t xml:space="preserve"> disponibbli):</w:t>
      </w:r>
    </w:p>
    <w:p w14:paraId="4219E0B4" w14:textId="114475F6" w:rsidR="00895B64" w:rsidRPr="00737C36" w:rsidRDefault="00895B64" w:rsidP="00E864C5">
      <w:pPr>
        <w:pStyle w:val="ListParagraph"/>
        <w:numPr>
          <w:ilvl w:val="0"/>
          <w:numId w:val="44"/>
        </w:numPr>
        <w:spacing w:after="0" w:line="240" w:lineRule="auto"/>
        <w:jc w:val="left"/>
        <w:rPr>
          <w:rFonts w:ascii="Times New Roman" w:hAnsi="Times New Roman"/>
          <w:b/>
          <w:u w:val="single"/>
        </w:rPr>
      </w:pPr>
      <w:r w:rsidRPr="00C51824">
        <w:rPr>
          <w:rFonts w:ascii="Times New Roman" w:eastAsia="Times New Roman" w:hAnsi="Times New Roman"/>
          <w:bCs/>
          <w:noProof/>
          <w:kern w:val="0"/>
          <w:szCs w:val="20"/>
          <w:lang w:eastAsia="en-US"/>
        </w:rPr>
        <w:t>reazzjoni allerġika (anafilattika) f’daqqa u severa, b’diffikultà biex tieħu n-nifs, nefħa, sturdament, taħbit mgħaġġel tal-qalb, għaraq u telf mis-sensi</w:t>
      </w:r>
      <w:r w:rsidR="00EA3EEA" w:rsidRPr="00E864C5">
        <w:rPr>
          <w:rFonts w:ascii="Times New Roman" w:hAnsi="Times New Roman"/>
          <w:bCs/>
        </w:rPr>
        <w:t>.</w:t>
      </w:r>
    </w:p>
    <w:p w14:paraId="67D1D84E" w14:textId="77777777" w:rsidR="00E864C5" w:rsidRPr="00E864C5" w:rsidRDefault="00E864C5" w:rsidP="00737C36">
      <w:pPr>
        <w:spacing w:line="240" w:lineRule="auto"/>
        <w:rPr>
          <w:bCs/>
        </w:rPr>
      </w:pPr>
    </w:p>
    <w:p w14:paraId="186DF66D" w14:textId="77777777" w:rsidR="009C5831" w:rsidRPr="007F0E66" w:rsidRDefault="00E865C9">
      <w:pPr>
        <w:numPr>
          <w:ilvl w:val="12"/>
          <w:numId w:val="0"/>
        </w:numPr>
        <w:spacing w:line="240" w:lineRule="auto"/>
        <w:rPr>
          <w:b/>
          <w:u w:val="single"/>
        </w:rPr>
      </w:pPr>
      <w:r w:rsidRPr="007F0E66">
        <w:rPr>
          <w:b/>
          <w:bCs/>
          <w:szCs w:val="22"/>
          <w:u w:val="single"/>
        </w:rPr>
        <w:t>Effetti sekondarji addizzjonali fi tfal ta’ età bejn 4 u 5 snin:</w:t>
      </w:r>
    </w:p>
    <w:p w14:paraId="186DF66E" w14:textId="77777777" w:rsidR="009C5831" w:rsidRPr="007F0E66" w:rsidRDefault="00E865C9">
      <w:pPr>
        <w:numPr>
          <w:ilvl w:val="12"/>
          <w:numId w:val="0"/>
        </w:numPr>
        <w:tabs>
          <w:tab w:val="clear" w:pos="567"/>
        </w:tabs>
        <w:spacing w:line="240" w:lineRule="auto"/>
        <w:ind w:right="-29"/>
      </w:pPr>
      <w:r w:rsidRPr="007F0E66">
        <w:rPr>
          <w:b/>
          <w:bCs/>
          <w:szCs w:val="22"/>
        </w:rPr>
        <w:t>Komuni ħafna</w:t>
      </w:r>
      <w:r w:rsidRPr="007F0E66">
        <w:rPr>
          <w:szCs w:val="22"/>
        </w:rPr>
        <w:t xml:space="preserve"> (jistgħu jaffettwaw aktar minn persuna 1 minn kull 10):</w:t>
      </w:r>
    </w:p>
    <w:p w14:paraId="186DF66F"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tnaqqis fl-aptit</w:t>
      </w:r>
    </w:p>
    <w:p w14:paraId="186DF670" w14:textId="77777777" w:rsidR="009C5831" w:rsidRPr="007F0E66" w:rsidRDefault="00E865C9">
      <w:pPr>
        <w:numPr>
          <w:ilvl w:val="0"/>
          <w:numId w:val="8"/>
        </w:numPr>
        <w:tabs>
          <w:tab w:val="clear" w:pos="567"/>
        </w:tabs>
        <w:spacing w:line="240" w:lineRule="auto"/>
        <w:ind w:left="720" w:right="-29"/>
      </w:pPr>
      <w:r w:rsidRPr="007F0E66">
        <w:rPr>
          <w:szCs w:val="22"/>
        </w:rPr>
        <w:t>tħossok bi ngħas</w:t>
      </w:r>
    </w:p>
    <w:p w14:paraId="186DF671" w14:textId="77777777" w:rsidR="009C5831" w:rsidRPr="007F0E66" w:rsidRDefault="00E865C9">
      <w:pPr>
        <w:numPr>
          <w:ilvl w:val="0"/>
          <w:numId w:val="8"/>
        </w:numPr>
        <w:tabs>
          <w:tab w:val="clear" w:pos="567"/>
        </w:tabs>
        <w:spacing w:line="240" w:lineRule="auto"/>
        <w:ind w:left="720" w:right="-29"/>
      </w:pPr>
      <w:r w:rsidRPr="007F0E66">
        <w:rPr>
          <w:szCs w:val="22"/>
        </w:rPr>
        <w:t>irritabilità</w:t>
      </w:r>
    </w:p>
    <w:p w14:paraId="186DF672" w14:textId="77777777" w:rsidR="009C5831" w:rsidRPr="007F0E66" w:rsidRDefault="009C5831">
      <w:pPr>
        <w:numPr>
          <w:ilvl w:val="12"/>
          <w:numId w:val="0"/>
        </w:numPr>
        <w:tabs>
          <w:tab w:val="clear" w:pos="567"/>
        </w:tabs>
        <w:spacing w:line="240" w:lineRule="auto"/>
        <w:ind w:right="-29"/>
      </w:pPr>
    </w:p>
    <w:p w14:paraId="186DF673" w14:textId="77777777" w:rsidR="009C5831" w:rsidRPr="007F0E66" w:rsidRDefault="00E865C9">
      <w:pPr>
        <w:keepNext/>
        <w:numPr>
          <w:ilvl w:val="12"/>
          <w:numId w:val="0"/>
        </w:numPr>
        <w:spacing w:line="240" w:lineRule="auto"/>
        <w:rPr>
          <w:rFonts w:asciiTheme="majorBidi" w:hAnsiTheme="majorBidi" w:cstheme="majorBidi"/>
          <w:b/>
          <w:szCs w:val="22"/>
        </w:rPr>
      </w:pPr>
      <w:r w:rsidRPr="007F0E66">
        <w:rPr>
          <w:rFonts w:asciiTheme="majorBidi" w:hAnsiTheme="majorBidi" w:cstheme="majorBidi"/>
          <w:b/>
          <w:bCs/>
          <w:szCs w:val="22"/>
        </w:rPr>
        <w:t>Rappurtar tal-effetti sekondarji</w:t>
      </w:r>
    </w:p>
    <w:p w14:paraId="186DF674" w14:textId="77777777" w:rsidR="009C5831" w:rsidRPr="007F0E66" w:rsidRDefault="00E865C9">
      <w:pPr>
        <w:pStyle w:val="BodytextAgency"/>
        <w:spacing w:after="0" w:line="240" w:lineRule="auto"/>
        <w:rPr>
          <w:rFonts w:asciiTheme="majorBidi" w:hAnsiTheme="majorBidi" w:cstheme="majorBidi"/>
          <w:sz w:val="22"/>
          <w:szCs w:val="22"/>
        </w:rPr>
      </w:pPr>
      <w:r w:rsidRPr="007F0E66">
        <w:rPr>
          <w:rFonts w:asciiTheme="majorBidi" w:eastAsia="Times New Roman" w:hAnsiTheme="majorBidi" w:cstheme="majorBidi"/>
          <w:sz w:val="22"/>
          <w:szCs w:val="22"/>
        </w:rPr>
        <w:t>Jekk ikollok xi effett sekondarju, kellem lit-tabib, lill-ispiżjar jew lill-infermier tiegħek. Dan jinkludi xi effett sekondarju possibbli li mhuwiex elenkat f’dan il-fuljett.</w:t>
      </w:r>
      <w:r w:rsidRPr="007F0E66">
        <w:rPr>
          <w:rFonts w:asciiTheme="majorBidi" w:hAnsiTheme="majorBidi" w:cstheme="majorBidi"/>
          <w:sz w:val="22"/>
          <w:szCs w:val="22"/>
        </w:rPr>
        <w:t xml:space="preserve"> </w:t>
      </w:r>
      <w:r w:rsidRPr="007F0E66">
        <w:rPr>
          <w:rFonts w:asciiTheme="majorBidi" w:eastAsia="Times New Roman" w:hAnsiTheme="majorBidi" w:cstheme="majorBidi"/>
          <w:sz w:val="22"/>
          <w:szCs w:val="22"/>
        </w:rPr>
        <w:t xml:space="preserve">Tista’ wkoll tirrapporta effetti sekondarji direttament permezz </w:t>
      </w:r>
      <w:r w:rsidRPr="007F0E66">
        <w:rPr>
          <w:rFonts w:asciiTheme="majorBidi" w:hAnsiTheme="majorBidi" w:cstheme="majorBidi"/>
          <w:sz w:val="22"/>
          <w:szCs w:val="22"/>
          <w:highlight w:val="lightGray"/>
        </w:rPr>
        <w:t>tas-sistema ta’ rappurtar nazzjonali mniżżla f’</w:t>
      </w:r>
      <w:hyperlink r:id="rId21" w:history="1">
        <w:r w:rsidRPr="007F0E66">
          <w:rPr>
            <w:rFonts w:asciiTheme="majorBidi" w:eastAsia="Times New Roman" w:hAnsiTheme="majorBidi" w:cstheme="majorBidi"/>
            <w:color w:val="0000FF"/>
            <w:sz w:val="22"/>
            <w:szCs w:val="22"/>
            <w:highlight w:val="lightGray"/>
            <w:u w:val="single"/>
            <w:shd w:val="pct15" w:color="auto" w:fill="FFFFFF"/>
          </w:rPr>
          <w:t>Appendiċi V</w:t>
        </w:r>
      </w:hyperlink>
      <w:r w:rsidRPr="007F0E66">
        <w:rPr>
          <w:rFonts w:asciiTheme="majorBidi" w:eastAsia="Times New Roman" w:hAnsiTheme="majorBidi" w:cstheme="majorBidi"/>
          <w:sz w:val="22"/>
          <w:szCs w:val="22"/>
        </w:rPr>
        <w:t>. Billi tirrapporta l-effetti sekondarji tista’ tgħin biex tiġi pprovduta aktar informazzjoni dwar is-sigurtà ta’ din il-mediċina.</w:t>
      </w:r>
    </w:p>
    <w:p w14:paraId="186DF675" w14:textId="77777777" w:rsidR="009C5831" w:rsidRPr="007F0E66" w:rsidRDefault="009C5831">
      <w:pPr>
        <w:pStyle w:val="BodytextAgency"/>
        <w:spacing w:after="0" w:line="240" w:lineRule="auto"/>
        <w:rPr>
          <w:rFonts w:asciiTheme="majorBidi" w:hAnsiTheme="majorBidi" w:cstheme="majorBidi"/>
          <w:sz w:val="22"/>
          <w:szCs w:val="22"/>
        </w:rPr>
      </w:pPr>
    </w:p>
    <w:p w14:paraId="186DF676" w14:textId="77777777" w:rsidR="009C5831" w:rsidRPr="007F0E66" w:rsidRDefault="009C5831">
      <w:pPr>
        <w:autoSpaceDE w:val="0"/>
        <w:autoSpaceDN w:val="0"/>
        <w:adjustRightInd w:val="0"/>
        <w:spacing w:line="240" w:lineRule="auto"/>
        <w:rPr>
          <w:szCs w:val="22"/>
        </w:rPr>
      </w:pPr>
    </w:p>
    <w:p w14:paraId="186DF677" w14:textId="77777777" w:rsidR="009C5831" w:rsidRPr="007F0E66" w:rsidRDefault="00E865C9">
      <w:pPr>
        <w:numPr>
          <w:ilvl w:val="12"/>
          <w:numId w:val="0"/>
        </w:numPr>
        <w:tabs>
          <w:tab w:val="clear" w:pos="567"/>
        </w:tabs>
        <w:spacing w:line="240" w:lineRule="auto"/>
        <w:ind w:left="567" w:right="-2" w:hanging="567"/>
        <w:rPr>
          <w:b/>
          <w:szCs w:val="22"/>
        </w:rPr>
      </w:pPr>
      <w:r w:rsidRPr="007F0E66">
        <w:rPr>
          <w:b/>
          <w:bCs/>
          <w:szCs w:val="22"/>
        </w:rPr>
        <w:t>5.</w:t>
      </w:r>
      <w:r w:rsidRPr="007F0E66">
        <w:rPr>
          <w:b/>
          <w:bCs/>
          <w:szCs w:val="22"/>
        </w:rPr>
        <w:tab/>
        <w:t>Kif taħżen Qdenga</w:t>
      </w:r>
    </w:p>
    <w:p w14:paraId="186DF678" w14:textId="77777777" w:rsidR="009C5831" w:rsidRPr="007F0E66" w:rsidRDefault="009C5831">
      <w:pPr>
        <w:numPr>
          <w:ilvl w:val="12"/>
          <w:numId w:val="0"/>
        </w:numPr>
        <w:tabs>
          <w:tab w:val="clear" w:pos="567"/>
        </w:tabs>
        <w:spacing w:line="240" w:lineRule="auto"/>
        <w:ind w:right="-2"/>
        <w:rPr>
          <w:szCs w:val="22"/>
        </w:rPr>
      </w:pPr>
    </w:p>
    <w:p w14:paraId="186DF679" w14:textId="77777777" w:rsidR="009C5831" w:rsidRPr="007F0E66" w:rsidRDefault="00E865C9">
      <w:pPr>
        <w:numPr>
          <w:ilvl w:val="12"/>
          <w:numId w:val="0"/>
        </w:numPr>
        <w:tabs>
          <w:tab w:val="clear" w:pos="567"/>
        </w:tabs>
        <w:spacing w:line="240" w:lineRule="auto"/>
        <w:ind w:right="-2"/>
        <w:rPr>
          <w:szCs w:val="22"/>
        </w:rPr>
      </w:pPr>
      <w:r w:rsidRPr="007F0E66">
        <w:rPr>
          <w:szCs w:val="22"/>
        </w:rPr>
        <w:t>Żomm Qdenga fejn ma jidhirx u ma jintlaħaqx mit-tfal.</w:t>
      </w:r>
    </w:p>
    <w:p w14:paraId="186DF67A" w14:textId="77777777" w:rsidR="009C5831" w:rsidRPr="007F0E66" w:rsidRDefault="009C5831">
      <w:pPr>
        <w:numPr>
          <w:ilvl w:val="12"/>
          <w:numId w:val="0"/>
        </w:numPr>
        <w:tabs>
          <w:tab w:val="clear" w:pos="567"/>
        </w:tabs>
        <w:spacing w:line="240" w:lineRule="auto"/>
        <w:ind w:right="-2"/>
        <w:rPr>
          <w:szCs w:val="22"/>
        </w:rPr>
      </w:pPr>
    </w:p>
    <w:p w14:paraId="186DF67B" w14:textId="49A7CD7B" w:rsidR="009C5831" w:rsidRPr="007F0E66" w:rsidRDefault="00E865C9">
      <w:pPr>
        <w:numPr>
          <w:ilvl w:val="12"/>
          <w:numId w:val="0"/>
        </w:numPr>
        <w:tabs>
          <w:tab w:val="clear" w:pos="567"/>
        </w:tabs>
        <w:spacing w:line="240" w:lineRule="auto"/>
        <w:ind w:right="-2"/>
        <w:rPr>
          <w:szCs w:val="22"/>
        </w:rPr>
      </w:pPr>
      <w:r w:rsidRPr="007F0E66">
        <w:rPr>
          <w:szCs w:val="22"/>
        </w:rPr>
        <w:t>Tużax Qdenga wara d-data ta’ meta tiskadi li tidher fuq il-kartuna wara JIS. Id-data ta’ meta tiskadi tirreferi għall-aħħar ġurnata ta’ dak ix-xahar.</w:t>
      </w:r>
    </w:p>
    <w:p w14:paraId="186DF67C" w14:textId="77777777" w:rsidR="009C5831" w:rsidRPr="007F0E66" w:rsidRDefault="009C5831">
      <w:pPr>
        <w:numPr>
          <w:ilvl w:val="12"/>
          <w:numId w:val="0"/>
        </w:numPr>
        <w:tabs>
          <w:tab w:val="clear" w:pos="567"/>
        </w:tabs>
        <w:spacing w:line="240" w:lineRule="auto"/>
        <w:ind w:right="-2"/>
        <w:rPr>
          <w:szCs w:val="22"/>
        </w:rPr>
      </w:pPr>
    </w:p>
    <w:p w14:paraId="186DF67D" w14:textId="77777777" w:rsidR="009C5831" w:rsidRPr="007F0E66" w:rsidRDefault="00E865C9">
      <w:pPr>
        <w:numPr>
          <w:ilvl w:val="12"/>
          <w:numId w:val="0"/>
        </w:numPr>
        <w:tabs>
          <w:tab w:val="clear" w:pos="567"/>
        </w:tabs>
        <w:spacing w:line="240" w:lineRule="auto"/>
        <w:ind w:right="-2"/>
        <w:rPr>
          <w:szCs w:val="22"/>
        </w:rPr>
      </w:pPr>
      <w:r w:rsidRPr="007F0E66">
        <w:rPr>
          <w:szCs w:val="22"/>
        </w:rPr>
        <w:t>Aħżen fi friġġ (2°C sa 8°C). Tagħmlux fil-friża.</w:t>
      </w:r>
    </w:p>
    <w:p w14:paraId="186DF67E" w14:textId="77777777" w:rsidR="009C5831" w:rsidRPr="007F0E66" w:rsidRDefault="00E865C9">
      <w:pPr>
        <w:numPr>
          <w:ilvl w:val="12"/>
          <w:numId w:val="0"/>
        </w:numPr>
        <w:tabs>
          <w:tab w:val="clear" w:pos="567"/>
        </w:tabs>
        <w:spacing w:line="240" w:lineRule="auto"/>
        <w:ind w:right="-2"/>
        <w:rPr>
          <w:szCs w:val="22"/>
        </w:rPr>
      </w:pPr>
      <w:r w:rsidRPr="007F0E66">
        <w:rPr>
          <w:szCs w:val="22"/>
        </w:rPr>
        <w:t>Żomm il-vaċċin fil-kartuna ta’ barra.</w:t>
      </w:r>
    </w:p>
    <w:p w14:paraId="186DF67F" w14:textId="77777777" w:rsidR="009C5831" w:rsidRPr="007F0E66" w:rsidRDefault="009C5831">
      <w:pPr>
        <w:numPr>
          <w:ilvl w:val="12"/>
          <w:numId w:val="0"/>
        </w:numPr>
        <w:tabs>
          <w:tab w:val="clear" w:pos="567"/>
        </w:tabs>
        <w:spacing w:line="240" w:lineRule="auto"/>
        <w:ind w:right="-2"/>
        <w:rPr>
          <w:szCs w:val="22"/>
        </w:rPr>
      </w:pPr>
    </w:p>
    <w:p w14:paraId="186DF680" w14:textId="77777777" w:rsidR="009C5831" w:rsidRPr="007F0E66" w:rsidRDefault="00E865C9">
      <w:pPr>
        <w:numPr>
          <w:ilvl w:val="12"/>
          <w:numId w:val="0"/>
        </w:numPr>
        <w:tabs>
          <w:tab w:val="clear" w:pos="567"/>
        </w:tabs>
        <w:spacing w:line="240" w:lineRule="auto"/>
        <w:ind w:right="-2"/>
        <w:rPr>
          <w:szCs w:val="22"/>
        </w:rPr>
      </w:pPr>
      <w:r w:rsidRPr="007F0E66">
        <w:rPr>
          <w:szCs w:val="22"/>
        </w:rPr>
        <w:t>Wara li jitħallat (rikostituzzjoni) bis-solvent ipprovdut, Qdenga għandu jintuża immedjatament. Jekk ma jintużax immedjatament, Qdenga għandu jintuża fi żmien sagħtejn.</w:t>
      </w:r>
    </w:p>
    <w:p w14:paraId="186DF681" w14:textId="77777777" w:rsidR="009C5831" w:rsidRPr="007F0E66" w:rsidRDefault="009C5831">
      <w:pPr>
        <w:numPr>
          <w:ilvl w:val="12"/>
          <w:numId w:val="0"/>
        </w:numPr>
        <w:tabs>
          <w:tab w:val="clear" w:pos="567"/>
        </w:tabs>
        <w:spacing w:line="240" w:lineRule="auto"/>
        <w:ind w:right="-2"/>
        <w:rPr>
          <w:szCs w:val="22"/>
        </w:rPr>
      </w:pPr>
    </w:p>
    <w:p w14:paraId="186DF682" w14:textId="77777777" w:rsidR="009C5831" w:rsidRPr="007F0E66" w:rsidRDefault="00E865C9">
      <w:pPr>
        <w:numPr>
          <w:ilvl w:val="12"/>
          <w:numId w:val="0"/>
        </w:numPr>
        <w:tabs>
          <w:tab w:val="clear" w:pos="567"/>
        </w:tabs>
        <w:spacing w:line="240" w:lineRule="auto"/>
        <w:ind w:right="-2"/>
        <w:rPr>
          <w:szCs w:val="22"/>
        </w:rPr>
      </w:pPr>
      <w:r w:rsidRPr="007F0E66">
        <w:rPr>
          <w:szCs w:val="22"/>
        </w:rPr>
        <w:t>Tarmix mediċini mal-ilma tad-dranaġġ jew mal-iskart domestiku. Staqsi lill-ispiżjar tiegħek dwar kif għandek tarmi mediċini li m’għadekx tuża. Dawn il-miżuri jgħinu għall-protezzjoni tal-ambjent.</w:t>
      </w:r>
    </w:p>
    <w:p w14:paraId="186DF683" w14:textId="77777777" w:rsidR="009C5831" w:rsidRPr="007F0E66" w:rsidRDefault="009C5831">
      <w:pPr>
        <w:numPr>
          <w:ilvl w:val="12"/>
          <w:numId w:val="0"/>
        </w:numPr>
        <w:tabs>
          <w:tab w:val="clear" w:pos="567"/>
        </w:tabs>
        <w:spacing w:line="240" w:lineRule="auto"/>
        <w:ind w:right="-2"/>
        <w:rPr>
          <w:szCs w:val="22"/>
        </w:rPr>
      </w:pPr>
    </w:p>
    <w:p w14:paraId="186DF684" w14:textId="77777777" w:rsidR="009C5831" w:rsidRPr="007F0E66" w:rsidRDefault="009C5831">
      <w:pPr>
        <w:numPr>
          <w:ilvl w:val="12"/>
          <w:numId w:val="0"/>
        </w:numPr>
        <w:tabs>
          <w:tab w:val="clear" w:pos="567"/>
        </w:tabs>
        <w:spacing w:line="240" w:lineRule="auto"/>
        <w:ind w:right="-2"/>
        <w:rPr>
          <w:szCs w:val="22"/>
        </w:rPr>
      </w:pPr>
    </w:p>
    <w:p w14:paraId="186DF685" w14:textId="77777777" w:rsidR="009C5831" w:rsidRPr="007F0E66" w:rsidRDefault="00E865C9">
      <w:pPr>
        <w:keepNext/>
        <w:keepLines/>
        <w:numPr>
          <w:ilvl w:val="12"/>
          <w:numId w:val="0"/>
        </w:numPr>
        <w:spacing w:line="240" w:lineRule="auto"/>
        <w:ind w:right="-2"/>
        <w:rPr>
          <w:b/>
        </w:rPr>
      </w:pPr>
      <w:r w:rsidRPr="007F0E66">
        <w:rPr>
          <w:b/>
          <w:bCs/>
          <w:szCs w:val="22"/>
        </w:rPr>
        <w:t>6.</w:t>
      </w:r>
      <w:r w:rsidRPr="007F0E66">
        <w:rPr>
          <w:b/>
          <w:bCs/>
          <w:szCs w:val="22"/>
        </w:rPr>
        <w:tab/>
        <w:t>Kontenut tal-pakkett u informazzjoni oħra</w:t>
      </w:r>
    </w:p>
    <w:p w14:paraId="186DF686" w14:textId="77777777" w:rsidR="009C5831" w:rsidRPr="007F0E66" w:rsidRDefault="009C5831">
      <w:pPr>
        <w:keepNext/>
        <w:keepLines/>
        <w:numPr>
          <w:ilvl w:val="12"/>
          <w:numId w:val="0"/>
        </w:numPr>
        <w:tabs>
          <w:tab w:val="clear" w:pos="567"/>
        </w:tabs>
        <w:spacing w:line="240" w:lineRule="auto"/>
      </w:pPr>
    </w:p>
    <w:p w14:paraId="186DF687" w14:textId="77777777" w:rsidR="009C5831" w:rsidRPr="007F0E66" w:rsidRDefault="00E865C9">
      <w:pPr>
        <w:keepNext/>
        <w:keepLines/>
        <w:numPr>
          <w:ilvl w:val="12"/>
          <w:numId w:val="0"/>
        </w:numPr>
        <w:tabs>
          <w:tab w:val="clear" w:pos="567"/>
        </w:tabs>
        <w:spacing w:line="240" w:lineRule="auto"/>
        <w:ind w:right="-2"/>
        <w:rPr>
          <w:b/>
        </w:rPr>
      </w:pPr>
      <w:r w:rsidRPr="007F0E66">
        <w:rPr>
          <w:b/>
          <w:bCs/>
          <w:szCs w:val="22"/>
        </w:rPr>
        <w:t xml:space="preserve">X’fih Qdenga </w:t>
      </w:r>
    </w:p>
    <w:p w14:paraId="186DF688" w14:textId="77777777" w:rsidR="009C5831" w:rsidRPr="007F0E66" w:rsidRDefault="009C5831">
      <w:pPr>
        <w:keepNext/>
        <w:keepLines/>
        <w:numPr>
          <w:ilvl w:val="12"/>
          <w:numId w:val="0"/>
        </w:numPr>
        <w:tabs>
          <w:tab w:val="clear" w:pos="567"/>
        </w:tabs>
        <w:spacing w:line="240" w:lineRule="auto"/>
        <w:ind w:right="-2"/>
        <w:rPr>
          <w:b/>
        </w:rPr>
      </w:pPr>
    </w:p>
    <w:p w14:paraId="186DF689" w14:textId="77777777" w:rsidR="009C5831" w:rsidRPr="007F0E66" w:rsidRDefault="00E865C9">
      <w:pPr>
        <w:keepNext/>
        <w:numPr>
          <w:ilvl w:val="0"/>
          <w:numId w:val="8"/>
        </w:numPr>
        <w:tabs>
          <w:tab w:val="clear" w:pos="567"/>
        </w:tabs>
        <w:spacing w:line="240" w:lineRule="auto"/>
        <w:ind w:left="360" w:right="-2"/>
      </w:pPr>
      <w:r w:rsidRPr="007F0E66">
        <w:rPr>
          <w:szCs w:val="22"/>
        </w:rPr>
        <w:t>Wara r-rikostituzzjoni, doża waħda (0.5 mL) fiha:</w:t>
      </w:r>
    </w:p>
    <w:p w14:paraId="186DF68A" w14:textId="4582D468" w:rsidR="009C5831" w:rsidRPr="007F0E66" w:rsidRDefault="00E865C9">
      <w:pPr>
        <w:rPr>
          <w:lang w:eastAsia="zh-CN"/>
        </w:rPr>
      </w:pPr>
      <w:r w:rsidRPr="007F0E66">
        <w:rPr>
          <w:szCs w:val="22"/>
        </w:rPr>
        <w:tab/>
        <w:t>Virus tad-dengue serotip 1 (ħaj, attenwat)*: ≥ 3.3 log10 PFU**/doża</w:t>
      </w:r>
    </w:p>
    <w:p w14:paraId="186DF68B" w14:textId="471B62C3" w:rsidR="009C5831" w:rsidRPr="007F0E66" w:rsidRDefault="00E865C9">
      <w:r w:rsidRPr="007F0E66">
        <w:rPr>
          <w:szCs w:val="22"/>
        </w:rPr>
        <w:tab/>
        <w:t>Virus tad-dengue serotip 2 (ħaj, attenwat)#: ≥ 2.7 log10 PFU**/doża</w:t>
      </w:r>
    </w:p>
    <w:p w14:paraId="186DF68C" w14:textId="00A8A989" w:rsidR="009C5831" w:rsidRPr="007F0E66" w:rsidRDefault="00E865C9">
      <w:r w:rsidRPr="007F0E66">
        <w:rPr>
          <w:szCs w:val="22"/>
        </w:rPr>
        <w:lastRenderedPageBreak/>
        <w:tab/>
        <w:t>Virus tad-dengue serotip 3 (ħaj, attenwat)*: ≥ 4.0 log10 PFU**/doża</w:t>
      </w:r>
    </w:p>
    <w:p w14:paraId="186DF68D" w14:textId="617CA650" w:rsidR="009C5831" w:rsidRPr="007F0E66" w:rsidRDefault="00E865C9">
      <w:r w:rsidRPr="007F0E66">
        <w:rPr>
          <w:szCs w:val="22"/>
        </w:rPr>
        <w:tab/>
        <w:t>Virus tad-dengue serotip 4 (ħaj, attenwat)*: ≥ 4.5 log10 PFU**/doża</w:t>
      </w:r>
    </w:p>
    <w:p w14:paraId="186DF68E" w14:textId="77777777" w:rsidR="009C5831" w:rsidRPr="007F0E66" w:rsidRDefault="009C5831"/>
    <w:p w14:paraId="186DF68F" w14:textId="77777777" w:rsidR="009C5831" w:rsidRPr="007F0E66" w:rsidRDefault="00E865C9">
      <w:pPr>
        <w:ind w:left="567" w:hanging="567"/>
      </w:pPr>
      <w:r w:rsidRPr="007F0E66">
        <w:rPr>
          <w:szCs w:val="22"/>
        </w:rPr>
        <w:tab/>
        <w:t>*Prodott f’ċelluli Vero permezz ta’ teknoloġija rikombinanti tad-DNA Ġeni ta’ proteini tas-superfiċje speċifiċi għas-serotip maħdumin fil-backbone tad-dengue tat-tip 2. Dan il-prodott fih organiżmi ġenetikament modifikati (OĠM).</w:t>
      </w:r>
    </w:p>
    <w:p w14:paraId="186DF690" w14:textId="77777777" w:rsidR="009C5831" w:rsidRPr="007F0E66" w:rsidRDefault="00E865C9">
      <w:r w:rsidRPr="007F0E66">
        <w:rPr>
          <w:szCs w:val="22"/>
        </w:rPr>
        <w:tab/>
        <w:t>#Prodott f’ċelluli Vero permezz ta’ teknoloġija rikombinanti tad-DNA.</w:t>
      </w:r>
    </w:p>
    <w:p w14:paraId="186DF691" w14:textId="77777777" w:rsidR="009C5831" w:rsidRPr="007F0E66" w:rsidRDefault="00E865C9">
      <w:r w:rsidRPr="007F0E66">
        <w:rPr>
          <w:szCs w:val="22"/>
        </w:rPr>
        <w:tab/>
        <w:t>**PFU = Unitajiet li jiffurmaw plakka</w:t>
      </w:r>
    </w:p>
    <w:p w14:paraId="186DF692" w14:textId="77777777" w:rsidR="009C5831" w:rsidRPr="007F0E66" w:rsidRDefault="009C5831">
      <w:pPr>
        <w:numPr>
          <w:ilvl w:val="12"/>
          <w:numId w:val="0"/>
        </w:numPr>
        <w:tabs>
          <w:tab w:val="clear" w:pos="567"/>
          <w:tab w:val="left" w:pos="851"/>
        </w:tabs>
        <w:spacing w:line="240" w:lineRule="auto"/>
        <w:ind w:right="-2"/>
        <w:rPr>
          <w:b/>
        </w:rPr>
      </w:pPr>
    </w:p>
    <w:p w14:paraId="186DF693" w14:textId="77777777" w:rsidR="009C5831" w:rsidRPr="007F0E66" w:rsidRDefault="00E865C9" w:rsidP="006A1FF7">
      <w:pPr>
        <w:numPr>
          <w:ilvl w:val="0"/>
          <w:numId w:val="8"/>
        </w:numPr>
        <w:tabs>
          <w:tab w:val="clear" w:pos="567"/>
        </w:tabs>
        <w:spacing w:line="240" w:lineRule="auto"/>
        <w:ind w:left="360" w:right="-2"/>
      </w:pPr>
      <w:r w:rsidRPr="007F0E66">
        <w:rPr>
          <w:szCs w:val="22"/>
        </w:rPr>
        <w:t>Is-sustanzi mhux attivi l-oħra huma: α,α-Trehalose dihydrate, Poloxamer 407, albumina tas-seru uman, potassium dihydrogen phosphate, disodium hydrogen phosphate, potassium chloride, sodium chloride, ilma għall-injezzjonijiet.</w:t>
      </w:r>
    </w:p>
    <w:p w14:paraId="186DF694" w14:textId="77777777" w:rsidR="009C5831" w:rsidRPr="007F0E66" w:rsidRDefault="009C5831">
      <w:pPr>
        <w:numPr>
          <w:ilvl w:val="12"/>
          <w:numId w:val="0"/>
        </w:numPr>
        <w:tabs>
          <w:tab w:val="clear" w:pos="567"/>
        </w:tabs>
        <w:spacing w:line="240" w:lineRule="auto"/>
        <w:ind w:right="-2"/>
      </w:pPr>
    </w:p>
    <w:p w14:paraId="186DF695" w14:textId="77777777" w:rsidR="009C5831" w:rsidRPr="007F0E66" w:rsidRDefault="00E865C9">
      <w:pPr>
        <w:numPr>
          <w:ilvl w:val="12"/>
          <w:numId w:val="0"/>
        </w:numPr>
        <w:tabs>
          <w:tab w:val="clear" w:pos="567"/>
        </w:tabs>
        <w:spacing w:line="240" w:lineRule="auto"/>
        <w:ind w:right="-2"/>
        <w:rPr>
          <w:b/>
        </w:rPr>
      </w:pPr>
      <w:r w:rsidRPr="007F0E66">
        <w:rPr>
          <w:b/>
          <w:bCs/>
          <w:szCs w:val="22"/>
        </w:rPr>
        <w:t>Kif jidher Qdenga</w:t>
      </w:r>
      <w:r w:rsidRPr="007F0E66">
        <w:rPr>
          <w:szCs w:val="22"/>
        </w:rPr>
        <w:t xml:space="preserve"> </w:t>
      </w:r>
      <w:r w:rsidRPr="007F0E66">
        <w:rPr>
          <w:b/>
          <w:bCs/>
          <w:szCs w:val="22"/>
        </w:rPr>
        <w:t>u l-kontenut tal-pakkett</w:t>
      </w:r>
    </w:p>
    <w:p w14:paraId="186DF696" w14:textId="77777777" w:rsidR="009C5831" w:rsidRPr="007F0E66" w:rsidRDefault="00E865C9">
      <w:pPr>
        <w:numPr>
          <w:ilvl w:val="12"/>
          <w:numId w:val="0"/>
        </w:numPr>
        <w:tabs>
          <w:tab w:val="clear" w:pos="567"/>
        </w:tabs>
        <w:spacing w:line="240" w:lineRule="auto"/>
      </w:pPr>
      <w:r w:rsidRPr="007F0E66">
        <w:rPr>
          <w:szCs w:val="22"/>
        </w:rPr>
        <w:t>Qdenga huwa trab u solvent għal soluzzjoni għall-injezzjoni. Qdenga huwa pprovdut bħala trab f’kunjett ta’ doża waħda u solvent f’kunjett ta’ doża waħda.</w:t>
      </w:r>
    </w:p>
    <w:p w14:paraId="186DF697" w14:textId="77777777" w:rsidR="009C5831" w:rsidRPr="007F0E66" w:rsidRDefault="00E865C9">
      <w:pPr>
        <w:numPr>
          <w:ilvl w:val="12"/>
          <w:numId w:val="0"/>
        </w:numPr>
        <w:tabs>
          <w:tab w:val="clear" w:pos="567"/>
        </w:tabs>
        <w:spacing w:line="240" w:lineRule="auto"/>
      </w:pPr>
      <w:r w:rsidRPr="007F0E66">
        <w:rPr>
          <w:szCs w:val="22"/>
        </w:rPr>
        <w:t>It-trab u s-solvent għandhom jitħalltu flimkien qabel l-użu.</w:t>
      </w:r>
    </w:p>
    <w:p w14:paraId="186DF698" w14:textId="77777777" w:rsidR="009C5831" w:rsidRPr="007F0E66" w:rsidRDefault="009C5831">
      <w:pPr>
        <w:numPr>
          <w:ilvl w:val="12"/>
          <w:numId w:val="0"/>
        </w:numPr>
        <w:tabs>
          <w:tab w:val="clear" w:pos="567"/>
        </w:tabs>
        <w:spacing w:line="240" w:lineRule="auto"/>
      </w:pPr>
    </w:p>
    <w:p w14:paraId="186DF699" w14:textId="06053817" w:rsidR="009C5831" w:rsidRPr="007F0E66" w:rsidRDefault="00E865C9">
      <w:pPr>
        <w:numPr>
          <w:ilvl w:val="12"/>
          <w:numId w:val="0"/>
        </w:numPr>
        <w:tabs>
          <w:tab w:val="clear" w:pos="567"/>
        </w:tabs>
        <w:spacing w:line="240" w:lineRule="auto"/>
      </w:pPr>
      <w:r w:rsidRPr="007F0E66">
        <w:rPr>
          <w:szCs w:val="22"/>
        </w:rPr>
        <w:t>Qdenga trab u solvent għal soluzzjoni għall-injezzjoni huwa disponibbli f’pakketti ta’ 1 jew 10.</w:t>
      </w:r>
    </w:p>
    <w:p w14:paraId="186DF69A" w14:textId="77777777" w:rsidR="009C5831" w:rsidRPr="007F0E66" w:rsidRDefault="009C5831">
      <w:pPr>
        <w:numPr>
          <w:ilvl w:val="12"/>
          <w:numId w:val="0"/>
        </w:numPr>
        <w:tabs>
          <w:tab w:val="clear" w:pos="567"/>
        </w:tabs>
        <w:spacing w:line="240" w:lineRule="auto"/>
      </w:pPr>
    </w:p>
    <w:p w14:paraId="186DF69B" w14:textId="77777777" w:rsidR="009C5831" w:rsidRPr="007F0E66" w:rsidRDefault="00E865C9">
      <w:pPr>
        <w:numPr>
          <w:ilvl w:val="12"/>
          <w:numId w:val="0"/>
        </w:numPr>
        <w:tabs>
          <w:tab w:val="clear" w:pos="567"/>
        </w:tabs>
        <w:spacing w:line="240" w:lineRule="auto"/>
      </w:pPr>
      <w:r w:rsidRPr="007F0E66">
        <w:rPr>
          <w:szCs w:val="22"/>
        </w:rPr>
        <w:t>Jista’ jkun li mhux il-pakketti tad-daqsijiet kollha jkunu fis-suq.</w:t>
      </w:r>
    </w:p>
    <w:p w14:paraId="186DF69C" w14:textId="77777777" w:rsidR="009C5831" w:rsidRPr="007F0E66" w:rsidRDefault="009C5831">
      <w:pPr>
        <w:numPr>
          <w:ilvl w:val="12"/>
          <w:numId w:val="0"/>
        </w:numPr>
        <w:tabs>
          <w:tab w:val="clear" w:pos="567"/>
        </w:tabs>
        <w:spacing w:line="240" w:lineRule="auto"/>
      </w:pPr>
    </w:p>
    <w:p w14:paraId="186DF69D" w14:textId="77777777" w:rsidR="009C5831" w:rsidRPr="007F0E66" w:rsidRDefault="00E865C9">
      <w:pPr>
        <w:numPr>
          <w:ilvl w:val="12"/>
          <w:numId w:val="0"/>
        </w:numPr>
        <w:tabs>
          <w:tab w:val="clear" w:pos="567"/>
        </w:tabs>
        <w:spacing w:line="240" w:lineRule="auto"/>
      </w:pPr>
      <w:r w:rsidRPr="007F0E66">
        <w:rPr>
          <w:szCs w:val="22"/>
        </w:rPr>
        <w:t>It-trab huwa kejk kumpatt ta’ lewn abjad għal abjad jagħti fl-isfar.</w:t>
      </w:r>
    </w:p>
    <w:p w14:paraId="186DF69E" w14:textId="77777777" w:rsidR="009C5831" w:rsidRPr="007F0E66" w:rsidRDefault="00E865C9">
      <w:pPr>
        <w:numPr>
          <w:ilvl w:val="12"/>
          <w:numId w:val="0"/>
        </w:numPr>
        <w:tabs>
          <w:tab w:val="clear" w:pos="567"/>
        </w:tabs>
        <w:spacing w:line="240" w:lineRule="auto"/>
      </w:pPr>
      <w:r w:rsidRPr="007F0E66">
        <w:rPr>
          <w:szCs w:val="22"/>
        </w:rPr>
        <w:t>Is-solvent (soluzzjoni ta’ 0.22% sodium chloride) huwa likwidu ċar u bla kulur.</w:t>
      </w:r>
    </w:p>
    <w:p w14:paraId="186DF69F" w14:textId="77777777" w:rsidR="009C5831" w:rsidRPr="007F0E66" w:rsidRDefault="00E865C9">
      <w:pPr>
        <w:numPr>
          <w:ilvl w:val="12"/>
          <w:numId w:val="0"/>
        </w:numPr>
        <w:tabs>
          <w:tab w:val="clear" w:pos="567"/>
        </w:tabs>
        <w:spacing w:line="240" w:lineRule="auto"/>
      </w:pPr>
      <w:r w:rsidRPr="007F0E66">
        <w:rPr>
          <w:szCs w:val="22"/>
        </w:rPr>
        <w:t>Wara r-rikostituzzjoni, Qdenga huwa soluzzjoni ċara, bla kulur għal lewn isfar ċar, u essenzjalment mingħajr frak barrani.</w:t>
      </w:r>
    </w:p>
    <w:p w14:paraId="186DF6A0" w14:textId="77777777" w:rsidR="009C5831" w:rsidRPr="007F0E66" w:rsidRDefault="009C5831">
      <w:pPr>
        <w:numPr>
          <w:ilvl w:val="12"/>
          <w:numId w:val="0"/>
        </w:numPr>
        <w:tabs>
          <w:tab w:val="clear" w:pos="567"/>
        </w:tabs>
        <w:spacing w:line="240" w:lineRule="auto"/>
      </w:pPr>
    </w:p>
    <w:p w14:paraId="186DF6A1" w14:textId="77777777" w:rsidR="009C5831" w:rsidRPr="007F0E66" w:rsidRDefault="00E865C9">
      <w:pPr>
        <w:numPr>
          <w:ilvl w:val="12"/>
          <w:numId w:val="0"/>
        </w:numPr>
        <w:tabs>
          <w:tab w:val="clear" w:pos="567"/>
        </w:tabs>
        <w:spacing w:line="240" w:lineRule="auto"/>
        <w:ind w:right="-2"/>
        <w:rPr>
          <w:b/>
        </w:rPr>
      </w:pPr>
      <w:r w:rsidRPr="007F0E66">
        <w:rPr>
          <w:b/>
          <w:bCs/>
          <w:szCs w:val="22"/>
        </w:rPr>
        <w:t>Detentur tal-Awtorizzazzjoni għat-Tqegħid fis-Suq u l-Manifattur</w:t>
      </w:r>
    </w:p>
    <w:p w14:paraId="186DF6A2" w14:textId="77777777" w:rsidR="009C5831" w:rsidRPr="007F0E66" w:rsidRDefault="009C5831">
      <w:pPr>
        <w:spacing w:line="240" w:lineRule="auto"/>
        <w:rPr>
          <w:szCs w:val="22"/>
        </w:rPr>
      </w:pPr>
    </w:p>
    <w:p w14:paraId="186DF6A3" w14:textId="77777777" w:rsidR="009C5831" w:rsidRPr="007F0E66" w:rsidRDefault="00E865C9">
      <w:pPr>
        <w:spacing w:line="240" w:lineRule="auto"/>
        <w:rPr>
          <w:b/>
        </w:rPr>
      </w:pPr>
      <w:r w:rsidRPr="007F0E66">
        <w:rPr>
          <w:b/>
          <w:bCs/>
          <w:szCs w:val="22"/>
        </w:rPr>
        <w:t>Detentur tal-Awtorizzazzjoni għat-Tqegħid fis-Suq</w:t>
      </w:r>
    </w:p>
    <w:p w14:paraId="186DF6A4" w14:textId="77777777" w:rsidR="009C5831" w:rsidRPr="007F0E66" w:rsidRDefault="00E865C9">
      <w:pPr>
        <w:spacing w:line="240" w:lineRule="auto"/>
      </w:pPr>
      <w:r w:rsidRPr="007F0E66">
        <w:rPr>
          <w:szCs w:val="22"/>
        </w:rPr>
        <w:t xml:space="preserve">Takeda GmbH </w:t>
      </w:r>
    </w:p>
    <w:p w14:paraId="186DF6A5" w14:textId="77777777" w:rsidR="009C5831" w:rsidRPr="007F0E66" w:rsidRDefault="00E865C9">
      <w:pPr>
        <w:spacing w:line="240" w:lineRule="auto"/>
      </w:pPr>
      <w:r w:rsidRPr="007F0E66">
        <w:rPr>
          <w:szCs w:val="22"/>
        </w:rPr>
        <w:t>Byk-Gulden-Str. 2</w:t>
      </w:r>
    </w:p>
    <w:p w14:paraId="186DF6A6" w14:textId="77777777" w:rsidR="009C5831" w:rsidRPr="007F0E66" w:rsidRDefault="00E865C9">
      <w:pPr>
        <w:spacing w:line="240" w:lineRule="auto"/>
      </w:pPr>
      <w:r w:rsidRPr="007F0E66">
        <w:rPr>
          <w:szCs w:val="22"/>
        </w:rPr>
        <w:t>78467 Konstanz</w:t>
      </w:r>
    </w:p>
    <w:p w14:paraId="186DF6A7" w14:textId="77777777" w:rsidR="009C5831" w:rsidRPr="007F0E66" w:rsidRDefault="00E865C9">
      <w:pPr>
        <w:spacing w:line="240" w:lineRule="auto"/>
      </w:pPr>
      <w:r w:rsidRPr="007F0E66">
        <w:rPr>
          <w:szCs w:val="22"/>
        </w:rPr>
        <w:t>Il-Ġermanja</w:t>
      </w:r>
    </w:p>
    <w:p w14:paraId="186DF6A8" w14:textId="77777777" w:rsidR="009C5831" w:rsidRPr="007F0E66" w:rsidRDefault="009C5831">
      <w:pPr>
        <w:numPr>
          <w:ilvl w:val="12"/>
          <w:numId w:val="0"/>
        </w:numPr>
        <w:tabs>
          <w:tab w:val="clear" w:pos="567"/>
        </w:tabs>
        <w:spacing w:line="240" w:lineRule="auto"/>
        <w:ind w:right="-2"/>
      </w:pPr>
    </w:p>
    <w:p w14:paraId="186DF6A9" w14:textId="77777777" w:rsidR="009C5831" w:rsidRPr="007F0E66" w:rsidRDefault="00E865C9">
      <w:pPr>
        <w:numPr>
          <w:ilvl w:val="12"/>
          <w:numId w:val="0"/>
        </w:numPr>
        <w:tabs>
          <w:tab w:val="clear" w:pos="567"/>
        </w:tabs>
        <w:spacing w:line="240" w:lineRule="auto"/>
        <w:ind w:right="-2"/>
        <w:rPr>
          <w:b/>
        </w:rPr>
      </w:pPr>
      <w:r w:rsidRPr="007F0E66">
        <w:rPr>
          <w:b/>
          <w:bCs/>
          <w:szCs w:val="22"/>
        </w:rPr>
        <w:t>Manifattur</w:t>
      </w:r>
    </w:p>
    <w:p w14:paraId="186DF6AA" w14:textId="77777777" w:rsidR="009C5831" w:rsidRPr="007F0E66" w:rsidRDefault="00E865C9">
      <w:pPr>
        <w:spacing w:line="240" w:lineRule="auto"/>
      </w:pPr>
      <w:r w:rsidRPr="007F0E66">
        <w:rPr>
          <w:szCs w:val="22"/>
        </w:rPr>
        <w:t>Takeda GmbH</w:t>
      </w:r>
    </w:p>
    <w:p w14:paraId="186DF6AB" w14:textId="77777777" w:rsidR="009C5831" w:rsidRPr="007F0E66" w:rsidRDefault="00E865C9">
      <w:pPr>
        <w:spacing w:line="240" w:lineRule="auto"/>
      </w:pPr>
      <w:r w:rsidRPr="007F0E66">
        <w:rPr>
          <w:szCs w:val="22"/>
        </w:rPr>
        <w:t>Production site Singen</w:t>
      </w:r>
    </w:p>
    <w:p w14:paraId="186DF6AC" w14:textId="77777777" w:rsidR="009C5831" w:rsidRPr="007F0E66" w:rsidRDefault="00E865C9">
      <w:pPr>
        <w:spacing w:line="240" w:lineRule="auto"/>
      </w:pPr>
      <w:r w:rsidRPr="007F0E66">
        <w:rPr>
          <w:szCs w:val="22"/>
        </w:rPr>
        <w:t>Robert-Bosch-Str. 8</w:t>
      </w:r>
    </w:p>
    <w:p w14:paraId="186DF6AD" w14:textId="77777777" w:rsidR="009C5831" w:rsidRPr="007F0E66" w:rsidRDefault="00E865C9">
      <w:pPr>
        <w:spacing w:line="240" w:lineRule="auto"/>
      </w:pPr>
      <w:r w:rsidRPr="007F0E66">
        <w:rPr>
          <w:szCs w:val="22"/>
        </w:rPr>
        <w:t>78224 Singen</w:t>
      </w:r>
    </w:p>
    <w:p w14:paraId="186DF6AE" w14:textId="77777777" w:rsidR="009C5831" w:rsidRPr="007F0E66" w:rsidRDefault="00E865C9">
      <w:pPr>
        <w:spacing w:line="240" w:lineRule="auto"/>
      </w:pPr>
      <w:r w:rsidRPr="007F0E66">
        <w:rPr>
          <w:szCs w:val="22"/>
        </w:rPr>
        <w:t>Il-Ġermanja</w:t>
      </w:r>
    </w:p>
    <w:p w14:paraId="186DF6AF" w14:textId="77777777" w:rsidR="009C5831" w:rsidRPr="007F0E66" w:rsidRDefault="009C5831">
      <w:pPr>
        <w:numPr>
          <w:ilvl w:val="12"/>
          <w:numId w:val="0"/>
        </w:numPr>
        <w:tabs>
          <w:tab w:val="clear" w:pos="567"/>
        </w:tabs>
        <w:spacing w:line="240" w:lineRule="auto"/>
        <w:ind w:right="-2"/>
      </w:pPr>
    </w:p>
    <w:p w14:paraId="186DF6B0" w14:textId="77777777" w:rsidR="009C5831" w:rsidRPr="007F0E66" w:rsidRDefault="00E865C9" w:rsidP="006A1FF7">
      <w:pPr>
        <w:keepNext/>
        <w:keepLines/>
        <w:numPr>
          <w:ilvl w:val="12"/>
          <w:numId w:val="0"/>
        </w:numPr>
        <w:tabs>
          <w:tab w:val="clear" w:pos="567"/>
        </w:tabs>
        <w:spacing w:line="240" w:lineRule="auto"/>
        <w:ind w:right="-2"/>
      </w:pPr>
      <w:r w:rsidRPr="007F0E66">
        <w:rPr>
          <w:szCs w:val="22"/>
        </w:rPr>
        <w:t>Għal kull tagħrif dwar din il-mediċina, jekk jogħġbok ikkuntattja lir-rappreżentant lokali tad-Detentur tal-Awtorizzazzjoni għat-Tqegħid fis-Suq:</w:t>
      </w:r>
    </w:p>
    <w:p w14:paraId="186DF6B1" w14:textId="77777777" w:rsidR="009C5831" w:rsidRPr="007F0E66" w:rsidRDefault="009C5831" w:rsidP="006A1FF7">
      <w:pPr>
        <w:keepNext/>
        <w:keepLines/>
        <w:spacing w:line="240" w:lineRule="auto"/>
      </w:pPr>
    </w:p>
    <w:tbl>
      <w:tblPr>
        <w:tblW w:w="9270" w:type="dxa"/>
        <w:tblLayout w:type="fixed"/>
        <w:tblLook w:val="0000" w:firstRow="0" w:lastRow="0" w:firstColumn="0" w:lastColumn="0" w:noHBand="0" w:noVBand="0"/>
      </w:tblPr>
      <w:tblGrid>
        <w:gridCol w:w="4396"/>
        <w:gridCol w:w="4398"/>
        <w:gridCol w:w="476"/>
      </w:tblGrid>
      <w:tr w:rsidR="009C5831" w:rsidRPr="007F0E66" w14:paraId="186DF6BB" w14:textId="77777777" w:rsidTr="006A1FF7">
        <w:trPr>
          <w:gridAfter w:val="1"/>
          <w:wAfter w:w="476" w:type="dxa"/>
          <w:cantSplit/>
        </w:trPr>
        <w:tc>
          <w:tcPr>
            <w:tcW w:w="4396" w:type="dxa"/>
          </w:tcPr>
          <w:p w14:paraId="186DF6B2" w14:textId="77777777" w:rsidR="009C5831" w:rsidRPr="007F0E66" w:rsidRDefault="00E865C9" w:rsidP="00A13AC3">
            <w:pPr>
              <w:spacing w:line="240" w:lineRule="auto"/>
              <w:rPr>
                <w:szCs w:val="22"/>
              </w:rPr>
            </w:pPr>
            <w:r w:rsidRPr="007F0E66">
              <w:rPr>
                <w:b/>
                <w:bCs/>
                <w:szCs w:val="22"/>
              </w:rPr>
              <w:t>België/Belgique/Belgien</w:t>
            </w:r>
          </w:p>
          <w:p w14:paraId="186DF6B3" w14:textId="77777777" w:rsidR="009C5831" w:rsidRPr="007F0E66" w:rsidRDefault="00E865C9" w:rsidP="00A13AC3">
            <w:pPr>
              <w:pStyle w:val="Default"/>
              <w:rPr>
                <w:sz w:val="22"/>
                <w:szCs w:val="22"/>
                <w:lang w:val="mt-MT"/>
              </w:rPr>
            </w:pPr>
            <w:r w:rsidRPr="007F0E66">
              <w:rPr>
                <w:rFonts w:eastAsia="Times New Roman"/>
                <w:sz w:val="22"/>
                <w:szCs w:val="22"/>
                <w:lang w:val="mt-MT"/>
              </w:rPr>
              <w:t>Takeda Belgium NV</w:t>
            </w:r>
          </w:p>
          <w:p w14:paraId="186DF6B4" w14:textId="77777777" w:rsidR="009C5831" w:rsidRPr="007F0E66" w:rsidRDefault="00E865C9" w:rsidP="00A13AC3">
            <w:pPr>
              <w:pStyle w:val="Default"/>
              <w:rPr>
                <w:color w:val="auto"/>
                <w:sz w:val="22"/>
                <w:szCs w:val="22"/>
                <w:lang w:val="mt-MT"/>
              </w:rPr>
            </w:pPr>
            <w:r w:rsidRPr="007F0E66">
              <w:rPr>
                <w:color w:val="auto"/>
                <w:sz w:val="22"/>
                <w:szCs w:val="22"/>
                <w:lang w:val="mt-MT"/>
              </w:rPr>
              <w:t>Tél/Tel: +32 2 464 06 11</w:t>
            </w:r>
          </w:p>
          <w:p w14:paraId="186DF6B5" w14:textId="77777777" w:rsidR="009C5831" w:rsidRPr="007F0E66" w:rsidRDefault="00E865C9" w:rsidP="006A1FF7">
            <w:pPr>
              <w:spacing w:line="240" w:lineRule="auto"/>
              <w:ind w:left="567" w:hanging="567"/>
              <w:contextualSpacing/>
              <w:rPr>
                <w:szCs w:val="22"/>
              </w:rPr>
            </w:pPr>
            <w:r w:rsidRPr="007F0E66">
              <w:rPr>
                <w:szCs w:val="22"/>
              </w:rPr>
              <w:t>medinfoEMEA@takeda.com</w:t>
            </w:r>
          </w:p>
        </w:tc>
        <w:tc>
          <w:tcPr>
            <w:tcW w:w="4398" w:type="dxa"/>
          </w:tcPr>
          <w:p w14:paraId="186DF6B6" w14:textId="77777777" w:rsidR="009C5831" w:rsidRPr="007F0E66" w:rsidRDefault="00E865C9" w:rsidP="00A13AC3">
            <w:pPr>
              <w:autoSpaceDE w:val="0"/>
              <w:autoSpaceDN w:val="0"/>
              <w:adjustRightInd w:val="0"/>
              <w:spacing w:line="240" w:lineRule="auto"/>
              <w:rPr>
                <w:szCs w:val="22"/>
              </w:rPr>
            </w:pPr>
            <w:r w:rsidRPr="007F0E66">
              <w:rPr>
                <w:b/>
                <w:bCs/>
                <w:szCs w:val="22"/>
              </w:rPr>
              <w:t>Lietuva</w:t>
            </w:r>
          </w:p>
          <w:p w14:paraId="186DF6B7" w14:textId="77777777" w:rsidR="009C5831" w:rsidRPr="007F0E66" w:rsidRDefault="00E865C9" w:rsidP="00A13AC3">
            <w:pPr>
              <w:pStyle w:val="Default"/>
              <w:rPr>
                <w:sz w:val="22"/>
                <w:szCs w:val="22"/>
                <w:lang w:val="mt-MT"/>
              </w:rPr>
            </w:pPr>
            <w:r w:rsidRPr="007F0E66">
              <w:rPr>
                <w:rFonts w:eastAsia="Times New Roman"/>
                <w:sz w:val="22"/>
                <w:szCs w:val="22"/>
                <w:lang w:val="mt-MT"/>
              </w:rPr>
              <w:t>Takeda, UAB</w:t>
            </w:r>
          </w:p>
          <w:p w14:paraId="186DF6B8" w14:textId="77777777" w:rsidR="009C5831" w:rsidRPr="007F0E66" w:rsidRDefault="00E865C9" w:rsidP="00A13AC3">
            <w:pPr>
              <w:pStyle w:val="Default"/>
              <w:rPr>
                <w:sz w:val="22"/>
                <w:szCs w:val="22"/>
                <w:lang w:val="mt-MT"/>
              </w:rPr>
            </w:pPr>
            <w:r w:rsidRPr="007F0E66">
              <w:rPr>
                <w:rFonts w:eastAsia="Times New Roman"/>
                <w:sz w:val="22"/>
                <w:szCs w:val="22"/>
                <w:lang w:val="mt-MT"/>
              </w:rPr>
              <w:t>Tel: +370 521 09 070</w:t>
            </w:r>
          </w:p>
          <w:p w14:paraId="186DF6B9" w14:textId="77777777" w:rsidR="009C5831" w:rsidRPr="007F0E66" w:rsidRDefault="00E865C9" w:rsidP="006A1FF7">
            <w:pPr>
              <w:spacing w:line="240" w:lineRule="auto"/>
              <w:rPr>
                <w:color w:val="000000"/>
                <w:szCs w:val="22"/>
              </w:rPr>
            </w:pPr>
            <w:r w:rsidRPr="007F0E66">
              <w:rPr>
                <w:bCs/>
                <w:szCs w:val="22"/>
              </w:rPr>
              <w:t>medinfoEMEA@takeda.com</w:t>
            </w:r>
          </w:p>
          <w:p w14:paraId="186DF6BA" w14:textId="77777777" w:rsidR="009C5831" w:rsidRPr="007F0E66" w:rsidRDefault="009C5831" w:rsidP="00A13AC3">
            <w:pPr>
              <w:suppressAutoHyphens/>
              <w:spacing w:line="240" w:lineRule="auto"/>
              <w:rPr>
                <w:szCs w:val="22"/>
              </w:rPr>
            </w:pPr>
          </w:p>
        </w:tc>
      </w:tr>
      <w:tr w:rsidR="009C5831" w:rsidRPr="007F0E66" w14:paraId="186DF6C6" w14:textId="77777777" w:rsidTr="006A1FF7">
        <w:trPr>
          <w:gridAfter w:val="1"/>
          <w:wAfter w:w="476" w:type="dxa"/>
          <w:cantSplit/>
        </w:trPr>
        <w:tc>
          <w:tcPr>
            <w:tcW w:w="4396" w:type="dxa"/>
          </w:tcPr>
          <w:p w14:paraId="186DF6BC" w14:textId="77777777" w:rsidR="009C5831" w:rsidRPr="007F0E66" w:rsidRDefault="00E865C9" w:rsidP="00A13AC3">
            <w:pPr>
              <w:autoSpaceDE w:val="0"/>
              <w:autoSpaceDN w:val="0"/>
              <w:adjustRightInd w:val="0"/>
              <w:spacing w:line="240" w:lineRule="auto"/>
              <w:rPr>
                <w:b/>
                <w:szCs w:val="22"/>
              </w:rPr>
            </w:pPr>
            <w:r w:rsidRPr="007F0E66">
              <w:rPr>
                <w:b/>
                <w:bCs/>
                <w:szCs w:val="22"/>
              </w:rPr>
              <w:t>България</w:t>
            </w:r>
          </w:p>
          <w:p w14:paraId="186DF6BD" w14:textId="77777777" w:rsidR="009C5831" w:rsidRPr="007F0E66" w:rsidRDefault="00E865C9" w:rsidP="00A13AC3">
            <w:pPr>
              <w:pStyle w:val="Default"/>
              <w:rPr>
                <w:sz w:val="22"/>
                <w:szCs w:val="22"/>
                <w:lang w:val="mt-MT"/>
              </w:rPr>
            </w:pPr>
            <w:r w:rsidRPr="007F0E66">
              <w:rPr>
                <w:rFonts w:eastAsia="Times New Roman"/>
                <w:sz w:val="22"/>
                <w:szCs w:val="22"/>
                <w:lang w:val="mt-MT"/>
              </w:rPr>
              <w:t>Такеда България</w:t>
            </w:r>
          </w:p>
          <w:p w14:paraId="186DF6BE" w14:textId="77777777" w:rsidR="009C5831" w:rsidRPr="007F0E66" w:rsidRDefault="00E865C9" w:rsidP="00A13AC3">
            <w:pPr>
              <w:tabs>
                <w:tab w:val="left" w:pos="-720"/>
              </w:tabs>
              <w:suppressAutoHyphens/>
              <w:spacing w:line="240" w:lineRule="auto"/>
              <w:rPr>
                <w:szCs w:val="22"/>
              </w:rPr>
            </w:pPr>
            <w:r w:rsidRPr="007F0E66">
              <w:rPr>
                <w:szCs w:val="22"/>
              </w:rPr>
              <w:t>Тел: +359 2 958 27 36</w:t>
            </w:r>
          </w:p>
          <w:p w14:paraId="186DF6BF" w14:textId="77777777" w:rsidR="009C5831" w:rsidRPr="007F0E66" w:rsidRDefault="00E865C9" w:rsidP="006A1FF7">
            <w:pPr>
              <w:spacing w:line="240" w:lineRule="auto"/>
              <w:ind w:left="567" w:hanging="567"/>
              <w:contextualSpacing/>
              <w:rPr>
                <w:szCs w:val="22"/>
              </w:rPr>
            </w:pPr>
            <w:r w:rsidRPr="007F0E66">
              <w:rPr>
                <w:szCs w:val="22"/>
              </w:rPr>
              <w:t>medinfoEMEA@takeda.com</w:t>
            </w:r>
          </w:p>
          <w:p w14:paraId="186DF6C0" w14:textId="77777777" w:rsidR="009C5831" w:rsidRPr="007F0E66" w:rsidRDefault="009C5831" w:rsidP="00A13AC3">
            <w:pPr>
              <w:tabs>
                <w:tab w:val="left" w:pos="-720"/>
              </w:tabs>
              <w:suppressAutoHyphens/>
              <w:spacing w:line="240" w:lineRule="auto"/>
              <w:rPr>
                <w:szCs w:val="22"/>
              </w:rPr>
            </w:pPr>
          </w:p>
        </w:tc>
        <w:tc>
          <w:tcPr>
            <w:tcW w:w="4398" w:type="dxa"/>
          </w:tcPr>
          <w:p w14:paraId="186DF6C1" w14:textId="77777777" w:rsidR="009C5831" w:rsidRPr="007F0E66" w:rsidRDefault="00E865C9" w:rsidP="00A13AC3">
            <w:pPr>
              <w:tabs>
                <w:tab w:val="left" w:pos="-720"/>
              </w:tabs>
              <w:suppressAutoHyphens/>
              <w:spacing w:line="240" w:lineRule="auto"/>
              <w:rPr>
                <w:szCs w:val="22"/>
              </w:rPr>
            </w:pPr>
            <w:r w:rsidRPr="007F0E66">
              <w:rPr>
                <w:b/>
                <w:bCs/>
                <w:szCs w:val="22"/>
              </w:rPr>
              <w:t>Luxembourg/Luxemburg</w:t>
            </w:r>
          </w:p>
          <w:p w14:paraId="186DF6C2" w14:textId="77777777" w:rsidR="009C5831" w:rsidRPr="007F0E66" w:rsidRDefault="00E865C9" w:rsidP="00A13AC3">
            <w:pPr>
              <w:pStyle w:val="Default"/>
              <w:rPr>
                <w:color w:val="auto"/>
                <w:sz w:val="22"/>
                <w:szCs w:val="22"/>
                <w:lang w:val="mt-MT"/>
              </w:rPr>
            </w:pPr>
            <w:r w:rsidRPr="007F0E66">
              <w:rPr>
                <w:color w:val="auto"/>
                <w:sz w:val="22"/>
                <w:szCs w:val="22"/>
                <w:lang w:val="mt-MT"/>
              </w:rPr>
              <w:t xml:space="preserve">Takeda Belgium </w:t>
            </w:r>
            <w:r w:rsidRPr="007F0E66">
              <w:rPr>
                <w:rFonts w:eastAsia="Times New Roman"/>
                <w:color w:val="auto"/>
                <w:sz w:val="22"/>
                <w:szCs w:val="22"/>
                <w:lang w:val="mt-MT"/>
              </w:rPr>
              <w:t>NV</w:t>
            </w:r>
          </w:p>
          <w:p w14:paraId="186DF6C3" w14:textId="77777777" w:rsidR="009C5831" w:rsidRPr="007F0E66" w:rsidRDefault="00E865C9" w:rsidP="00A13AC3">
            <w:pPr>
              <w:pStyle w:val="Default"/>
              <w:rPr>
                <w:color w:val="auto"/>
                <w:sz w:val="22"/>
                <w:szCs w:val="22"/>
                <w:lang w:val="mt-MT"/>
              </w:rPr>
            </w:pPr>
            <w:r w:rsidRPr="007F0E66">
              <w:rPr>
                <w:color w:val="auto"/>
                <w:sz w:val="22"/>
                <w:szCs w:val="22"/>
                <w:lang w:val="mt-MT"/>
              </w:rPr>
              <w:t>Tél/Tel: +32 2 464 06 11</w:t>
            </w:r>
          </w:p>
          <w:p w14:paraId="186DF6C4" w14:textId="77777777" w:rsidR="009C5831" w:rsidRPr="007F0E66" w:rsidRDefault="00E865C9" w:rsidP="006A1FF7">
            <w:pPr>
              <w:spacing w:line="240" w:lineRule="auto"/>
              <w:ind w:left="567" w:hanging="567"/>
              <w:contextualSpacing/>
              <w:rPr>
                <w:szCs w:val="22"/>
              </w:rPr>
            </w:pPr>
            <w:r w:rsidRPr="007F0E66">
              <w:rPr>
                <w:szCs w:val="22"/>
              </w:rPr>
              <w:t>medinfoEMEA@takeda.com</w:t>
            </w:r>
          </w:p>
          <w:p w14:paraId="186DF6C5" w14:textId="77777777" w:rsidR="009C5831" w:rsidRPr="007F0E66" w:rsidRDefault="009C5831" w:rsidP="00A13AC3">
            <w:pPr>
              <w:tabs>
                <w:tab w:val="left" w:pos="-720"/>
              </w:tabs>
              <w:suppressAutoHyphens/>
              <w:spacing w:line="240" w:lineRule="auto"/>
              <w:rPr>
                <w:szCs w:val="22"/>
              </w:rPr>
            </w:pPr>
          </w:p>
        </w:tc>
      </w:tr>
      <w:tr w:rsidR="009C5831" w:rsidRPr="007F0E66" w14:paraId="186DF6D1" w14:textId="77777777" w:rsidTr="006A1FF7">
        <w:trPr>
          <w:gridAfter w:val="1"/>
          <w:wAfter w:w="476" w:type="dxa"/>
          <w:cantSplit/>
        </w:trPr>
        <w:tc>
          <w:tcPr>
            <w:tcW w:w="4396" w:type="dxa"/>
          </w:tcPr>
          <w:p w14:paraId="186DF6C7" w14:textId="77777777" w:rsidR="009C5831" w:rsidRPr="007F0E66" w:rsidRDefault="00E865C9" w:rsidP="00A13AC3">
            <w:pPr>
              <w:tabs>
                <w:tab w:val="left" w:pos="-720"/>
              </w:tabs>
              <w:suppressAutoHyphens/>
              <w:spacing w:line="240" w:lineRule="auto"/>
              <w:rPr>
                <w:szCs w:val="22"/>
              </w:rPr>
            </w:pPr>
            <w:r w:rsidRPr="007F0E66">
              <w:rPr>
                <w:b/>
                <w:bCs/>
                <w:szCs w:val="22"/>
              </w:rPr>
              <w:lastRenderedPageBreak/>
              <w:t>Česká republika</w:t>
            </w:r>
          </w:p>
          <w:p w14:paraId="186DF6C8" w14:textId="77777777" w:rsidR="009C5831" w:rsidRPr="007F0E66" w:rsidRDefault="00E865C9" w:rsidP="00A13AC3">
            <w:pPr>
              <w:pStyle w:val="Default"/>
              <w:rPr>
                <w:sz w:val="22"/>
                <w:szCs w:val="22"/>
                <w:lang w:val="mt-MT"/>
              </w:rPr>
            </w:pPr>
            <w:r w:rsidRPr="007F0E66">
              <w:rPr>
                <w:rFonts w:eastAsia="Times New Roman"/>
                <w:sz w:val="22"/>
                <w:szCs w:val="22"/>
                <w:lang w:val="mt-MT"/>
              </w:rPr>
              <w:t>Takeda Pharmaceuticals Czech Republic s.r.o.</w:t>
            </w:r>
          </w:p>
          <w:p w14:paraId="186DF6C9" w14:textId="77777777" w:rsidR="009C5831" w:rsidRPr="007F0E66" w:rsidRDefault="00E865C9" w:rsidP="00A13AC3">
            <w:pPr>
              <w:pStyle w:val="PlainText"/>
              <w:rPr>
                <w:rFonts w:ascii="Times New Roman" w:eastAsia="Times New Roman" w:hAnsi="Times New Roman" w:cs="Times New Roman"/>
                <w:lang w:val="mt-MT" w:eastAsia="en-US"/>
              </w:rPr>
            </w:pPr>
            <w:r w:rsidRPr="007F0E66">
              <w:rPr>
                <w:rFonts w:ascii="Times New Roman" w:eastAsia="Times New Roman" w:hAnsi="Times New Roman" w:cs="Times New Roman"/>
                <w:lang w:val="mt-MT" w:eastAsia="en-US"/>
              </w:rPr>
              <w:t>Tel: +420 234 722 722</w:t>
            </w:r>
          </w:p>
          <w:p w14:paraId="186DF6CA" w14:textId="77777777" w:rsidR="009C5831" w:rsidRPr="007F0E66" w:rsidRDefault="00E865C9" w:rsidP="006A1FF7">
            <w:pPr>
              <w:spacing w:line="240" w:lineRule="auto"/>
              <w:rPr>
                <w:szCs w:val="22"/>
              </w:rPr>
            </w:pPr>
            <w:r w:rsidRPr="007F0E66">
              <w:rPr>
                <w:szCs w:val="22"/>
              </w:rPr>
              <w:t>medinfoEMEA@takeda.com</w:t>
            </w:r>
          </w:p>
          <w:p w14:paraId="186DF6CB" w14:textId="77777777" w:rsidR="009C5831" w:rsidRPr="007F0E66" w:rsidRDefault="009C5831" w:rsidP="00A13AC3">
            <w:pPr>
              <w:autoSpaceDE w:val="0"/>
              <w:autoSpaceDN w:val="0"/>
              <w:adjustRightInd w:val="0"/>
              <w:spacing w:line="240" w:lineRule="auto"/>
              <w:rPr>
                <w:b/>
                <w:szCs w:val="22"/>
              </w:rPr>
            </w:pPr>
          </w:p>
        </w:tc>
        <w:tc>
          <w:tcPr>
            <w:tcW w:w="4398" w:type="dxa"/>
          </w:tcPr>
          <w:p w14:paraId="186DF6CC" w14:textId="77777777" w:rsidR="009C5831" w:rsidRPr="007F0E66" w:rsidRDefault="00E865C9" w:rsidP="00A13AC3">
            <w:pPr>
              <w:spacing w:line="240" w:lineRule="auto"/>
              <w:rPr>
                <w:b/>
                <w:szCs w:val="22"/>
              </w:rPr>
            </w:pPr>
            <w:r w:rsidRPr="007F0E66">
              <w:rPr>
                <w:b/>
                <w:bCs/>
                <w:szCs w:val="22"/>
              </w:rPr>
              <w:t>Magyarország</w:t>
            </w:r>
          </w:p>
          <w:p w14:paraId="186DF6CD" w14:textId="77777777" w:rsidR="009C5831" w:rsidRPr="007F0E66" w:rsidRDefault="00E865C9" w:rsidP="00A13AC3">
            <w:pPr>
              <w:pStyle w:val="Default"/>
              <w:rPr>
                <w:sz w:val="22"/>
                <w:szCs w:val="22"/>
                <w:lang w:val="mt-MT"/>
              </w:rPr>
            </w:pPr>
            <w:r w:rsidRPr="007F0E66">
              <w:rPr>
                <w:rFonts w:eastAsia="Times New Roman"/>
                <w:sz w:val="22"/>
                <w:szCs w:val="22"/>
                <w:lang w:val="mt-MT"/>
              </w:rPr>
              <w:t>Takeda Pharma Kft.</w:t>
            </w:r>
          </w:p>
          <w:p w14:paraId="186DF6CE" w14:textId="77777777" w:rsidR="009C5831" w:rsidRPr="007F0E66" w:rsidRDefault="00E865C9" w:rsidP="00A13AC3">
            <w:pPr>
              <w:tabs>
                <w:tab w:val="left" w:pos="-720"/>
              </w:tabs>
              <w:suppressAutoHyphens/>
              <w:spacing w:line="240" w:lineRule="auto"/>
              <w:rPr>
                <w:szCs w:val="22"/>
              </w:rPr>
            </w:pPr>
            <w:r w:rsidRPr="007F0E66">
              <w:rPr>
                <w:szCs w:val="22"/>
              </w:rPr>
              <w:t>Tel: +36 1 270 7030</w:t>
            </w:r>
          </w:p>
          <w:p w14:paraId="186DF6CF" w14:textId="77777777" w:rsidR="009C5831" w:rsidRPr="007F0E66" w:rsidRDefault="00E865C9" w:rsidP="006A1FF7">
            <w:pPr>
              <w:spacing w:line="240" w:lineRule="auto"/>
              <w:rPr>
                <w:szCs w:val="22"/>
              </w:rPr>
            </w:pPr>
            <w:r w:rsidRPr="007F0E66">
              <w:rPr>
                <w:szCs w:val="22"/>
              </w:rPr>
              <w:t>medinfoEMEA@takeda.com</w:t>
            </w:r>
          </w:p>
          <w:p w14:paraId="186DF6D0" w14:textId="77777777" w:rsidR="009C5831" w:rsidRPr="007F0E66" w:rsidRDefault="009C5831" w:rsidP="00A13AC3">
            <w:pPr>
              <w:tabs>
                <w:tab w:val="left" w:pos="-720"/>
              </w:tabs>
              <w:suppressAutoHyphens/>
              <w:spacing w:line="240" w:lineRule="auto"/>
              <w:rPr>
                <w:b/>
                <w:szCs w:val="22"/>
              </w:rPr>
            </w:pPr>
          </w:p>
        </w:tc>
      </w:tr>
      <w:tr w:rsidR="009C5831" w:rsidRPr="007F0E66" w14:paraId="186DF6DC" w14:textId="77777777" w:rsidTr="006A1FF7">
        <w:trPr>
          <w:gridAfter w:val="1"/>
          <w:wAfter w:w="476" w:type="dxa"/>
          <w:cantSplit/>
        </w:trPr>
        <w:tc>
          <w:tcPr>
            <w:tcW w:w="4396" w:type="dxa"/>
          </w:tcPr>
          <w:p w14:paraId="186DF6D2" w14:textId="77777777" w:rsidR="009C5831" w:rsidRPr="007F0E66" w:rsidRDefault="00E865C9" w:rsidP="00A13AC3">
            <w:pPr>
              <w:spacing w:line="240" w:lineRule="auto"/>
              <w:rPr>
                <w:szCs w:val="22"/>
              </w:rPr>
            </w:pPr>
            <w:r w:rsidRPr="007F0E66">
              <w:rPr>
                <w:b/>
                <w:bCs/>
                <w:szCs w:val="22"/>
              </w:rPr>
              <w:t>Danmark</w:t>
            </w:r>
          </w:p>
          <w:p w14:paraId="186DF6D3" w14:textId="77777777" w:rsidR="009C5831" w:rsidRPr="007F0E66" w:rsidRDefault="00E865C9" w:rsidP="00A13AC3">
            <w:pPr>
              <w:pStyle w:val="Default"/>
              <w:rPr>
                <w:sz w:val="22"/>
                <w:szCs w:val="22"/>
                <w:lang w:val="mt-MT"/>
              </w:rPr>
            </w:pPr>
            <w:r w:rsidRPr="007F0E66">
              <w:rPr>
                <w:rFonts w:eastAsia="Times New Roman"/>
                <w:sz w:val="22"/>
                <w:szCs w:val="22"/>
                <w:lang w:val="mt-MT"/>
              </w:rPr>
              <w:t>Takeda Pharma A/S</w:t>
            </w:r>
          </w:p>
          <w:p w14:paraId="186DF6D4" w14:textId="079E6760" w:rsidR="009C5831" w:rsidRPr="007F0E66" w:rsidRDefault="00E865C9" w:rsidP="00A13AC3">
            <w:pPr>
              <w:tabs>
                <w:tab w:val="left" w:pos="-720"/>
              </w:tabs>
              <w:suppressAutoHyphens/>
              <w:spacing w:line="240" w:lineRule="auto"/>
              <w:rPr>
                <w:szCs w:val="22"/>
              </w:rPr>
            </w:pPr>
            <w:r w:rsidRPr="007F0E66">
              <w:rPr>
                <w:szCs w:val="22"/>
              </w:rPr>
              <w:t>Tlf</w:t>
            </w:r>
            <w:r w:rsidR="00895B64" w:rsidRPr="007F0E66">
              <w:rPr>
                <w:szCs w:val="22"/>
              </w:rPr>
              <w:t>.</w:t>
            </w:r>
            <w:r w:rsidRPr="007F0E66">
              <w:rPr>
                <w:szCs w:val="22"/>
              </w:rPr>
              <w:t>: +45 46 77 10 10</w:t>
            </w:r>
          </w:p>
          <w:p w14:paraId="186DF6D5" w14:textId="77777777" w:rsidR="009C5831" w:rsidRPr="007F0E66" w:rsidRDefault="00E865C9" w:rsidP="00A13AC3">
            <w:pPr>
              <w:tabs>
                <w:tab w:val="left" w:pos="-720"/>
              </w:tabs>
              <w:suppressAutoHyphens/>
              <w:spacing w:line="240" w:lineRule="auto"/>
              <w:rPr>
                <w:szCs w:val="22"/>
              </w:rPr>
            </w:pPr>
            <w:r w:rsidRPr="007F0E66">
              <w:rPr>
                <w:szCs w:val="22"/>
              </w:rPr>
              <w:t>medinfoEMEA@takeda.com</w:t>
            </w:r>
          </w:p>
          <w:p w14:paraId="186DF6D6" w14:textId="77777777" w:rsidR="009C5831" w:rsidRPr="007F0E66" w:rsidRDefault="009C5831" w:rsidP="00A13AC3">
            <w:pPr>
              <w:tabs>
                <w:tab w:val="left" w:pos="-720"/>
              </w:tabs>
              <w:suppressAutoHyphens/>
              <w:spacing w:line="240" w:lineRule="auto"/>
              <w:rPr>
                <w:b/>
                <w:szCs w:val="22"/>
              </w:rPr>
            </w:pPr>
          </w:p>
        </w:tc>
        <w:tc>
          <w:tcPr>
            <w:tcW w:w="4398" w:type="dxa"/>
          </w:tcPr>
          <w:p w14:paraId="186DF6D7" w14:textId="77777777" w:rsidR="009C5831" w:rsidRPr="007F0E66" w:rsidRDefault="00E865C9" w:rsidP="00A13AC3">
            <w:pPr>
              <w:spacing w:line="240" w:lineRule="auto"/>
              <w:rPr>
                <w:b/>
                <w:szCs w:val="22"/>
              </w:rPr>
            </w:pPr>
            <w:r w:rsidRPr="007F0E66">
              <w:rPr>
                <w:b/>
                <w:bCs/>
                <w:szCs w:val="22"/>
              </w:rPr>
              <w:t>Malta</w:t>
            </w:r>
          </w:p>
          <w:p w14:paraId="186DF6D8" w14:textId="11456DF3" w:rsidR="009C5831" w:rsidRPr="007F0E66" w:rsidRDefault="00FE200F" w:rsidP="00A13AC3">
            <w:pPr>
              <w:pStyle w:val="Default"/>
              <w:rPr>
                <w:sz w:val="22"/>
                <w:szCs w:val="22"/>
                <w:lang w:val="mt-MT"/>
              </w:rPr>
            </w:pPr>
            <w:r w:rsidRPr="007F0E66">
              <w:rPr>
                <w:rFonts w:eastAsia="Times New Roman"/>
                <w:sz w:val="22"/>
                <w:szCs w:val="22"/>
                <w:lang w:val="mt-MT"/>
              </w:rPr>
              <w:t xml:space="preserve">Takeda </w:t>
            </w:r>
            <w:r w:rsidR="00E865C9" w:rsidRPr="007F0E66">
              <w:rPr>
                <w:sz w:val="22"/>
                <w:szCs w:val="22"/>
                <w:lang w:val="mt-MT"/>
              </w:rPr>
              <w:t>HELLAS S.A.</w:t>
            </w:r>
          </w:p>
          <w:p w14:paraId="186DF6D9" w14:textId="77777777" w:rsidR="009C5831" w:rsidRPr="007F0E66" w:rsidRDefault="00E865C9" w:rsidP="00A13AC3">
            <w:pPr>
              <w:pStyle w:val="Default"/>
              <w:rPr>
                <w:sz w:val="22"/>
                <w:szCs w:val="22"/>
                <w:lang w:val="mt-MT"/>
              </w:rPr>
            </w:pPr>
            <w:r w:rsidRPr="007F0E66">
              <w:rPr>
                <w:rFonts w:eastAsia="Times New Roman"/>
                <w:sz w:val="22"/>
                <w:szCs w:val="22"/>
                <w:lang w:val="mt-MT"/>
              </w:rPr>
              <w:t>Tel: +30 210 6387800</w:t>
            </w:r>
          </w:p>
          <w:p w14:paraId="186DF6DA" w14:textId="77777777" w:rsidR="009C5831" w:rsidRPr="007F0E66" w:rsidRDefault="00E865C9" w:rsidP="00A13AC3">
            <w:pPr>
              <w:pStyle w:val="Default"/>
              <w:rPr>
                <w:sz w:val="22"/>
                <w:szCs w:val="22"/>
                <w:lang w:val="mt-MT"/>
              </w:rPr>
            </w:pPr>
            <w:r w:rsidRPr="007F0E66">
              <w:rPr>
                <w:sz w:val="22"/>
                <w:szCs w:val="22"/>
                <w:lang w:val="mt-MT"/>
              </w:rPr>
              <w:t xml:space="preserve">medinfoEMEA@takeda.com </w:t>
            </w:r>
          </w:p>
          <w:p w14:paraId="186DF6DB" w14:textId="77777777" w:rsidR="009C5831" w:rsidRPr="007F0E66" w:rsidRDefault="009C5831" w:rsidP="00A13AC3">
            <w:pPr>
              <w:spacing w:line="240" w:lineRule="auto"/>
              <w:rPr>
                <w:szCs w:val="22"/>
              </w:rPr>
            </w:pPr>
          </w:p>
        </w:tc>
      </w:tr>
      <w:tr w:rsidR="009C5831" w:rsidRPr="007F0E66" w14:paraId="186DF6E7" w14:textId="77777777" w:rsidTr="006A1FF7">
        <w:trPr>
          <w:cantSplit/>
        </w:trPr>
        <w:tc>
          <w:tcPr>
            <w:tcW w:w="4396" w:type="dxa"/>
          </w:tcPr>
          <w:p w14:paraId="186DF6DD" w14:textId="77777777" w:rsidR="009C5831" w:rsidRPr="007F0E66" w:rsidRDefault="00E865C9" w:rsidP="00A13AC3">
            <w:pPr>
              <w:spacing w:line="240" w:lineRule="auto"/>
              <w:rPr>
                <w:szCs w:val="22"/>
              </w:rPr>
            </w:pPr>
            <w:r w:rsidRPr="007F0E66">
              <w:rPr>
                <w:b/>
                <w:bCs/>
                <w:szCs w:val="22"/>
              </w:rPr>
              <w:t>Deutschland</w:t>
            </w:r>
          </w:p>
          <w:p w14:paraId="186DF6DE" w14:textId="77777777" w:rsidR="009C5831" w:rsidRPr="007F0E66" w:rsidRDefault="00E865C9" w:rsidP="00A13AC3">
            <w:pPr>
              <w:pStyle w:val="Default"/>
              <w:rPr>
                <w:sz w:val="22"/>
                <w:szCs w:val="22"/>
                <w:lang w:val="mt-MT"/>
              </w:rPr>
            </w:pPr>
            <w:r w:rsidRPr="007F0E66">
              <w:rPr>
                <w:rFonts w:eastAsia="Times New Roman"/>
                <w:sz w:val="22"/>
                <w:szCs w:val="22"/>
                <w:lang w:val="mt-MT"/>
              </w:rPr>
              <w:t>Takeda GmbH</w:t>
            </w:r>
          </w:p>
          <w:p w14:paraId="186DF6DF" w14:textId="77777777" w:rsidR="009C5831" w:rsidRPr="007F0E66" w:rsidRDefault="00E865C9" w:rsidP="00A13AC3">
            <w:pPr>
              <w:pStyle w:val="Default"/>
              <w:rPr>
                <w:sz w:val="22"/>
                <w:szCs w:val="22"/>
                <w:lang w:val="mt-MT"/>
              </w:rPr>
            </w:pPr>
            <w:r w:rsidRPr="007F0E66">
              <w:rPr>
                <w:rFonts w:eastAsia="Times New Roman"/>
                <w:sz w:val="22"/>
                <w:szCs w:val="22"/>
                <w:lang w:val="mt-MT"/>
              </w:rPr>
              <w:t>Tel: +49 (0) 800 825 3325</w:t>
            </w:r>
          </w:p>
          <w:p w14:paraId="186DF6E0" w14:textId="77777777" w:rsidR="009C5831" w:rsidRPr="007F0E66" w:rsidRDefault="00E865C9" w:rsidP="00A13AC3">
            <w:pPr>
              <w:tabs>
                <w:tab w:val="left" w:pos="-720"/>
              </w:tabs>
              <w:suppressAutoHyphens/>
              <w:spacing w:line="240" w:lineRule="auto"/>
              <w:rPr>
                <w:szCs w:val="22"/>
              </w:rPr>
            </w:pPr>
            <w:r w:rsidRPr="007F0E66">
              <w:rPr>
                <w:szCs w:val="22"/>
              </w:rPr>
              <w:t>medinfoEMEA@takeda.com</w:t>
            </w:r>
          </w:p>
          <w:p w14:paraId="186DF6E1" w14:textId="77777777" w:rsidR="009C5831" w:rsidRPr="007F0E66" w:rsidRDefault="009C5831" w:rsidP="00A13AC3">
            <w:pPr>
              <w:tabs>
                <w:tab w:val="left" w:pos="-720"/>
              </w:tabs>
              <w:suppressAutoHyphens/>
              <w:spacing w:line="240" w:lineRule="auto"/>
              <w:rPr>
                <w:szCs w:val="22"/>
              </w:rPr>
            </w:pPr>
          </w:p>
        </w:tc>
        <w:tc>
          <w:tcPr>
            <w:tcW w:w="4874" w:type="dxa"/>
            <w:gridSpan w:val="2"/>
          </w:tcPr>
          <w:p w14:paraId="186DF6E2" w14:textId="77777777" w:rsidR="009C5831" w:rsidRPr="007F0E66" w:rsidRDefault="00E865C9" w:rsidP="00A13AC3">
            <w:pPr>
              <w:tabs>
                <w:tab w:val="left" w:pos="-720"/>
              </w:tabs>
              <w:suppressAutoHyphens/>
              <w:spacing w:line="240" w:lineRule="auto"/>
              <w:rPr>
                <w:szCs w:val="22"/>
              </w:rPr>
            </w:pPr>
            <w:r w:rsidRPr="007F0E66">
              <w:rPr>
                <w:b/>
                <w:bCs/>
                <w:szCs w:val="22"/>
              </w:rPr>
              <w:t>Nederland</w:t>
            </w:r>
          </w:p>
          <w:p w14:paraId="186DF6E3" w14:textId="77777777" w:rsidR="009C5831" w:rsidRPr="007F0E66" w:rsidRDefault="00E865C9" w:rsidP="00A13AC3">
            <w:pPr>
              <w:pStyle w:val="Default"/>
              <w:rPr>
                <w:sz w:val="22"/>
                <w:szCs w:val="22"/>
                <w:lang w:val="mt-MT"/>
              </w:rPr>
            </w:pPr>
            <w:r w:rsidRPr="007F0E66">
              <w:rPr>
                <w:rFonts w:eastAsia="Times New Roman"/>
                <w:sz w:val="22"/>
                <w:szCs w:val="22"/>
                <w:lang w:val="mt-MT"/>
              </w:rPr>
              <w:t>Takeda Nederland B.V.</w:t>
            </w:r>
          </w:p>
          <w:p w14:paraId="186DF6E4" w14:textId="77777777" w:rsidR="009C5831" w:rsidRPr="007F0E66" w:rsidRDefault="00E865C9" w:rsidP="00A13AC3">
            <w:pPr>
              <w:pStyle w:val="Default"/>
              <w:rPr>
                <w:sz w:val="22"/>
                <w:szCs w:val="22"/>
                <w:lang w:val="mt-MT"/>
              </w:rPr>
            </w:pPr>
            <w:r w:rsidRPr="007F0E66">
              <w:rPr>
                <w:rFonts w:eastAsia="Times New Roman"/>
                <w:sz w:val="22"/>
                <w:szCs w:val="22"/>
                <w:lang w:val="mt-MT"/>
              </w:rPr>
              <w:t>Tel: +31 20 203 5492</w:t>
            </w:r>
          </w:p>
          <w:p w14:paraId="186DF6E5" w14:textId="77777777" w:rsidR="009C5831" w:rsidRPr="007F0E66" w:rsidRDefault="00E865C9" w:rsidP="00A13AC3">
            <w:pPr>
              <w:tabs>
                <w:tab w:val="left" w:pos="-720"/>
              </w:tabs>
              <w:suppressAutoHyphens/>
              <w:spacing w:line="240" w:lineRule="auto"/>
              <w:rPr>
                <w:szCs w:val="22"/>
              </w:rPr>
            </w:pPr>
            <w:r w:rsidRPr="007F0E66">
              <w:rPr>
                <w:szCs w:val="22"/>
              </w:rPr>
              <w:t>medinfoEMEA@takeda.com</w:t>
            </w:r>
          </w:p>
          <w:p w14:paraId="186DF6E6" w14:textId="77777777" w:rsidR="009C5831" w:rsidRPr="007F0E66" w:rsidRDefault="009C5831" w:rsidP="00A13AC3">
            <w:pPr>
              <w:tabs>
                <w:tab w:val="left" w:pos="-720"/>
              </w:tabs>
              <w:suppressAutoHyphens/>
              <w:spacing w:line="240" w:lineRule="auto"/>
              <w:rPr>
                <w:szCs w:val="22"/>
              </w:rPr>
            </w:pPr>
          </w:p>
        </w:tc>
      </w:tr>
      <w:tr w:rsidR="009C5831" w:rsidRPr="007F0E66" w14:paraId="186DF6F1" w14:textId="77777777" w:rsidTr="006A1FF7">
        <w:trPr>
          <w:cantSplit/>
        </w:trPr>
        <w:tc>
          <w:tcPr>
            <w:tcW w:w="4396" w:type="dxa"/>
          </w:tcPr>
          <w:p w14:paraId="186DF6E8" w14:textId="77777777" w:rsidR="009C5831" w:rsidRPr="007F0E66" w:rsidRDefault="00E865C9" w:rsidP="00A13AC3">
            <w:pPr>
              <w:tabs>
                <w:tab w:val="left" w:pos="-720"/>
              </w:tabs>
              <w:suppressAutoHyphens/>
              <w:spacing w:line="240" w:lineRule="auto"/>
              <w:rPr>
                <w:b/>
                <w:szCs w:val="22"/>
              </w:rPr>
            </w:pPr>
            <w:r w:rsidRPr="007F0E66">
              <w:rPr>
                <w:b/>
                <w:bCs/>
                <w:szCs w:val="22"/>
              </w:rPr>
              <w:t>Eesti</w:t>
            </w:r>
          </w:p>
          <w:p w14:paraId="186DF6E9" w14:textId="77777777" w:rsidR="009C5831" w:rsidRPr="007F0E66" w:rsidRDefault="00E865C9" w:rsidP="00A13AC3">
            <w:pPr>
              <w:pStyle w:val="Default"/>
              <w:rPr>
                <w:sz w:val="22"/>
                <w:szCs w:val="22"/>
                <w:lang w:val="mt-MT"/>
              </w:rPr>
            </w:pPr>
            <w:r w:rsidRPr="007F0E66">
              <w:rPr>
                <w:rFonts w:eastAsia="Times New Roman"/>
                <w:sz w:val="22"/>
                <w:szCs w:val="22"/>
                <w:lang w:val="mt-MT"/>
              </w:rPr>
              <w:t>Takeda Pharma AS</w:t>
            </w:r>
          </w:p>
          <w:p w14:paraId="186DF6EA" w14:textId="77777777" w:rsidR="009C5831" w:rsidRPr="007F0E66" w:rsidRDefault="00E865C9" w:rsidP="00A13AC3">
            <w:pPr>
              <w:pStyle w:val="Default"/>
              <w:rPr>
                <w:sz w:val="22"/>
                <w:szCs w:val="22"/>
                <w:lang w:val="mt-MT"/>
              </w:rPr>
            </w:pPr>
            <w:r w:rsidRPr="007F0E66">
              <w:rPr>
                <w:rFonts w:eastAsia="Times New Roman"/>
                <w:sz w:val="22"/>
                <w:szCs w:val="22"/>
                <w:lang w:val="mt-MT"/>
              </w:rPr>
              <w:t>Tel: +372 6177 669</w:t>
            </w:r>
          </w:p>
          <w:p w14:paraId="186DF6EB" w14:textId="77777777" w:rsidR="009C5831" w:rsidRPr="007F0E66" w:rsidRDefault="00E865C9" w:rsidP="00A13AC3">
            <w:pPr>
              <w:tabs>
                <w:tab w:val="left" w:pos="-720"/>
              </w:tabs>
              <w:suppressAutoHyphens/>
              <w:spacing w:line="240" w:lineRule="auto"/>
              <w:rPr>
                <w:szCs w:val="22"/>
              </w:rPr>
            </w:pPr>
            <w:r w:rsidRPr="007F0E66">
              <w:rPr>
                <w:szCs w:val="22"/>
              </w:rPr>
              <w:t>medinfoEMEA@takeda.com</w:t>
            </w:r>
          </w:p>
          <w:p w14:paraId="186DF6EC" w14:textId="77777777" w:rsidR="009C5831" w:rsidRPr="007F0E66" w:rsidRDefault="009C5831" w:rsidP="00A13AC3">
            <w:pPr>
              <w:tabs>
                <w:tab w:val="left" w:pos="-720"/>
              </w:tabs>
              <w:suppressAutoHyphens/>
              <w:spacing w:line="240" w:lineRule="auto"/>
              <w:rPr>
                <w:szCs w:val="22"/>
              </w:rPr>
            </w:pPr>
          </w:p>
        </w:tc>
        <w:tc>
          <w:tcPr>
            <w:tcW w:w="4874" w:type="dxa"/>
            <w:gridSpan w:val="2"/>
          </w:tcPr>
          <w:p w14:paraId="186DF6ED" w14:textId="77777777" w:rsidR="009C5831" w:rsidRPr="007F0E66" w:rsidRDefault="00E865C9" w:rsidP="00A13AC3">
            <w:pPr>
              <w:spacing w:line="240" w:lineRule="auto"/>
              <w:rPr>
                <w:szCs w:val="22"/>
              </w:rPr>
            </w:pPr>
            <w:r w:rsidRPr="007F0E66">
              <w:rPr>
                <w:b/>
                <w:bCs/>
                <w:szCs w:val="22"/>
              </w:rPr>
              <w:t>Norge</w:t>
            </w:r>
          </w:p>
          <w:p w14:paraId="186DF6EE" w14:textId="77777777" w:rsidR="009C5831" w:rsidRPr="007F0E66" w:rsidRDefault="00E865C9" w:rsidP="00A13AC3">
            <w:pPr>
              <w:pStyle w:val="Default"/>
              <w:rPr>
                <w:sz w:val="22"/>
                <w:szCs w:val="22"/>
                <w:lang w:val="mt-MT"/>
              </w:rPr>
            </w:pPr>
            <w:r w:rsidRPr="007F0E66">
              <w:rPr>
                <w:rFonts w:eastAsia="Times New Roman"/>
                <w:sz w:val="22"/>
                <w:szCs w:val="22"/>
                <w:lang w:val="mt-MT"/>
              </w:rPr>
              <w:t>Takeda AS</w:t>
            </w:r>
          </w:p>
          <w:p w14:paraId="186DF6EF" w14:textId="77777777" w:rsidR="009C5831" w:rsidRPr="007F0E66" w:rsidRDefault="00E865C9" w:rsidP="00A13AC3">
            <w:pPr>
              <w:pStyle w:val="Default"/>
              <w:rPr>
                <w:sz w:val="22"/>
                <w:szCs w:val="22"/>
                <w:lang w:val="mt-MT"/>
              </w:rPr>
            </w:pPr>
            <w:r w:rsidRPr="007F0E66">
              <w:rPr>
                <w:rFonts w:eastAsia="Times New Roman"/>
                <w:sz w:val="22"/>
                <w:szCs w:val="22"/>
                <w:lang w:val="mt-MT"/>
              </w:rPr>
              <w:t xml:space="preserve">Tlf: </w:t>
            </w:r>
            <w:r w:rsidRPr="007F0E66">
              <w:rPr>
                <w:rFonts w:eastAsia="Times New Roman"/>
                <w:color w:val="auto"/>
                <w:sz w:val="22"/>
                <w:szCs w:val="22"/>
                <w:lang w:val="mt-MT"/>
              </w:rPr>
              <w:t>800 800 30</w:t>
            </w:r>
          </w:p>
          <w:p w14:paraId="186DF6F0" w14:textId="77777777" w:rsidR="009C5831" w:rsidRPr="007F0E66" w:rsidRDefault="00E865C9" w:rsidP="00A13AC3">
            <w:pPr>
              <w:spacing w:line="240" w:lineRule="auto"/>
              <w:rPr>
                <w:szCs w:val="22"/>
              </w:rPr>
            </w:pPr>
            <w:r w:rsidRPr="007F0E66">
              <w:rPr>
                <w:szCs w:val="22"/>
              </w:rPr>
              <w:t>medinfoEMEA@takeda.com</w:t>
            </w:r>
          </w:p>
        </w:tc>
      </w:tr>
      <w:tr w:rsidR="009C5831" w:rsidRPr="007F0E66" w14:paraId="186DF6FC" w14:textId="77777777" w:rsidTr="006A1FF7">
        <w:trPr>
          <w:cantSplit/>
        </w:trPr>
        <w:tc>
          <w:tcPr>
            <w:tcW w:w="4396" w:type="dxa"/>
          </w:tcPr>
          <w:p w14:paraId="186DF6F2" w14:textId="77777777" w:rsidR="009C5831" w:rsidRPr="007F0E66" w:rsidRDefault="00E865C9" w:rsidP="00A13AC3">
            <w:pPr>
              <w:spacing w:line="240" w:lineRule="auto"/>
              <w:rPr>
                <w:szCs w:val="22"/>
              </w:rPr>
            </w:pPr>
            <w:r w:rsidRPr="007F0E66">
              <w:rPr>
                <w:b/>
                <w:bCs/>
                <w:szCs w:val="22"/>
              </w:rPr>
              <w:t>Ελλάδα</w:t>
            </w:r>
          </w:p>
          <w:p w14:paraId="186DF6F3" w14:textId="2F97C178" w:rsidR="009C5831" w:rsidRPr="007F0E66" w:rsidRDefault="00FE200F" w:rsidP="00A13AC3">
            <w:pPr>
              <w:pStyle w:val="Default"/>
              <w:rPr>
                <w:sz w:val="22"/>
                <w:szCs w:val="22"/>
                <w:lang w:val="mt-MT"/>
              </w:rPr>
            </w:pPr>
            <w:r w:rsidRPr="007F0E66">
              <w:rPr>
                <w:rFonts w:eastAsia="Times New Roman"/>
                <w:sz w:val="22"/>
                <w:szCs w:val="22"/>
                <w:lang w:val="mt-MT"/>
              </w:rPr>
              <w:t xml:space="preserve">Takeda </w:t>
            </w:r>
            <w:r w:rsidR="00E865C9" w:rsidRPr="007F0E66">
              <w:rPr>
                <w:rFonts w:eastAsia="Times New Roman"/>
                <w:sz w:val="22"/>
                <w:szCs w:val="22"/>
                <w:lang w:val="mt-MT"/>
              </w:rPr>
              <w:t>ΕΛΛΑΣ Α.Ε.</w:t>
            </w:r>
          </w:p>
          <w:p w14:paraId="186DF6F4" w14:textId="77777777" w:rsidR="009C5831" w:rsidRPr="007F0E66" w:rsidRDefault="00E865C9" w:rsidP="00A13AC3">
            <w:pPr>
              <w:pStyle w:val="Default"/>
              <w:rPr>
                <w:sz w:val="22"/>
                <w:szCs w:val="22"/>
                <w:lang w:val="mt-MT"/>
              </w:rPr>
            </w:pPr>
            <w:r w:rsidRPr="007F0E66">
              <w:rPr>
                <w:rFonts w:eastAsia="Times New Roman"/>
                <w:sz w:val="22"/>
                <w:szCs w:val="22"/>
                <w:lang w:val="mt-MT"/>
              </w:rPr>
              <w:t>Τηλ: +30 210 6387800</w:t>
            </w:r>
          </w:p>
          <w:p w14:paraId="186DF6F5" w14:textId="77777777" w:rsidR="009C5831" w:rsidRPr="007F0E66" w:rsidRDefault="00E865C9" w:rsidP="00A13AC3">
            <w:pPr>
              <w:tabs>
                <w:tab w:val="left" w:pos="-720"/>
              </w:tabs>
              <w:suppressAutoHyphens/>
              <w:spacing w:line="240" w:lineRule="auto"/>
              <w:rPr>
                <w:szCs w:val="22"/>
              </w:rPr>
            </w:pPr>
            <w:r w:rsidRPr="007F0E66">
              <w:rPr>
                <w:szCs w:val="22"/>
              </w:rPr>
              <w:t xml:space="preserve">medinfoEMEA@takeda.com </w:t>
            </w:r>
          </w:p>
          <w:p w14:paraId="186DF6F6" w14:textId="77777777" w:rsidR="009C5831" w:rsidRPr="007F0E66" w:rsidRDefault="009C5831" w:rsidP="00A13AC3">
            <w:pPr>
              <w:tabs>
                <w:tab w:val="left" w:pos="-720"/>
              </w:tabs>
              <w:suppressAutoHyphens/>
              <w:spacing w:line="240" w:lineRule="auto"/>
              <w:rPr>
                <w:szCs w:val="22"/>
              </w:rPr>
            </w:pPr>
          </w:p>
        </w:tc>
        <w:tc>
          <w:tcPr>
            <w:tcW w:w="4874" w:type="dxa"/>
            <w:gridSpan w:val="2"/>
          </w:tcPr>
          <w:p w14:paraId="186DF6F7" w14:textId="77777777" w:rsidR="009C5831" w:rsidRPr="007F0E66" w:rsidRDefault="00E865C9" w:rsidP="00A13AC3">
            <w:pPr>
              <w:tabs>
                <w:tab w:val="left" w:pos="-720"/>
              </w:tabs>
              <w:suppressAutoHyphens/>
              <w:spacing w:line="240" w:lineRule="auto"/>
              <w:rPr>
                <w:szCs w:val="22"/>
              </w:rPr>
            </w:pPr>
            <w:r w:rsidRPr="007F0E66">
              <w:rPr>
                <w:b/>
                <w:bCs/>
                <w:szCs w:val="22"/>
              </w:rPr>
              <w:t>Österreich</w:t>
            </w:r>
          </w:p>
          <w:p w14:paraId="186DF6F8" w14:textId="77777777" w:rsidR="009C5831" w:rsidRPr="007F0E66" w:rsidRDefault="00E865C9" w:rsidP="00A13AC3">
            <w:pPr>
              <w:pStyle w:val="Default"/>
              <w:rPr>
                <w:sz w:val="22"/>
                <w:szCs w:val="22"/>
                <w:lang w:val="mt-MT"/>
              </w:rPr>
            </w:pPr>
            <w:r w:rsidRPr="007F0E66">
              <w:rPr>
                <w:rFonts w:eastAsia="Times New Roman"/>
                <w:sz w:val="22"/>
                <w:szCs w:val="22"/>
                <w:lang w:val="mt-MT"/>
              </w:rPr>
              <w:t>Takeda Pharma Ges.m.b.H.</w:t>
            </w:r>
          </w:p>
          <w:p w14:paraId="186DF6F9" w14:textId="77777777" w:rsidR="009C5831" w:rsidRPr="007F0E66" w:rsidRDefault="00E865C9" w:rsidP="00A13AC3">
            <w:pPr>
              <w:tabs>
                <w:tab w:val="left" w:pos="-720"/>
              </w:tabs>
              <w:suppressAutoHyphens/>
              <w:spacing w:line="240" w:lineRule="auto"/>
              <w:rPr>
                <w:szCs w:val="22"/>
              </w:rPr>
            </w:pPr>
            <w:r w:rsidRPr="007F0E66">
              <w:rPr>
                <w:szCs w:val="22"/>
              </w:rPr>
              <w:t>Tel: +43 (0) 800-20 80 50</w:t>
            </w:r>
          </w:p>
          <w:p w14:paraId="186DF6FA" w14:textId="77777777" w:rsidR="009C5831" w:rsidRPr="007F0E66" w:rsidRDefault="00E865C9" w:rsidP="006A1FF7">
            <w:pPr>
              <w:spacing w:line="240" w:lineRule="auto"/>
              <w:rPr>
                <w:color w:val="000000"/>
                <w:szCs w:val="22"/>
              </w:rPr>
            </w:pPr>
            <w:r w:rsidRPr="007F0E66">
              <w:rPr>
                <w:szCs w:val="22"/>
              </w:rPr>
              <w:t>medinfoEMEA@takeda.com</w:t>
            </w:r>
          </w:p>
          <w:p w14:paraId="186DF6FB" w14:textId="77777777" w:rsidR="009C5831" w:rsidRPr="007F0E66" w:rsidRDefault="009C5831" w:rsidP="00A13AC3">
            <w:pPr>
              <w:tabs>
                <w:tab w:val="left" w:pos="-720"/>
              </w:tabs>
              <w:suppressAutoHyphens/>
              <w:spacing w:line="240" w:lineRule="auto"/>
              <w:rPr>
                <w:szCs w:val="22"/>
              </w:rPr>
            </w:pPr>
          </w:p>
        </w:tc>
      </w:tr>
      <w:tr w:rsidR="009C5831" w:rsidRPr="007F0E66" w14:paraId="186DF707" w14:textId="77777777" w:rsidTr="006A1FF7">
        <w:trPr>
          <w:cantSplit/>
        </w:trPr>
        <w:tc>
          <w:tcPr>
            <w:tcW w:w="4396" w:type="dxa"/>
          </w:tcPr>
          <w:p w14:paraId="186DF6FD" w14:textId="77777777" w:rsidR="009C5831" w:rsidRPr="007F0E66" w:rsidRDefault="00E865C9" w:rsidP="00A13AC3">
            <w:pPr>
              <w:tabs>
                <w:tab w:val="left" w:pos="-720"/>
                <w:tab w:val="left" w:pos="4536"/>
              </w:tabs>
              <w:suppressAutoHyphens/>
              <w:spacing w:line="240" w:lineRule="auto"/>
              <w:rPr>
                <w:b/>
                <w:szCs w:val="22"/>
              </w:rPr>
            </w:pPr>
            <w:r w:rsidRPr="007F0E66">
              <w:rPr>
                <w:b/>
                <w:bCs/>
                <w:szCs w:val="22"/>
              </w:rPr>
              <w:t>España</w:t>
            </w:r>
          </w:p>
          <w:p w14:paraId="186DF6FE" w14:textId="6748C152" w:rsidR="009C5831" w:rsidRPr="007F0E66" w:rsidRDefault="00E865C9" w:rsidP="00A13AC3">
            <w:pPr>
              <w:pStyle w:val="Default"/>
              <w:rPr>
                <w:sz w:val="22"/>
                <w:szCs w:val="22"/>
                <w:lang w:val="mt-MT"/>
              </w:rPr>
            </w:pPr>
            <w:r w:rsidRPr="007F0E66">
              <w:rPr>
                <w:rFonts w:eastAsia="Times New Roman"/>
                <w:sz w:val="22"/>
                <w:szCs w:val="22"/>
                <w:lang w:val="mt-MT"/>
              </w:rPr>
              <w:t>Takeda Farmacéutica España</w:t>
            </w:r>
            <w:r w:rsidR="009471FD" w:rsidRPr="007F0E66">
              <w:rPr>
                <w:rFonts w:eastAsia="Times New Roman"/>
                <w:sz w:val="22"/>
                <w:szCs w:val="22"/>
                <w:lang w:val="mt-MT"/>
              </w:rPr>
              <w:t>,</w:t>
            </w:r>
            <w:r w:rsidRPr="007F0E66">
              <w:rPr>
                <w:rFonts w:eastAsia="Times New Roman"/>
                <w:sz w:val="22"/>
                <w:szCs w:val="22"/>
                <w:lang w:val="mt-MT"/>
              </w:rPr>
              <w:t xml:space="preserve"> S.A.</w:t>
            </w:r>
          </w:p>
          <w:p w14:paraId="186DF6FF" w14:textId="77777777" w:rsidR="009C5831" w:rsidRPr="007F0E66" w:rsidRDefault="00E865C9" w:rsidP="00A13AC3">
            <w:pPr>
              <w:pStyle w:val="Default"/>
              <w:rPr>
                <w:sz w:val="22"/>
                <w:szCs w:val="22"/>
                <w:lang w:val="mt-MT"/>
              </w:rPr>
            </w:pPr>
            <w:r w:rsidRPr="007F0E66">
              <w:rPr>
                <w:rFonts w:eastAsia="Times New Roman"/>
                <w:sz w:val="22"/>
                <w:szCs w:val="22"/>
                <w:lang w:val="mt-MT"/>
              </w:rPr>
              <w:t>Tel: +34 917 90 42 22</w:t>
            </w:r>
          </w:p>
          <w:p w14:paraId="186DF700" w14:textId="77777777" w:rsidR="009C5831" w:rsidRPr="007F0E66" w:rsidRDefault="00E865C9" w:rsidP="00A13AC3">
            <w:pPr>
              <w:tabs>
                <w:tab w:val="left" w:pos="-720"/>
              </w:tabs>
              <w:suppressAutoHyphens/>
              <w:spacing w:line="240" w:lineRule="auto"/>
              <w:rPr>
                <w:szCs w:val="22"/>
              </w:rPr>
            </w:pPr>
            <w:r w:rsidRPr="007F0E66">
              <w:rPr>
                <w:szCs w:val="22"/>
              </w:rPr>
              <w:t xml:space="preserve">medinfoEMEA@takeda.com </w:t>
            </w:r>
          </w:p>
          <w:p w14:paraId="186DF701" w14:textId="77777777" w:rsidR="009C5831" w:rsidRPr="007F0E66" w:rsidRDefault="009C5831" w:rsidP="00A13AC3">
            <w:pPr>
              <w:tabs>
                <w:tab w:val="left" w:pos="-720"/>
              </w:tabs>
              <w:suppressAutoHyphens/>
              <w:spacing w:line="240" w:lineRule="auto"/>
              <w:rPr>
                <w:szCs w:val="22"/>
              </w:rPr>
            </w:pPr>
          </w:p>
        </w:tc>
        <w:tc>
          <w:tcPr>
            <w:tcW w:w="4874" w:type="dxa"/>
            <w:gridSpan w:val="2"/>
          </w:tcPr>
          <w:p w14:paraId="186DF702" w14:textId="77777777" w:rsidR="009C5831" w:rsidRPr="007F0E66" w:rsidRDefault="00E865C9" w:rsidP="00A13AC3">
            <w:pPr>
              <w:tabs>
                <w:tab w:val="left" w:pos="-720"/>
              </w:tabs>
              <w:suppressAutoHyphens/>
              <w:spacing w:line="240" w:lineRule="auto"/>
              <w:rPr>
                <w:b/>
                <w:i/>
                <w:szCs w:val="22"/>
              </w:rPr>
            </w:pPr>
            <w:r w:rsidRPr="007F0E66">
              <w:rPr>
                <w:b/>
                <w:bCs/>
                <w:szCs w:val="22"/>
              </w:rPr>
              <w:t>Polska</w:t>
            </w:r>
          </w:p>
          <w:p w14:paraId="186DF703" w14:textId="77777777" w:rsidR="009C5831" w:rsidRPr="007F0E66" w:rsidRDefault="00E865C9" w:rsidP="00A13AC3">
            <w:pPr>
              <w:pStyle w:val="Default"/>
              <w:rPr>
                <w:sz w:val="22"/>
                <w:szCs w:val="22"/>
                <w:lang w:val="mt-MT"/>
              </w:rPr>
            </w:pPr>
            <w:r w:rsidRPr="007F0E66">
              <w:rPr>
                <w:rFonts w:eastAsia="Times New Roman"/>
                <w:sz w:val="22"/>
                <w:szCs w:val="22"/>
                <w:lang w:val="mt-MT"/>
              </w:rPr>
              <w:t>Takeda Pharma sp. z o.o.</w:t>
            </w:r>
          </w:p>
          <w:p w14:paraId="186DF704" w14:textId="77777777" w:rsidR="009C5831" w:rsidRPr="007F0E66" w:rsidRDefault="00E865C9" w:rsidP="00A13AC3">
            <w:pPr>
              <w:tabs>
                <w:tab w:val="left" w:pos="-720"/>
              </w:tabs>
              <w:suppressAutoHyphens/>
              <w:spacing w:line="240" w:lineRule="auto"/>
              <w:rPr>
                <w:szCs w:val="22"/>
              </w:rPr>
            </w:pPr>
            <w:r w:rsidRPr="007F0E66">
              <w:rPr>
                <w:szCs w:val="22"/>
              </w:rPr>
              <w:t>Tel: +48 22 306 24 47</w:t>
            </w:r>
          </w:p>
          <w:p w14:paraId="186DF705" w14:textId="77777777" w:rsidR="009C5831" w:rsidRPr="007F0E66" w:rsidRDefault="00E865C9" w:rsidP="006A1FF7">
            <w:pPr>
              <w:spacing w:line="240" w:lineRule="auto"/>
              <w:rPr>
                <w:szCs w:val="22"/>
              </w:rPr>
            </w:pPr>
            <w:r w:rsidRPr="007F0E66">
              <w:rPr>
                <w:szCs w:val="22"/>
              </w:rPr>
              <w:t>medinfoEMEA@takeda.com</w:t>
            </w:r>
          </w:p>
          <w:p w14:paraId="186DF706" w14:textId="77777777" w:rsidR="009C5831" w:rsidRPr="007F0E66" w:rsidRDefault="009C5831" w:rsidP="00A13AC3">
            <w:pPr>
              <w:tabs>
                <w:tab w:val="left" w:pos="-720"/>
              </w:tabs>
              <w:suppressAutoHyphens/>
              <w:spacing w:line="240" w:lineRule="auto"/>
              <w:rPr>
                <w:szCs w:val="22"/>
              </w:rPr>
            </w:pPr>
          </w:p>
        </w:tc>
      </w:tr>
      <w:tr w:rsidR="009C5831" w:rsidRPr="007F0E66" w14:paraId="186DF711" w14:textId="77777777" w:rsidTr="006A1FF7">
        <w:trPr>
          <w:cantSplit/>
        </w:trPr>
        <w:tc>
          <w:tcPr>
            <w:tcW w:w="4396" w:type="dxa"/>
          </w:tcPr>
          <w:p w14:paraId="186DF708" w14:textId="77777777" w:rsidR="009C5831" w:rsidRPr="007F0E66" w:rsidRDefault="00E865C9" w:rsidP="00A13AC3">
            <w:pPr>
              <w:tabs>
                <w:tab w:val="left" w:pos="-720"/>
                <w:tab w:val="left" w:pos="4536"/>
              </w:tabs>
              <w:suppressAutoHyphens/>
              <w:spacing w:line="240" w:lineRule="auto"/>
              <w:rPr>
                <w:b/>
                <w:szCs w:val="22"/>
              </w:rPr>
            </w:pPr>
            <w:r w:rsidRPr="007F0E66">
              <w:rPr>
                <w:b/>
                <w:bCs/>
                <w:szCs w:val="22"/>
              </w:rPr>
              <w:t>France</w:t>
            </w:r>
          </w:p>
          <w:p w14:paraId="186DF709" w14:textId="77777777" w:rsidR="009C5831" w:rsidRPr="007F0E66" w:rsidRDefault="00E865C9" w:rsidP="00A13AC3">
            <w:pPr>
              <w:pStyle w:val="Default"/>
              <w:rPr>
                <w:sz w:val="22"/>
                <w:szCs w:val="22"/>
                <w:lang w:val="mt-MT"/>
              </w:rPr>
            </w:pPr>
            <w:r w:rsidRPr="007F0E66">
              <w:rPr>
                <w:rFonts w:eastAsia="Times New Roman"/>
                <w:sz w:val="22"/>
                <w:szCs w:val="22"/>
                <w:lang w:val="mt-MT"/>
              </w:rPr>
              <w:t>Takeda France SAS</w:t>
            </w:r>
          </w:p>
          <w:p w14:paraId="186DF70A" w14:textId="77777777" w:rsidR="009C5831" w:rsidRPr="007F0E66" w:rsidRDefault="00E865C9" w:rsidP="00A13AC3">
            <w:pPr>
              <w:spacing w:line="240" w:lineRule="auto"/>
              <w:rPr>
                <w:szCs w:val="22"/>
              </w:rPr>
            </w:pPr>
            <w:r w:rsidRPr="007F0E66">
              <w:rPr>
                <w:szCs w:val="22"/>
              </w:rPr>
              <w:t>Tél: +33 1 40 67 33 00</w:t>
            </w:r>
          </w:p>
          <w:p w14:paraId="186DF70B" w14:textId="77777777" w:rsidR="009C5831" w:rsidRPr="007F0E66" w:rsidRDefault="00E865C9" w:rsidP="00A13AC3">
            <w:pPr>
              <w:spacing w:line="240" w:lineRule="auto"/>
              <w:rPr>
                <w:szCs w:val="22"/>
              </w:rPr>
            </w:pPr>
            <w:r w:rsidRPr="007F0E66">
              <w:rPr>
                <w:szCs w:val="22"/>
              </w:rPr>
              <w:t>medinfoEMEA@takeda.com</w:t>
            </w:r>
          </w:p>
          <w:p w14:paraId="186DF70C" w14:textId="77777777" w:rsidR="009C5831" w:rsidRPr="007F0E66" w:rsidRDefault="009C5831" w:rsidP="00A13AC3">
            <w:pPr>
              <w:spacing w:line="240" w:lineRule="auto"/>
              <w:rPr>
                <w:b/>
                <w:szCs w:val="22"/>
              </w:rPr>
            </w:pPr>
          </w:p>
        </w:tc>
        <w:tc>
          <w:tcPr>
            <w:tcW w:w="4874" w:type="dxa"/>
            <w:gridSpan w:val="2"/>
          </w:tcPr>
          <w:p w14:paraId="186DF70D" w14:textId="77777777" w:rsidR="009C5831" w:rsidRPr="007F0E66" w:rsidRDefault="00E865C9" w:rsidP="00A13AC3">
            <w:pPr>
              <w:tabs>
                <w:tab w:val="left" w:pos="-720"/>
              </w:tabs>
              <w:suppressAutoHyphens/>
              <w:spacing w:line="240" w:lineRule="auto"/>
              <w:rPr>
                <w:szCs w:val="22"/>
              </w:rPr>
            </w:pPr>
            <w:r w:rsidRPr="007F0E66">
              <w:rPr>
                <w:b/>
                <w:bCs/>
                <w:szCs w:val="22"/>
              </w:rPr>
              <w:t>Portugal</w:t>
            </w:r>
          </w:p>
          <w:p w14:paraId="186DF70E" w14:textId="77777777" w:rsidR="009C5831" w:rsidRPr="007F0E66" w:rsidRDefault="00E865C9" w:rsidP="00A13AC3">
            <w:pPr>
              <w:pStyle w:val="Default"/>
              <w:rPr>
                <w:sz w:val="22"/>
                <w:szCs w:val="22"/>
                <w:lang w:val="mt-MT"/>
              </w:rPr>
            </w:pPr>
            <w:r w:rsidRPr="007F0E66">
              <w:rPr>
                <w:rFonts w:eastAsia="Times New Roman"/>
                <w:sz w:val="22"/>
                <w:szCs w:val="22"/>
                <w:lang w:val="mt-MT"/>
              </w:rPr>
              <w:t xml:space="preserve">Takeda Farmacêuticos Portugal, Lda. </w:t>
            </w:r>
          </w:p>
          <w:p w14:paraId="186DF70F" w14:textId="77777777" w:rsidR="009C5831" w:rsidRPr="007F0E66" w:rsidRDefault="00E865C9" w:rsidP="00A13AC3">
            <w:pPr>
              <w:tabs>
                <w:tab w:val="left" w:pos="-720"/>
              </w:tabs>
              <w:suppressAutoHyphens/>
              <w:spacing w:line="240" w:lineRule="auto"/>
              <w:rPr>
                <w:szCs w:val="22"/>
              </w:rPr>
            </w:pPr>
            <w:r w:rsidRPr="007F0E66">
              <w:rPr>
                <w:szCs w:val="22"/>
              </w:rPr>
              <w:t>Tel: +351 21 120 1457</w:t>
            </w:r>
          </w:p>
          <w:p w14:paraId="186DF710" w14:textId="77777777" w:rsidR="009C5831" w:rsidRPr="007F0E66" w:rsidRDefault="00E865C9" w:rsidP="00A13AC3">
            <w:pPr>
              <w:tabs>
                <w:tab w:val="left" w:pos="-720"/>
              </w:tabs>
              <w:suppressAutoHyphens/>
              <w:spacing w:line="240" w:lineRule="auto"/>
              <w:rPr>
                <w:szCs w:val="22"/>
              </w:rPr>
            </w:pPr>
            <w:r w:rsidRPr="007F0E66">
              <w:rPr>
                <w:szCs w:val="22"/>
              </w:rPr>
              <w:t>medinfoEMEA@takeda.com</w:t>
            </w:r>
          </w:p>
        </w:tc>
      </w:tr>
      <w:tr w:rsidR="009C5831" w:rsidRPr="007F0E66" w14:paraId="186DF726" w14:textId="77777777" w:rsidTr="006A1FF7">
        <w:trPr>
          <w:cantSplit/>
        </w:trPr>
        <w:tc>
          <w:tcPr>
            <w:tcW w:w="4396" w:type="dxa"/>
          </w:tcPr>
          <w:p w14:paraId="186DF712" w14:textId="77777777" w:rsidR="009C5831" w:rsidRPr="007F0E66" w:rsidRDefault="00E865C9" w:rsidP="00A13AC3">
            <w:pPr>
              <w:spacing w:line="240" w:lineRule="auto"/>
              <w:rPr>
                <w:szCs w:val="22"/>
              </w:rPr>
            </w:pPr>
            <w:r w:rsidRPr="007F0E66">
              <w:rPr>
                <w:szCs w:val="22"/>
              </w:rPr>
              <w:br w:type="page"/>
            </w:r>
            <w:r w:rsidRPr="007F0E66">
              <w:rPr>
                <w:b/>
                <w:bCs/>
                <w:szCs w:val="22"/>
              </w:rPr>
              <w:t>Hrvatska</w:t>
            </w:r>
          </w:p>
          <w:p w14:paraId="186DF713" w14:textId="77777777" w:rsidR="009C5831" w:rsidRPr="007F0E66" w:rsidRDefault="00E865C9" w:rsidP="00A13AC3">
            <w:pPr>
              <w:pStyle w:val="Default"/>
              <w:rPr>
                <w:sz w:val="22"/>
                <w:szCs w:val="22"/>
                <w:lang w:val="mt-MT"/>
              </w:rPr>
            </w:pPr>
            <w:r w:rsidRPr="007F0E66">
              <w:rPr>
                <w:rFonts w:eastAsia="Times New Roman"/>
                <w:sz w:val="22"/>
                <w:szCs w:val="22"/>
                <w:lang w:val="mt-MT"/>
              </w:rPr>
              <w:t>Takeda Pharmaceuticals Croatia d.o.o.</w:t>
            </w:r>
          </w:p>
          <w:p w14:paraId="186DF714" w14:textId="77777777" w:rsidR="009C5831" w:rsidRPr="007F0E66" w:rsidRDefault="00E865C9" w:rsidP="00A13AC3">
            <w:pPr>
              <w:tabs>
                <w:tab w:val="left" w:pos="-720"/>
              </w:tabs>
              <w:suppressAutoHyphens/>
              <w:spacing w:line="240" w:lineRule="auto"/>
              <w:rPr>
                <w:szCs w:val="22"/>
              </w:rPr>
            </w:pPr>
            <w:r w:rsidRPr="007F0E66">
              <w:rPr>
                <w:szCs w:val="22"/>
              </w:rPr>
              <w:t>Tel: +385 1 377 88 96</w:t>
            </w:r>
          </w:p>
          <w:p w14:paraId="186DF715" w14:textId="6BE5E94A" w:rsidR="009C5831" w:rsidRPr="007F0E66" w:rsidRDefault="00FC5D54" w:rsidP="00A13AC3">
            <w:pPr>
              <w:tabs>
                <w:tab w:val="left" w:pos="-720"/>
              </w:tabs>
              <w:suppressAutoHyphens/>
              <w:spacing w:line="240" w:lineRule="auto"/>
              <w:rPr>
                <w:szCs w:val="22"/>
              </w:rPr>
            </w:pPr>
            <w:r w:rsidRPr="007F0E66">
              <w:t>medinfoEMEA@takeda.com</w:t>
            </w:r>
          </w:p>
          <w:p w14:paraId="186DF716" w14:textId="77777777" w:rsidR="009C5831" w:rsidRPr="007F0E66" w:rsidRDefault="009C5831" w:rsidP="00A13AC3">
            <w:pPr>
              <w:tabs>
                <w:tab w:val="left" w:pos="-720"/>
              </w:tabs>
              <w:suppressAutoHyphens/>
              <w:spacing w:line="240" w:lineRule="auto"/>
              <w:rPr>
                <w:szCs w:val="22"/>
              </w:rPr>
            </w:pPr>
          </w:p>
          <w:p w14:paraId="186DF717" w14:textId="77777777" w:rsidR="009C5831" w:rsidRPr="007F0E66" w:rsidRDefault="00E865C9" w:rsidP="00A13AC3">
            <w:pPr>
              <w:spacing w:line="240" w:lineRule="auto"/>
              <w:rPr>
                <w:szCs w:val="22"/>
              </w:rPr>
            </w:pPr>
            <w:r w:rsidRPr="007F0E66">
              <w:rPr>
                <w:b/>
                <w:szCs w:val="22"/>
              </w:rPr>
              <w:t>Ireland</w:t>
            </w:r>
          </w:p>
          <w:p w14:paraId="186DF718" w14:textId="77777777" w:rsidR="009C5831" w:rsidRPr="007F0E66" w:rsidRDefault="00E865C9" w:rsidP="00A13AC3">
            <w:pPr>
              <w:pStyle w:val="Default"/>
              <w:rPr>
                <w:sz w:val="22"/>
                <w:szCs w:val="22"/>
                <w:lang w:val="mt-MT"/>
              </w:rPr>
            </w:pPr>
            <w:r w:rsidRPr="007F0E66">
              <w:rPr>
                <w:sz w:val="22"/>
                <w:szCs w:val="22"/>
                <w:lang w:val="mt-MT"/>
              </w:rPr>
              <w:t xml:space="preserve">Takeda Products Ireland Ltd. </w:t>
            </w:r>
          </w:p>
          <w:p w14:paraId="186DF719" w14:textId="77777777" w:rsidR="009C5831" w:rsidRPr="007F0E66" w:rsidRDefault="00E865C9" w:rsidP="00A13AC3">
            <w:pPr>
              <w:tabs>
                <w:tab w:val="left" w:pos="-720"/>
              </w:tabs>
              <w:suppressAutoHyphens/>
              <w:spacing w:line="240" w:lineRule="auto"/>
              <w:rPr>
                <w:szCs w:val="22"/>
              </w:rPr>
            </w:pPr>
            <w:r w:rsidRPr="007F0E66">
              <w:rPr>
                <w:szCs w:val="22"/>
              </w:rPr>
              <w:t xml:space="preserve">Tel: 1800 937 970 </w:t>
            </w:r>
          </w:p>
          <w:p w14:paraId="186DF71A" w14:textId="77777777" w:rsidR="009C5831" w:rsidRPr="007F0E66" w:rsidRDefault="00E865C9" w:rsidP="00A13AC3">
            <w:pPr>
              <w:spacing w:line="240" w:lineRule="auto"/>
              <w:rPr>
                <w:szCs w:val="22"/>
              </w:rPr>
            </w:pPr>
            <w:r w:rsidRPr="007F0E66">
              <w:rPr>
                <w:szCs w:val="22"/>
              </w:rPr>
              <w:t>medinfoEMEA@takeda.com</w:t>
            </w:r>
          </w:p>
          <w:p w14:paraId="186DF71B" w14:textId="77777777" w:rsidR="009C5831" w:rsidRPr="007F0E66" w:rsidRDefault="009C5831" w:rsidP="00A13AC3">
            <w:pPr>
              <w:spacing w:line="240" w:lineRule="auto"/>
              <w:rPr>
                <w:szCs w:val="22"/>
              </w:rPr>
            </w:pPr>
          </w:p>
        </w:tc>
        <w:tc>
          <w:tcPr>
            <w:tcW w:w="4874" w:type="dxa"/>
            <w:gridSpan w:val="2"/>
          </w:tcPr>
          <w:p w14:paraId="186DF71C" w14:textId="77777777" w:rsidR="009C5831" w:rsidRPr="007F0E66" w:rsidRDefault="00E865C9" w:rsidP="00A13AC3">
            <w:pPr>
              <w:tabs>
                <w:tab w:val="left" w:pos="-720"/>
              </w:tabs>
              <w:suppressAutoHyphens/>
              <w:spacing w:line="240" w:lineRule="auto"/>
              <w:rPr>
                <w:b/>
                <w:szCs w:val="22"/>
              </w:rPr>
            </w:pPr>
            <w:r w:rsidRPr="007F0E66">
              <w:rPr>
                <w:b/>
                <w:bCs/>
                <w:szCs w:val="22"/>
              </w:rPr>
              <w:t>România</w:t>
            </w:r>
          </w:p>
          <w:p w14:paraId="186DF71D" w14:textId="77777777" w:rsidR="009C5831" w:rsidRPr="007F0E66" w:rsidRDefault="00E865C9" w:rsidP="00A13AC3">
            <w:pPr>
              <w:pStyle w:val="Default"/>
              <w:rPr>
                <w:sz w:val="22"/>
                <w:szCs w:val="22"/>
                <w:lang w:val="mt-MT"/>
              </w:rPr>
            </w:pPr>
            <w:r w:rsidRPr="007F0E66">
              <w:rPr>
                <w:rFonts w:eastAsia="Times New Roman"/>
                <w:sz w:val="22"/>
                <w:szCs w:val="22"/>
                <w:lang w:val="mt-MT"/>
              </w:rPr>
              <w:t>Takeda Pharmaceuticals SRL</w:t>
            </w:r>
          </w:p>
          <w:p w14:paraId="186DF71E" w14:textId="77777777" w:rsidR="009C5831" w:rsidRPr="007F0E66" w:rsidRDefault="00E865C9" w:rsidP="00A13AC3">
            <w:pPr>
              <w:spacing w:line="240" w:lineRule="auto"/>
              <w:rPr>
                <w:b/>
                <w:szCs w:val="22"/>
              </w:rPr>
            </w:pPr>
            <w:r w:rsidRPr="007F0E66">
              <w:rPr>
                <w:szCs w:val="22"/>
              </w:rPr>
              <w:t>Tel: +40 21 335 03 91</w:t>
            </w:r>
          </w:p>
          <w:p w14:paraId="186DF71F" w14:textId="77777777" w:rsidR="009C5831" w:rsidRPr="007F0E66" w:rsidRDefault="00E865C9" w:rsidP="00A13AC3">
            <w:pPr>
              <w:tabs>
                <w:tab w:val="left" w:pos="-720"/>
              </w:tabs>
              <w:suppressAutoHyphens/>
              <w:spacing w:line="240" w:lineRule="auto"/>
              <w:rPr>
                <w:szCs w:val="22"/>
              </w:rPr>
            </w:pPr>
            <w:r w:rsidRPr="007F0E66">
              <w:rPr>
                <w:szCs w:val="22"/>
              </w:rPr>
              <w:t>medinfoEMEA@takeda.com</w:t>
            </w:r>
          </w:p>
          <w:p w14:paraId="186DF720" w14:textId="77777777" w:rsidR="009C5831" w:rsidRPr="007F0E66" w:rsidRDefault="00E865C9" w:rsidP="00A13AC3">
            <w:pPr>
              <w:tabs>
                <w:tab w:val="left" w:pos="-720"/>
              </w:tabs>
              <w:suppressAutoHyphens/>
              <w:spacing w:line="240" w:lineRule="auto"/>
              <w:rPr>
                <w:szCs w:val="22"/>
              </w:rPr>
            </w:pPr>
            <w:r w:rsidRPr="007F0E66">
              <w:rPr>
                <w:szCs w:val="22"/>
              </w:rPr>
              <w:t xml:space="preserve"> </w:t>
            </w:r>
          </w:p>
          <w:p w14:paraId="186DF721" w14:textId="77777777" w:rsidR="009C5831" w:rsidRPr="007F0E66" w:rsidRDefault="00E865C9" w:rsidP="00A13AC3">
            <w:pPr>
              <w:spacing w:line="240" w:lineRule="auto"/>
              <w:rPr>
                <w:szCs w:val="22"/>
              </w:rPr>
            </w:pPr>
            <w:r w:rsidRPr="007F0E66">
              <w:rPr>
                <w:b/>
                <w:szCs w:val="22"/>
              </w:rPr>
              <w:t>Slovenija</w:t>
            </w:r>
          </w:p>
          <w:p w14:paraId="186DF722" w14:textId="77777777" w:rsidR="009C5831" w:rsidRPr="007F0E66" w:rsidRDefault="00E865C9" w:rsidP="00A13AC3">
            <w:pPr>
              <w:spacing w:line="240" w:lineRule="auto"/>
              <w:rPr>
                <w:szCs w:val="22"/>
              </w:rPr>
            </w:pPr>
            <w:r w:rsidRPr="007F0E66">
              <w:rPr>
                <w:szCs w:val="22"/>
              </w:rPr>
              <w:t>Takeda Pharmaceuticals farmacevtska družba d.o.o.</w:t>
            </w:r>
          </w:p>
          <w:p w14:paraId="186DF723" w14:textId="77777777" w:rsidR="009C5831" w:rsidRPr="007F0E66" w:rsidRDefault="00E865C9" w:rsidP="00A13AC3">
            <w:pPr>
              <w:tabs>
                <w:tab w:val="left" w:pos="-720"/>
              </w:tabs>
              <w:suppressAutoHyphens/>
              <w:spacing w:line="240" w:lineRule="auto"/>
              <w:rPr>
                <w:szCs w:val="22"/>
              </w:rPr>
            </w:pPr>
            <w:r w:rsidRPr="007F0E66">
              <w:rPr>
                <w:szCs w:val="22"/>
              </w:rPr>
              <w:t>Tel: +386 (0) 59 082 480</w:t>
            </w:r>
          </w:p>
          <w:p w14:paraId="186DF724" w14:textId="77777777" w:rsidR="009C5831" w:rsidRPr="007F0E66" w:rsidRDefault="00E865C9" w:rsidP="00A13AC3">
            <w:pPr>
              <w:tabs>
                <w:tab w:val="left" w:pos="-720"/>
              </w:tabs>
              <w:suppressAutoHyphens/>
              <w:spacing w:line="240" w:lineRule="auto"/>
              <w:rPr>
                <w:szCs w:val="22"/>
              </w:rPr>
            </w:pPr>
            <w:r w:rsidRPr="007F0E66">
              <w:rPr>
                <w:szCs w:val="22"/>
              </w:rPr>
              <w:t>medinfoEMEA@takeda.com</w:t>
            </w:r>
          </w:p>
          <w:p w14:paraId="186DF725" w14:textId="77777777" w:rsidR="009C5831" w:rsidRPr="007F0E66" w:rsidRDefault="009C5831" w:rsidP="006A1FF7">
            <w:pPr>
              <w:spacing w:line="240" w:lineRule="auto"/>
              <w:rPr>
                <w:szCs w:val="22"/>
              </w:rPr>
            </w:pPr>
          </w:p>
        </w:tc>
      </w:tr>
      <w:tr w:rsidR="009C5831" w:rsidRPr="007F0E66" w14:paraId="186DF731" w14:textId="77777777" w:rsidTr="006A1FF7">
        <w:trPr>
          <w:cantSplit/>
        </w:trPr>
        <w:tc>
          <w:tcPr>
            <w:tcW w:w="4396" w:type="dxa"/>
          </w:tcPr>
          <w:p w14:paraId="186DF727" w14:textId="77777777" w:rsidR="009C5831" w:rsidRPr="007F0E66" w:rsidRDefault="00E865C9" w:rsidP="00A13AC3">
            <w:pPr>
              <w:spacing w:line="240" w:lineRule="auto"/>
              <w:rPr>
                <w:b/>
                <w:szCs w:val="22"/>
              </w:rPr>
            </w:pPr>
            <w:r w:rsidRPr="007F0E66">
              <w:rPr>
                <w:b/>
                <w:bCs/>
                <w:szCs w:val="22"/>
              </w:rPr>
              <w:t>Ísland</w:t>
            </w:r>
          </w:p>
          <w:p w14:paraId="186DF728" w14:textId="77777777" w:rsidR="009C5831" w:rsidRPr="007F0E66" w:rsidRDefault="00E865C9" w:rsidP="00A13AC3">
            <w:pPr>
              <w:pStyle w:val="Default"/>
              <w:rPr>
                <w:sz w:val="22"/>
                <w:szCs w:val="22"/>
                <w:lang w:val="mt-MT"/>
              </w:rPr>
            </w:pPr>
            <w:r w:rsidRPr="007F0E66">
              <w:rPr>
                <w:rFonts w:eastAsia="Times New Roman"/>
                <w:sz w:val="22"/>
                <w:szCs w:val="22"/>
                <w:lang w:val="mt-MT"/>
              </w:rPr>
              <w:t>Vistor hf.</w:t>
            </w:r>
          </w:p>
          <w:p w14:paraId="186DF729" w14:textId="77777777" w:rsidR="009C5831" w:rsidRPr="007F0E66" w:rsidRDefault="00E865C9" w:rsidP="00A13AC3">
            <w:pPr>
              <w:pStyle w:val="Default"/>
              <w:rPr>
                <w:sz w:val="22"/>
                <w:szCs w:val="22"/>
                <w:lang w:val="mt-MT"/>
              </w:rPr>
            </w:pPr>
            <w:r w:rsidRPr="007F0E66">
              <w:rPr>
                <w:rFonts w:eastAsia="Times New Roman"/>
                <w:sz w:val="22"/>
                <w:szCs w:val="22"/>
                <w:lang w:val="mt-MT"/>
              </w:rPr>
              <w:t>Sími: +354 535 7000</w:t>
            </w:r>
          </w:p>
          <w:p w14:paraId="186DF72A" w14:textId="77777777" w:rsidR="009C5831" w:rsidRPr="007F0E66" w:rsidRDefault="00E865C9" w:rsidP="006A1FF7">
            <w:pPr>
              <w:spacing w:line="240" w:lineRule="auto"/>
              <w:rPr>
                <w:szCs w:val="22"/>
              </w:rPr>
            </w:pPr>
            <w:r w:rsidRPr="007F0E66">
              <w:rPr>
                <w:szCs w:val="22"/>
              </w:rPr>
              <w:t>medinfoEMEA@takeda.com</w:t>
            </w:r>
          </w:p>
          <w:p w14:paraId="186DF72B" w14:textId="77777777" w:rsidR="009C5831" w:rsidRPr="007F0E66" w:rsidRDefault="009C5831" w:rsidP="00A13AC3">
            <w:pPr>
              <w:tabs>
                <w:tab w:val="left" w:pos="-720"/>
              </w:tabs>
              <w:suppressAutoHyphens/>
              <w:spacing w:line="240" w:lineRule="auto"/>
              <w:rPr>
                <w:szCs w:val="22"/>
              </w:rPr>
            </w:pPr>
          </w:p>
        </w:tc>
        <w:tc>
          <w:tcPr>
            <w:tcW w:w="4874" w:type="dxa"/>
            <w:gridSpan w:val="2"/>
          </w:tcPr>
          <w:p w14:paraId="186DF72C" w14:textId="77777777" w:rsidR="009C5831" w:rsidRPr="007F0E66" w:rsidRDefault="00E865C9" w:rsidP="00A13AC3">
            <w:pPr>
              <w:tabs>
                <w:tab w:val="left" w:pos="-720"/>
              </w:tabs>
              <w:suppressAutoHyphens/>
              <w:spacing w:line="240" w:lineRule="auto"/>
              <w:rPr>
                <w:b/>
                <w:szCs w:val="22"/>
              </w:rPr>
            </w:pPr>
            <w:r w:rsidRPr="007F0E66">
              <w:rPr>
                <w:b/>
                <w:bCs/>
                <w:szCs w:val="22"/>
              </w:rPr>
              <w:t>Slovenská republika</w:t>
            </w:r>
          </w:p>
          <w:p w14:paraId="186DF72D" w14:textId="77777777" w:rsidR="009C5831" w:rsidRPr="007F0E66" w:rsidRDefault="00E865C9" w:rsidP="00A13AC3">
            <w:pPr>
              <w:pStyle w:val="Default"/>
              <w:rPr>
                <w:sz w:val="22"/>
                <w:szCs w:val="22"/>
                <w:lang w:val="mt-MT"/>
              </w:rPr>
            </w:pPr>
            <w:r w:rsidRPr="007F0E66">
              <w:rPr>
                <w:rFonts w:eastAsia="Times New Roman"/>
                <w:sz w:val="22"/>
                <w:szCs w:val="22"/>
                <w:lang w:val="mt-MT"/>
              </w:rPr>
              <w:t>Takeda Pharmaceuticals Slovakia s.r.o.</w:t>
            </w:r>
          </w:p>
          <w:p w14:paraId="186DF72E" w14:textId="77777777" w:rsidR="009C5831" w:rsidRPr="007F0E66" w:rsidRDefault="00E865C9" w:rsidP="00A13AC3">
            <w:pPr>
              <w:tabs>
                <w:tab w:val="left" w:pos="-720"/>
              </w:tabs>
              <w:suppressAutoHyphens/>
              <w:spacing w:line="240" w:lineRule="auto"/>
              <w:rPr>
                <w:szCs w:val="22"/>
              </w:rPr>
            </w:pPr>
            <w:r w:rsidRPr="007F0E66">
              <w:rPr>
                <w:szCs w:val="22"/>
              </w:rPr>
              <w:t>Tel: +421 (2) 20 602 600</w:t>
            </w:r>
          </w:p>
          <w:p w14:paraId="186DF72F" w14:textId="77777777" w:rsidR="009C5831" w:rsidRPr="007F0E66" w:rsidRDefault="00E865C9" w:rsidP="006A1FF7">
            <w:pPr>
              <w:spacing w:line="240" w:lineRule="auto"/>
              <w:rPr>
                <w:szCs w:val="22"/>
              </w:rPr>
            </w:pPr>
            <w:r w:rsidRPr="007F0E66">
              <w:rPr>
                <w:szCs w:val="22"/>
              </w:rPr>
              <w:t>medinfoEMEA@takeda.com</w:t>
            </w:r>
          </w:p>
          <w:p w14:paraId="186DF730" w14:textId="77777777" w:rsidR="009C5831" w:rsidRPr="007F0E66" w:rsidRDefault="009C5831" w:rsidP="00A13AC3">
            <w:pPr>
              <w:tabs>
                <w:tab w:val="left" w:pos="-720"/>
              </w:tabs>
              <w:suppressAutoHyphens/>
              <w:spacing w:line="240" w:lineRule="auto"/>
              <w:rPr>
                <w:b/>
                <w:color w:val="008000"/>
                <w:szCs w:val="22"/>
              </w:rPr>
            </w:pPr>
          </w:p>
        </w:tc>
      </w:tr>
      <w:tr w:rsidR="009C5831" w:rsidRPr="007F0E66" w14:paraId="186DF73C" w14:textId="77777777" w:rsidTr="006A1FF7">
        <w:trPr>
          <w:cantSplit/>
        </w:trPr>
        <w:tc>
          <w:tcPr>
            <w:tcW w:w="4396" w:type="dxa"/>
          </w:tcPr>
          <w:p w14:paraId="186DF732" w14:textId="77777777" w:rsidR="009C5831" w:rsidRPr="007F0E66" w:rsidRDefault="00E865C9" w:rsidP="00A13AC3">
            <w:pPr>
              <w:spacing w:line="240" w:lineRule="auto"/>
              <w:rPr>
                <w:szCs w:val="22"/>
              </w:rPr>
            </w:pPr>
            <w:r w:rsidRPr="007F0E66">
              <w:rPr>
                <w:b/>
                <w:bCs/>
                <w:szCs w:val="22"/>
              </w:rPr>
              <w:t>Italia</w:t>
            </w:r>
          </w:p>
          <w:p w14:paraId="186DF733" w14:textId="77777777" w:rsidR="009C5831" w:rsidRPr="007F0E66" w:rsidRDefault="00E865C9" w:rsidP="00A13AC3">
            <w:pPr>
              <w:pStyle w:val="Default"/>
              <w:rPr>
                <w:sz w:val="22"/>
                <w:szCs w:val="22"/>
                <w:lang w:val="mt-MT"/>
              </w:rPr>
            </w:pPr>
            <w:r w:rsidRPr="007F0E66">
              <w:rPr>
                <w:rFonts w:eastAsia="Times New Roman"/>
                <w:sz w:val="22"/>
                <w:szCs w:val="22"/>
                <w:lang w:val="mt-MT"/>
              </w:rPr>
              <w:t>Takeda Italia S.p.A.</w:t>
            </w:r>
          </w:p>
          <w:p w14:paraId="186DF734" w14:textId="77777777" w:rsidR="009C5831" w:rsidRPr="007F0E66" w:rsidRDefault="00E865C9" w:rsidP="00A13AC3">
            <w:pPr>
              <w:spacing w:line="240" w:lineRule="auto"/>
              <w:rPr>
                <w:szCs w:val="22"/>
              </w:rPr>
            </w:pPr>
            <w:r w:rsidRPr="007F0E66">
              <w:rPr>
                <w:szCs w:val="22"/>
              </w:rPr>
              <w:t>Tel: +39 06 502601</w:t>
            </w:r>
          </w:p>
          <w:p w14:paraId="186DF735" w14:textId="77777777" w:rsidR="009C5831" w:rsidRPr="007F0E66" w:rsidRDefault="00E865C9" w:rsidP="00A13AC3">
            <w:pPr>
              <w:spacing w:line="240" w:lineRule="auto"/>
              <w:rPr>
                <w:szCs w:val="22"/>
              </w:rPr>
            </w:pPr>
            <w:r w:rsidRPr="007F0E66">
              <w:rPr>
                <w:szCs w:val="22"/>
              </w:rPr>
              <w:t>medinfoEMEA@takeda.com</w:t>
            </w:r>
          </w:p>
          <w:p w14:paraId="186DF736" w14:textId="77777777" w:rsidR="009C5831" w:rsidRPr="007F0E66" w:rsidRDefault="009C5831" w:rsidP="00A13AC3">
            <w:pPr>
              <w:spacing w:line="240" w:lineRule="auto"/>
              <w:rPr>
                <w:b/>
                <w:szCs w:val="22"/>
              </w:rPr>
            </w:pPr>
          </w:p>
        </w:tc>
        <w:tc>
          <w:tcPr>
            <w:tcW w:w="4874" w:type="dxa"/>
            <w:gridSpan w:val="2"/>
          </w:tcPr>
          <w:p w14:paraId="186DF737" w14:textId="77777777" w:rsidR="009C5831" w:rsidRPr="007F0E66" w:rsidRDefault="00E865C9" w:rsidP="00A13AC3">
            <w:pPr>
              <w:tabs>
                <w:tab w:val="left" w:pos="-720"/>
                <w:tab w:val="left" w:pos="4536"/>
              </w:tabs>
              <w:suppressAutoHyphens/>
              <w:spacing w:line="240" w:lineRule="auto"/>
              <w:rPr>
                <w:szCs w:val="22"/>
              </w:rPr>
            </w:pPr>
            <w:r w:rsidRPr="007F0E66">
              <w:rPr>
                <w:b/>
                <w:bCs/>
                <w:szCs w:val="22"/>
              </w:rPr>
              <w:t>Suomi/Finland</w:t>
            </w:r>
          </w:p>
          <w:p w14:paraId="186DF738" w14:textId="77777777" w:rsidR="009C5831" w:rsidRPr="007F0E66" w:rsidRDefault="00E865C9" w:rsidP="00A13AC3">
            <w:pPr>
              <w:pStyle w:val="Default"/>
              <w:rPr>
                <w:sz w:val="22"/>
                <w:szCs w:val="22"/>
                <w:lang w:val="mt-MT"/>
              </w:rPr>
            </w:pPr>
            <w:r w:rsidRPr="007F0E66">
              <w:rPr>
                <w:rFonts w:eastAsia="Times New Roman"/>
                <w:sz w:val="22"/>
                <w:szCs w:val="22"/>
                <w:lang w:val="mt-MT"/>
              </w:rPr>
              <w:t>Takeda Oy</w:t>
            </w:r>
          </w:p>
          <w:p w14:paraId="186DF739" w14:textId="6E33ADC5" w:rsidR="009C5831" w:rsidRPr="007F0E66" w:rsidRDefault="00E865C9" w:rsidP="00A13AC3">
            <w:pPr>
              <w:pStyle w:val="Default"/>
              <w:rPr>
                <w:sz w:val="22"/>
                <w:szCs w:val="22"/>
                <w:lang w:val="mt-MT"/>
              </w:rPr>
            </w:pPr>
            <w:r w:rsidRPr="007F0E66">
              <w:rPr>
                <w:rFonts w:eastAsia="Times New Roman"/>
                <w:sz w:val="22"/>
                <w:szCs w:val="22"/>
                <w:lang w:val="mt-MT"/>
              </w:rPr>
              <w:t>Puh/Tel: 0800 774 051</w:t>
            </w:r>
          </w:p>
          <w:p w14:paraId="186DF73A" w14:textId="77777777" w:rsidR="009C5831" w:rsidRPr="007F0E66" w:rsidRDefault="00E865C9" w:rsidP="00A13AC3">
            <w:pPr>
              <w:pStyle w:val="Default"/>
              <w:rPr>
                <w:sz w:val="22"/>
                <w:szCs w:val="22"/>
                <w:lang w:val="mt-MT"/>
              </w:rPr>
            </w:pPr>
            <w:r w:rsidRPr="007F0E66">
              <w:rPr>
                <w:rFonts w:eastAsia="Times New Roman"/>
                <w:sz w:val="22"/>
                <w:szCs w:val="22"/>
                <w:lang w:val="mt-MT"/>
              </w:rPr>
              <w:t>medinfoEMEA@takeda.com</w:t>
            </w:r>
          </w:p>
          <w:p w14:paraId="186DF73B" w14:textId="77777777" w:rsidR="009C5831" w:rsidRPr="007F0E66" w:rsidRDefault="009C5831" w:rsidP="00A13AC3">
            <w:pPr>
              <w:tabs>
                <w:tab w:val="left" w:pos="-720"/>
              </w:tabs>
              <w:suppressAutoHyphens/>
              <w:spacing w:line="240" w:lineRule="auto"/>
              <w:rPr>
                <w:szCs w:val="22"/>
              </w:rPr>
            </w:pPr>
          </w:p>
        </w:tc>
      </w:tr>
      <w:tr w:rsidR="009C5831" w:rsidRPr="007F0E66" w14:paraId="186DF746" w14:textId="77777777" w:rsidTr="006A1FF7">
        <w:trPr>
          <w:cantSplit/>
        </w:trPr>
        <w:tc>
          <w:tcPr>
            <w:tcW w:w="4396" w:type="dxa"/>
          </w:tcPr>
          <w:p w14:paraId="186DF73D" w14:textId="77777777" w:rsidR="009C5831" w:rsidRPr="007F0E66" w:rsidRDefault="00E865C9" w:rsidP="00A13AC3">
            <w:pPr>
              <w:spacing w:line="240" w:lineRule="auto"/>
              <w:rPr>
                <w:b/>
                <w:szCs w:val="22"/>
              </w:rPr>
            </w:pPr>
            <w:r w:rsidRPr="007F0E66">
              <w:rPr>
                <w:b/>
                <w:bCs/>
                <w:szCs w:val="22"/>
              </w:rPr>
              <w:lastRenderedPageBreak/>
              <w:t>Κύπρος</w:t>
            </w:r>
          </w:p>
          <w:p w14:paraId="186DF73E" w14:textId="4F9E625D" w:rsidR="009C5831" w:rsidRPr="007F0E66" w:rsidRDefault="00FE200F" w:rsidP="00A13AC3">
            <w:pPr>
              <w:pStyle w:val="Default"/>
              <w:rPr>
                <w:sz w:val="22"/>
                <w:szCs w:val="22"/>
                <w:lang w:val="mt-MT"/>
              </w:rPr>
            </w:pPr>
            <w:r w:rsidRPr="007F0E66">
              <w:rPr>
                <w:rFonts w:eastAsia="Times New Roman"/>
                <w:sz w:val="22"/>
                <w:szCs w:val="22"/>
                <w:lang w:val="mt-MT"/>
              </w:rPr>
              <w:t xml:space="preserve">Takeda </w:t>
            </w:r>
            <w:r w:rsidR="00E865C9" w:rsidRPr="007F0E66">
              <w:rPr>
                <w:rFonts w:eastAsia="Times New Roman"/>
                <w:sz w:val="22"/>
                <w:szCs w:val="22"/>
                <w:lang w:val="mt-MT"/>
              </w:rPr>
              <w:t>ΕΛΛΑΣ Α.Ε.</w:t>
            </w:r>
          </w:p>
          <w:p w14:paraId="186DF73F" w14:textId="77777777" w:rsidR="009C5831" w:rsidRPr="007F0E66" w:rsidRDefault="00E865C9" w:rsidP="00A13AC3">
            <w:pPr>
              <w:pStyle w:val="Default"/>
              <w:rPr>
                <w:sz w:val="22"/>
                <w:szCs w:val="22"/>
                <w:lang w:val="mt-MT"/>
              </w:rPr>
            </w:pPr>
            <w:r w:rsidRPr="007F0E66">
              <w:rPr>
                <w:rFonts w:eastAsia="Times New Roman"/>
                <w:sz w:val="22"/>
                <w:szCs w:val="22"/>
                <w:lang w:val="mt-MT"/>
              </w:rPr>
              <w:t>Τηλ: +30 210 6387800</w:t>
            </w:r>
          </w:p>
          <w:p w14:paraId="186DF740" w14:textId="77777777" w:rsidR="009C5831" w:rsidRPr="007F0E66" w:rsidRDefault="00E865C9" w:rsidP="00A13AC3">
            <w:pPr>
              <w:pStyle w:val="Default"/>
              <w:rPr>
                <w:sz w:val="22"/>
                <w:szCs w:val="22"/>
                <w:lang w:val="mt-MT"/>
              </w:rPr>
            </w:pPr>
            <w:r w:rsidRPr="007F0E66">
              <w:rPr>
                <w:sz w:val="22"/>
                <w:szCs w:val="22"/>
                <w:lang w:val="mt-MT"/>
              </w:rPr>
              <w:t xml:space="preserve">medinfoEMEA@takeda.com </w:t>
            </w:r>
          </w:p>
          <w:p w14:paraId="186DF741" w14:textId="77777777" w:rsidR="009C5831" w:rsidRPr="007F0E66" w:rsidRDefault="009C5831" w:rsidP="00A13AC3">
            <w:pPr>
              <w:spacing w:line="240" w:lineRule="auto"/>
              <w:rPr>
                <w:szCs w:val="22"/>
              </w:rPr>
            </w:pPr>
          </w:p>
        </w:tc>
        <w:tc>
          <w:tcPr>
            <w:tcW w:w="4874" w:type="dxa"/>
            <w:gridSpan w:val="2"/>
          </w:tcPr>
          <w:p w14:paraId="186DF742" w14:textId="77777777" w:rsidR="009C5831" w:rsidRPr="007F0E66" w:rsidRDefault="00E865C9" w:rsidP="00A13AC3">
            <w:pPr>
              <w:tabs>
                <w:tab w:val="left" w:pos="-720"/>
                <w:tab w:val="left" w:pos="4536"/>
              </w:tabs>
              <w:suppressAutoHyphens/>
              <w:spacing w:line="240" w:lineRule="auto"/>
              <w:rPr>
                <w:b/>
                <w:szCs w:val="22"/>
              </w:rPr>
            </w:pPr>
            <w:r w:rsidRPr="007F0E66">
              <w:rPr>
                <w:b/>
                <w:bCs/>
                <w:szCs w:val="22"/>
              </w:rPr>
              <w:t>Sverige</w:t>
            </w:r>
          </w:p>
          <w:p w14:paraId="186DF743" w14:textId="77777777" w:rsidR="009C5831" w:rsidRPr="007F0E66" w:rsidRDefault="00E865C9" w:rsidP="00A13AC3">
            <w:pPr>
              <w:pStyle w:val="Default"/>
              <w:rPr>
                <w:sz w:val="22"/>
                <w:szCs w:val="22"/>
                <w:lang w:val="mt-MT"/>
              </w:rPr>
            </w:pPr>
            <w:r w:rsidRPr="007F0E66">
              <w:rPr>
                <w:rFonts w:eastAsia="Times New Roman"/>
                <w:sz w:val="22"/>
                <w:szCs w:val="22"/>
                <w:lang w:val="mt-MT"/>
              </w:rPr>
              <w:t>Takeda Pharma AB</w:t>
            </w:r>
          </w:p>
          <w:p w14:paraId="186DF744" w14:textId="77777777" w:rsidR="009C5831" w:rsidRPr="007F0E66" w:rsidRDefault="00E865C9" w:rsidP="00A13AC3">
            <w:pPr>
              <w:pStyle w:val="Default"/>
              <w:rPr>
                <w:sz w:val="22"/>
                <w:szCs w:val="22"/>
                <w:lang w:val="mt-MT"/>
              </w:rPr>
            </w:pPr>
            <w:r w:rsidRPr="007F0E66">
              <w:rPr>
                <w:rFonts w:eastAsia="Times New Roman"/>
                <w:sz w:val="22"/>
                <w:szCs w:val="22"/>
                <w:lang w:val="mt-MT"/>
              </w:rPr>
              <w:t>Tel: 020 795 079</w:t>
            </w:r>
          </w:p>
          <w:p w14:paraId="186DF745" w14:textId="77777777" w:rsidR="009C5831" w:rsidRPr="007F0E66" w:rsidRDefault="00E865C9" w:rsidP="00A13AC3">
            <w:pPr>
              <w:tabs>
                <w:tab w:val="left" w:pos="-720"/>
                <w:tab w:val="left" w:pos="4536"/>
              </w:tabs>
              <w:suppressAutoHyphens/>
              <w:spacing w:line="240" w:lineRule="auto"/>
              <w:rPr>
                <w:b/>
                <w:szCs w:val="22"/>
              </w:rPr>
            </w:pPr>
            <w:r w:rsidRPr="007F0E66">
              <w:rPr>
                <w:szCs w:val="22"/>
              </w:rPr>
              <w:t>medinfoEMEA@takeda.com</w:t>
            </w:r>
          </w:p>
        </w:tc>
      </w:tr>
      <w:tr w:rsidR="009C5831" w:rsidRPr="007F0E66" w14:paraId="186DF751" w14:textId="77777777" w:rsidTr="006A1FF7">
        <w:trPr>
          <w:cantSplit/>
        </w:trPr>
        <w:tc>
          <w:tcPr>
            <w:tcW w:w="4396" w:type="dxa"/>
          </w:tcPr>
          <w:p w14:paraId="186DF747" w14:textId="77777777" w:rsidR="009C5831" w:rsidRPr="007F0E66" w:rsidRDefault="00E865C9" w:rsidP="00A13AC3">
            <w:pPr>
              <w:spacing w:line="240" w:lineRule="auto"/>
              <w:rPr>
                <w:b/>
                <w:szCs w:val="22"/>
              </w:rPr>
            </w:pPr>
            <w:r w:rsidRPr="007F0E66">
              <w:rPr>
                <w:b/>
                <w:bCs/>
                <w:szCs w:val="22"/>
              </w:rPr>
              <w:t>Latvija</w:t>
            </w:r>
          </w:p>
          <w:p w14:paraId="186DF748" w14:textId="77777777" w:rsidR="009C5831" w:rsidRPr="007F0E66" w:rsidRDefault="00E865C9" w:rsidP="00A13AC3">
            <w:pPr>
              <w:pStyle w:val="Default"/>
              <w:rPr>
                <w:sz w:val="22"/>
                <w:szCs w:val="22"/>
                <w:lang w:val="mt-MT"/>
              </w:rPr>
            </w:pPr>
            <w:r w:rsidRPr="007F0E66">
              <w:rPr>
                <w:rFonts w:eastAsia="Times New Roman"/>
                <w:sz w:val="22"/>
                <w:szCs w:val="22"/>
                <w:lang w:val="mt-MT"/>
              </w:rPr>
              <w:t>Takeda Latvia SIA</w:t>
            </w:r>
          </w:p>
          <w:p w14:paraId="186DF749" w14:textId="77777777" w:rsidR="009C5831" w:rsidRPr="007F0E66" w:rsidRDefault="00E865C9" w:rsidP="00A13AC3">
            <w:pPr>
              <w:tabs>
                <w:tab w:val="left" w:pos="-720"/>
              </w:tabs>
              <w:suppressAutoHyphens/>
              <w:spacing w:line="240" w:lineRule="auto"/>
              <w:rPr>
                <w:szCs w:val="22"/>
              </w:rPr>
            </w:pPr>
            <w:r w:rsidRPr="007F0E66">
              <w:rPr>
                <w:szCs w:val="22"/>
              </w:rPr>
              <w:t>Tel: +371 67840082</w:t>
            </w:r>
          </w:p>
          <w:p w14:paraId="186DF74A" w14:textId="77777777" w:rsidR="009C5831" w:rsidRPr="007F0E66" w:rsidRDefault="00E865C9" w:rsidP="00A13AC3">
            <w:pPr>
              <w:tabs>
                <w:tab w:val="left" w:pos="-720"/>
              </w:tabs>
              <w:suppressAutoHyphens/>
              <w:spacing w:line="240" w:lineRule="auto"/>
              <w:rPr>
                <w:szCs w:val="22"/>
              </w:rPr>
            </w:pPr>
            <w:r w:rsidRPr="007F0E66">
              <w:rPr>
                <w:bCs/>
                <w:szCs w:val="22"/>
              </w:rPr>
              <w:t>medinfoEMEA@takeda.com</w:t>
            </w:r>
          </w:p>
          <w:p w14:paraId="186DF74B" w14:textId="77777777" w:rsidR="009C5831" w:rsidRPr="007F0E66" w:rsidRDefault="009C5831" w:rsidP="00A13AC3">
            <w:pPr>
              <w:tabs>
                <w:tab w:val="left" w:pos="-720"/>
              </w:tabs>
              <w:suppressAutoHyphens/>
              <w:spacing w:line="240" w:lineRule="auto"/>
              <w:rPr>
                <w:szCs w:val="22"/>
              </w:rPr>
            </w:pPr>
          </w:p>
        </w:tc>
        <w:tc>
          <w:tcPr>
            <w:tcW w:w="4874" w:type="dxa"/>
            <w:gridSpan w:val="2"/>
            <w:shd w:val="clear" w:color="auto" w:fill="auto"/>
          </w:tcPr>
          <w:p w14:paraId="186DF74C" w14:textId="77777777" w:rsidR="009C5831" w:rsidRPr="007F0E66" w:rsidRDefault="00E865C9" w:rsidP="00A13AC3">
            <w:pPr>
              <w:tabs>
                <w:tab w:val="left" w:pos="-720"/>
                <w:tab w:val="left" w:pos="4536"/>
              </w:tabs>
              <w:suppressAutoHyphens/>
              <w:spacing w:line="240" w:lineRule="auto"/>
              <w:rPr>
                <w:b/>
                <w:szCs w:val="22"/>
              </w:rPr>
            </w:pPr>
            <w:r w:rsidRPr="007F0E66">
              <w:rPr>
                <w:b/>
                <w:bCs/>
                <w:szCs w:val="22"/>
              </w:rPr>
              <w:t>United Kingdom (Northern Ireland)</w:t>
            </w:r>
          </w:p>
          <w:p w14:paraId="186DF74D" w14:textId="77777777" w:rsidR="009C5831" w:rsidRPr="007F0E66" w:rsidRDefault="00E865C9" w:rsidP="00A13AC3">
            <w:pPr>
              <w:pStyle w:val="Default"/>
              <w:rPr>
                <w:sz w:val="22"/>
                <w:szCs w:val="22"/>
                <w:lang w:val="mt-MT"/>
              </w:rPr>
            </w:pPr>
            <w:r w:rsidRPr="007F0E66">
              <w:rPr>
                <w:rFonts w:eastAsia="Times New Roman"/>
                <w:sz w:val="22"/>
                <w:szCs w:val="22"/>
                <w:lang w:val="mt-MT"/>
              </w:rPr>
              <w:t>Takeda UK Ltd</w:t>
            </w:r>
          </w:p>
          <w:p w14:paraId="186DF74E" w14:textId="0A30771C" w:rsidR="009C5831" w:rsidRPr="007F0E66" w:rsidRDefault="00E865C9" w:rsidP="00A13AC3">
            <w:pPr>
              <w:tabs>
                <w:tab w:val="left" w:pos="-720"/>
              </w:tabs>
              <w:suppressAutoHyphens/>
              <w:spacing w:line="240" w:lineRule="auto"/>
              <w:rPr>
                <w:szCs w:val="22"/>
              </w:rPr>
            </w:pPr>
            <w:r w:rsidRPr="007F0E66">
              <w:rPr>
                <w:szCs w:val="22"/>
              </w:rPr>
              <w:t xml:space="preserve">Tel: +44 (0) </w:t>
            </w:r>
            <w:r w:rsidR="00FE200F" w:rsidRPr="007F0E66">
              <w:rPr>
                <w:szCs w:val="22"/>
              </w:rPr>
              <w:t>3333 000 181</w:t>
            </w:r>
          </w:p>
          <w:p w14:paraId="186DF74F" w14:textId="77777777" w:rsidR="009C5831" w:rsidRPr="007F0E66" w:rsidRDefault="00E865C9" w:rsidP="00A13AC3">
            <w:pPr>
              <w:spacing w:line="240" w:lineRule="auto"/>
              <w:rPr>
                <w:szCs w:val="22"/>
              </w:rPr>
            </w:pPr>
            <w:r w:rsidRPr="007F0E66">
              <w:rPr>
                <w:szCs w:val="22"/>
              </w:rPr>
              <w:t>medinfoEMEA@takeda.com</w:t>
            </w:r>
          </w:p>
          <w:p w14:paraId="186DF750" w14:textId="77777777" w:rsidR="009C5831" w:rsidRPr="007F0E66" w:rsidRDefault="009C5831" w:rsidP="00A13AC3">
            <w:pPr>
              <w:tabs>
                <w:tab w:val="left" w:pos="-720"/>
                <w:tab w:val="left" w:pos="4536"/>
              </w:tabs>
              <w:suppressAutoHyphens/>
              <w:spacing w:line="240" w:lineRule="auto"/>
              <w:rPr>
                <w:szCs w:val="22"/>
              </w:rPr>
            </w:pPr>
          </w:p>
        </w:tc>
      </w:tr>
    </w:tbl>
    <w:p w14:paraId="186DF752" w14:textId="26B69476" w:rsidR="009C5831" w:rsidRPr="007F0E66" w:rsidRDefault="00E865C9">
      <w:pPr>
        <w:numPr>
          <w:ilvl w:val="12"/>
          <w:numId w:val="0"/>
        </w:numPr>
        <w:tabs>
          <w:tab w:val="clear" w:pos="567"/>
        </w:tabs>
        <w:spacing w:line="240" w:lineRule="auto"/>
        <w:rPr>
          <w:szCs w:val="22"/>
        </w:rPr>
      </w:pPr>
      <w:r w:rsidRPr="007F0E66">
        <w:rPr>
          <w:b/>
        </w:rPr>
        <w:t xml:space="preserve">Dan il-fuljett </w:t>
      </w:r>
      <w:r w:rsidRPr="007F0E66">
        <w:rPr>
          <w:b/>
          <w:bCs/>
          <w:szCs w:val="22"/>
        </w:rPr>
        <w:t>kien rivedut l-aħħar f’</w:t>
      </w:r>
    </w:p>
    <w:p w14:paraId="186DF753" w14:textId="77777777" w:rsidR="009C5831" w:rsidRPr="007F0E66" w:rsidRDefault="009C5831">
      <w:pPr>
        <w:numPr>
          <w:ilvl w:val="12"/>
          <w:numId w:val="0"/>
        </w:numPr>
        <w:spacing w:line="240" w:lineRule="auto"/>
        <w:rPr>
          <w:szCs w:val="22"/>
        </w:rPr>
      </w:pPr>
    </w:p>
    <w:p w14:paraId="186DF754" w14:textId="77777777" w:rsidR="009C5831" w:rsidRPr="007F0E66" w:rsidRDefault="009C5831">
      <w:pPr>
        <w:numPr>
          <w:ilvl w:val="12"/>
          <w:numId w:val="0"/>
        </w:numPr>
        <w:spacing w:line="240" w:lineRule="auto"/>
        <w:rPr>
          <w:iCs/>
          <w:szCs w:val="22"/>
        </w:rPr>
      </w:pPr>
    </w:p>
    <w:p w14:paraId="186DF755" w14:textId="77777777" w:rsidR="009C5831" w:rsidRPr="007F0E66" w:rsidRDefault="00E865C9">
      <w:pPr>
        <w:numPr>
          <w:ilvl w:val="12"/>
          <w:numId w:val="0"/>
        </w:numPr>
        <w:tabs>
          <w:tab w:val="clear" w:pos="567"/>
        </w:tabs>
        <w:spacing w:line="240" w:lineRule="auto"/>
        <w:ind w:right="-2"/>
        <w:rPr>
          <w:b/>
        </w:rPr>
      </w:pPr>
      <w:r w:rsidRPr="007F0E66">
        <w:rPr>
          <w:b/>
          <w:bCs/>
          <w:szCs w:val="22"/>
        </w:rPr>
        <w:t>Sorsi oħra ta’ informazzjoni</w:t>
      </w:r>
    </w:p>
    <w:p w14:paraId="186DF756" w14:textId="77777777" w:rsidR="009C5831" w:rsidRPr="007F0E66" w:rsidRDefault="009C5831">
      <w:pPr>
        <w:numPr>
          <w:ilvl w:val="12"/>
          <w:numId w:val="0"/>
        </w:numPr>
        <w:spacing w:line="240" w:lineRule="auto"/>
        <w:ind w:right="-2"/>
      </w:pPr>
    </w:p>
    <w:p w14:paraId="186DF757" w14:textId="1B5C8E0D" w:rsidR="009C5831" w:rsidRPr="00737C36" w:rsidRDefault="00E865C9">
      <w:pPr>
        <w:numPr>
          <w:ilvl w:val="12"/>
          <w:numId w:val="0"/>
        </w:numPr>
        <w:spacing w:line="240" w:lineRule="auto"/>
        <w:ind w:right="-2"/>
        <w:rPr>
          <w:szCs w:val="22"/>
        </w:rPr>
      </w:pPr>
      <w:r w:rsidRPr="007F0E66">
        <w:rPr>
          <w:szCs w:val="22"/>
        </w:rPr>
        <w:t>Informazzjoni dettaljata dwar din il-mediċina tinsab fuq is-sit elettroniku tal-Aġenzija Ewropea għall-Mediċini:</w:t>
      </w:r>
      <w:r w:rsidR="00271AD1" w:rsidRPr="007F0E66">
        <w:rPr>
          <w:szCs w:val="22"/>
        </w:rPr>
        <w:t xml:space="preserve"> </w:t>
      </w:r>
      <w:hyperlink r:id="rId22" w:history="1">
        <w:r w:rsidR="00C51824">
          <w:rPr>
            <w:color w:val="0000FF"/>
            <w:szCs w:val="22"/>
            <w:u w:val="single"/>
          </w:rPr>
          <w:t>https://www.ema.europa.eu</w:t>
        </w:r>
      </w:hyperlink>
      <w:r w:rsidR="00271AD1" w:rsidRPr="00737C36">
        <w:rPr>
          <w:szCs w:val="22"/>
        </w:rPr>
        <w:t>.</w:t>
      </w:r>
    </w:p>
    <w:p w14:paraId="186DF758" w14:textId="77777777" w:rsidR="009C5831" w:rsidRPr="007F0E66" w:rsidRDefault="009C5831">
      <w:pPr>
        <w:numPr>
          <w:ilvl w:val="12"/>
          <w:numId w:val="0"/>
        </w:numPr>
        <w:spacing w:line="240" w:lineRule="auto"/>
        <w:ind w:right="-2"/>
      </w:pPr>
    </w:p>
    <w:p w14:paraId="186DF759" w14:textId="77777777" w:rsidR="009C5831" w:rsidRPr="007F0E66" w:rsidRDefault="00E865C9">
      <w:pPr>
        <w:numPr>
          <w:ilvl w:val="12"/>
          <w:numId w:val="0"/>
        </w:numPr>
        <w:tabs>
          <w:tab w:val="clear" w:pos="567"/>
        </w:tabs>
        <w:spacing w:line="240" w:lineRule="auto"/>
        <w:ind w:right="-2"/>
      </w:pPr>
      <w:r w:rsidRPr="007F0E66">
        <w:t>------------------------------------------------------------------------------------------------------------------------</w:t>
      </w:r>
    </w:p>
    <w:p w14:paraId="186DF75A" w14:textId="77777777" w:rsidR="009C5831" w:rsidRPr="007F0E66" w:rsidRDefault="009C5831">
      <w:pPr>
        <w:numPr>
          <w:ilvl w:val="12"/>
          <w:numId w:val="0"/>
        </w:numPr>
        <w:tabs>
          <w:tab w:val="left" w:pos="2657"/>
        </w:tabs>
        <w:spacing w:line="240" w:lineRule="auto"/>
        <w:ind w:right="-28"/>
      </w:pPr>
    </w:p>
    <w:p w14:paraId="186DF75B" w14:textId="77777777" w:rsidR="009C5831" w:rsidRPr="007F0E66" w:rsidRDefault="00E865C9">
      <w:pPr>
        <w:keepNext/>
        <w:tabs>
          <w:tab w:val="clear" w:pos="567"/>
        </w:tabs>
        <w:autoSpaceDE w:val="0"/>
        <w:autoSpaceDN w:val="0"/>
        <w:adjustRightInd w:val="0"/>
        <w:spacing w:line="240" w:lineRule="auto"/>
        <w:rPr>
          <w:rFonts w:eastAsia="SimSun"/>
          <w:color w:val="000000"/>
        </w:rPr>
      </w:pPr>
      <w:r w:rsidRPr="007F0E66">
        <w:rPr>
          <w:b/>
          <w:bCs/>
          <w:color w:val="000000"/>
          <w:szCs w:val="22"/>
          <w:lang w:eastAsia="zh-CN"/>
        </w:rPr>
        <w:t>It-tagħrif li jmiss qed jingħata għall-professjonisti tal-kura tas-saħħa biss:</w:t>
      </w:r>
    </w:p>
    <w:p w14:paraId="186DF75C" w14:textId="77777777" w:rsidR="009C5831" w:rsidRPr="007F0E66" w:rsidRDefault="009C5831">
      <w:pPr>
        <w:keepNext/>
        <w:tabs>
          <w:tab w:val="clear" w:pos="567"/>
        </w:tabs>
        <w:autoSpaceDE w:val="0"/>
        <w:autoSpaceDN w:val="0"/>
        <w:adjustRightInd w:val="0"/>
        <w:spacing w:line="240" w:lineRule="auto"/>
        <w:rPr>
          <w:rFonts w:eastAsia="SimSun"/>
          <w:color w:val="000000"/>
        </w:rPr>
      </w:pPr>
    </w:p>
    <w:p w14:paraId="186DF75D" w14:textId="77777777" w:rsidR="009C5831" w:rsidRPr="007F0E66" w:rsidRDefault="00E865C9">
      <w:pPr>
        <w:keepNext/>
        <w:numPr>
          <w:ilvl w:val="0"/>
          <w:numId w:val="8"/>
        </w:numPr>
        <w:tabs>
          <w:tab w:val="clear" w:pos="567"/>
        </w:tabs>
        <w:spacing w:line="240" w:lineRule="auto"/>
        <w:ind w:left="360" w:right="-2"/>
      </w:pPr>
      <w:r w:rsidRPr="007F0E66">
        <w:rPr>
          <w:szCs w:val="22"/>
        </w:rPr>
        <w:t>Bħal fil-każ tal-vaċċini kollha li jiġu injettati, trattament u sorveljanza medika xierqa għandhom dejjem ikunu disponibbli fil-pront f’każ ta’ reazzjoni anafilattika wara l-għoti ta’ Qdenga.</w:t>
      </w:r>
    </w:p>
    <w:p w14:paraId="186DF75E" w14:textId="77777777" w:rsidR="009C5831" w:rsidRPr="007F0E66" w:rsidRDefault="00E865C9">
      <w:pPr>
        <w:keepNext/>
        <w:numPr>
          <w:ilvl w:val="0"/>
          <w:numId w:val="8"/>
        </w:numPr>
        <w:tabs>
          <w:tab w:val="clear" w:pos="567"/>
        </w:tabs>
        <w:spacing w:line="240" w:lineRule="auto"/>
        <w:ind w:left="360" w:right="-2"/>
      </w:pPr>
      <w:r w:rsidRPr="007F0E66">
        <w:rPr>
          <w:szCs w:val="22"/>
        </w:rPr>
        <w:t>Qdenga ma għandux jitħallat ma’ prodotti mediċinali jew vaċċini oħra fl-istess siringa.</w:t>
      </w:r>
    </w:p>
    <w:p w14:paraId="186DF75F" w14:textId="77777777" w:rsidR="009C5831" w:rsidRPr="007F0E66" w:rsidRDefault="00E865C9">
      <w:pPr>
        <w:keepNext/>
        <w:numPr>
          <w:ilvl w:val="0"/>
          <w:numId w:val="8"/>
        </w:numPr>
        <w:tabs>
          <w:tab w:val="clear" w:pos="567"/>
        </w:tabs>
        <w:spacing w:line="240" w:lineRule="auto"/>
        <w:ind w:left="360" w:right="-2"/>
      </w:pPr>
      <w:r w:rsidRPr="007F0E66">
        <w:rPr>
          <w:szCs w:val="22"/>
        </w:rPr>
        <w:t>Qdenga ma għandux jingħata b’injezzjoni intravaskulari taħt l-ebda ċirkostanza.</w:t>
      </w:r>
    </w:p>
    <w:p w14:paraId="186DF760" w14:textId="77777777" w:rsidR="009C5831" w:rsidRPr="007F0E66" w:rsidRDefault="00E865C9">
      <w:pPr>
        <w:keepNext/>
        <w:numPr>
          <w:ilvl w:val="0"/>
          <w:numId w:val="8"/>
        </w:numPr>
        <w:tabs>
          <w:tab w:val="clear" w:pos="567"/>
        </w:tabs>
        <w:spacing w:line="240" w:lineRule="auto"/>
        <w:ind w:left="360" w:right="-2"/>
      </w:pPr>
      <w:r w:rsidRPr="007F0E66">
        <w:rPr>
          <w:szCs w:val="22"/>
        </w:rPr>
        <w:t>L-immunizzazzjoni għandha ssir permezz ta’ injezzjoni taħt il-ġilda preferibbilment fil-parti ta’ fuq tad-driegħ fir-reġjun tad-deltojd. Qdenga ma għandux jingħata b’injezzjoni intramuskolari.</w:t>
      </w:r>
    </w:p>
    <w:p w14:paraId="186DF761" w14:textId="77777777" w:rsidR="009C5831" w:rsidRPr="007F0E66" w:rsidRDefault="00E865C9" w:rsidP="006A1FF7">
      <w:pPr>
        <w:numPr>
          <w:ilvl w:val="0"/>
          <w:numId w:val="8"/>
        </w:numPr>
        <w:tabs>
          <w:tab w:val="clear" w:pos="567"/>
        </w:tabs>
        <w:spacing w:line="240" w:lineRule="auto"/>
        <w:ind w:left="360" w:right="-2"/>
        <w:rPr>
          <w:szCs w:val="22"/>
        </w:rPr>
      </w:pPr>
      <w:r w:rsidRPr="007F0E66">
        <w:rPr>
          <w:szCs w:val="22"/>
        </w:rPr>
        <w:t>Jista’ jseħħ sinkope (ħass ħażin) wara, jew saħansitra qabel, kwalunkwe tilqima bħala rispons psikoġeniku għall-injezzjoni b’labra. Għandu jkun hemm proċeduri fis-seħħ biex jipprevjenu l-korriment ikkawżat minn waqgħat u biex jiġu mmaniġġjati reazzjonijiet sinkopali.</w:t>
      </w:r>
    </w:p>
    <w:p w14:paraId="186DF762" w14:textId="77777777" w:rsidR="009C5831" w:rsidRPr="007F0E66" w:rsidRDefault="009C5831">
      <w:pPr>
        <w:spacing w:line="240" w:lineRule="auto"/>
      </w:pPr>
    </w:p>
    <w:p w14:paraId="186DF763" w14:textId="77777777" w:rsidR="009C5831" w:rsidRPr="007F0E66" w:rsidRDefault="00E865C9">
      <w:pPr>
        <w:keepNext/>
        <w:widowControl w:val="0"/>
        <w:spacing w:line="240" w:lineRule="auto"/>
        <w:rPr>
          <w:szCs w:val="22"/>
          <w:u w:val="single"/>
        </w:rPr>
      </w:pPr>
      <w:r w:rsidRPr="007F0E66">
        <w:rPr>
          <w:szCs w:val="22"/>
          <w:u w:val="single"/>
        </w:rPr>
        <w:t>Istruzzjonijiet għar-rikostituzzjoni tal-vaċċin bis-solvent ippreżentat fil-kunjett:</w:t>
      </w:r>
    </w:p>
    <w:p w14:paraId="186DF764" w14:textId="77777777" w:rsidR="009C5831" w:rsidRPr="007F0E66" w:rsidRDefault="009C5831">
      <w:pPr>
        <w:keepNext/>
        <w:spacing w:line="240" w:lineRule="auto"/>
      </w:pPr>
    </w:p>
    <w:p w14:paraId="186DF765" w14:textId="77777777" w:rsidR="009C5831" w:rsidRPr="007F0E66" w:rsidRDefault="00E865C9">
      <w:pPr>
        <w:keepNext/>
        <w:spacing w:line="240" w:lineRule="auto"/>
        <w:rPr>
          <w:szCs w:val="22"/>
        </w:rPr>
      </w:pPr>
      <w:r w:rsidRPr="007F0E66">
        <w:rPr>
          <w:szCs w:val="22"/>
        </w:rPr>
        <w:t>Qdenga huwa vaċċin ta’ 2 komponenti li jikkonsisti f’kunjett li fih vaċċin lijofilizzat u kunjett li fih is-solvent. Il-vaċċin lijofilizzat għandu jiġi rikostitwit bis-solvent qabel ma jingħata.</w:t>
      </w:r>
    </w:p>
    <w:p w14:paraId="186DF766" w14:textId="77777777" w:rsidR="009C5831" w:rsidRPr="007F0E66" w:rsidRDefault="009C5831">
      <w:pPr>
        <w:spacing w:line="240" w:lineRule="auto"/>
        <w:rPr>
          <w:szCs w:val="22"/>
        </w:rPr>
      </w:pPr>
    </w:p>
    <w:p w14:paraId="186DF767" w14:textId="77777777" w:rsidR="009C5831" w:rsidRPr="007F0E66" w:rsidRDefault="00E865C9">
      <w:pPr>
        <w:spacing w:line="240" w:lineRule="auto"/>
      </w:pPr>
      <w:r w:rsidRPr="007F0E66">
        <w:rPr>
          <w:szCs w:val="22"/>
        </w:rPr>
        <w:t>Uża biss siringi sterili għar-rikostituzzjoni u l-injezzjoni ta’ Qdenga. Qdenga ma għandux jitħallat ma’ vaċċini oħra fl-istesssiringa.</w:t>
      </w:r>
    </w:p>
    <w:p w14:paraId="186DF768" w14:textId="77777777" w:rsidR="009C5831" w:rsidRPr="007F0E66" w:rsidRDefault="009C5831">
      <w:pPr>
        <w:spacing w:line="240" w:lineRule="auto"/>
      </w:pPr>
    </w:p>
    <w:p w14:paraId="186DF769" w14:textId="77777777" w:rsidR="009C5831" w:rsidRPr="007F0E66" w:rsidRDefault="00E865C9">
      <w:pPr>
        <w:spacing w:line="240" w:lineRule="auto"/>
      </w:pPr>
      <w:r w:rsidRPr="007F0E66">
        <w:rPr>
          <w:szCs w:val="22"/>
        </w:rPr>
        <w:t>Biex tħallat (rikostituzzjoni) Qdenga, uża biss is-solvent (soluzzjoni ta’ 0.22% sodium chloride) fornut mal-vaċċin peress li dan ma għandux preservattivi jew sustanzi antivirali oħra. Il-kuntatt ma’ preservattivi, antisettiċi, deterġenti, u sustanzi antivirali oħra għandu jiġi evitat peress li jistgħu jinattivaw il-vaċċin.</w:t>
      </w:r>
    </w:p>
    <w:p w14:paraId="186DF76A" w14:textId="77777777" w:rsidR="009C5831" w:rsidRPr="007F0E66" w:rsidRDefault="009C5831">
      <w:pPr>
        <w:spacing w:line="240" w:lineRule="auto"/>
        <w:rPr>
          <w:szCs w:val="22"/>
        </w:rPr>
      </w:pPr>
    </w:p>
    <w:p w14:paraId="186DF76B" w14:textId="77777777" w:rsidR="009C5831" w:rsidRPr="007F0E66" w:rsidRDefault="00E865C9">
      <w:pPr>
        <w:spacing w:line="240" w:lineRule="auto"/>
        <w:rPr>
          <w:szCs w:val="22"/>
        </w:rPr>
      </w:pPr>
      <w:r w:rsidRPr="007F0E66">
        <w:rPr>
          <w:szCs w:val="22"/>
        </w:rPr>
        <w:t>Neħħi l-vaċċin u l-kunjetti tas-solvent mill-friġġ u poġġihom f’temperatura ambjentali għal madwar 15-il minuta.</w:t>
      </w:r>
    </w:p>
    <w:p w14:paraId="186DF76C" w14:textId="77777777" w:rsidR="009C5831" w:rsidRPr="007F0E66" w:rsidRDefault="009C5831">
      <w:pPr>
        <w:spacing w:line="240" w:lineRule="auto"/>
        <w:rPr>
          <w:szCs w:val="22"/>
        </w:rPr>
      </w:pPr>
    </w:p>
    <w:p w14:paraId="186DF76D" w14:textId="77777777" w:rsidR="009C5831" w:rsidRPr="007F0E66" w:rsidRDefault="009C5831">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9C5831" w:rsidRPr="007F0E66" w14:paraId="186DF777" w14:textId="77777777">
        <w:tc>
          <w:tcPr>
            <w:tcW w:w="3426" w:type="dxa"/>
          </w:tcPr>
          <w:p w14:paraId="186DF76E" w14:textId="77777777" w:rsidR="009C5831" w:rsidRPr="007F0E66" w:rsidRDefault="00E865C9">
            <w:pPr>
              <w:spacing w:line="240" w:lineRule="auto"/>
            </w:pPr>
            <w:r w:rsidRPr="007F0E66">
              <w:rPr>
                <w:noProof/>
                <w:lang w:eastAsia="en-GB"/>
              </w:rPr>
              <w:lastRenderedPageBreak/>
              <w:drawing>
                <wp:inline distT="0" distB="0" distL="0" distR="0" wp14:anchorId="186DF968" wp14:editId="186DF969">
                  <wp:extent cx="1942856" cy="1365250"/>
                  <wp:effectExtent l="19050" t="19050" r="19685" b="2540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1"/>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53634" cy="1372824"/>
                          </a:xfrm>
                          <a:prstGeom prst="rect">
                            <a:avLst/>
                          </a:prstGeom>
                          <a:noFill/>
                          <a:ln w="6350">
                            <a:solidFill>
                              <a:schemeClr val="tx1"/>
                            </a:solidFill>
                          </a:ln>
                        </pic:spPr>
                      </pic:pic>
                    </a:graphicData>
                  </a:graphic>
                </wp:inline>
              </w:drawing>
            </w:r>
          </w:p>
          <w:p w14:paraId="186DF76F" w14:textId="77777777" w:rsidR="009C5831" w:rsidRPr="007F0E66" w:rsidRDefault="00E865C9">
            <w:pPr>
              <w:spacing w:after="60" w:line="240" w:lineRule="auto"/>
              <w:ind w:left="34"/>
              <w:jc w:val="center"/>
              <w:rPr>
                <w:b/>
                <w:bCs/>
                <w:szCs w:val="22"/>
              </w:rPr>
            </w:pPr>
            <w:r w:rsidRPr="007F0E66">
              <w:rPr>
                <w:b/>
                <w:bCs/>
                <w:szCs w:val="22"/>
              </w:rPr>
              <w:t>Kunjett tas-solvent</w:t>
            </w:r>
          </w:p>
        </w:tc>
        <w:tc>
          <w:tcPr>
            <w:tcW w:w="5635" w:type="dxa"/>
          </w:tcPr>
          <w:p w14:paraId="186DF770"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Neħħi l-għotjien miż-żewġ kunjetti u naddaf il-wiċċ tat-tappijiet fuq il-kunjetti billi tuża mselħa tal-alkoħol.</w:t>
            </w:r>
          </w:p>
          <w:p w14:paraId="186DF771"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Waħħal labra sterili ma’ siringa ta’ 1 mL sterili u daħħal il-labra fil-kunjett tas-solvent. Il-labra rakkomandata hija 23G.</w:t>
            </w:r>
          </w:p>
          <w:p w14:paraId="186DF772"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Bil-mod, agħfas il-planġer kompletament ’l isfel.</w:t>
            </w:r>
          </w:p>
          <w:p w14:paraId="186DF773"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Dawwar il-kunjett rasu ’l isfel, iġbed il-kontenut kollu tal-kunjett u kompli iġbed il-planġer ’il barra sa 0.75 mL. Wieħed għandu jara bużżieqa ġewwa s-siringa.</w:t>
            </w:r>
          </w:p>
          <w:p w14:paraId="186DF774" w14:textId="77777777" w:rsidR="009C5831" w:rsidRPr="007F0E66" w:rsidRDefault="00E865C9">
            <w:pPr>
              <w:pStyle w:val="ListParagraph"/>
              <w:numPr>
                <w:ilvl w:val="0"/>
                <w:numId w:val="38"/>
              </w:numPr>
              <w:spacing w:after="60" w:line="240" w:lineRule="auto"/>
              <w:ind w:left="318" w:hanging="284"/>
              <w:contextualSpacing w:val="0"/>
              <w:jc w:val="left"/>
            </w:pPr>
            <w:r w:rsidRPr="007F0E66">
              <w:rPr>
                <w:rFonts w:ascii="Times New Roman" w:eastAsia="Times New Roman" w:hAnsi="Times New Roman"/>
              </w:rPr>
              <w:t>Aqleb is-siringa rasha ’l isfel biex iġġib il-bużżieqa lura fil-planġer.</w:t>
            </w:r>
          </w:p>
          <w:p w14:paraId="186DF776" w14:textId="77777777" w:rsidR="009C5831" w:rsidRPr="007F0E66" w:rsidRDefault="009C5831">
            <w:pPr>
              <w:pStyle w:val="ListParagraph"/>
              <w:spacing w:after="60" w:line="240" w:lineRule="auto"/>
              <w:ind w:left="318"/>
              <w:contextualSpacing w:val="0"/>
              <w:jc w:val="left"/>
            </w:pPr>
          </w:p>
        </w:tc>
      </w:tr>
      <w:tr w:rsidR="009C5831" w:rsidRPr="007F0E66" w14:paraId="186DF782" w14:textId="77777777">
        <w:tc>
          <w:tcPr>
            <w:tcW w:w="3426" w:type="dxa"/>
          </w:tcPr>
          <w:p w14:paraId="186DF778" w14:textId="77777777" w:rsidR="009C5831" w:rsidRPr="007F0E66" w:rsidRDefault="00E865C9">
            <w:pPr>
              <w:spacing w:line="240" w:lineRule="auto"/>
              <w:rPr>
                <w:szCs w:val="22"/>
              </w:rPr>
            </w:pPr>
            <w:r w:rsidRPr="007F0E66">
              <w:rPr>
                <w:noProof/>
                <w:lang w:eastAsia="en-GB"/>
              </w:rPr>
              <w:drawing>
                <wp:inline distT="0" distB="0" distL="0" distR="0" wp14:anchorId="186DF96A" wp14:editId="186DF96B">
                  <wp:extent cx="1993900" cy="1482047"/>
                  <wp:effectExtent l="19050" t="19050" r="25400" b="234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pic:cNvPicPr>
                            <a:picLocks noChangeAspect="1" noChangeArrowheads="1"/>
                          </pic:cNvPicPr>
                        </pic:nvPicPr>
                        <pic:blipFill>
                          <a:blip r:embed="rId13"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3483" cy="1489170"/>
                          </a:xfrm>
                          <a:prstGeom prst="rect">
                            <a:avLst/>
                          </a:prstGeom>
                          <a:noFill/>
                          <a:ln w="6350">
                            <a:solidFill>
                              <a:schemeClr val="tx1"/>
                            </a:solidFill>
                          </a:ln>
                        </pic:spPr>
                      </pic:pic>
                    </a:graphicData>
                  </a:graphic>
                </wp:inline>
              </w:drawing>
            </w:r>
          </w:p>
          <w:p w14:paraId="186DF779" w14:textId="77777777" w:rsidR="009C5831" w:rsidRPr="007F0E66" w:rsidRDefault="00E865C9">
            <w:pPr>
              <w:spacing w:after="60" w:line="240" w:lineRule="auto"/>
              <w:ind w:left="34"/>
              <w:jc w:val="center"/>
              <w:rPr>
                <w:b/>
                <w:bCs/>
                <w:szCs w:val="22"/>
              </w:rPr>
            </w:pPr>
            <w:r w:rsidRPr="007F0E66">
              <w:rPr>
                <w:b/>
                <w:bCs/>
                <w:szCs w:val="22"/>
              </w:rPr>
              <w:t>Kunjett tal-vaċċin lijofilizzat</w:t>
            </w:r>
          </w:p>
        </w:tc>
        <w:tc>
          <w:tcPr>
            <w:tcW w:w="5635" w:type="dxa"/>
          </w:tcPr>
          <w:p w14:paraId="186DF77A"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Daħħal il-labra tal-assemlaġġ tas-siringa fil-kunjett tal-vaċċinlijofilizzat.</w:t>
            </w:r>
          </w:p>
          <w:p w14:paraId="186DF77B"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Idderieġi l-fluss tas-solvent lejn il-ġenb tal-kunjett waqt li tagħfas bil-mod il-planġer biex tnaqqas iċ-ċans li jiffurmaw bżieżaq.</w:t>
            </w:r>
          </w:p>
          <w:p w14:paraId="186DF77C" w14:textId="77777777" w:rsidR="009C5831" w:rsidRPr="007F0E66" w:rsidRDefault="009C5831">
            <w:pPr>
              <w:spacing w:after="60" w:line="240" w:lineRule="auto"/>
              <w:rPr>
                <w:sz w:val="20"/>
              </w:rPr>
            </w:pPr>
          </w:p>
          <w:p w14:paraId="186DF77D" w14:textId="77777777" w:rsidR="009C5831" w:rsidRPr="007F0E66" w:rsidRDefault="009C5831">
            <w:pPr>
              <w:spacing w:after="60" w:line="240" w:lineRule="auto"/>
              <w:rPr>
                <w:sz w:val="20"/>
              </w:rPr>
            </w:pPr>
          </w:p>
          <w:p w14:paraId="186DF77E" w14:textId="77777777" w:rsidR="009C5831" w:rsidRPr="007F0E66" w:rsidRDefault="009C5831">
            <w:pPr>
              <w:spacing w:after="60" w:line="240" w:lineRule="auto"/>
              <w:rPr>
                <w:sz w:val="20"/>
              </w:rPr>
            </w:pPr>
          </w:p>
          <w:p w14:paraId="186DF77F" w14:textId="77777777" w:rsidR="009C5831" w:rsidRPr="007F0E66" w:rsidRDefault="009C5831">
            <w:pPr>
              <w:spacing w:after="60" w:line="240" w:lineRule="auto"/>
              <w:rPr>
                <w:sz w:val="20"/>
              </w:rPr>
            </w:pPr>
          </w:p>
          <w:p w14:paraId="186DF781" w14:textId="77777777" w:rsidR="009C5831" w:rsidRPr="007F0E66" w:rsidRDefault="009C5831">
            <w:pPr>
              <w:spacing w:after="60" w:line="240" w:lineRule="auto"/>
              <w:rPr>
                <w:sz w:val="20"/>
              </w:rPr>
            </w:pPr>
          </w:p>
        </w:tc>
      </w:tr>
      <w:tr w:rsidR="009C5831" w:rsidRPr="007F0E66" w14:paraId="186DF789" w14:textId="77777777">
        <w:tc>
          <w:tcPr>
            <w:tcW w:w="3426" w:type="dxa"/>
          </w:tcPr>
          <w:p w14:paraId="186DF783" w14:textId="77777777" w:rsidR="009C5831" w:rsidRPr="007F0E66" w:rsidRDefault="00E865C9">
            <w:pPr>
              <w:spacing w:line="240" w:lineRule="auto"/>
              <w:rPr>
                <w:szCs w:val="22"/>
              </w:rPr>
            </w:pPr>
            <w:r w:rsidRPr="007F0E66">
              <w:rPr>
                <w:noProof/>
                <w:lang w:eastAsia="en-GB"/>
              </w:rPr>
              <w:drawing>
                <wp:inline distT="0" distB="0" distL="0" distR="0" wp14:anchorId="186DF96C" wp14:editId="186DF96D">
                  <wp:extent cx="1905258" cy="1365250"/>
                  <wp:effectExtent l="19050" t="19050" r="19050" b="2540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pic:cNvPicPr>
                            <a:picLocks noChangeAspect="1" noChangeArrowheads="1"/>
                          </pic:cNvPicPr>
                        </pic:nvPicPr>
                        <pic:blipFill>
                          <a:blip r:embed="rId14"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14587" cy="1371935"/>
                          </a:xfrm>
                          <a:prstGeom prst="rect">
                            <a:avLst/>
                          </a:prstGeom>
                          <a:noFill/>
                          <a:ln w="6350">
                            <a:solidFill>
                              <a:schemeClr val="tx1"/>
                            </a:solidFill>
                          </a:ln>
                        </pic:spPr>
                      </pic:pic>
                    </a:graphicData>
                  </a:graphic>
                </wp:inline>
              </w:drawing>
            </w:r>
          </w:p>
          <w:p w14:paraId="186DF784" w14:textId="77777777" w:rsidR="009C5831" w:rsidRPr="007F0E66" w:rsidRDefault="00E865C9">
            <w:pPr>
              <w:spacing w:after="60" w:line="240" w:lineRule="auto"/>
              <w:ind w:left="34"/>
              <w:jc w:val="center"/>
              <w:rPr>
                <w:b/>
                <w:bCs/>
                <w:szCs w:val="22"/>
              </w:rPr>
            </w:pPr>
            <w:r w:rsidRPr="007F0E66">
              <w:rPr>
                <w:b/>
                <w:bCs/>
                <w:szCs w:val="22"/>
              </w:rPr>
              <w:t>Vaċċin rikostitwit</w:t>
            </w:r>
          </w:p>
        </w:tc>
        <w:tc>
          <w:tcPr>
            <w:tcW w:w="5635" w:type="dxa"/>
          </w:tcPr>
          <w:p w14:paraId="186DF785"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Erħi s-saba’ tiegħek mill-planġer u, waqt li żżomm l-assemblaġġ fuq wiċċ ċatt, bil-mod dawwar il-kunjett fiż-żewġ direzzjonijiet bl-assemblaġġ tal-labra tas- siringa mwaħħal.</w:t>
            </w:r>
          </w:p>
          <w:p w14:paraId="186DF786"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TĦAWWADX. Jistgħu jiffurmaw ragħwa u bżieżaq fil-prodott rikostitwit.</w:t>
            </w:r>
          </w:p>
          <w:p w14:paraId="186DF787"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Ħalli l-kunjett u l-assemblaġġ tas-siringa joqogħdu għal ftit sakemm is-soluzzjoni ssir ċara. Dan jieħu madwar 30-60 sekonda.</w:t>
            </w:r>
          </w:p>
          <w:p w14:paraId="186DF788" w14:textId="77777777" w:rsidR="009C5831" w:rsidRPr="007F0E66" w:rsidRDefault="009C5831">
            <w:pPr>
              <w:pStyle w:val="ListParagraph"/>
              <w:spacing w:after="60" w:line="240" w:lineRule="auto"/>
              <w:ind w:left="318"/>
              <w:contextualSpacing w:val="0"/>
              <w:jc w:val="left"/>
              <w:rPr>
                <w:rFonts w:ascii="Times New Roman" w:hAnsi="Times New Roman"/>
                <w:sz w:val="20"/>
                <w:szCs w:val="20"/>
              </w:rPr>
            </w:pPr>
          </w:p>
        </w:tc>
      </w:tr>
    </w:tbl>
    <w:p w14:paraId="186DF78A" w14:textId="77777777" w:rsidR="009C5831" w:rsidRPr="007F0E66" w:rsidRDefault="009C5831">
      <w:pPr>
        <w:spacing w:line="240" w:lineRule="auto"/>
        <w:rPr>
          <w:szCs w:val="22"/>
        </w:rPr>
      </w:pPr>
    </w:p>
    <w:p w14:paraId="186DF78B" w14:textId="77777777" w:rsidR="009C5831" w:rsidRPr="007F0E66" w:rsidRDefault="00E865C9">
      <w:pPr>
        <w:spacing w:line="240" w:lineRule="auto"/>
        <w:rPr>
          <w:szCs w:val="22"/>
        </w:rPr>
      </w:pPr>
      <w:r w:rsidRPr="007F0E66">
        <w:rPr>
          <w:szCs w:val="22"/>
        </w:rPr>
        <w:t>Wara r-rikostituzzjoni, is-soluzzjoni li tirriżulta għandha tkun ċara, bla kulur għal lewn ta’ isfar ċar, u essenzjalment mingħajr frak barrani. Armi l-vaċċin jekk ikun hemm partikuli u/jew jekk jidher li tilef il-kulur.</w:t>
      </w:r>
    </w:p>
    <w:p w14:paraId="186DF78C" w14:textId="77777777" w:rsidR="009C5831" w:rsidRPr="007F0E66" w:rsidRDefault="009C5831">
      <w:pPr>
        <w:spacing w:line="240" w:lineRule="auto"/>
        <w:rPr>
          <w:szCs w:val="22"/>
        </w:rPr>
      </w:pPr>
    </w:p>
    <w:p w14:paraId="186DF78D" w14:textId="77777777" w:rsidR="009C5831" w:rsidRPr="007F0E66" w:rsidRDefault="009C5831">
      <w:pPr>
        <w:spacing w:line="240" w:lineRule="auto"/>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9C5831" w:rsidRPr="007F0E66" w14:paraId="186DF794" w14:textId="77777777">
        <w:tc>
          <w:tcPr>
            <w:tcW w:w="3426" w:type="dxa"/>
          </w:tcPr>
          <w:p w14:paraId="186DF78E" w14:textId="77777777" w:rsidR="009C5831" w:rsidRPr="007F0E66" w:rsidRDefault="00E865C9">
            <w:pPr>
              <w:spacing w:line="240" w:lineRule="auto"/>
              <w:rPr>
                <w:szCs w:val="22"/>
              </w:rPr>
            </w:pPr>
            <w:r w:rsidRPr="007F0E66">
              <w:rPr>
                <w:noProof/>
                <w:lang w:eastAsia="en-GB"/>
              </w:rPr>
              <w:drawing>
                <wp:inline distT="0" distB="0" distL="0" distR="0" wp14:anchorId="186DF96E" wp14:editId="186DF96F">
                  <wp:extent cx="1924050" cy="1372752"/>
                  <wp:effectExtent l="19050" t="19050" r="19050" b="184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5"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37614" cy="1382430"/>
                          </a:xfrm>
                          <a:prstGeom prst="rect">
                            <a:avLst/>
                          </a:prstGeom>
                          <a:noFill/>
                          <a:ln w="6350">
                            <a:solidFill>
                              <a:schemeClr val="tx1"/>
                            </a:solidFill>
                          </a:ln>
                        </pic:spPr>
                      </pic:pic>
                    </a:graphicData>
                  </a:graphic>
                </wp:inline>
              </w:drawing>
            </w:r>
          </w:p>
          <w:p w14:paraId="186DF78F" w14:textId="77777777" w:rsidR="009C5831" w:rsidRPr="007F0E66" w:rsidRDefault="00E865C9">
            <w:pPr>
              <w:spacing w:after="60" w:line="240" w:lineRule="auto"/>
              <w:ind w:left="34"/>
              <w:jc w:val="center"/>
              <w:rPr>
                <w:b/>
                <w:bCs/>
                <w:szCs w:val="22"/>
              </w:rPr>
            </w:pPr>
            <w:r w:rsidRPr="007F0E66">
              <w:rPr>
                <w:b/>
                <w:bCs/>
                <w:szCs w:val="22"/>
              </w:rPr>
              <w:t>Vaċċin rikostitwit</w:t>
            </w:r>
          </w:p>
        </w:tc>
        <w:tc>
          <w:tcPr>
            <w:tcW w:w="5635" w:type="dxa"/>
          </w:tcPr>
          <w:p w14:paraId="186DF790"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Iġbed il-volum sħiħ tas-soluzzjoni rikostitwita ta’ Qdenga bl-istesssiringa sakemm tidher bużżieqa tal-arja fis-siringa.</w:t>
            </w:r>
          </w:p>
          <w:p w14:paraId="186DF791"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Neħħi l-assemblaġġ tas-siringa mill-kunjett.</w:t>
            </w:r>
          </w:p>
          <w:p w14:paraId="186DF792"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Żomm is-siringa bil-labra tipponta ’l fuq, taptap in-naħa tal-ġenb tas-siringa biex iġġib il-bużżieqa tal-arja fil-wiċċ, armi l-labra mwaħħla u ibdilha b’labra ġdida sterili, neħħi l-bużżieqa tal-arja sakemm tifforma taqtira żgħira tal-likwidu fin-naħa ta’ fuq tal-labra. Il-labra rakkomandata hija 25G 16 mm.</w:t>
            </w:r>
          </w:p>
          <w:p w14:paraId="186DF793"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Qdenga huwa lest biex jingħata b’injezzjoni taħt il-ġilda.</w:t>
            </w:r>
          </w:p>
        </w:tc>
      </w:tr>
    </w:tbl>
    <w:p w14:paraId="186DF795" w14:textId="77777777" w:rsidR="009C5831" w:rsidRPr="007F0E66" w:rsidRDefault="009C5831">
      <w:pPr>
        <w:spacing w:line="240" w:lineRule="auto"/>
      </w:pPr>
    </w:p>
    <w:p w14:paraId="186DF796" w14:textId="77777777" w:rsidR="009C5831" w:rsidRPr="007F0E66" w:rsidRDefault="00E865C9">
      <w:pPr>
        <w:widowControl w:val="0"/>
        <w:spacing w:line="240" w:lineRule="auto"/>
        <w:rPr>
          <w:szCs w:val="22"/>
        </w:rPr>
      </w:pPr>
      <w:r w:rsidRPr="007F0E66">
        <w:t xml:space="preserve">Wara r-rikostituzzjoni, Qdenga għandu jingħata immedjatament. </w:t>
      </w:r>
      <w:r w:rsidRPr="007F0E66">
        <w:rPr>
          <w:szCs w:val="22"/>
        </w:rPr>
        <w:t>L-istabbiltà kimika u fiżika waqt l-użu ġiet murija għal</w:t>
      </w:r>
      <w:r w:rsidRPr="007F0E66">
        <w:t xml:space="preserve"> sagħtejn</w:t>
      </w:r>
      <w:r w:rsidRPr="007F0E66">
        <w:rPr>
          <w:szCs w:val="22"/>
        </w:rPr>
        <w:t xml:space="preserve"> f’temperatura ambjentali (sa 32.5°C) mill-ħin tar-rikostituzzjoni tal-</w:t>
      </w:r>
      <w:r w:rsidRPr="007F0E66">
        <w:rPr>
          <w:szCs w:val="22"/>
        </w:rPr>
        <w:lastRenderedPageBreak/>
        <w:t>kunjett tal-vaċċin. Wara</w:t>
      </w:r>
      <w:r w:rsidRPr="007F0E66">
        <w:t xml:space="preserve"> dan il-perjodu </w:t>
      </w:r>
      <w:r w:rsidRPr="007F0E66">
        <w:rPr>
          <w:szCs w:val="22"/>
        </w:rPr>
        <w:t>ta’ żmien, il-vaċċin għandu jintrema. Terġax tpoġġi lura fil-friġġ.</w:t>
      </w:r>
      <w:r w:rsidRPr="007F0E66">
        <w:t xml:space="preserve"> </w:t>
      </w:r>
      <w:r w:rsidRPr="007F0E66">
        <w:rPr>
          <w:szCs w:val="22"/>
        </w:rPr>
        <w:t>Mil-lat mikrobijoloġiku, Qdenga għandu jintuża immedjatament. Jekk ma jintużax immedjatament, iż-żmien tal-ħażna u l-kundizzjonijiet waqt l-użu huma r-responsabbiltà tal-utent.</w:t>
      </w:r>
    </w:p>
    <w:p w14:paraId="186DF797" w14:textId="77777777" w:rsidR="009C5831" w:rsidRPr="007F0E66" w:rsidRDefault="009C5831">
      <w:pPr>
        <w:widowControl w:val="0"/>
        <w:spacing w:line="240" w:lineRule="auto"/>
      </w:pPr>
    </w:p>
    <w:p w14:paraId="186DF798" w14:textId="77777777" w:rsidR="009C5831" w:rsidRPr="007F0E66" w:rsidRDefault="00E865C9">
      <w:pPr>
        <w:widowControl w:val="0"/>
        <w:spacing w:line="240" w:lineRule="auto"/>
        <w:rPr>
          <w:szCs w:val="22"/>
        </w:rPr>
      </w:pPr>
      <w:r w:rsidRPr="007F0E66">
        <w:rPr>
          <w:color w:val="000000"/>
          <w:szCs w:val="22"/>
          <w:lang w:eastAsia="zh-CN"/>
        </w:rPr>
        <w:t>Kull fdal tal-prodott mediċinali li ma jkunx intuża jew skart li jibqa’ wara l-użu tal-prodott għandu jintrema kif jitolbu l-liġijiet lokali.</w:t>
      </w:r>
    </w:p>
    <w:p w14:paraId="186DF799" w14:textId="77777777" w:rsidR="009C5831" w:rsidRPr="007F0E66" w:rsidRDefault="009C5831">
      <w:pPr>
        <w:spacing w:line="240" w:lineRule="auto"/>
      </w:pPr>
    </w:p>
    <w:p w14:paraId="186DF79A" w14:textId="77777777" w:rsidR="009C5831" w:rsidRPr="007F0E66" w:rsidRDefault="009C5831">
      <w:pPr>
        <w:spacing w:line="240" w:lineRule="auto"/>
      </w:pPr>
    </w:p>
    <w:p w14:paraId="186DF79B" w14:textId="77777777" w:rsidR="009C5831" w:rsidRPr="007F0E66" w:rsidRDefault="009C5831">
      <w:pPr>
        <w:widowControl w:val="0"/>
        <w:spacing w:line="240" w:lineRule="auto"/>
        <w:rPr>
          <w:rFonts w:eastAsia="SimSun"/>
          <w:color w:val="000000"/>
          <w:szCs w:val="22"/>
          <w:lang w:eastAsia="zh-CN"/>
        </w:rPr>
      </w:pPr>
    </w:p>
    <w:p w14:paraId="186DF79C" w14:textId="77777777" w:rsidR="009C5831" w:rsidRPr="007F0E66" w:rsidRDefault="009C5831">
      <w:pPr>
        <w:pageBreakBefore/>
      </w:pPr>
    </w:p>
    <w:p w14:paraId="186DF79D" w14:textId="77777777" w:rsidR="009C5831" w:rsidRPr="007F0E66" w:rsidRDefault="00E865C9">
      <w:pPr>
        <w:tabs>
          <w:tab w:val="clear" w:pos="567"/>
        </w:tabs>
        <w:spacing w:line="240" w:lineRule="auto"/>
        <w:jc w:val="center"/>
      </w:pPr>
      <w:r w:rsidRPr="007F0E66">
        <w:rPr>
          <w:b/>
          <w:bCs/>
          <w:szCs w:val="22"/>
        </w:rPr>
        <w:t>Fuljett ta’ tagħrif: Informazzjoni għall-utent</w:t>
      </w:r>
    </w:p>
    <w:p w14:paraId="186DF79E" w14:textId="77777777" w:rsidR="009C5831" w:rsidRPr="007F0E66" w:rsidRDefault="009C5831">
      <w:pPr>
        <w:numPr>
          <w:ilvl w:val="12"/>
          <w:numId w:val="0"/>
        </w:numPr>
        <w:shd w:val="clear" w:color="auto" w:fill="FFFFFF"/>
        <w:tabs>
          <w:tab w:val="clear" w:pos="567"/>
        </w:tabs>
        <w:spacing w:line="240" w:lineRule="auto"/>
        <w:jc w:val="center"/>
      </w:pPr>
    </w:p>
    <w:p w14:paraId="186DF79F" w14:textId="77777777" w:rsidR="009C5831" w:rsidRPr="007F0E66" w:rsidRDefault="00E865C9">
      <w:pPr>
        <w:tabs>
          <w:tab w:val="left" w:pos="993"/>
        </w:tabs>
        <w:spacing w:line="240" w:lineRule="auto"/>
        <w:jc w:val="center"/>
        <w:rPr>
          <w:b/>
        </w:rPr>
      </w:pPr>
      <w:r w:rsidRPr="007F0E66">
        <w:rPr>
          <w:b/>
        </w:rPr>
        <w:t>Qdenga trab u solvent għal soluzzjoni għall-injezzjoni f’siringa mimlija għal-lest</w:t>
      </w:r>
    </w:p>
    <w:p w14:paraId="186DF7A0" w14:textId="77777777" w:rsidR="009C5831" w:rsidRPr="007F0E66" w:rsidRDefault="009C5831">
      <w:pPr>
        <w:numPr>
          <w:ilvl w:val="12"/>
          <w:numId w:val="0"/>
        </w:numPr>
        <w:tabs>
          <w:tab w:val="clear" w:pos="567"/>
        </w:tabs>
        <w:spacing w:line="240" w:lineRule="auto"/>
        <w:jc w:val="center"/>
      </w:pPr>
    </w:p>
    <w:p w14:paraId="186DF7A1" w14:textId="77777777" w:rsidR="009C5831" w:rsidRPr="007F0E66" w:rsidRDefault="00E865C9">
      <w:pPr>
        <w:numPr>
          <w:ilvl w:val="12"/>
          <w:numId w:val="0"/>
        </w:numPr>
        <w:tabs>
          <w:tab w:val="clear" w:pos="567"/>
        </w:tabs>
        <w:spacing w:line="240" w:lineRule="auto"/>
        <w:jc w:val="center"/>
      </w:pPr>
      <w:r w:rsidRPr="007F0E66">
        <w:rPr>
          <w:szCs w:val="22"/>
        </w:rPr>
        <w:t>Vaċċin tetravalenti ta’ dengue (ħaj, attenwat)</w:t>
      </w:r>
    </w:p>
    <w:p w14:paraId="186DF7A2" w14:textId="77777777" w:rsidR="009C5831" w:rsidRPr="007F0E66" w:rsidRDefault="009C5831">
      <w:pPr>
        <w:tabs>
          <w:tab w:val="clear" w:pos="567"/>
        </w:tabs>
        <w:spacing w:line="240" w:lineRule="auto"/>
      </w:pPr>
    </w:p>
    <w:p w14:paraId="186DF7A3" w14:textId="77777777" w:rsidR="009C5831" w:rsidRPr="007F0E66" w:rsidRDefault="00E865C9">
      <w:pPr>
        <w:tabs>
          <w:tab w:val="clear" w:pos="567"/>
        </w:tabs>
        <w:spacing w:line="240" w:lineRule="auto"/>
        <w:rPr>
          <w:szCs w:val="22"/>
        </w:rPr>
      </w:pPr>
      <w:r w:rsidRPr="007F0E66">
        <w:rPr>
          <w:noProof/>
          <w:lang w:eastAsia="en-GB"/>
        </w:rPr>
        <w:drawing>
          <wp:inline distT="0" distB="0" distL="0" distR="0" wp14:anchorId="186DF970" wp14:editId="186DF971">
            <wp:extent cx="203200" cy="171450"/>
            <wp:effectExtent l="0" t="0" r="0" b="0"/>
            <wp:docPr id="12" name="Picture 1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BT_1000x858px"/>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03200" cy="171450"/>
                    </a:xfrm>
                    <a:prstGeom prst="rect">
                      <a:avLst/>
                    </a:prstGeom>
                    <a:noFill/>
                    <a:ln>
                      <a:noFill/>
                    </a:ln>
                  </pic:spPr>
                </pic:pic>
              </a:graphicData>
            </a:graphic>
          </wp:inline>
        </w:drawing>
      </w:r>
      <w:r w:rsidRPr="007F0E66">
        <w:rPr>
          <w:szCs w:val="22"/>
        </w:rPr>
        <w:t>Dan il-prodott mediċinali huwa suġġett għal monitoraġġ addizzjonali. Dan ser jippermetti identifikazzjoni ta’ malajr ta’ informazzjoni ġdida dwar is-sigurtà. Inti tista’ tgħin billi tirrapporta kwalunkwe effett sekondarju li jista’ jkollok. Ara t-tmiem ta’ sezzjoni 4 biex tara kif għandek tirrapporta effetti sekondarji.</w:t>
      </w:r>
    </w:p>
    <w:p w14:paraId="186DF7A4" w14:textId="77777777" w:rsidR="009C5831" w:rsidRPr="007F0E66" w:rsidRDefault="009C5831">
      <w:pPr>
        <w:tabs>
          <w:tab w:val="clear" w:pos="567"/>
        </w:tabs>
        <w:spacing w:line="240" w:lineRule="auto"/>
      </w:pPr>
    </w:p>
    <w:p w14:paraId="186DF7A5" w14:textId="77777777" w:rsidR="009C5831" w:rsidRPr="007F0E66" w:rsidRDefault="00E865C9">
      <w:pPr>
        <w:numPr>
          <w:ilvl w:val="12"/>
          <w:numId w:val="0"/>
        </w:numPr>
        <w:tabs>
          <w:tab w:val="clear" w:pos="567"/>
        </w:tabs>
        <w:spacing w:line="240" w:lineRule="auto"/>
        <w:ind w:right="-2"/>
        <w:rPr>
          <w:b/>
        </w:rPr>
      </w:pPr>
      <w:r w:rsidRPr="007F0E66">
        <w:rPr>
          <w:b/>
          <w:bCs/>
          <w:szCs w:val="22"/>
        </w:rPr>
        <w:t>Aqra sew dan il-fuljett kollu qabel inti jew it-tifel/tifla tiegħek titlaqqmu peress li fih informazzjoni importanti għalik.</w:t>
      </w:r>
    </w:p>
    <w:p w14:paraId="186DF7A6" w14:textId="77777777" w:rsidR="009C5831" w:rsidRPr="007F0E66" w:rsidRDefault="00E865C9">
      <w:pPr>
        <w:numPr>
          <w:ilvl w:val="0"/>
          <w:numId w:val="8"/>
        </w:numPr>
        <w:tabs>
          <w:tab w:val="clear" w:pos="567"/>
        </w:tabs>
        <w:spacing w:line="240" w:lineRule="auto"/>
        <w:ind w:left="360" w:right="-2"/>
      </w:pPr>
      <w:r w:rsidRPr="007F0E66">
        <w:rPr>
          <w:szCs w:val="22"/>
        </w:rPr>
        <w:t>Żomm dan il-fuljett. Jista’ jkollok bżonn terġa’ taqrah.</w:t>
      </w:r>
    </w:p>
    <w:p w14:paraId="186DF7A7" w14:textId="77777777" w:rsidR="009C5831" w:rsidRPr="007F0E66" w:rsidRDefault="00E865C9">
      <w:pPr>
        <w:numPr>
          <w:ilvl w:val="0"/>
          <w:numId w:val="8"/>
        </w:numPr>
        <w:tabs>
          <w:tab w:val="clear" w:pos="567"/>
        </w:tabs>
        <w:spacing w:line="240" w:lineRule="auto"/>
        <w:ind w:left="360" w:right="-2"/>
      </w:pPr>
      <w:r w:rsidRPr="007F0E66">
        <w:rPr>
          <w:szCs w:val="22"/>
        </w:rPr>
        <w:t>Jekk ikollok aktar mistoqsijiet, staqsi lit-tabib, lill-ispiżjar jew lill-infermier tiegħek.</w:t>
      </w:r>
    </w:p>
    <w:p w14:paraId="186DF7A8" w14:textId="77777777" w:rsidR="009C5831" w:rsidRPr="007F0E66" w:rsidRDefault="00E865C9">
      <w:pPr>
        <w:numPr>
          <w:ilvl w:val="0"/>
          <w:numId w:val="8"/>
        </w:numPr>
        <w:tabs>
          <w:tab w:val="clear" w:pos="567"/>
        </w:tabs>
        <w:spacing w:line="240" w:lineRule="auto"/>
        <w:ind w:left="360" w:right="-2"/>
      </w:pPr>
      <w:r w:rsidRPr="007F0E66">
        <w:rPr>
          <w:szCs w:val="22"/>
        </w:rPr>
        <w:t>Din il-mediċina ġiet mogħtija lilek jew lit-tifel/tifla tiegħek biss. M’għandekx tgħaddiha lil persuni oħra.</w:t>
      </w:r>
    </w:p>
    <w:p w14:paraId="186DF7A9" w14:textId="77777777" w:rsidR="009C5831" w:rsidRPr="007F0E66" w:rsidRDefault="00E865C9">
      <w:pPr>
        <w:numPr>
          <w:ilvl w:val="0"/>
          <w:numId w:val="8"/>
        </w:numPr>
        <w:tabs>
          <w:tab w:val="clear" w:pos="567"/>
        </w:tabs>
        <w:spacing w:line="240" w:lineRule="auto"/>
        <w:ind w:left="360" w:right="-2"/>
      </w:pPr>
      <w:r w:rsidRPr="007F0E66">
        <w:rPr>
          <w:szCs w:val="22"/>
        </w:rPr>
        <w:t>Jekk inti jew it-tifel/tifla tiegħek ikollkom xi effett sekondarju, kellem lit-tabib, lill-ispiżjar jew lill-infermier tiegħek. Dan jinkludi xi effett sekondarju possibbli li mhuwiex elenkat f’dan il-fuljett. Ara sezzjoni 4.</w:t>
      </w:r>
    </w:p>
    <w:p w14:paraId="186DF7AA" w14:textId="77777777" w:rsidR="009C5831" w:rsidRPr="007F0E66" w:rsidRDefault="009C5831">
      <w:pPr>
        <w:tabs>
          <w:tab w:val="clear" w:pos="567"/>
        </w:tabs>
        <w:spacing w:line="240" w:lineRule="auto"/>
        <w:ind w:right="-2"/>
      </w:pPr>
    </w:p>
    <w:p w14:paraId="186DF7AB" w14:textId="77777777" w:rsidR="009C5831" w:rsidRPr="007F0E66" w:rsidRDefault="00E865C9">
      <w:pPr>
        <w:numPr>
          <w:ilvl w:val="12"/>
          <w:numId w:val="0"/>
        </w:numPr>
        <w:tabs>
          <w:tab w:val="clear" w:pos="567"/>
        </w:tabs>
        <w:spacing w:line="240" w:lineRule="auto"/>
        <w:ind w:right="-2"/>
        <w:rPr>
          <w:b/>
        </w:rPr>
      </w:pPr>
      <w:r w:rsidRPr="007F0E66">
        <w:rPr>
          <w:b/>
          <w:bCs/>
          <w:szCs w:val="22"/>
        </w:rPr>
        <w:t>F’dan il-fuljett</w:t>
      </w:r>
    </w:p>
    <w:p w14:paraId="186DF7AC" w14:textId="77777777" w:rsidR="009C5831" w:rsidRPr="007F0E66" w:rsidRDefault="009C5831">
      <w:pPr>
        <w:numPr>
          <w:ilvl w:val="12"/>
          <w:numId w:val="0"/>
        </w:numPr>
        <w:tabs>
          <w:tab w:val="clear" w:pos="567"/>
        </w:tabs>
        <w:spacing w:line="240" w:lineRule="auto"/>
        <w:ind w:right="-2"/>
      </w:pPr>
    </w:p>
    <w:p w14:paraId="186DF7AD" w14:textId="77777777" w:rsidR="009C5831" w:rsidRPr="007F0E66" w:rsidRDefault="00E865C9">
      <w:pPr>
        <w:numPr>
          <w:ilvl w:val="12"/>
          <w:numId w:val="0"/>
        </w:numPr>
        <w:tabs>
          <w:tab w:val="clear" w:pos="567"/>
          <w:tab w:val="left" w:pos="426"/>
        </w:tabs>
        <w:spacing w:line="240" w:lineRule="auto"/>
        <w:ind w:right="-29"/>
      </w:pPr>
      <w:r w:rsidRPr="007F0E66">
        <w:rPr>
          <w:szCs w:val="22"/>
        </w:rPr>
        <w:t>1.</w:t>
      </w:r>
      <w:r w:rsidRPr="007F0E66">
        <w:rPr>
          <w:szCs w:val="22"/>
        </w:rPr>
        <w:tab/>
        <w:t>X’inhu Qdenga u għalxiex jintuża</w:t>
      </w:r>
    </w:p>
    <w:p w14:paraId="186DF7AE" w14:textId="77777777" w:rsidR="009C5831" w:rsidRPr="007F0E66" w:rsidRDefault="00E865C9">
      <w:pPr>
        <w:numPr>
          <w:ilvl w:val="12"/>
          <w:numId w:val="0"/>
        </w:numPr>
        <w:tabs>
          <w:tab w:val="clear" w:pos="567"/>
          <w:tab w:val="left" w:pos="426"/>
        </w:tabs>
        <w:spacing w:line="240" w:lineRule="auto"/>
        <w:ind w:right="-29"/>
      </w:pPr>
      <w:r w:rsidRPr="007F0E66">
        <w:rPr>
          <w:szCs w:val="22"/>
        </w:rPr>
        <w:t>2.</w:t>
      </w:r>
      <w:r w:rsidRPr="007F0E66">
        <w:rPr>
          <w:szCs w:val="22"/>
        </w:rPr>
        <w:tab/>
        <w:t>X’għandek tkun taf qabel ma inti jew it-tifel/tifla tiegħek tirċievu Qdenga</w:t>
      </w:r>
    </w:p>
    <w:p w14:paraId="186DF7AF" w14:textId="77777777" w:rsidR="009C5831" w:rsidRPr="007F0E66" w:rsidRDefault="00E865C9">
      <w:pPr>
        <w:numPr>
          <w:ilvl w:val="12"/>
          <w:numId w:val="0"/>
        </w:numPr>
        <w:tabs>
          <w:tab w:val="clear" w:pos="567"/>
          <w:tab w:val="left" w:pos="426"/>
        </w:tabs>
        <w:spacing w:line="240" w:lineRule="auto"/>
        <w:ind w:right="-29"/>
      </w:pPr>
      <w:r w:rsidRPr="007F0E66">
        <w:rPr>
          <w:szCs w:val="22"/>
        </w:rPr>
        <w:t>3.</w:t>
      </w:r>
      <w:r w:rsidRPr="007F0E66">
        <w:rPr>
          <w:szCs w:val="22"/>
        </w:rPr>
        <w:tab/>
        <w:t>Kif jingħata Qdenga</w:t>
      </w:r>
    </w:p>
    <w:p w14:paraId="186DF7B0" w14:textId="77777777" w:rsidR="009C5831" w:rsidRPr="007F0E66" w:rsidRDefault="00E865C9">
      <w:pPr>
        <w:numPr>
          <w:ilvl w:val="12"/>
          <w:numId w:val="0"/>
        </w:numPr>
        <w:tabs>
          <w:tab w:val="clear" w:pos="567"/>
          <w:tab w:val="left" w:pos="426"/>
        </w:tabs>
        <w:spacing w:line="240" w:lineRule="auto"/>
        <w:ind w:right="-29"/>
      </w:pPr>
      <w:r w:rsidRPr="007F0E66">
        <w:rPr>
          <w:szCs w:val="22"/>
        </w:rPr>
        <w:t>4.</w:t>
      </w:r>
      <w:r w:rsidRPr="007F0E66">
        <w:rPr>
          <w:szCs w:val="22"/>
        </w:rPr>
        <w:tab/>
        <w:t>Effetti sekondarji possibbli</w:t>
      </w:r>
    </w:p>
    <w:p w14:paraId="186DF7B1" w14:textId="77777777" w:rsidR="009C5831" w:rsidRPr="007F0E66" w:rsidRDefault="00E865C9">
      <w:pPr>
        <w:numPr>
          <w:ilvl w:val="12"/>
          <w:numId w:val="0"/>
        </w:numPr>
        <w:tabs>
          <w:tab w:val="clear" w:pos="567"/>
          <w:tab w:val="left" w:pos="426"/>
        </w:tabs>
        <w:spacing w:line="240" w:lineRule="auto"/>
        <w:ind w:right="-29"/>
      </w:pPr>
      <w:r w:rsidRPr="007F0E66">
        <w:rPr>
          <w:szCs w:val="22"/>
        </w:rPr>
        <w:t>5.</w:t>
      </w:r>
      <w:r w:rsidRPr="007F0E66">
        <w:rPr>
          <w:szCs w:val="22"/>
        </w:rPr>
        <w:tab/>
        <w:t>Kif taħżen Qdenga</w:t>
      </w:r>
    </w:p>
    <w:p w14:paraId="186DF7B2" w14:textId="77777777" w:rsidR="009C5831" w:rsidRPr="007F0E66" w:rsidRDefault="00E865C9">
      <w:pPr>
        <w:numPr>
          <w:ilvl w:val="12"/>
          <w:numId w:val="0"/>
        </w:numPr>
        <w:tabs>
          <w:tab w:val="clear" w:pos="567"/>
          <w:tab w:val="left" w:pos="426"/>
        </w:tabs>
        <w:spacing w:line="240" w:lineRule="auto"/>
        <w:ind w:right="-29"/>
      </w:pPr>
      <w:r w:rsidRPr="007F0E66">
        <w:rPr>
          <w:szCs w:val="22"/>
        </w:rPr>
        <w:t>6.</w:t>
      </w:r>
      <w:r w:rsidRPr="007F0E66">
        <w:rPr>
          <w:szCs w:val="22"/>
        </w:rPr>
        <w:tab/>
        <w:t>Kontenut tal-pakkett u informazzjoni oħra</w:t>
      </w:r>
    </w:p>
    <w:p w14:paraId="186DF7B3" w14:textId="77777777" w:rsidR="009C5831" w:rsidRPr="007F0E66" w:rsidRDefault="009C5831">
      <w:pPr>
        <w:numPr>
          <w:ilvl w:val="12"/>
          <w:numId w:val="0"/>
        </w:numPr>
        <w:tabs>
          <w:tab w:val="clear" w:pos="567"/>
        </w:tabs>
        <w:spacing w:line="240" w:lineRule="auto"/>
        <w:ind w:right="-2"/>
      </w:pPr>
    </w:p>
    <w:p w14:paraId="186DF7B4" w14:textId="77777777" w:rsidR="009C5831" w:rsidRPr="007F0E66" w:rsidRDefault="009C5831">
      <w:pPr>
        <w:numPr>
          <w:ilvl w:val="12"/>
          <w:numId w:val="0"/>
        </w:numPr>
        <w:tabs>
          <w:tab w:val="clear" w:pos="567"/>
        </w:tabs>
        <w:spacing w:line="240" w:lineRule="auto"/>
        <w:rPr>
          <w:szCs w:val="22"/>
        </w:rPr>
      </w:pPr>
    </w:p>
    <w:p w14:paraId="186DF7B5" w14:textId="77777777" w:rsidR="009C5831" w:rsidRPr="007F0E66" w:rsidRDefault="00E865C9">
      <w:pPr>
        <w:spacing w:line="240" w:lineRule="auto"/>
        <w:ind w:right="-2"/>
        <w:rPr>
          <w:b/>
          <w:szCs w:val="22"/>
        </w:rPr>
      </w:pPr>
      <w:r w:rsidRPr="007F0E66">
        <w:rPr>
          <w:b/>
          <w:bCs/>
          <w:szCs w:val="22"/>
        </w:rPr>
        <w:t>1.</w:t>
      </w:r>
      <w:r w:rsidRPr="007F0E66">
        <w:rPr>
          <w:b/>
          <w:bCs/>
          <w:szCs w:val="22"/>
        </w:rPr>
        <w:tab/>
        <w:t>X’inhu Qdenga u għalxiex jintuża</w:t>
      </w:r>
    </w:p>
    <w:p w14:paraId="186DF7B6" w14:textId="77777777" w:rsidR="009C5831" w:rsidRPr="007F0E66" w:rsidRDefault="009C5831">
      <w:pPr>
        <w:numPr>
          <w:ilvl w:val="12"/>
          <w:numId w:val="0"/>
        </w:numPr>
        <w:tabs>
          <w:tab w:val="clear" w:pos="567"/>
        </w:tabs>
        <w:spacing w:line="240" w:lineRule="auto"/>
        <w:rPr>
          <w:szCs w:val="22"/>
        </w:rPr>
      </w:pPr>
    </w:p>
    <w:p w14:paraId="186DF7B7" w14:textId="361517F6" w:rsidR="009C5831" w:rsidRPr="007F0E66" w:rsidRDefault="00E865C9">
      <w:pPr>
        <w:tabs>
          <w:tab w:val="clear" w:pos="567"/>
        </w:tabs>
        <w:spacing w:line="240" w:lineRule="auto"/>
        <w:ind w:right="-2"/>
      </w:pPr>
      <w:r w:rsidRPr="007F0E66">
        <w:rPr>
          <w:szCs w:val="22"/>
        </w:rPr>
        <w:t>Qdenga huwa vaċċin. Dan jintuża biex jgħin jipproteġi lilek jew lit-tifel/tifla tiegħek kontra d-dengue. Id-dengue hija marda kkawżata minn serotipi tal-virus tad-dengue 1, 2, 3 u 4. Qdenga fih verżjonijiet imdgħajfa ta’ dawn l-4 serotipi tal-virus tad-dengue u għalhekk ma jistax jikkawża l-marda tad-dengue.</w:t>
      </w:r>
    </w:p>
    <w:p w14:paraId="186DF7B8" w14:textId="77777777" w:rsidR="009C5831" w:rsidRPr="007F0E66" w:rsidRDefault="009C5831">
      <w:pPr>
        <w:tabs>
          <w:tab w:val="clear" w:pos="567"/>
        </w:tabs>
        <w:spacing w:line="240" w:lineRule="auto"/>
        <w:ind w:right="-2"/>
      </w:pPr>
    </w:p>
    <w:p w14:paraId="186DF7B9" w14:textId="77777777" w:rsidR="009C5831" w:rsidRPr="007F0E66" w:rsidRDefault="00E865C9">
      <w:pPr>
        <w:tabs>
          <w:tab w:val="clear" w:pos="567"/>
        </w:tabs>
        <w:spacing w:line="240" w:lineRule="auto"/>
        <w:ind w:right="-2"/>
      </w:pPr>
      <w:r w:rsidRPr="007F0E66">
        <w:rPr>
          <w:szCs w:val="22"/>
        </w:rPr>
        <w:t>Qdenga jingħata lill-adulti, liż-żgħażagħ u lit-tfal (mill-età ta’ 4 snin ’il fuq).</w:t>
      </w:r>
    </w:p>
    <w:p w14:paraId="186DF7BA" w14:textId="77777777" w:rsidR="009C5831" w:rsidRPr="007F0E66" w:rsidRDefault="009C5831">
      <w:pPr>
        <w:tabs>
          <w:tab w:val="clear" w:pos="567"/>
        </w:tabs>
        <w:spacing w:line="240" w:lineRule="auto"/>
        <w:ind w:right="-2"/>
      </w:pPr>
    </w:p>
    <w:p w14:paraId="186DF7BB" w14:textId="77777777" w:rsidR="009C5831" w:rsidRPr="007F0E66" w:rsidRDefault="00E865C9">
      <w:pPr>
        <w:tabs>
          <w:tab w:val="clear" w:pos="567"/>
        </w:tabs>
        <w:spacing w:line="240" w:lineRule="auto"/>
        <w:ind w:right="-2"/>
      </w:pPr>
      <w:r w:rsidRPr="007F0E66">
        <w:rPr>
          <w:szCs w:val="22"/>
        </w:rPr>
        <w:t>Qdenga għandu jintuża skont ir-rakkomandazzjonijiet uffiċjali.</w:t>
      </w:r>
    </w:p>
    <w:p w14:paraId="186DF7BC" w14:textId="77777777" w:rsidR="009C5831" w:rsidRPr="007F0E66" w:rsidRDefault="009C5831">
      <w:pPr>
        <w:tabs>
          <w:tab w:val="clear" w:pos="567"/>
        </w:tabs>
        <w:spacing w:line="240" w:lineRule="auto"/>
        <w:ind w:right="-2"/>
        <w:rPr>
          <w:szCs w:val="22"/>
        </w:rPr>
      </w:pPr>
    </w:p>
    <w:p w14:paraId="186DF7BD" w14:textId="77777777" w:rsidR="009C5831" w:rsidRPr="007F0E66" w:rsidRDefault="00E865C9">
      <w:pPr>
        <w:tabs>
          <w:tab w:val="clear" w:pos="567"/>
        </w:tabs>
        <w:spacing w:line="240" w:lineRule="auto"/>
        <w:ind w:right="-2"/>
        <w:rPr>
          <w:b/>
          <w:szCs w:val="22"/>
        </w:rPr>
      </w:pPr>
      <w:r w:rsidRPr="007F0E66">
        <w:rPr>
          <w:b/>
          <w:bCs/>
          <w:szCs w:val="22"/>
        </w:rPr>
        <w:t>Kif jaħdem il-vaċċin</w:t>
      </w:r>
    </w:p>
    <w:p w14:paraId="186DF7BE" w14:textId="77777777" w:rsidR="009C5831" w:rsidRPr="007F0E66" w:rsidRDefault="00E865C9">
      <w:pPr>
        <w:tabs>
          <w:tab w:val="clear" w:pos="567"/>
        </w:tabs>
        <w:spacing w:line="240" w:lineRule="auto"/>
        <w:ind w:right="-2"/>
        <w:rPr>
          <w:szCs w:val="22"/>
        </w:rPr>
      </w:pPr>
      <w:r w:rsidRPr="007F0E66">
        <w:rPr>
          <w:szCs w:val="22"/>
        </w:rPr>
        <w:t>Qdenga jistimula d-difiżi naturali tal-ġisem (is-sistema immuni). Dan jgħin biex jipproteġi kontra l-viruses li jikkawżaw id-dengue jekk il-ġisem jiġi espost għal dawn il-viruses fil-futur.</w:t>
      </w:r>
    </w:p>
    <w:p w14:paraId="186DF7BF" w14:textId="77777777" w:rsidR="009C5831" w:rsidRPr="007F0E66" w:rsidRDefault="009C5831">
      <w:pPr>
        <w:tabs>
          <w:tab w:val="clear" w:pos="567"/>
        </w:tabs>
        <w:spacing w:line="240" w:lineRule="auto"/>
        <w:ind w:right="-2"/>
        <w:rPr>
          <w:szCs w:val="22"/>
        </w:rPr>
      </w:pPr>
    </w:p>
    <w:p w14:paraId="186DF7C0" w14:textId="77777777" w:rsidR="009C5831" w:rsidRPr="007F0E66" w:rsidRDefault="00E865C9">
      <w:pPr>
        <w:tabs>
          <w:tab w:val="clear" w:pos="567"/>
        </w:tabs>
        <w:spacing w:line="240" w:lineRule="auto"/>
        <w:ind w:right="-2"/>
        <w:rPr>
          <w:b/>
          <w:szCs w:val="22"/>
        </w:rPr>
      </w:pPr>
      <w:r w:rsidRPr="007F0E66">
        <w:rPr>
          <w:b/>
          <w:bCs/>
          <w:szCs w:val="22"/>
        </w:rPr>
        <w:t>X’inhu d-dengue</w:t>
      </w:r>
    </w:p>
    <w:p w14:paraId="186DF7C1" w14:textId="77777777" w:rsidR="009C5831" w:rsidRPr="007F0E66" w:rsidRDefault="00E865C9">
      <w:pPr>
        <w:tabs>
          <w:tab w:val="clear" w:pos="567"/>
        </w:tabs>
        <w:spacing w:line="240" w:lineRule="auto"/>
        <w:ind w:right="-2"/>
        <w:rPr>
          <w:szCs w:val="22"/>
        </w:rPr>
      </w:pPr>
      <w:r w:rsidRPr="007F0E66">
        <w:rPr>
          <w:szCs w:val="22"/>
        </w:rPr>
        <w:t>Id-dengue jiġi kkawżat minn virus.</w:t>
      </w:r>
    </w:p>
    <w:p w14:paraId="186DF7C2" w14:textId="77777777" w:rsidR="009C5831" w:rsidRPr="007F0E66" w:rsidRDefault="00E865C9">
      <w:pPr>
        <w:pStyle w:val="ListParagraph"/>
        <w:widowControl/>
        <w:numPr>
          <w:ilvl w:val="0"/>
          <w:numId w:val="8"/>
        </w:numPr>
        <w:spacing w:after="0" w:line="240" w:lineRule="auto"/>
        <w:ind w:left="360" w:right="-2"/>
        <w:jc w:val="left"/>
        <w:rPr>
          <w:rFonts w:ascii="Times New Roman" w:hAnsi="Times New Roman"/>
        </w:rPr>
      </w:pPr>
      <w:r w:rsidRPr="007F0E66">
        <w:rPr>
          <w:rFonts w:ascii="Times New Roman" w:eastAsia="Times New Roman" w:hAnsi="Times New Roman"/>
        </w:rPr>
        <w:t>Il-virus jinxtered min-nemus (in-nemus Aedes).</w:t>
      </w:r>
    </w:p>
    <w:p w14:paraId="186DF7C3" w14:textId="77777777" w:rsidR="009C5831" w:rsidRPr="007F0E66" w:rsidRDefault="00E865C9">
      <w:pPr>
        <w:pStyle w:val="ListParagraph"/>
        <w:widowControl/>
        <w:numPr>
          <w:ilvl w:val="0"/>
          <w:numId w:val="8"/>
        </w:numPr>
        <w:spacing w:after="0" w:line="240" w:lineRule="auto"/>
        <w:ind w:left="360" w:right="-2"/>
        <w:jc w:val="left"/>
        <w:rPr>
          <w:rFonts w:ascii="Times New Roman" w:hAnsi="Times New Roman"/>
        </w:rPr>
      </w:pPr>
      <w:r w:rsidRPr="007F0E66">
        <w:rPr>
          <w:rFonts w:ascii="Times New Roman" w:eastAsia="Times New Roman" w:hAnsi="Times New Roman"/>
        </w:rPr>
        <w:t>Jekk nemusa tigdem lil xi ħadd bid-dengue, tista’ tgħaddi l-virus lill-persuna li jmiss li tigdem.</w:t>
      </w:r>
    </w:p>
    <w:p w14:paraId="186DF7C4" w14:textId="77777777" w:rsidR="009C5831" w:rsidRPr="007F0E66" w:rsidRDefault="00E865C9">
      <w:pPr>
        <w:tabs>
          <w:tab w:val="clear" w:pos="567"/>
        </w:tabs>
        <w:spacing w:line="240" w:lineRule="auto"/>
        <w:ind w:right="-2"/>
        <w:rPr>
          <w:szCs w:val="22"/>
        </w:rPr>
      </w:pPr>
      <w:r w:rsidRPr="007F0E66">
        <w:rPr>
          <w:szCs w:val="22"/>
        </w:rPr>
        <w:t>Id-dengue ma jgħaddix direttament minn persuna għal oħra.</w:t>
      </w:r>
    </w:p>
    <w:p w14:paraId="186DF7C5" w14:textId="77777777" w:rsidR="009C5831" w:rsidRPr="007F0E66" w:rsidRDefault="009C5831">
      <w:pPr>
        <w:tabs>
          <w:tab w:val="clear" w:pos="567"/>
        </w:tabs>
        <w:spacing w:line="240" w:lineRule="auto"/>
        <w:ind w:right="-2"/>
        <w:rPr>
          <w:szCs w:val="22"/>
        </w:rPr>
      </w:pPr>
    </w:p>
    <w:p w14:paraId="186DF7C6" w14:textId="77777777" w:rsidR="009C5831" w:rsidRPr="007F0E66" w:rsidRDefault="00E865C9">
      <w:pPr>
        <w:tabs>
          <w:tab w:val="clear" w:pos="567"/>
        </w:tabs>
        <w:spacing w:line="240" w:lineRule="auto"/>
        <w:ind w:right="-2"/>
        <w:rPr>
          <w:szCs w:val="22"/>
        </w:rPr>
      </w:pPr>
      <w:r w:rsidRPr="007F0E66">
        <w:rPr>
          <w:szCs w:val="22"/>
        </w:rPr>
        <w:t>Is-sinjali tad-dengue jinkludu deni, uġigħ ta’ ras, uġigħ wara l-għajnejn, uġigħ fil-muskoli u fil-ġogi, tħossok jew tkun ma tiflaħx (dardir u rimettar), glandoli minfuħin jew raxx tal-ġilda. Is-sinjali tad-</w:t>
      </w:r>
      <w:r w:rsidRPr="007F0E66">
        <w:rPr>
          <w:szCs w:val="22"/>
        </w:rPr>
        <w:lastRenderedPageBreak/>
        <w:t>dengue normalment idumu minn jumejn sa 7 ijiem. Inti tista’ tiġi infettat ukoll bil-virus tad-dengue iżda ma turi l-ebda sinjal ta’ mard.</w:t>
      </w:r>
    </w:p>
    <w:p w14:paraId="186DF7C7" w14:textId="77777777" w:rsidR="009C5831" w:rsidRPr="007F0E66" w:rsidRDefault="009C5831">
      <w:pPr>
        <w:tabs>
          <w:tab w:val="clear" w:pos="567"/>
        </w:tabs>
        <w:spacing w:line="240" w:lineRule="auto"/>
        <w:ind w:right="-2"/>
        <w:rPr>
          <w:szCs w:val="22"/>
        </w:rPr>
      </w:pPr>
    </w:p>
    <w:p w14:paraId="186DF7C8" w14:textId="77777777" w:rsidR="009C5831" w:rsidRPr="007F0E66" w:rsidRDefault="00E865C9">
      <w:pPr>
        <w:tabs>
          <w:tab w:val="clear" w:pos="567"/>
        </w:tabs>
        <w:spacing w:line="240" w:lineRule="auto"/>
        <w:ind w:right="-2"/>
        <w:rPr>
          <w:szCs w:val="22"/>
        </w:rPr>
      </w:pPr>
      <w:r w:rsidRPr="007F0E66">
        <w:rPr>
          <w:szCs w:val="22"/>
        </w:rPr>
        <w:t>Kultant id-dengue jista’ jkun sever biżżejjed biex inti jew it-tifel/tifla tiegħek ikollkom tmorru</w:t>
      </w:r>
      <w:r w:rsidRPr="007F0E66">
        <w:t xml:space="preserve"> l-</w:t>
      </w:r>
      <w:r w:rsidRPr="007F0E66">
        <w:rPr>
          <w:szCs w:val="22"/>
        </w:rPr>
        <w:t>isptar u f’każijiet rari jista’ jikkawża l-mewt. Dengue sever jista’ jikkawżalek deni għoli u xi waħda minn dawn li ġejjin: uġigħ addominali (fiż-żaqq) sever, tħossok ma tiflaħx b’mod persistenti (rimettar), teħid ta’ nifs mgħaġġel, fsada severa, fsada fl-istonku, fsada mill-ħanek, tħossok għajjien, tħossok bla kwiet, koma, ikollok aċċessjonijiet (attakki ta’ puplesija) u insuffiċjenza tal-organi.</w:t>
      </w:r>
    </w:p>
    <w:p w14:paraId="186DF7C9" w14:textId="77777777" w:rsidR="009C5831" w:rsidRPr="007F0E66" w:rsidRDefault="009C5831">
      <w:pPr>
        <w:tabs>
          <w:tab w:val="clear" w:pos="567"/>
        </w:tabs>
        <w:spacing w:line="240" w:lineRule="auto"/>
        <w:ind w:right="-2"/>
        <w:rPr>
          <w:szCs w:val="22"/>
        </w:rPr>
      </w:pPr>
    </w:p>
    <w:p w14:paraId="186DF7CA" w14:textId="77777777" w:rsidR="009C5831" w:rsidRPr="007F0E66" w:rsidRDefault="009C5831">
      <w:pPr>
        <w:tabs>
          <w:tab w:val="clear" w:pos="567"/>
        </w:tabs>
        <w:spacing w:line="240" w:lineRule="auto"/>
        <w:ind w:right="-2"/>
        <w:rPr>
          <w:szCs w:val="22"/>
        </w:rPr>
      </w:pPr>
    </w:p>
    <w:p w14:paraId="186DF7CB" w14:textId="77777777" w:rsidR="009C5831" w:rsidRPr="007F0E66" w:rsidRDefault="00E865C9">
      <w:pPr>
        <w:spacing w:line="240" w:lineRule="auto"/>
        <w:ind w:right="-2"/>
        <w:rPr>
          <w:b/>
          <w:szCs w:val="22"/>
        </w:rPr>
      </w:pPr>
      <w:r w:rsidRPr="007F0E66">
        <w:rPr>
          <w:b/>
          <w:bCs/>
          <w:szCs w:val="22"/>
        </w:rPr>
        <w:t>2.</w:t>
      </w:r>
      <w:r w:rsidRPr="007F0E66">
        <w:rPr>
          <w:b/>
          <w:bCs/>
          <w:szCs w:val="22"/>
        </w:rPr>
        <w:tab/>
        <w:t>X’għandek tkun taf qabel ma inti jew it-tifel/tifla tiegħek tirċievu Qdenga</w:t>
      </w:r>
    </w:p>
    <w:p w14:paraId="186DF7CC" w14:textId="77777777" w:rsidR="009C5831" w:rsidRPr="007F0E66" w:rsidRDefault="009C5831">
      <w:pPr>
        <w:numPr>
          <w:ilvl w:val="12"/>
          <w:numId w:val="0"/>
        </w:numPr>
        <w:tabs>
          <w:tab w:val="clear" w:pos="567"/>
        </w:tabs>
        <w:spacing w:line="240" w:lineRule="auto"/>
        <w:rPr>
          <w:i/>
          <w:szCs w:val="22"/>
        </w:rPr>
      </w:pPr>
    </w:p>
    <w:p w14:paraId="186DF7CD" w14:textId="77777777" w:rsidR="009C5831" w:rsidRPr="007F0E66" w:rsidRDefault="00E865C9">
      <w:pPr>
        <w:numPr>
          <w:ilvl w:val="12"/>
          <w:numId w:val="0"/>
        </w:numPr>
        <w:tabs>
          <w:tab w:val="clear" w:pos="567"/>
        </w:tabs>
        <w:spacing w:line="240" w:lineRule="auto"/>
        <w:rPr>
          <w:szCs w:val="22"/>
        </w:rPr>
      </w:pPr>
      <w:r w:rsidRPr="007F0E66">
        <w:rPr>
          <w:szCs w:val="22"/>
        </w:rPr>
        <w:t>Biex tkun żgur li Qdenga huwa tajjeb għalik jew għat-tifel/tifla tiegħek, huwa importanti li tgħid lit-tabib, lill-ispiżjar jew lill-infermier tiegħek jekk xi wieħed mill-punti ta’ hawn taħt japplika għalik jew għat-tifel/tifla tiegħek. Jekk hemm xi ħaġa li ma tifhimx, staqsi lit-tabib, lill-ispiżjar jew lill-infermier tiegħek biex jispjegalek.</w:t>
      </w:r>
    </w:p>
    <w:p w14:paraId="186DF7CE" w14:textId="77777777" w:rsidR="009C5831" w:rsidRPr="007F0E66" w:rsidRDefault="009C5831">
      <w:pPr>
        <w:numPr>
          <w:ilvl w:val="12"/>
          <w:numId w:val="0"/>
        </w:numPr>
        <w:tabs>
          <w:tab w:val="clear" w:pos="567"/>
        </w:tabs>
        <w:spacing w:line="240" w:lineRule="auto"/>
        <w:rPr>
          <w:i/>
          <w:szCs w:val="22"/>
        </w:rPr>
      </w:pPr>
    </w:p>
    <w:p w14:paraId="186DF7CF" w14:textId="77777777" w:rsidR="009C5831" w:rsidRPr="007F0E66" w:rsidRDefault="00E865C9">
      <w:pPr>
        <w:numPr>
          <w:ilvl w:val="12"/>
          <w:numId w:val="0"/>
        </w:numPr>
        <w:tabs>
          <w:tab w:val="clear" w:pos="567"/>
        </w:tabs>
        <w:spacing w:line="240" w:lineRule="auto"/>
        <w:rPr>
          <w:szCs w:val="22"/>
        </w:rPr>
      </w:pPr>
      <w:r w:rsidRPr="007F0E66">
        <w:rPr>
          <w:b/>
          <w:bCs/>
          <w:szCs w:val="22"/>
        </w:rPr>
        <w:t>Tużax Qdenga</w:t>
      </w:r>
      <w:r w:rsidRPr="007F0E66">
        <w:rPr>
          <w:szCs w:val="22"/>
        </w:rPr>
        <w:t xml:space="preserve"> </w:t>
      </w:r>
      <w:r w:rsidRPr="007F0E66">
        <w:rPr>
          <w:b/>
          <w:bCs/>
          <w:szCs w:val="22"/>
        </w:rPr>
        <w:t>jekk inti jew it-tifel/tifla tiegħek</w:t>
      </w:r>
    </w:p>
    <w:p w14:paraId="186DF7D0" w14:textId="77777777" w:rsidR="009C5831" w:rsidRPr="007F0E66" w:rsidRDefault="00E865C9">
      <w:pPr>
        <w:pStyle w:val="ListParagraph"/>
        <w:widowControl/>
        <w:numPr>
          <w:ilvl w:val="0"/>
          <w:numId w:val="8"/>
        </w:numPr>
        <w:spacing w:after="0" w:line="240" w:lineRule="auto"/>
        <w:ind w:left="360" w:right="-2"/>
        <w:jc w:val="left"/>
      </w:pPr>
      <w:r w:rsidRPr="007F0E66">
        <w:rPr>
          <w:rFonts w:ascii="Times New Roman" w:eastAsia="Times New Roman" w:hAnsi="Times New Roman"/>
        </w:rPr>
        <w:t>allerġiċi għas-sustanzi attivi jew għal xi sustanza oħra ta’ Qdenga (imniżżla fis-sezzjoni 6).</w:t>
      </w:r>
    </w:p>
    <w:p w14:paraId="186DF7D1" w14:textId="77777777" w:rsidR="009C5831" w:rsidRPr="007F0E66" w:rsidRDefault="00E865C9">
      <w:pPr>
        <w:pStyle w:val="ListParagraph"/>
        <w:widowControl/>
        <w:numPr>
          <w:ilvl w:val="0"/>
          <w:numId w:val="8"/>
        </w:numPr>
        <w:spacing w:after="0" w:line="240" w:lineRule="auto"/>
        <w:ind w:left="360" w:right="-2"/>
        <w:jc w:val="left"/>
      </w:pPr>
      <w:r w:rsidRPr="007F0E66">
        <w:rPr>
          <w:rFonts w:ascii="Times New Roman" w:eastAsia="Times New Roman" w:hAnsi="Times New Roman"/>
        </w:rPr>
        <w:t>kellkom reazzjoni allerġika wara li rċivejtu Qdenga qabel. Sinjali ta’ reazzjoni allerġika jistgħu jinkludu raxx bil-ħakk, qtugħ ta’ nifs u nefħa fil-wiċċ u fl-ilsien.</w:t>
      </w:r>
    </w:p>
    <w:p w14:paraId="186DF7D2" w14:textId="77777777" w:rsidR="009C5831" w:rsidRPr="007F0E66" w:rsidRDefault="00E865C9">
      <w:pPr>
        <w:pStyle w:val="ListParagraph"/>
        <w:widowControl/>
        <w:numPr>
          <w:ilvl w:val="0"/>
          <w:numId w:val="8"/>
        </w:numPr>
        <w:spacing w:after="0" w:line="240" w:lineRule="auto"/>
        <w:ind w:left="360" w:right="-2"/>
        <w:jc w:val="left"/>
      </w:pPr>
      <w:r w:rsidRPr="007F0E66">
        <w:rPr>
          <w:rFonts w:ascii="Times New Roman" w:eastAsia="Times New Roman" w:hAnsi="Times New Roman"/>
        </w:rPr>
        <w:t>għandkom sistema immuni dgħajfa (id-difiżi naturali tal-ġisem). Dan jista’ jkun minħabba difett ġenetiku jew infezzjoni tal-HIV.</w:t>
      </w:r>
    </w:p>
    <w:p w14:paraId="186DF7D3" w14:textId="77777777" w:rsidR="009C5831" w:rsidRPr="007F0E66" w:rsidRDefault="00E865C9">
      <w:pPr>
        <w:pStyle w:val="ListParagraph"/>
        <w:widowControl/>
        <w:numPr>
          <w:ilvl w:val="0"/>
          <w:numId w:val="8"/>
        </w:numPr>
        <w:spacing w:after="0" w:line="240" w:lineRule="auto"/>
        <w:ind w:left="360" w:right="-2"/>
        <w:jc w:val="left"/>
      </w:pPr>
      <w:r w:rsidRPr="007F0E66">
        <w:rPr>
          <w:rFonts w:ascii="Times New Roman" w:eastAsia="Times New Roman" w:hAnsi="Times New Roman"/>
        </w:rPr>
        <w:t>qed tieħdu mediċina li taffettwa s-sistema immuni (bħal kortikosterojdi ta’ doża għolja jew kimoterapija). It-tabib tiegħek mhux se juża Qdenga sa 4 ġimgħat wara li twaqqaf it-trattament b’din il-mediċina.</w:t>
      </w:r>
    </w:p>
    <w:p w14:paraId="186DF7D4" w14:textId="77777777" w:rsidR="009C5831" w:rsidRPr="007F0E66" w:rsidRDefault="00E865C9">
      <w:pPr>
        <w:pStyle w:val="ListParagraph"/>
        <w:widowControl/>
        <w:numPr>
          <w:ilvl w:val="0"/>
          <w:numId w:val="8"/>
        </w:numPr>
        <w:spacing w:after="0" w:line="240" w:lineRule="auto"/>
        <w:ind w:left="360" w:right="-2"/>
        <w:jc w:val="left"/>
      </w:pPr>
      <w:r w:rsidRPr="007F0E66">
        <w:rPr>
          <w:rFonts w:ascii="Times New Roman" w:eastAsia="Times New Roman" w:hAnsi="Times New Roman"/>
        </w:rPr>
        <w:t>jekk inti tqila jew qed tredda’.</w:t>
      </w:r>
    </w:p>
    <w:p w14:paraId="186DF7D5" w14:textId="77777777" w:rsidR="009C5831" w:rsidRPr="007F0E66" w:rsidRDefault="00E865C9">
      <w:pPr>
        <w:tabs>
          <w:tab w:val="clear" w:pos="567"/>
        </w:tabs>
        <w:spacing w:line="240" w:lineRule="auto"/>
        <w:ind w:right="-2"/>
        <w:rPr>
          <w:b/>
          <w:bCs/>
        </w:rPr>
      </w:pPr>
      <w:r w:rsidRPr="007F0E66">
        <w:rPr>
          <w:b/>
          <w:bCs/>
          <w:szCs w:val="22"/>
        </w:rPr>
        <w:t>Tużax Qdenga jekk tapplika xi waħda minn dawn ta’ hawn fuq.</w:t>
      </w:r>
    </w:p>
    <w:p w14:paraId="186DF7D6" w14:textId="77777777" w:rsidR="009C5831" w:rsidRPr="007F0E66" w:rsidRDefault="009C5831">
      <w:pPr>
        <w:numPr>
          <w:ilvl w:val="12"/>
          <w:numId w:val="0"/>
        </w:numPr>
        <w:tabs>
          <w:tab w:val="clear" w:pos="567"/>
        </w:tabs>
        <w:spacing w:line="240" w:lineRule="auto"/>
        <w:rPr>
          <w:szCs w:val="22"/>
        </w:rPr>
      </w:pPr>
    </w:p>
    <w:p w14:paraId="186DF7D7" w14:textId="77777777" w:rsidR="009C5831" w:rsidRPr="007F0E66" w:rsidRDefault="00E865C9">
      <w:pPr>
        <w:numPr>
          <w:ilvl w:val="12"/>
          <w:numId w:val="0"/>
        </w:numPr>
        <w:tabs>
          <w:tab w:val="clear" w:pos="567"/>
        </w:tabs>
        <w:spacing w:line="240" w:lineRule="auto"/>
        <w:rPr>
          <w:b/>
          <w:szCs w:val="22"/>
        </w:rPr>
      </w:pPr>
      <w:r w:rsidRPr="007F0E66">
        <w:rPr>
          <w:b/>
          <w:bCs/>
          <w:szCs w:val="22"/>
        </w:rPr>
        <w:t>Twissijiet u prekawzjonijiet</w:t>
      </w:r>
    </w:p>
    <w:p w14:paraId="186DF7D8" w14:textId="77777777" w:rsidR="009C5831" w:rsidRPr="007F0E66" w:rsidRDefault="00E865C9">
      <w:pPr>
        <w:pStyle w:val="Default"/>
        <w:rPr>
          <w:sz w:val="22"/>
          <w:szCs w:val="22"/>
          <w:lang w:val="mt-MT"/>
        </w:rPr>
      </w:pPr>
      <w:r w:rsidRPr="007F0E66">
        <w:rPr>
          <w:rFonts w:eastAsia="Times New Roman"/>
          <w:sz w:val="22"/>
          <w:szCs w:val="22"/>
          <w:lang w:val="mt-MT"/>
        </w:rPr>
        <w:t>Għid lit-tabib, lill-ispiżjar jew lill-infermier tiegħek qabel tirċievi Qdenga jekk inti jew it-tifel/tifla tiegħek:</w:t>
      </w:r>
    </w:p>
    <w:p w14:paraId="186DF7D9" w14:textId="77777777" w:rsidR="009C5831" w:rsidRPr="007F0E66" w:rsidRDefault="00E865C9">
      <w:pPr>
        <w:pStyle w:val="ListParagraph"/>
        <w:widowControl/>
        <w:numPr>
          <w:ilvl w:val="0"/>
          <w:numId w:val="8"/>
        </w:numPr>
        <w:spacing w:after="0" w:line="240" w:lineRule="auto"/>
        <w:ind w:left="360" w:right="-2"/>
        <w:jc w:val="left"/>
        <w:rPr>
          <w:rFonts w:ascii="Times New Roman" w:hAnsi="Times New Roman"/>
        </w:rPr>
      </w:pPr>
      <w:r w:rsidRPr="007F0E66">
        <w:rPr>
          <w:rFonts w:ascii="Times New Roman" w:eastAsia="Times New Roman" w:hAnsi="Times New Roman"/>
        </w:rPr>
        <w:t>għandkom infezzjoni bid-deni. Jista’ jkun hemm bżonn li t-tilqima tiġi posposta sakemm ikun hemm irkupru.</w:t>
      </w:r>
    </w:p>
    <w:p w14:paraId="186DF7DA" w14:textId="77777777" w:rsidR="009C5831" w:rsidRPr="007F0E66" w:rsidRDefault="00E865C9">
      <w:pPr>
        <w:pStyle w:val="ListParagraph"/>
        <w:widowControl/>
        <w:numPr>
          <w:ilvl w:val="0"/>
          <w:numId w:val="8"/>
        </w:numPr>
        <w:spacing w:after="0" w:line="240" w:lineRule="auto"/>
        <w:ind w:left="360" w:right="-2"/>
        <w:jc w:val="left"/>
        <w:rPr>
          <w:rFonts w:ascii="Times New Roman" w:hAnsi="Times New Roman"/>
        </w:rPr>
      </w:pPr>
      <w:r w:rsidRPr="007F0E66">
        <w:rPr>
          <w:rFonts w:ascii="Times New Roman" w:eastAsia="Times New Roman" w:hAnsi="Times New Roman"/>
        </w:rPr>
        <w:t>qatt kellkom xi problemi tas-saħħa meta ġejtu mogħtija vaċċin. It-tabib tiegħek se jikkunsidra bir-reqqa r-riskji u l-benefiċċji tat-tilqima.</w:t>
      </w:r>
    </w:p>
    <w:p w14:paraId="186DF7DB" w14:textId="77777777" w:rsidR="009C5831" w:rsidRPr="007F0E66" w:rsidRDefault="00E865C9">
      <w:pPr>
        <w:pStyle w:val="ListParagraph"/>
        <w:widowControl/>
        <w:numPr>
          <w:ilvl w:val="0"/>
          <w:numId w:val="8"/>
        </w:numPr>
        <w:spacing w:after="0" w:line="240" w:lineRule="auto"/>
        <w:ind w:left="360" w:right="-2"/>
        <w:jc w:val="left"/>
        <w:rPr>
          <w:rFonts w:ascii="Times New Roman" w:hAnsi="Times New Roman"/>
        </w:rPr>
      </w:pPr>
      <w:r w:rsidRPr="007F0E66">
        <w:rPr>
          <w:rFonts w:ascii="Times New Roman" w:eastAsia="Times New Roman" w:hAnsi="Times New Roman"/>
        </w:rPr>
        <w:t>qatt ħasskom ħażin minn injezzjoni. Jistgħu jseħħu sturdament, ħass ħażin, u xi drabi waqgħa (l-aktar fiż-żgħażagħ) wara, jew saħansitra qabel, kwalunkwe injezzjoni b’labra.</w:t>
      </w:r>
    </w:p>
    <w:p w14:paraId="186DF7DC" w14:textId="77777777" w:rsidR="009C5831" w:rsidRPr="007F0E66" w:rsidRDefault="009C5831">
      <w:pPr>
        <w:spacing w:line="240" w:lineRule="auto"/>
        <w:ind w:right="-2"/>
      </w:pPr>
    </w:p>
    <w:p w14:paraId="186DF7DD" w14:textId="77777777" w:rsidR="009C5831" w:rsidRPr="007F0E66" w:rsidRDefault="00E865C9">
      <w:pPr>
        <w:numPr>
          <w:ilvl w:val="12"/>
          <w:numId w:val="0"/>
        </w:numPr>
        <w:tabs>
          <w:tab w:val="clear" w:pos="567"/>
        </w:tabs>
        <w:spacing w:line="240" w:lineRule="auto"/>
        <w:rPr>
          <w:b/>
          <w:bCs/>
        </w:rPr>
      </w:pPr>
      <w:r w:rsidRPr="007F0E66">
        <w:rPr>
          <w:b/>
          <w:bCs/>
          <w:szCs w:val="22"/>
        </w:rPr>
        <w:t>Informazzjoni importanti dwar il-protezzjoni pprovduta</w:t>
      </w:r>
    </w:p>
    <w:p w14:paraId="186DF7DE" w14:textId="77777777" w:rsidR="009C5831" w:rsidRPr="007F0E66" w:rsidRDefault="00E865C9">
      <w:pPr>
        <w:numPr>
          <w:ilvl w:val="12"/>
          <w:numId w:val="0"/>
        </w:numPr>
        <w:tabs>
          <w:tab w:val="clear" w:pos="567"/>
        </w:tabs>
        <w:spacing w:line="240" w:lineRule="auto"/>
        <w:rPr>
          <w:bCs/>
        </w:rPr>
      </w:pPr>
      <w:r w:rsidRPr="007F0E66">
        <w:rPr>
          <w:bCs/>
          <w:szCs w:val="22"/>
        </w:rPr>
        <w:t>Bħal b’kull vaċċin ieħor, Qdenga jista’ ma jipproteġix lil kull min jirċevih u l-protezzjoni tista’ tonqos maż-żmien. Xorta jista’ jaqbdek id-deni dengue mill-gdim tan-nemus, inkluż mard sever tad-dengue. Għandek tkompli tipproteġi lilek innifsek jew lit-tifel/tifla tiegħek kontra l-gdim min-nemus anki wara t-tilqima b’Qdenga.</w:t>
      </w:r>
    </w:p>
    <w:p w14:paraId="186DF7DF" w14:textId="77777777" w:rsidR="009C5831" w:rsidRPr="007F0E66" w:rsidRDefault="009C5831">
      <w:pPr>
        <w:numPr>
          <w:ilvl w:val="12"/>
          <w:numId w:val="0"/>
        </w:numPr>
        <w:tabs>
          <w:tab w:val="clear" w:pos="567"/>
        </w:tabs>
        <w:spacing w:line="240" w:lineRule="auto"/>
        <w:rPr>
          <w:bCs/>
        </w:rPr>
      </w:pPr>
    </w:p>
    <w:p w14:paraId="186DF7E0" w14:textId="77777777" w:rsidR="009C5831" w:rsidRPr="007F0E66" w:rsidRDefault="00E865C9">
      <w:pPr>
        <w:numPr>
          <w:ilvl w:val="12"/>
          <w:numId w:val="0"/>
        </w:numPr>
        <w:tabs>
          <w:tab w:val="clear" w:pos="567"/>
        </w:tabs>
        <w:spacing w:line="240" w:lineRule="auto"/>
        <w:rPr>
          <w:bCs/>
        </w:rPr>
      </w:pPr>
      <w:r w:rsidRPr="007F0E66">
        <w:rPr>
          <w:bCs/>
          <w:szCs w:val="22"/>
        </w:rPr>
        <w:t>Wara t-tilqima, inti għandek tikkonsulta tabib jekk inti jew it-tifel/tifla tiegħek taħseb li jista’ għandkom infezzjoni bid-dengue, u tiżviluppaw kwalunkwe wieħed minn dawn is-sintomi: deni għoli, uġigħ addominali sever, rimettar persistenti, teħid tan-nifs mgħaġġel, fsada mill-ħanek, għeja, nuqqas ta’ kwiet f’ġismek u demm fir-rimettar.</w:t>
      </w:r>
    </w:p>
    <w:p w14:paraId="186DF7E1" w14:textId="77777777" w:rsidR="009C5831" w:rsidRPr="007F0E66" w:rsidRDefault="009C5831">
      <w:pPr>
        <w:numPr>
          <w:ilvl w:val="12"/>
          <w:numId w:val="0"/>
        </w:numPr>
        <w:tabs>
          <w:tab w:val="clear" w:pos="567"/>
        </w:tabs>
        <w:spacing w:line="240" w:lineRule="auto"/>
        <w:rPr>
          <w:b/>
          <w:bCs/>
        </w:rPr>
      </w:pPr>
    </w:p>
    <w:p w14:paraId="186DF7E2" w14:textId="77777777" w:rsidR="009C5831" w:rsidRPr="007F0E66" w:rsidRDefault="00E865C9">
      <w:pPr>
        <w:numPr>
          <w:ilvl w:val="12"/>
          <w:numId w:val="0"/>
        </w:numPr>
        <w:tabs>
          <w:tab w:val="clear" w:pos="567"/>
        </w:tabs>
        <w:spacing w:line="240" w:lineRule="auto"/>
        <w:rPr>
          <w:b/>
          <w:bCs/>
        </w:rPr>
      </w:pPr>
      <w:r w:rsidRPr="007F0E66">
        <w:rPr>
          <w:b/>
          <w:bCs/>
          <w:szCs w:val="22"/>
        </w:rPr>
        <w:t>Prekawzjonijiet addizzjonali ta’ protezzjoni</w:t>
      </w:r>
    </w:p>
    <w:p w14:paraId="186DF7E3" w14:textId="77777777" w:rsidR="009C5831" w:rsidRPr="007F0E66" w:rsidRDefault="00E865C9">
      <w:pPr>
        <w:numPr>
          <w:ilvl w:val="12"/>
          <w:numId w:val="0"/>
        </w:numPr>
        <w:tabs>
          <w:tab w:val="clear" w:pos="567"/>
        </w:tabs>
        <w:spacing w:line="240" w:lineRule="auto"/>
        <w:rPr>
          <w:bCs/>
        </w:rPr>
      </w:pPr>
      <w:r w:rsidRPr="007F0E66">
        <w:rPr>
          <w:bCs/>
          <w:szCs w:val="22"/>
        </w:rPr>
        <w:t>Għandek tieħu prekawzjonijiet biex tevita l-gdim tan-nemus. Dan jinkludi l-użu ta’ repellenti tal-insetti, l-ilbies ta’ ħwejjeġ protettivi, u l-użu ta’ nets tan-nemus.</w:t>
      </w:r>
    </w:p>
    <w:p w14:paraId="186DF7E4" w14:textId="77777777" w:rsidR="009C5831" w:rsidRPr="007F0E66" w:rsidRDefault="009C5831">
      <w:pPr>
        <w:numPr>
          <w:ilvl w:val="12"/>
          <w:numId w:val="0"/>
        </w:numPr>
        <w:tabs>
          <w:tab w:val="clear" w:pos="567"/>
        </w:tabs>
        <w:spacing w:line="240" w:lineRule="auto"/>
        <w:rPr>
          <w:bCs/>
        </w:rPr>
      </w:pPr>
    </w:p>
    <w:p w14:paraId="186DF7E5" w14:textId="77777777" w:rsidR="009C5831" w:rsidRPr="007F0E66" w:rsidRDefault="00E865C9">
      <w:pPr>
        <w:numPr>
          <w:ilvl w:val="12"/>
          <w:numId w:val="0"/>
        </w:numPr>
        <w:tabs>
          <w:tab w:val="clear" w:pos="567"/>
        </w:tabs>
        <w:spacing w:line="240" w:lineRule="auto"/>
        <w:rPr>
          <w:b/>
          <w:bCs/>
        </w:rPr>
      </w:pPr>
      <w:r w:rsidRPr="007F0E66">
        <w:rPr>
          <w:b/>
          <w:bCs/>
          <w:szCs w:val="22"/>
        </w:rPr>
        <w:t>Tfal iżgħar</w:t>
      </w:r>
    </w:p>
    <w:p w14:paraId="186DF7E6" w14:textId="77777777" w:rsidR="009C5831" w:rsidRPr="007F0E66" w:rsidRDefault="00E865C9">
      <w:pPr>
        <w:numPr>
          <w:ilvl w:val="12"/>
          <w:numId w:val="0"/>
        </w:numPr>
        <w:tabs>
          <w:tab w:val="clear" w:pos="567"/>
        </w:tabs>
        <w:spacing w:line="240" w:lineRule="auto"/>
        <w:rPr>
          <w:bCs/>
        </w:rPr>
      </w:pPr>
      <w:r w:rsidRPr="007F0E66">
        <w:rPr>
          <w:bCs/>
          <w:szCs w:val="22"/>
        </w:rPr>
        <w:t>Tfal ta’ età inqas minn 4 snin ma għandhomx jirċievu Qdenga.</w:t>
      </w:r>
    </w:p>
    <w:p w14:paraId="186DF7E7" w14:textId="77777777" w:rsidR="009C5831" w:rsidRPr="007F0E66" w:rsidRDefault="009C5831">
      <w:pPr>
        <w:numPr>
          <w:ilvl w:val="12"/>
          <w:numId w:val="0"/>
        </w:numPr>
        <w:tabs>
          <w:tab w:val="clear" w:pos="567"/>
        </w:tabs>
        <w:spacing w:line="240" w:lineRule="auto"/>
        <w:ind w:right="-2"/>
        <w:rPr>
          <w:b/>
        </w:rPr>
      </w:pPr>
    </w:p>
    <w:p w14:paraId="186DF7E8" w14:textId="77777777" w:rsidR="009C5831" w:rsidRPr="007F0E66" w:rsidRDefault="00E865C9">
      <w:pPr>
        <w:numPr>
          <w:ilvl w:val="12"/>
          <w:numId w:val="0"/>
        </w:numPr>
        <w:tabs>
          <w:tab w:val="clear" w:pos="567"/>
        </w:tabs>
        <w:spacing w:line="240" w:lineRule="auto"/>
        <w:ind w:right="-2"/>
      </w:pPr>
      <w:r w:rsidRPr="007F0E66">
        <w:rPr>
          <w:b/>
          <w:bCs/>
          <w:szCs w:val="22"/>
        </w:rPr>
        <w:lastRenderedPageBreak/>
        <w:t>Mediċini oħra u Qdenga</w:t>
      </w:r>
      <w:r w:rsidRPr="007F0E66">
        <w:rPr>
          <w:szCs w:val="22"/>
        </w:rPr>
        <w:t xml:space="preserve"> </w:t>
      </w:r>
    </w:p>
    <w:p w14:paraId="186DF7E9" w14:textId="6244FC8D" w:rsidR="009C5831" w:rsidRPr="007F0E66" w:rsidRDefault="00E865C9">
      <w:pPr>
        <w:numPr>
          <w:ilvl w:val="12"/>
          <w:numId w:val="0"/>
        </w:numPr>
        <w:tabs>
          <w:tab w:val="clear" w:pos="567"/>
        </w:tabs>
        <w:spacing w:line="240" w:lineRule="auto"/>
        <w:ind w:right="-2"/>
      </w:pPr>
      <w:r w:rsidRPr="007F0E66">
        <w:rPr>
          <w:szCs w:val="22"/>
        </w:rPr>
        <w:t>Qdenga jista’ jingħata ma’ vaċċin tal-epatite A</w:t>
      </w:r>
      <w:r w:rsidR="00FE200F" w:rsidRPr="007F0E66">
        <w:rPr>
          <w:szCs w:val="22"/>
        </w:rPr>
        <w:t>,</w:t>
      </w:r>
      <w:r w:rsidRPr="007F0E66">
        <w:rPr>
          <w:szCs w:val="22"/>
        </w:rPr>
        <w:t xml:space="preserve"> </w:t>
      </w:r>
      <w:r w:rsidRPr="007F0E66">
        <w:t xml:space="preserve">vaċċin </w:t>
      </w:r>
      <w:r w:rsidRPr="007F0E66">
        <w:rPr>
          <w:szCs w:val="22"/>
        </w:rPr>
        <w:t xml:space="preserve">tad-deni isfar </w:t>
      </w:r>
      <w:r w:rsidR="00FE200F" w:rsidRPr="007F0E66">
        <w:rPr>
          <w:rFonts w:asciiTheme="majorBidi" w:hAnsiTheme="majorBidi" w:cstheme="majorBidi"/>
          <w:szCs w:val="22"/>
        </w:rPr>
        <w:t>jew vaċċin tal-papillomavirus uman</w:t>
      </w:r>
      <w:r w:rsidR="00FE200F" w:rsidRPr="007F0E66">
        <w:rPr>
          <w:szCs w:val="22"/>
        </w:rPr>
        <w:t xml:space="preserve"> </w:t>
      </w:r>
      <w:r w:rsidRPr="007F0E66">
        <w:rPr>
          <w:szCs w:val="22"/>
        </w:rPr>
        <w:t>f’sit tal-injezzjoni separat (parti oħra ta’ ġismek, normalment id-driegħ l-ieħor) matul l-istess żjara.</w:t>
      </w:r>
    </w:p>
    <w:p w14:paraId="186DF7EA" w14:textId="77777777" w:rsidR="009C5831" w:rsidRPr="007F0E66" w:rsidRDefault="009C5831">
      <w:pPr>
        <w:numPr>
          <w:ilvl w:val="12"/>
          <w:numId w:val="0"/>
        </w:numPr>
        <w:tabs>
          <w:tab w:val="clear" w:pos="567"/>
        </w:tabs>
        <w:spacing w:line="240" w:lineRule="auto"/>
        <w:ind w:right="-2"/>
      </w:pPr>
    </w:p>
    <w:p w14:paraId="186DF7EB" w14:textId="77777777" w:rsidR="009C5831" w:rsidRPr="007F0E66" w:rsidRDefault="00E865C9">
      <w:pPr>
        <w:numPr>
          <w:ilvl w:val="12"/>
          <w:numId w:val="0"/>
        </w:numPr>
        <w:tabs>
          <w:tab w:val="clear" w:pos="567"/>
        </w:tabs>
        <w:spacing w:line="240" w:lineRule="auto"/>
        <w:ind w:right="-2"/>
      </w:pPr>
      <w:r w:rsidRPr="007F0E66">
        <w:rPr>
          <w:szCs w:val="22"/>
        </w:rPr>
        <w:t>Għid lit-tabib jew lill-ispiżjar tiegħek jekk inti jew it-tifel/tifla tiegħek qed tużaw, użajtu dan l-aħħar, jew tistgħu tużaw xi vaċċini jew mediċini oħra.</w:t>
      </w:r>
    </w:p>
    <w:p w14:paraId="186DF7EC" w14:textId="77777777" w:rsidR="009C5831" w:rsidRPr="007F0E66" w:rsidRDefault="009C5831">
      <w:pPr>
        <w:numPr>
          <w:ilvl w:val="12"/>
          <w:numId w:val="0"/>
        </w:numPr>
        <w:tabs>
          <w:tab w:val="clear" w:pos="567"/>
        </w:tabs>
        <w:spacing w:line="240" w:lineRule="auto"/>
        <w:ind w:right="-2"/>
      </w:pPr>
    </w:p>
    <w:p w14:paraId="186DF7ED" w14:textId="77777777" w:rsidR="009C5831" w:rsidRPr="007F0E66" w:rsidRDefault="00E865C9">
      <w:pPr>
        <w:numPr>
          <w:ilvl w:val="12"/>
          <w:numId w:val="0"/>
        </w:numPr>
        <w:tabs>
          <w:tab w:val="clear" w:pos="567"/>
        </w:tabs>
        <w:spacing w:line="240" w:lineRule="auto"/>
        <w:ind w:right="-2"/>
      </w:pPr>
      <w:r w:rsidRPr="007F0E66">
        <w:rPr>
          <w:szCs w:val="22"/>
        </w:rPr>
        <w:t>B’mod partikolari, għid lit-tabib jew lill-ispiżjar tiegħek jekk inti jew it-tifel/tifla tiegħek qed tieħdu xi waħda minn dawn li ġejjin:</w:t>
      </w:r>
    </w:p>
    <w:p w14:paraId="186DF7EE" w14:textId="77777777" w:rsidR="009C5831" w:rsidRPr="007F0E66" w:rsidRDefault="00E865C9">
      <w:pPr>
        <w:pStyle w:val="ListParagraph"/>
        <w:widowControl/>
        <w:numPr>
          <w:ilvl w:val="0"/>
          <w:numId w:val="8"/>
        </w:numPr>
        <w:spacing w:after="0" w:line="240" w:lineRule="auto"/>
        <w:ind w:left="360" w:right="-2"/>
        <w:jc w:val="left"/>
      </w:pPr>
      <w:r w:rsidRPr="007F0E66">
        <w:rPr>
          <w:rFonts w:ascii="Times New Roman" w:eastAsia="Times New Roman" w:hAnsi="Times New Roman"/>
        </w:rPr>
        <w:t>Mediċini li jaffettwaw id-difiżi naturali tal-ġisem tagħkom (is-sistema immuni) bħal kortikosterojdi ta’ doża għolja jew kimoterapija. F’dan il-każ, it-tabib tiegħek mhux se juża Qdenga sa 4 ġimgħat wara li twaqqaf it-trattament. Dan minħabba li Qdenga jista’ ma jaħdimx daqshekk tajjeb.</w:t>
      </w:r>
    </w:p>
    <w:p w14:paraId="186DF7EF" w14:textId="77777777" w:rsidR="009C5831" w:rsidRPr="007F0E66" w:rsidRDefault="00E865C9">
      <w:pPr>
        <w:pStyle w:val="ListParagraph"/>
        <w:widowControl/>
        <w:numPr>
          <w:ilvl w:val="0"/>
          <w:numId w:val="8"/>
        </w:numPr>
        <w:spacing w:after="0" w:line="240" w:lineRule="auto"/>
        <w:ind w:left="360" w:right="-2"/>
        <w:jc w:val="left"/>
        <w:rPr>
          <w:rFonts w:ascii="Times New Roman" w:hAnsi="Times New Roman"/>
        </w:rPr>
      </w:pPr>
      <w:r w:rsidRPr="007F0E66">
        <w:rPr>
          <w:rFonts w:ascii="Times New Roman" w:eastAsia="Times New Roman" w:hAnsi="Times New Roman"/>
        </w:rPr>
        <w:t>Mediċini msejħa “immunoglobulini” jew prodotti tad-demm li fihom l-immunoglobulini, bħal demm jew plażma. F’dan il-każ, it-tabib tiegħek mhux se juża Qdenga sa 6 ġimgħat, u preferibbilment għal 3 xhur, wara li twaqqaf it-trattament.</w:t>
      </w:r>
      <w:r w:rsidRPr="007F0E66">
        <w:rPr>
          <w:rFonts w:eastAsia="Calibri"/>
        </w:rPr>
        <w:t xml:space="preserve"> </w:t>
      </w:r>
      <w:r w:rsidRPr="007F0E66">
        <w:rPr>
          <w:rFonts w:ascii="Times New Roman" w:eastAsia="Times New Roman" w:hAnsi="Times New Roman"/>
        </w:rPr>
        <w:t>Dan minħabba li Qdenga jista’ ma jaħdimx daqshekk tajjeb.</w:t>
      </w:r>
    </w:p>
    <w:p w14:paraId="186DF7F0" w14:textId="77777777" w:rsidR="009C5831" w:rsidRPr="007F0E66" w:rsidRDefault="009C5831">
      <w:pPr>
        <w:numPr>
          <w:ilvl w:val="12"/>
          <w:numId w:val="0"/>
        </w:numPr>
        <w:tabs>
          <w:tab w:val="clear" w:pos="567"/>
        </w:tabs>
        <w:spacing w:line="240" w:lineRule="auto"/>
        <w:ind w:right="-2"/>
      </w:pPr>
    </w:p>
    <w:p w14:paraId="186DF7F1" w14:textId="77777777" w:rsidR="009C5831" w:rsidRPr="007F0E66" w:rsidRDefault="00E865C9">
      <w:pPr>
        <w:numPr>
          <w:ilvl w:val="12"/>
          <w:numId w:val="0"/>
        </w:numPr>
        <w:tabs>
          <w:tab w:val="clear" w:pos="567"/>
        </w:tabs>
        <w:spacing w:line="240" w:lineRule="auto"/>
        <w:ind w:right="-2"/>
        <w:rPr>
          <w:b/>
          <w:szCs w:val="22"/>
        </w:rPr>
      </w:pPr>
      <w:r w:rsidRPr="007F0E66">
        <w:rPr>
          <w:b/>
          <w:bCs/>
          <w:szCs w:val="22"/>
        </w:rPr>
        <w:t>Tqala u treddigħ</w:t>
      </w:r>
    </w:p>
    <w:p w14:paraId="186DF7F2" w14:textId="77777777" w:rsidR="009C5831" w:rsidRPr="007F0E66" w:rsidRDefault="00E865C9">
      <w:pPr>
        <w:pStyle w:val="Default"/>
        <w:rPr>
          <w:sz w:val="22"/>
          <w:szCs w:val="22"/>
          <w:lang w:val="mt-MT"/>
        </w:rPr>
      </w:pPr>
      <w:r w:rsidRPr="007F0E66">
        <w:rPr>
          <w:rFonts w:eastAsia="Times New Roman"/>
          <w:sz w:val="22"/>
          <w:szCs w:val="22"/>
          <w:lang w:val="mt-MT"/>
        </w:rPr>
        <w:t>Tużax Qdenga jekk inti jew it-tifla tiegħek ħriġtu tqal jew qed treddgħu. Jekk inti jew it-tifla tiegħek:</w:t>
      </w:r>
    </w:p>
    <w:p w14:paraId="186DF7F3" w14:textId="77777777" w:rsidR="009C5831" w:rsidRPr="007F0E66" w:rsidRDefault="00E865C9">
      <w:pPr>
        <w:pStyle w:val="ListParagraph"/>
        <w:widowControl/>
        <w:numPr>
          <w:ilvl w:val="0"/>
          <w:numId w:val="8"/>
        </w:numPr>
        <w:spacing w:after="0" w:line="240" w:lineRule="auto"/>
        <w:ind w:left="360" w:right="-2"/>
        <w:jc w:val="left"/>
        <w:rPr>
          <w:rFonts w:ascii="Times New Roman" w:hAnsi="Times New Roman"/>
        </w:rPr>
      </w:pPr>
      <w:r w:rsidRPr="007F0E66">
        <w:rPr>
          <w:rFonts w:ascii="Times New Roman" w:eastAsia="Times New Roman" w:hAnsi="Times New Roman"/>
        </w:rPr>
        <w:t>tistgħu toħorġu tqal, għandkom tieħdu l-prekawzjonijiet meħtieġa biex tevitaw it-tqala għal xahar wara t-tilqima bi Qdenga.</w:t>
      </w:r>
    </w:p>
    <w:p w14:paraId="186DF7F4" w14:textId="77777777" w:rsidR="009C5831" w:rsidRPr="007F0E66" w:rsidRDefault="00E865C9">
      <w:pPr>
        <w:pStyle w:val="ListParagraph"/>
        <w:widowControl/>
        <w:numPr>
          <w:ilvl w:val="0"/>
          <w:numId w:val="8"/>
        </w:numPr>
        <w:spacing w:after="0" w:line="240" w:lineRule="auto"/>
        <w:ind w:left="360" w:right="-2"/>
        <w:jc w:val="left"/>
        <w:rPr>
          <w:rFonts w:ascii="Times New Roman" w:hAnsi="Times New Roman"/>
        </w:rPr>
      </w:pPr>
      <w:r w:rsidRPr="007F0E66">
        <w:rPr>
          <w:rFonts w:ascii="Times New Roman" w:eastAsia="Times New Roman" w:hAnsi="Times New Roman"/>
        </w:rPr>
        <w:t>taħseb li inti jew it-tifla tiegħek tistgħu tkunu tqal jew qed tippjanaw li jkollkom tarbija, itlob il-parir tat-tabib, tal-ispiżjar</w:t>
      </w:r>
      <w:r w:rsidRPr="007F0E66">
        <w:rPr>
          <w:rFonts w:ascii="Times New Roman" w:eastAsia="Calibri" w:hAnsi="Times New Roman"/>
        </w:rPr>
        <w:t xml:space="preserve"> </w:t>
      </w:r>
      <w:r w:rsidRPr="007F0E66">
        <w:rPr>
          <w:rFonts w:ascii="Times New Roman" w:eastAsia="Times New Roman" w:hAnsi="Times New Roman"/>
        </w:rPr>
        <w:t>jew tal-infermier tiegħek qabel ma tużaw Qdenga</w:t>
      </w:r>
      <w:r w:rsidRPr="007F0E66">
        <w:rPr>
          <w:rFonts w:ascii="Times New Roman" w:eastAsia="Calibri" w:hAnsi="Times New Roman"/>
        </w:rPr>
        <w:t>.</w:t>
      </w:r>
    </w:p>
    <w:p w14:paraId="186DF7F5" w14:textId="77777777" w:rsidR="009C5831" w:rsidRPr="007F0E66" w:rsidRDefault="009C5831">
      <w:pPr>
        <w:numPr>
          <w:ilvl w:val="12"/>
          <w:numId w:val="0"/>
        </w:numPr>
        <w:tabs>
          <w:tab w:val="clear" w:pos="567"/>
        </w:tabs>
        <w:spacing w:line="240" w:lineRule="auto"/>
        <w:rPr>
          <w:szCs w:val="22"/>
        </w:rPr>
      </w:pPr>
    </w:p>
    <w:p w14:paraId="186DF7F6" w14:textId="77777777" w:rsidR="009C5831" w:rsidRPr="007F0E66" w:rsidRDefault="00E865C9">
      <w:pPr>
        <w:numPr>
          <w:ilvl w:val="12"/>
          <w:numId w:val="0"/>
        </w:numPr>
        <w:tabs>
          <w:tab w:val="clear" w:pos="567"/>
        </w:tabs>
        <w:spacing w:line="240" w:lineRule="auto"/>
        <w:ind w:right="-2"/>
        <w:rPr>
          <w:szCs w:val="22"/>
        </w:rPr>
      </w:pPr>
      <w:r w:rsidRPr="007F0E66">
        <w:rPr>
          <w:b/>
          <w:bCs/>
          <w:szCs w:val="22"/>
        </w:rPr>
        <w:t>Sewqan u tħaddim ta’ magni</w:t>
      </w:r>
    </w:p>
    <w:p w14:paraId="186DF7F7" w14:textId="77777777" w:rsidR="009C5831" w:rsidRPr="007F0E66" w:rsidRDefault="00E865C9">
      <w:pPr>
        <w:numPr>
          <w:ilvl w:val="12"/>
          <w:numId w:val="0"/>
        </w:numPr>
        <w:tabs>
          <w:tab w:val="clear" w:pos="567"/>
        </w:tabs>
        <w:spacing w:line="240" w:lineRule="auto"/>
        <w:ind w:right="-2"/>
        <w:rPr>
          <w:szCs w:val="22"/>
        </w:rPr>
      </w:pPr>
      <w:r w:rsidRPr="007F0E66">
        <w:rPr>
          <w:szCs w:val="22"/>
        </w:rPr>
        <w:t>Qdenga għandu effett żgħir fuq il-ħila biex issuq u tħaddem magni fl-ewwel ftit jiem wara t-tilqima.</w:t>
      </w:r>
    </w:p>
    <w:p w14:paraId="186DF7F8" w14:textId="77777777" w:rsidR="009C5831" w:rsidRPr="007F0E66" w:rsidRDefault="009C5831">
      <w:pPr>
        <w:numPr>
          <w:ilvl w:val="12"/>
          <w:numId w:val="0"/>
        </w:numPr>
        <w:tabs>
          <w:tab w:val="clear" w:pos="567"/>
        </w:tabs>
        <w:spacing w:line="240" w:lineRule="auto"/>
        <w:ind w:right="-2"/>
        <w:rPr>
          <w:szCs w:val="22"/>
        </w:rPr>
      </w:pPr>
    </w:p>
    <w:p w14:paraId="186DF7F9" w14:textId="77777777" w:rsidR="009C5831" w:rsidRPr="007F0E66" w:rsidRDefault="00E865C9">
      <w:pPr>
        <w:numPr>
          <w:ilvl w:val="12"/>
          <w:numId w:val="0"/>
        </w:numPr>
        <w:tabs>
          <w:tab w:val="clear" w:pos="567"/>
        </w:tabs>
        <w:spacing w:line="240" w:lineRule="auto"/>
        <w:ind w:right="-2"/>
        <w:rPr>
          <w:rFonts w:eastAsia="SimSun"/>
          <w:b/>
          <w:bCs/>
          <w:color w:val="000000"/>
          <w:szCs w:val="22"/>
        </w:rPr>
      </w:pPr>
      <w:r w:rsidRPr="007F0E66">
        <w:rPr>
          <w:b/>
          <w:bCs/>
          <w:color w:val="000000"/>
          <w:szCs w:val="22"/>
        </w:rPr>
        <w:t>Qdenga fih sodium u potassium</w:t>
      </w:r>
    </w:p>
    <w:p w14:paraId="186DF7FA" w14:textId="77777777" w:rsidR="009C5831" w:rsidRPr="007F0E66" w:rsidRDefault="00E865C9">
      <w:pPr>
        <w:numPr>
          <w:ilvl w:val="12"/>
          <w:numId w:val="0"/>
        </w:numPr>
        <w:tabs>
          <w:tab w:val="clear" w:pos="567"/>
        </w:tabs>
        <w:spacing w:line="240" w:lineRule="auto"/>
        <w:ind w:right="-2"/>
        <w:rPr>
          <w:szCs w:val="22"/>
        </w:rPr>
      </w:pPr>
      <w:r w:rsidRPr="007F0E66">
        <w:rPr>
          <w:szCs w:val="22"/>
        </w:rPr>
        <w:t>Qdenga fih anqas minn 1 mmol sodium (23 mg) f’kull doża ta’ 0.5 mL, jiġifieri essenzjalment ‘ħieles mis-sodium’.</w:t>
      </w:r>
    </w:p>
    <w:p w14:paraId="186DF7FB" w14:textId="77777777" w:rsidR="009C5831" w:rsidRPr="007F0E66" w:rsidRDefault="00E865C9">
      <w:pPr>
        <w:numPr>
          <w:ilvl w:val="12"/>
          <w:numId w:val="0"/>
        </w:numPr>
        <w:tabs>
          <w:tab w:val="clear" w:pos="567"/>
        </w:tabs>
        <w:spacing w:line="240" w:lineRule="auto"/>
        <w:ind w:right="-2"/>
        <w:rPr>
          <w:szCs w:val="22"/>
        </w:rPr>
      </w:pPr>
      <w:r w:rsidRPr="007F0E66">
        <w:rPr>
          <w:szCs w:val="22"/>
        </w:rPr>
        <w:t>Qdenga fih anqas minn 1 mmol potassium (39 mg) f’kull doża ta’ 0.5 mL, jiġifieri essenzjalment ‘ħieles mill-potassium’.</w:t>
      </w:r>
    </w:p>
    <w:p w14:paraId="186DF7FC" w14:textId="77777777" w:rsidR="009C5831" w:rsidRPr="007F0E66" w:rsidRDefault="009C5831">
      <w:pPr>
        <w:numPr>
          <w:ilvl w:val="12"/>
          <w:numId w:val="0"/>
        </w:numPr>
        <w:tabs>
          <w:tab w:val="clear" w:pos="567"/>
        </w:tabs>
        <w:spacing w:line="240" w:lineRule="auto"/>
        <w:ind w:right="-2"/>
        <w:rPr>
          <w:szCs w:val="22"/>
        </w:rPr>
      </w:pPr>
    </w:p>
    <w:p w14:paraId="186DF7FD" w14:textId="77777777" w:rsidR="009C5831" w:rsidRPr="007F0E66" w:rsidRDefault="009C5831">
      <w:pPr>
        <w:numPr>
          <w:ilvl w:val="12"/>
          <w:numId w:val="0"/>
        </w:numPr>
        <w:tabs>
          <w:tab w:val="clear" w:pos="567"/>
        </w:tabs>
        <w:spacing w:line="240" w:lineRule="auto"/>
        <w:ind w:right="-2"/>
        <w:rPr>
          <w:szCs w:val="22"/>
        </w:rPr>
      </w:pPr>
    </w:p>
    <w:p w14:paraId="186DF7FE" w14:textId="77777777" w:rsidR="009C5831" w:rsidRPr="007F0E66" w:rsidRDefault="00E865C9">
      <w:pPr>
        <w:spacing w:line="240" w:lineRule="auto"/>
        <w:ind w:right="-2"/>
        <w:rPr>
          <w:b/>
          <w:szCs w:val="22"/>
        </w:rPr>
      </w:pPr>
      <w:r w:rsidRPr="007F0E66">
        <w:rPr>
          <w:b/>
          <w:bCs/>
          <w:szCs w:val="22"/>
        </w:rPr>
        <w:t>3.</w:t>
      </w:r>
      <w:r w:rsidRPr="007F0E66">
        <w:rPr>
          <w:b/>
          <w:bCs/>
          <w:szCs w:val="22"/>
        </w:rPr>
        <w:tab/>
        <w:t>Kif jingħata Qdenga</w:t>
      </w:r>
    </w:p>
    <w:p w14:paraId="186DF7FF" w14:textId="77777777" w:rsidR="009C5831" w:rsidRPr="007F0E66" w:rsidRDefault="009C5831">
      <w:pPr>
        <w:numPr>
          <w:ilvl w:val="12"/>
          <w:numId w:val="0"/>
        </w:numPr>
        <w:tabs>
          <w:tab w:val="clear" w:pos="567"/>
        </w:tabs>
        <w:spacing w:line="240" w:lineRule="auto"/>
        <w:ind w:right="-2"/>
        <w:rPr>
          <w:szCs w:val="22"/>
        </w:rPr>
      </w:pPr>
    </w:p>
    <w:p w14:paraId="186DF800" w14:textId="5A760E9E" w:rsidR="009C5831" w:rsidRPr="007F0E66" w:rsidRDefault="00E865C9">
      <w:pPr>
        <w:numPr>
          <w:ilvl w:val="12"/>
          <w:numId w:val="0"/>
        </w:numPr>
        <w:tabs>
          <w:tab w:val="clear" w:pos="567"/>
        </w:tabs>
        <w:spacing w:line="240" w:lineRule="auto"/>
        <w:ind w:right="-2"/>
        <w:rPr>
          <w:szCs w:val="22"/>
        </w:rPr>
      </w:pPr>
      <w:r w:rsidRPr="007F0E66">
        <w:rPr>
          <w:szCs w:val="22"/>
        </w:rPr>
        <w:t>Qdenga jingħata mit-tabib jew mill-infermier tiegħek bħala injezzjoni taħt il-ġilda (injezzjoni taħt il-ġilda) fin-naħa ta’ fuq tad-driegħ. Dan ma għandux jiġi injettat fil-vina jew fl-arterja tad-demm.</w:t>
      </w:r>
    </w:p>
    <w:p w14:paraId="186DF801" w14:textId="77777777" w:rsidR="009C5831" w:rsidRPr="007F0E66" w:rsidRDefault="009C5831">
      <w:pPr>
        <w:numPr>
          <w:ilvl w:val="12"/>
          <w:numId w:val="0"/>
        </w:numPr>
        <w:tabs>
          <w:tab w:val="clear" w:pos="567"/>
        </w:tabs>
        <w:spacing w:line="240" w:lineRule="auto"/>
        <w:ind w:right="-2"/>
        <w:rPr>
          <w:szCs w:val="22"/>
        </w:rPr>
      </w:pPr>
    </w:p>
    <w:p w14:paraId="186DF802" w14:textId="77777777" w:rsidR="009C5831" w:rsidRPr="007F0E66" w:rsidRDefault="00E865C9">
      <w:pPr>
        <w:numPr>
          <w:ilvl w:val="12"/>
          <w:numId w:val="0"/>
        </w:numPr>
        <w:tabs>
          <w:tab w:val="clear" w:pos="567"/>
        </w:tabs>
        <w:spacing w:line="240" w:lineRule="auto"/>
        <w:ind w:right="-2"/>
        <w:rPr>
          <w:szCs w:val="22"/>
        </w:rPr>
      </w:pPr>
      <w:r w:rsidRPr="007F0E66">
        <w:rPr>
          <w:szCs w:val="22"/>
        </w:rPr>
        <w:t>Inti jew it-tifel/tifla tiegħek se tirċievu 2 injezzjonijiet.</w:t>
      </w:r>
    </w:p>
    <w:p w14:paraId="186DF803" w14:textId="77777777" w:rsidR="009C5831" w:rsidRPr="007F0E66" w:rsidRDefault="009C5831">
      <w:pPr>
        <w:numPr>
          <w:ilvl w:val="12"/>
          <w:numId w:val="0"/>
        </w:numPr>
        <w:tabs>
          <w:tab w:val="clear" w:pos="567"/>
        </w:tabs>
        <w:spacing w:line="240" w:lineRule="auto"/>
        <w:ind w:right="-2"/>
        <w:rPr>
          <w:szCs w:val="22"/>
        </w:rPr>
      </w:pPr>
    </w:p>
    <w:p w14:paraId="186DF804" w14:textId="77777777" w:rsidR="009C5831" w:rsidRPr="007F0E66" w:rsidRDefault="00E865C9">
      <w:pPr>
        <w:numPr>
          <w:ilvl w:val="12"/>
          <w:numId w:val="0"/>
        </w:numPr>
        <w:tabs>
          <w:tab w:val="clear" w:pos="567"/>
        </w:tabs>
        <w:spacing w:line="240" w:lineRule="auto"/>
        <w:ind w:right="-2"/>
        <w:rPr>
          <w:szCs w:val="22"/>
        </w:rPr>
      </w:pPr>
      <w:r w:rsidRPr="007F0E66">
        <w:rPr>
          <w:szCs w:val="22"/>
        </w:rPr>
        <w:t xml:space="preserve">M’hemm l-ebda </w:t>
      </w:r>
      <w:r w:rsidRPr="007F0E66">
        <w:rPr>
          <w:i/>
          <w:iCs/>
          <w:szCs w:val="22"/>
        </w:rPr>
        <w:t>data</w:t>
      </w:r>
      <w:r w:rsidRPr="007F0E66">
        <w:rPr>
          <w:szCs w:val="22"/>
        </w:rPr>
        <w:t xml:space="preserve"> fl-adulti minn 60 sena ’l fuq. Itlob parir mingħand it-tabib tiegħek dwar jekk huwiex ta’ benefiċċju għalik li tirċievi Qdenga.</w:t>
      </w:r>
    </w:p>
    <w:p w14:paraId="186DF805" w14:textId="77777777" w:rsidR="009C5831" w:rsidRPr="007F0E66" w:rsidRDefault="009C5831">
      <w:pPr>
        <w:numPr>
          <w:ilvl w:val="12"/>
          <w:numId w:val="0"/>
        </w:numPr>
        <w:tabs>
          <w:tab w:val="clear" w:pos="567"/>
        </w:tabs>
        <w:spacing w:line="240" w:lineRule="auto"/>
        <w:ind w:right="-2"/>
        <w:rPr>
          <w:szCs w:val="22"/>
        </w:rPr>
      </w:pPr>
    </w:p>
    <w:p w14:paraId="186DF806" w14:textId="77777777" w:rsidR="009C5831" w:rsidRPr="007F0E66" w:rsidRDefault="00E865C9">
      <w:pPr>
        <w:numPr>
          <w:ilvl w:val="12"/>
          <w:numId w:val="0"/>
        </w:numPr>
        <w:tabs>
          <w:tab w:val="clear" w:pos="567"/>
        </w:tabs>
        <w:spacing w:line="240" w:lineRule="auto"/>
        <w:ind w:right="-2"/>
        <w:rPr>
          <w:b/>
          <w:szCs w:val="22"/>
        </w:rPr>
      </w:pPr>
      <w:r w:rsidRPr="007F0E66">
        <w:rPr>
          <w:b/>
          <w:bCs/>
          <w:szCs w:val="22"/>
        </w:rPr>
        <w:t>Jekk inti jew it-tifel/tifla tiegħek tinsew tieħu injezzjoni ta’ Qdenga</w:t>
      </w:r>
    </w:p>
    <w:p w14:paraId="186DF807" w14:textId="77777777" w:rsidR="009C5831" w:rsidRPr="007F0E66" w:rsidRDefault="00E865C9">
      <w:pPr>
        <w:numPr>
          <w:ilvl w:val="0"/>
          <w:numId w:val="8"/>
        </w:numPr>
        <w:tabs>
          <w:tab w:val="clear" w:pos="567"/>
        </w:tabs>
        <w:spacing w:line="240" w:lineRule="auto"/>
        <w:ind w:left="360" w:right="-2"/>
      </w:pPr>
      <w:r w:rsidRPr="007F0E66">
        <w:rPr>
          <w:szCs w:val="22"/>
        </w:rPr>
        <w:t>Jekk inti jew it-tifel/tifla tiegħek tinsew tieħdu injezzjoni skedata, it-tabib tiegħek jiddeċiedi meta għandkom tingħataw l-injezzjoni li tkunu qbiżtu. Huwa importanti li inti jew it-tifel/tifla tiegħek issegwu l-istruzzjonijiet tat-tabib, tal-ispiżjar jew tal-infermier tiegħek dwar l-injezzjoni ta’ segwitu.</w:t>
      </w:r>
    </w:p>
    <w:p w14:paraId="186DF808" w14:textId="77777777" w:rsidR="009C5831" w:rsidRPr="007F0E66" w:rsidRDefault="00E865C9">
      <w:pPr>
        <w:numPr>
          <w:ilvl w:val="0"/>
          <w:numId w:val="8"/>
        </w:numPr>
        <w:tabs>
          <w:tab w:val="clear" w:pos="567"/>
        </w:tabs>
        <w:spacing w:line="240" w:lineRule="auto"/>
        <w:ind w:left="360" w:right="-2"/>
      </w:pPr>
      <w:r w:rsidRPr="007F0E66">
        <w:rPr>
          <w:szCs w:val="22"/>
        </w:rPr>
        <w:t>Jekk tinsa jew ma tkunx tista’ tmur lura fil-ħin skedat, staqsi lit-tabib, lill-ispiżjar jew lill-infermier tiegħek għal parir.</w:t>
      </w:r>
    </w:p>
    <w:p w14:paraId="186DF809" w14:textId="77777777" w:rsidR="009C5831" w:rsidRPr="007F0E66" w:rsidRDefault="00E865C9">
      <w:pPr>
        <w:numPr>
          <w:ilvl w:val="12"/>
          <w:numId w:val="0"/>
        </w:numPr>
        <w:tabs>
          <w:tab w:val="clear" w:pos="567"/>
        </w:tabs>
        <w:spacing w:line="240" w:lineRule="auto"/>
        <w:ind w:right="-2"/>
        <w:rPr>
          <w:szCs w:val="22"/>
        </w:rPr>
      </w:pPr>
      <w:r w:rsidRPr="007F0E66">
        <w:rPr>
          <w:szCs w:val="22"/>
        </w:rPr>
        <w:t>Jekk għandek aktar mistoqsijiet dwar l-użu ta’ dan il-vaċċin, staqsi lit-tabib, lill-ispiżjar jew lill-infermier tiegħek.</w:t>
      </w:r>
    </w:p>
    <w:p w14:paraId="186DF80A" w14:textId="77777777" w:rsidR="009C5831" w:rsidRPr="007F0E66" w:rsidRDefault="009C5831">
      <w:pPr>
        <w:numPr>
          <w:ilvl w:val="12"/>
          <w:numId w:val="0"/>
        </w:numPr>
        <w:tabs>
          <w:tab w:val="clear" w:pos="567"/>
        </w:tabs>
        <w:spacing w:line="240" w:lineRule="auto"/>
        <w:ind w:left="567" w:right="-2" w:hanging="567"/>
        <w:rPr>
          <w:b/>
        </w:rPr>
      </w:pPr>
    </w:p>
    <w:p w14:paraId="186DF80B" w14:textId="77777777" w:rsidR="009C5831" w:rsidRPr="007F0E66" w:rsidRDefault="009C5831">
      <w:pPr>
        <w:numPr>
          <w:ilvl w:val="12"/>
          <w:numId w:val="0"/>
        </w:numPr>
        <w:tabs>
          <w:tab w:val="clear" w:pos="567"/>
        </w:tabs>
        <w:spacing w:line="240" w:lineRule="auto"/>
        <w:ind w:left="567" w:right="-2" w:hanging="567"/>
        <w:rPr>
          <w:b/>
        </w:rPr>
      </w:pPr>
    </w:p>
    <w:p w14:paraId="186DF80C" w14:textId="77777777" w:rsidR="009C5831" w:rsidRPr="007F0E66" w:rsidRDefault="00E865C9">
      <w:pPr>
        <w:keepNext/>
        <w:numPr>
          <w:ilvl w:val="12"/>
          <w:numId w:val="0"/>
        </w:numPr>
        <w:tabs>
          <w:tab w:val="clear" w:pos="567"/>
        </w:tabs>
        <w:spacing w:line="240" w:lineRule="auto"/>
        <w:ind w:left="562" w:hanging="562"/>
      </w:pPr>
      <w:r w:rsidRPr="007F0E66">
        <w:rPr>
          <w:b/>
          <w:bCs/>
          <w:szCs w:val="22"/>
        </w:rPr>
        <w:lastRenderedPageBreak/>
        <w:t>4.</w:t>
      </w:r>
      <w:r w:rsidRPr="007F0E66">
        <w:rPr>
          <w:b/>
          <w:bCs/>
          <w:szCs w:val="22"/>
        </w:rPr>
        <w:tab/>
        <w:t>Effetti sekondarji possibbli</w:t>
      </w:r>
    </w:p>
    <w:p w14:paraId="186DF80D" w14:textId="77777777" w:rsidR="009C5831" w:rsidRPr="007F0E66" w:rsidRDefault="009C5831" w:rsidP="00E30A41">
      <w:pPr>
        <w:keepNext/>
        <w:keepLines/>
        <w:numPr>
          <w:ilvl w:val="12"/>
          <w:numId w:val="0"/>
        </w:numPr>
        <w:tabs>
          <w:tab w:val="clear" w:pos="567"/>
        </w:tabs>
        <w:spacing w:line="240" w:lineRule="auto"/>
      </w:pPr>
    </w:p>
    <w:p w14:paraId="186DF80E" w14:textId="77777777" w:rsidR="009C5831" w:rsidRPr="007F0E66" w:rsidRDefault="00E865C9" w:rsidP="00737C36">
      <w:pPr>
        <w:numPr>
          <w:ilvl w:val="12"/>
          <w:numId w:val="0"/>
        </w:numPr>
        <w:tabs>
          <w:tab w:val="clear" w:pos="567"/>
        </w:tabs>
        <w:spacing w:line="240" w:lineRule="auto"/>
        <w:rPr>
          <w:szCs w:val="22"/>
        </w:rPr>
      </w:pPr>
      <w:r w:rsidRPr="007F0E66">
        <w:rPr>
          <w:szCs w:val="22"/>
        </w:rPr>
        <w:t>Bħal kull mediċina oħra, din il-mediċina tista’ tikkawża effetti sekondarji, għalkemm ma jidhrux f’kulħadd.</w:t>
      </w:r>
    </w:p>
    <w:p w14:paraId="3760BBEC" w14:textId="77777777" w:rsidR="00517839" w:rsidRPr="007F0E66" w:rsidRDefault="00517839" w:rsidP="00737C36">
      <w:pPr>
        <w:numPr>
          <w:ilvl w:val="12"/>
          <w:numId w:val="0"/>
        </w:numPr>
        <w:tabs>
          <w:tab w:val="clear" w:pos="567"/>
        </w:tabs>
        <w:spacing w:line="240" w:lineRule="auto"/>
        <w:rPr>
          <w:szCs w:val="22"/>
        </w:rPr>
      </w:pPr>
    </w:p>
    <w:p w14:paraId="291E67D7" w14:textId="77777777" w:rsidR="00517839" w:rsidRPr="007F0E66" w:rsidRDefault="00517839" w:rsidP="00737C36">
      <w:pPr>
        <w:keepNext/>
        <w:keepLines/>
        <w:numPr>
          <w:ilvl w:val="12"/>
          <w:numId w:val="0"/>
        </w:numPr>
        <w:tabs>
          <w:tab w:val="clear" w:pos="567"/>
        </w:tabs>
        <w:spacing w:line="240" w:lineRule="auto"/>
        <w:rPr>
          <w:szCs w:val="22"/>
        </w:rPr>
      </w:pPr>
      <w:r w:rsidRPr="00737C36">
        <w:rPr>
          <w:b/>
          <w:bCs/>
          <w:szCs w:val="22"/>
        </w:rPr>
        <w:t xml:space="preserve">Reazzjoni allerġika </w:t>
      </w:r>
      <w:r w:rsidRPr="00737C36">
        <w:rPr>
          <w:b/>
          <w:bCs/>
          <w:szCs w:val="22"/>
          <w:u w:val="single"/>
        </w:rPr>
        <w:t>(anafilattika)</w:t>
      </w:r>
      <w:r w:rsidRPr="00737C36">
        <w:rPr>
          <w:b/>
          <w:bCs/>
          <w:szCs w:val="22"/>
        </w:rPr>
        <w:t xml:space="preserve"> severa</w:t>
      </w:r>
    </w:p>
    <w:p w14:paraId="0E826AAA" w14:textId="48C24317" w:rsidR="00517839" w:rsidRPr="007F0E66" w:rsidRDefault="00517839" w:rsidP="00737C36">
      <w:pPr>
        <w:keepNext/>
        <w:keepLines/>
        <w:numPr>
          <w:ilvl w:val="12"/>
          <w:numId w:val="0"/>
        </w:numPr>
        <w:tabs>
          <w:tab w:val="clear" w:pos="567"/>
        </w:tabs>
        <w:spacing w:line="240" w:lineRule="auto"/>
        <w:rPr>
          <w:szCs w:val="22"/>
        </w:rPr>
      </w:pPr>
      <w:r w:rsidRPr="00737C36">
        <w:rPr>
          <w:szCs w:val="22"/>
        </w:rPr>
        <w:t xml:space="preserve">Jekk iseħħ xi wieħed minn dawn is-sintomi wara li titlaq mill-post fejn inti jew it-tifel/tifla tiegħek irċevejtu injezzjoni, </w:t>
      </w:r>
      <w:r w:rsidRPr="00737C36">
        <w:rPr>
          <w:b/>
          <w:bCs/>
          <w:szCs w:val="22"/>
        </w:rPr>
        <w:t>ikkuntattja tabib immedjatament:</w:t>
      </w:r>
    </w:p>
    <w:p w14:paraId="3C42C124" w14:textId="5F94B64D" w:rsidR="00517839" w:rsidRPr="007F0E66" w:rsidRDefault="00517839" w:rsidP="00737C36">
      <w:pPr>
        <w:numPr>
          <w:ilvl w:val="0"/>
          <w:numId w:val="43"/>
        </w:numPr>
        <w:tabs>
          <w:tab w:val="clear" w:pos="567"/>
        </w:tabs>
        <w:spacing w:line="240" w:lineRule="auto"/>
        <w:rPr>
          <w:szCs w:val="22"/>
        </w:rPr>
      </w:pPr>
      <w:r w:rsidRPr="007F0E66">
        <w:rPr>
          <w:szCs w:val="22"/>
        </w:rPr>
        <w:t>diffikultà biex tieħu n-nifs</w:t>
      </w:r>
    </w:p>
    <w:p w14:paraId="67F8638F" w14:textId="672285DB" w:rsidR="00517839" w:rsidRPr="007F0E66" w:rsidRDefault="00517839" w:rsidP="00737C36">
      <w:pPr>
        <w:numPr>
          <w:ilvl w:val="0"/>
          <w:numId w:val="43"/>
        </w:numPr>
        <w:tabs>
          <w:tab w:val="clear" w:pos="567"/>
        </w:tabs>
        <w:spacing w:line="240" w:lineRule="auto"/>
        <w:rPr>
          <w:szCs w:val="22"/>
        </w:rPr>
      </w:pPr>
      <w:r w:rsidRPr="007F0E66">
        <w:rPr>
          <w:szCs w:val="22"/>
        </w:rPr>
        <w:t>l-ilsien jew ix-xufftejn isiru blu</w:t>
      </w:r>
    </w:p>
    <w:p w14:paraId="3F104ADA" w14:textId="32761340" w:rsidR="00517839" w:rsidRPr="007F0E66" w:rsidRDefault="00517839" w:rsidP="00737C36">
      <w:pPr>
        <w:numPr>
          <w:ilvl w:val="0"/>
          <w:numId w:val="43"/>
        </w:numPr>
        <w:tabs>
          <w:tab w:val="clear" w:pos="567"/>
        </w:tabs>
        <w:spacing w:line="240" w:lineRule="auto"/>
        <w:rPr>
          <w:szCs w:val="22"/>
        </w:rPr>
      </w:pPr>
      <w:r w:rsidRPr="007F0E66">
        <w:rPr>
          <w:szCs w:val="22"/>
        </w:rPr>
        <w:t>raxx</w:t>
      </w:r>
    </w:p>
    <w:p w14:paraId="6F14683B" w14:textId="76CD5F47" w:rsidR="00517839" w:rsidRPr="00737C36" w:rsidRDefault="00517839" w:rsidP="00737C36">
      <w:pPr>
        <w:numPr>
          <w:ilvl w:val="0"/>
          <w:numId w:val="43"/>
        </w:numPr>
        <w:tabs>
          <w:tab w:val="clear" w:pos="567"/>
        </w:tabs>
        <w:spacing w:line="240" w:lineRule="auto"/>
        <w:rPr>
          <w:szCs w:val="22"/>
        </w:rPr>
      </w:pPr>
      <w:r w:rsidRPr="00737C36">
        <w:rPr>
          <w:szCs w:val="22"/>
        </w:rPr>
        <w:t>nefħa tal-wiċċ jew tal-gerżuma</w:t>
      </w:r>
    </w:p>
    <w:p w14:paraId="7CEF93DE" w14:textId="3FCD2F9D" w:rsidR="00517839" w:rsidRPr="00737C36" w:rsidRDefault="00517839" w:rsidP="00737C36">
      <w:pPr>
        <w:numPr>
          <w:ilvl w:val="0"/>
          <w:numId w:val="43"/>
        </w:numPr>
        <w:tabs>
          <w:tab w:val="clear" w:pos="567"/>
        </w:tabs>
        <w:spacing w:line="240" w:lineRule="auto"/>
        <w:rPr>
          <w:szCs w:val="22"/>
        </w:rPr>
      </w:pPr>
      <w:r w:rsidRPr="00737C36">
        <w:rPr>
          <w:szCs w:val="22"/>
        </w:rPr>
        <w:t>pressjoni tad-demm baxxa li tikkawża sturdament jew ħass ħażin</w:t>
      </w:r>
    </w:p>
    <w:p w14:paraId="7695F0C3" w14:textId="3DA86796" w:rsidR="00517839" w:rsidRPr="00737C36" w:rsidRDefault="00517839" w:rsidP="00737C36">
      <w:pPr>
        <w:pStyle w:val="ListParagraph"/>
        <w:numPr>
          <w:ilvl w:val="0"/>
          <w:numId w:val="43"/>
        </w:numPr>
        <w:spacing w:after="0" w:line="240" w:lineRule="auto"/>
        <w:jc w:val="left"/>
        <w:rPr>
          <w:rFonts w:ascii="Times New Roman" w:eastAsia="Times New Roman" w:hAnsi="Times New Roman"/>
          <w:kern w:val="0"/>
          <w:lang w:eastAsia="en-US"/>
        </w:rPr>
      </w:pPr>
      <w:r w:rsidRPr="00737C36">
        <w:rPr>
          <w:rFonts w:ascii="Times New Roman" w:hAnsi="Times New Roman"/>
        </w:rPr>
        <w:t xml:space="preserve">sensazzjoni f’daqqa u serja ta’ mard jew ta’ skumdità bi tnaqqis fil-pressjoni tad-demm li jikkawża sturdament u telf mis-sensi, qalb tħabbat b’rata mgħaġġla </w:t>
      </w:r>
      <w:r w:rsidR="00EA3EEA" w:rsidRPr="00737C36">
        <w:rPr>
          <w:rFonts w:ascii="Times New Roman" w:hAnsi="Times New Roman"/>
        </w:rPr>
        <w:t>assoċjata</w:t>
      </w:r>
      <w:r w:rsidRPr="00737C36">
        <w:rPr>
          <w:rFonts w:ascii="Times New Roman" w:hAnsi="Times New Roman"/>
        </w:rPr>
        <w:t xml:space="preserve"> ma’ diffikultà biex tieħu n-nifs</w:t>
      </w:r>
      <w:r w:rsidRPr="00737C36">
        <w:rPr>
          <w:rFonts w:ascii="Times New Roman" w:eastAsia="Times New Roman" w:hAnsi="Times New Roman"/>
          <w:kern w:val="0"/>
          <w:lang w:eastAsia="en-US"/>
        </w:rPr>
        <w:t>.</w:t>
      </w:r>
    </w:p>
    <w:p w14:paraId="25BC45B4" w14:textId="77777777" w:rsidR="00E30A41" w:rsidRDefault="00E30A41" w:rsidP="00E30A41">
      <w:pPr>
        <w:numPr>
          <w:ilvl w:val="12"/>
          <w:numId w:val="0"/>
        </w:numPr>
        <w:tabs>
          <w:tab w:val="clear" w:pos="567"/>
        </w:tabs>
        <w:spacing w:line="240" w:lineRule="auto"/>
        <w:rPr>
          <w:szCs w:val="22"/>
        </w:rPr>
      </w:pPr>
    </w:p>
    <w:p w14:paraId="71426B23" w14:textId="009ABF43" w:rsidR="00517839" w:rsidRPr="007F0E66" w:rsidRDefault="00517839" w:rsidP="00737C36">
      <w:pPr>
        <w:numPr>
          <w:ilvl w:val="12"/>
          <w:numId w:val="0"/>
        </w:numPr>
        <w:tabs>
          <w:tab w:val="clear" w:pos="567"/>
        </w:tabs>
        <w:spacing w:line="240" w:lineRule="auto"/>
        <w:rPr>
          <w:szCs w:val="22"/>
        </w:rPr>
      </w:pPr>
      <w:r w:rsidRPr="00737C36">
        <w:rPr>
          <w:szCs w:val="22"/>
        </w:rPr>
        <w:t>Dawn is-sinjali jew sintomi (reazzjonijiet anafilattiċi) normalment jiżviluppaw malajr wara li tingħata l-injezzjoni u waqt li inti jew it-tifel/tifla tiegħek tkunu għadkom fil-klinika tat-tabib. Jistgħu jseħħu wkoll b’mod rari ħafna wara li tirċevu kwalunkwe vaċċin.</w:t>
      </w:r>
    </w:p>
    <w:p w14:paraId="186DF80F" w14:textId="77777777" w:rsidR="009C5831" w:rsidRPr="007F0E66" w:rsidRDefault="009C5831" w:rsidP="00737C36">
      <w:pPr>
        <w:numPr>
          <w:ilvl w:val="12"/>
          <w:numId w:val="0"/>
        </w:numPr>
        <w:tabs>
          <w:tab w:val="clear" w:pos="567"/>
        </w:tabs>
        <w:spacing w:line="240" w:lineRule="auto"/>
        <w:rPr>
          <w:szCs w:val="22"/>
        </w:rPr>
      </w:pPr>
    </w:p>
    <w:p w14:paraId="186DF810" w14:textId="77777777" w:rsidR="009C5831" w:rsidRPr="007F0E66" w:rsidRDefault="00E865C9" w:rsidP="00737C36">
      <w:pPr>
        <w:numPr>
          <w:ilvl w:val="12"/>
          <w:numId w:val="0"/>
        </w:numPr>
        <w:tabs>
          <w:tab w:val="clear" w:pos="567"/>
        </w:tabs>
        <w:spacing w:line="240" w:lineRule="auto"/>
        <w:rPr>
          <w:szCs w:val="22"/>
        </w:rPr>
      </w:pPr>
      <w:r w:rsidRPr="007F0E66">
        <w:rPr>
          <w:szCs w:val="22"/>
        </w:rPr>
        <w:t>L-effetti sekondarji li ġejjin seħħew waqt studji fit-tfal, fiż-żgħażagħ u fl-adulti.</w:t>
      </w:r>
    </w:p>
    <w:p w14:paraId="186DF811" w14:textId="77777777" w:rsidR="009C5831" w:rsidRPr="007F0E66" w:rsidRDefault="009C5831" w:rsidP="00737C36">
      <w:pPr>
        <w:numPr>
          <w:ilvl w:val="12"/>
          <w:numId w:val="0"/>
        </w:numPr>
        <w:tabs>
          <w:tab w:val="clear" w:pos="567"/>
        </w:tabs>
        <w:spacing w:line="240" w:lineRule="auto"/>
        <w:rPr>
          <w:szCs w:val="22"/>
        </w:rPr>
      </w:pPr>
    </w:p>
    <w:p w14:paraId="186DF812" w14:textId="77777777" w:rsidR="009C5831" w:rsidRPr="007F0E66" w:rsidRDefault="00E865C9">
      <w:pPr>
        <w:keepNext/>
        <w:numPr>
          <w:ilvl w:val="12"/>
          <w:numId w:val="0"/>
        </w:numPr>
        <w:tabs>
          <w:tab w:val="clear" w:pos="567"/>
        </w:tabs>
        <w:spacing w:line="240" w:lineRule="auto"/>
        <w:ind w:right="-28"/>
        <w:rPr>
          <w:szCs w:val="22"/>
        </w:rPr>
      </w:pPr>
      <w:r w:rsidRPr="007F0E66">
        <w:rPr>
          <w:b/>
          <w:bCs/>
          <w:szCs w:val="22"/>
        </w:rPr>
        <w:t>Komuni ħafna</w:t>
      </w:r>
      <w:r w:rsidRPr="007F0E66">
        <w:rPr>
          <w:szCs w:val="22"/>
        </w:rPr>
        <w:t xml:space="preserve"> (jistgħu jaffettwaw aktar minn persuna 1 minn kull 10):</w:t>
      </w:r>
    </w:p>
    <w:p w14:paraId="186DF813"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uġigħ fis-sit tal-injezzjoni</w:t>
      </w:r>
    </w:p>
    <w:p w14:paraId="186DF814"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uġigħ ta’ ras</w:t>
      </w:r>
    </w:p>
    <w:p w14:paraId="186DF815"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uġigħ fil-muskoli</w:t>
      </w:r>
    </w:p>
    <w:p w14:paraId="186DF816"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ħmura fis-sit tal-injezzjoni</w:t>
      </w:r>
    </w:p>
    <w:p w14:paraId="186DF817"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tħossok ma tiflaħx b’mod ġenerali</w:t>
      </w:r>
    </w:p>
    <w:p w14:paraId="186DF818"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dgħufija</w:t>
      </w:r>
    </w:p>
    <w:p w14:paraId="186DF819"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infezzjonijiet tal-imnieħer jew tal-gerżuma</w:t>
      </w:r>
    </w:p>
    <w:p w14:paraId="186DF81A"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deni</w:t>
      </w:r>
    </w:p>
    <w:p w14:paraId="186DF81B" w14:textId="77777777" w:rsidR="009C5831" w:rsidRPr="007F0E66" w:rsidRDefault="009C5831">
      <w:pPr>
        <w:tabs>
          <w:tab w:val="clear" w:pos="567"/>
        </w:tabs>
        <w:spacing w:line="240" w:lineRule="auto"/>
        <w:ind w:right="-29"/>
        <w:rPr>
          <w:szCs w:val="22"/>
        </w:rPr>
      </w:pPr>
    </w:p>
    <w:p w14:paraId="186DF81C" w14:textId="77777777" w:rsidR="009C5831" w:rsidRPr="007F0E66" w:rsidRDefault="00E865C9">
      <w:pPr>
        <w:keepNext/>
        <w:keepLines/>
        <w:tabs>
          <w:tab w:val="clear" w:pos="567"/>
        </w:tabs>
        <w:spacing w:line="240" w:lineRule="auto"/>
        <w:ind w:right="-28"/>
        <w:rPr>
          <w:szCs w:val="22"/>
        </w:rPr>
      </w:pPr>
      <w:r w:rsidRPr="007F0E66">
        <w:rPr>
          <w:b/>
          <w:bCs/>
          <w:szCs w:val="22"/>
        </w:rPr>
        <w:t>Komuni</w:t>
      </w:r>
      <w:r w:rsidRPr="007F0E66">
        <w:rPr>
          <w:szCs w:val="22"/>
        </w:rPr>
        <w:t xml:space="preserve"> (jistgħu jaffettwaw sa persuna 1 minn kull 10):</w:t>
      </w:r>
    </w:p>
    <w:p w14:paraId="186DF81D"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nefħa fis-sit tal-injezzjoni</w:t>
      </w:r>
    </w:p>
    <w:p w14:paraId="186DF81E" w14:textId="77777777" w:rsidR="009C5831" w:rsidRPr="007F0E66" w:rsidRDefault="00E865C9">
      <w:pPr>
        <w:numPr>
          <w:ilvl w:val="0"/>
          <w:numId w:val="8"/>
        </w:numPr>
        <w:tabs>
          <w:tab w:val="clear" w:pos="567"/>
        </w:tabs>
        <w:spacing w:line="240" w:lineRule="auto"/>
        <w:ind w:left="720" w:right="-29"/>
      </w:pPr>
      <w:r w:rsidRPr="007F0E66">
        <w:rPr>
          <w:szCs w:val="22"/>
        </w:rPr>
        <w:t>uġigħ jew infjammazzjoni tal-imnieħer jew tal-gerżuma</w:t>
      </w:r>
    </w:p>
    <w:p w14:paraId="186DF81F"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tbenġil fis-sit tal-injezzjoni</w:t>
      </w:r>
    </w:p>
    <w:p w14:paraId="186DF820"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ħakk fis-sit tal-injezzjoni</w:t>
      </w:r>
    </w:p>
    <w:p w14:paraId="186DF821"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infjammazzjoni tal-gerżuma u tat-tunsilli</w:t>
      </w:r>
    </w:p>
    <w:p w14:paraId="186DF822"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uġigħ fil</w:t>
      </w:r>
      <w:r w:rsidRPr="007F0E66">
        <w:rPr>
          <w:szCs w:val="22"/>
        </w:rPr>
        <w:noBreakHyphen/>
        <w:t>ġogi</w:t>
      </w:r>
    </w:p>
    <w:p w14:paraId="186DF823"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mard li jixbah lill-influwenza</w:t>
      </w:r>
    </w:p>
    <w:p w14:paraId="186DF824" w14:textId="77777777" w:rsidR="009C5831" w:rsidRPr="007F0E66" w:rsidRDefault="009C5831">
      <w:pPr>
        <w:tabs>
          <w:tab w:val="clear" w:pos="567"/>
        </w:tabs>
        <w:spacing w:line="240" w:lineRule="auto"/>
        <w:ind w:left="720" w:right="-29"/>
        <w:rPr>
          <w:szCs w:val="22"/>
        </w:rPr>
      </w:pPr>
    </w:p>
    <w:p w14:paraId="186DF825" w14:textId="77777777" w:rsidR="009C5831" w:rsidRPr="007F0E66" w:rsidRDefault="00E865C9">
      <w:pPr>
        <w:tabs>
          <w:tab w:val="clear" w:pos="567"/>
        </w:tabs>
        <w:spacing w:line="240" w:lineRule="auto"/>
        <w:ind w:right="-29"/>
        <w:rPr>
          <w:szCs w:val="22"/>
        </w:rPr>
      </w:pPr>
      <w:r w:rsidRPr="007F0E66">
        <w:rPr>
          <w:b/>
          <w:bCs/>
          <w:szCs w:val="22"/>
        </w:rPr>
        <w:t>Mhux komuni</w:t>
      </w:r>
      <w:r w:rsidRPr="007F0E66">
        <w:rPr>
          <w:szCs w:val="22"/>
        </w:rPr>
        <w:t xml:space="preserve"> (jistgħu jaffettwaw sa persuna 1 minn kull 100):</w:t>
      </w:r>
    </w:p>
    <w:p w14:paraId="186DF826"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dijarea</w:t>
      </w:r>
    </w:p>
    <w:p w14:paraId="186DF827"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tħossok imdardar</w:t>
      </w:r>
    </w:p>
    <w:p w14:paraId="186DF828"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uġigħ fl-istonku</w:t>
      </w:r>
    </w:p>
    <w:p w14:paraId="186DF829"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tħossok imdardar (rimettar)</w:t>
      </w:r>
    </w:p>
    <w:p w14:paraId="186DF82A"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fsada fis-sit tal-injezzjoni</w:t>
      </w:r>
    </w:p>
    <w:p w14:paraId="186DF82B"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tħossok kemxejn sturdut</w:t>
      </w:r>
    </w:p>
    <w:p w14:paraId="186DF82C"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ħakk fil-ġilda</w:t>
      </w:r>
    </w:p>
    <w:p w14:paraId="186DF82D"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raxx tal-ġilda, li jinkludi eruzzjonijiet tal-ġilda bi dbabar imqabbżin jew bil-ħakk</w:t>
      </w:r>
    </w:p>
    <w:p w14:paraId="186DF82E"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ħorriqija</w:t>
      </w:r>
    </w:p>
    <w:p w14:paraId="186DF82F"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għeja</w:t>
      </w:r>
    </w:p>
    <w:p w14:paraId="186DF830"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bidla fil-kulur tal-ġilda fis-sit tal-injezzjoni</w:t>
      </w:r>
    </w:p>
    <w:p w14:paraId="186DF831" w14:textId="77777777" w:rsidR="009C5831" w:rsidRPr="007F0E66" w:rsidRDefault="00E865C9" w:rsidP="00737C36">
      <w:pPr>
        <w:keepNext/>
        <w:keepLines/>
        <w:numPr>
          <w:ilvl w:val="0"/>
          <w:numId w:val="8"/>
        </w:numPr>
        <w:tabs>
          <w:tab w:val="clear" w:pos="567"/>
        </w:tabs>
        <w:spacing w:line="240" w:lineRule="auto"/>
        <w:ind w:left="720" w:right="-29"/>
        <w:rPr>
          <w:szCs w:val="22"/>
        </w:rPr>
      </w:pPr>
      <w:r w:rsidRPr="007F0E66">
        <w:rPr>
          <w:szCs w:val="22"/>
        </w:rPr>
        <w:lastRenderedPageBreak/>
        <w:t>infjammazzjoni tal-passaġġi tal-arja</w:t>
      </w:r>
    </w:p>
    <w:p w14:paraId="186DF832"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imnieħer iqattar</w:t>
      </w:r>
    </w:p>
    <w:p w14:paraId="186DF833" w14:textId="77777777" w:rsidR="009C5831" w:rsidRPr="00737C36" w:rsidRDefault="009C5831">
      <w:pPr>
        <w:numPr>
          <w:ilvl w:val="12"/>
          <w:numId w:val="0"/>
        </w:numPr>
        <w:spacing w:line="240" w:lineRule="auto"/>
        <w:rPr>
          <w:bCs/>
          <w:szCs w:val="22"/>
        </w:rPr>
      </w:pPr>
    </w:p>
    <w:p w14:paraId="1ABDD8B7" w14:textId="4FD3B546" w:rsidR="0054776E" w:rsidRPr="00A87108" w:rsidRDefault="0054776E">
      <w:pPr>
        <w:keepNext/>
        <w:keepLines/>
        <w:numPr>
          <w:ilvl w:val="12"/>
          <w:numId w:val="0"/>
        </w:numPr>
        <w:spacing w:line="240" w:lineRule="auto"/>
        <w:rPr>
          <w:ins w:id="64" w:author="RWS Translator" w:date="2025-03-09T11:41:00Z"/>
          <w:bCs/>
          <w:noProof/>
          <w:szCs w:val="22"/>
        </w:rPr>
        <w:pPrChange w:id="65" w:author="RWS FPR" w:date="2025-03-11T16:14:00Z">
          <w:pPr>
            <w:numPr>
              <w:ilvl w:val="12"/>
            </w:numPr>
            <w:spacing w:line="240" w:lineRule="auto"/>
          </w:pPr>
        </w:pPrChange>
      </w:pPr>
      <w:ins w:id="66" w:author="RWS Translator" w:date="2025-03-09T11:41:00Z">
        <w:r w:rsidRPr="00A87108">
          <w:rPr>
            <w:b/>
            <w:noProof/>
            <w:szCs w:val="22"/>
          </w:rPr>
          <w:t>Rare</w:t>
        </w:r>
        <w:r w:rsidRPr="0099773E">
          <w:rPr>
            <w:bCs/>
            <w:noProof/>
            <w:sz w:val="20"/>
          </w:rPr>
          <w:t xml:space="preserve"> </w:t>
        </w:r>
        <w:r w:rsidRPr="00A87108">
          <w:rPr>
            <w:bCs/>
            <w:noProof/>
            <w:szCs w:val="22"/>
          </w:rPr>
          <w:t>(</w:t>
        </w:r>
        <w:r w:rsidRPr="007F0E66">
          <w:rPr>
            <w:szCs w:val="22"/>
          </w:rPr>
          <w:t>jistgħu jaffettwaw sa persuna 1 minn kull 1</w:t>
        </w:r>
        <w:r>
          <w:rPr>
            <w:szCs w:val="22"/>
          </w:rPr>
          <w:t> </w:t>
        </w:r>
        <w:r w:rsidRPr="007F0E66">
          <w:rPr>
            <w:szCs w:val="22"/>
          </w:rPr>
          <w:t>000</w:t>
        </w:r>
        <w:r w:rsidRPr="00A87108">
          <w:rPr>
            <w:bCs/>
            <w:noProof/>
            <w:szCs w:val="22"/>
          </w:rPr>
          <w:t>):</w:t>
        </w:r>
      </w:ins>
    </w:p>
    <w:p w14:paraId="002FAF0A" w14:textId="77777777" w:rsidR="0054776E" w:rsidRDefault="0054776E">
      <w:pPr>
        <w:pStyle w:val="ListParagraph"/>
        <w:numPr>
          <w:ilvl w:val="0"/>
          <w:numId w:val="45"/>
        </w:numPr>
        <w:spacing w:after="0" w:line="240" w:lineRule="auto"/>
        <w:rPr>
          <w:ins w:id="67" w:author="RWS FPR" w:date="2025-03-11T16:14:00Z"/>
          <w:rFonts w:ascii="Times New Roman" w:hAnsi="Times New Roman"/>
          <w:bCs/>
          <w:noProof/>
        </w:rPr>
        <w:pPrChange w:id="68" w:author="RWS FPR" w:date="2025-03-11T16:14:00Z">
          <w:pPr>
            <w:pStyle w:val="ListParagraph"/>
            <w:numPr>
              <w:numId w:val="45"/>
            </w:numPr>
            <w:spacing w:line="240" w:lineRule="auto"/>
            <w:ind w:hanging="360"/>
          </w:pPr>
        </w:pPrChange>
      </w:pPr>
      <w:ins w:id="69" w:author="RWS Translator" w:date="2025-03-09T11:41:00Z">
        <w:r>
          <w:rPr>
            <w:rFonts w:ascii="Times New Roman" w:hAnsi="Times New Roman"/>
            <w:bCs/>
            <w:noProof/>
          </w:rPr>
          <w:t>tikek żgħar ħomor jew vjola taħt il-ġilda tiegħek (</w:t>
        </w:r>
        <w:r w:rsidRPr="00E76493">
          <w:rPr>
            <w:rFonts w:ascii="Times New Roman" w:hAnsi="Times New Roman"/>
            <w:bCs/>
            <w:noProof/>
          </w:rPr>
          <w:t>petekje</w:t>
        </w:r>
        <w:r>
          <w:rPr>
            <w:rFonts w:ascii="Times New Roman" w:hAnsi="Times New Roman"/>
            <w:bCs/>
            <w:noProof/>
          </w:rPr>
          <w:t>)</w:t>
        </w:r>
      </w:ins>
    </w:p>
    <w:p w14:paraId="54C80E07" w14:textId="77777777" w:rsidR="0038249C" w:rsidRPr="0038249C" w:rsidRDefault="0038249C">
      <w:pPr>
        <w:spacing w:line="240" w:lineRule="auto"/>
        <w:rPr>
          <w:ins w:id="70" w:author="RWS Translator" w:date="2025-03-09T11:41:00Z"/>
          <w:bCs/>
          <w:noProof/>
        </w:rPr>
        <w:pPrChange w:id="71" w:author="RWS FPR" w:date="2025-03-11T16:14:00Z">
          <w:pPr>
            <w:pStyle w:val="ListParagraph"/>
            <w:numPr>
              <w:numId w:val="45"/>
            </w:numPr>
            <w:spacing w:line="240" w:lineRule="auto"/>
            <w:ind w:hanging="360"/>
          </w:pPr>
        </w:pPrChange>
      </w:pPr>
    </w:p>
    <w:p w14:paraId="186DF834" w14:textId="77777777" w:rsidR="009C5831" w:rsidRPr="007F0E66" w:rsidRDefault="00E865C9">
      <w:pPr>
        <w:keepNext/>
        <w:keepLines/>
        <w:numPr>
          <w:ilvl w:val="12"/>
          <w:numId w:val="0"/>
        </w:numPr>
        <w:spacing w:line="240" w:lineRule="auto"/>
        <w:rPr>
          <w:b/>
          <w:szCs w:val="22"/>
        </w:rPr>
        <w:pPrChange w:id="72" w:author="RWS FPR" w:date="2025-03-11T16:14:00Z">
          <w:pPr>
            <w:numPr>
              <w:ilvl w:val="12"/>
            </w:numPr>
            <w:spacing w:line="240" w:lineRule="auto"/>
          </w:pPr>
        </w:pPrChange>
      </w:pPr>
      <w:r w:rsidRPr="007F0E66">
        <w:rPr>
          <w:b/>
          <w:bCs/>
          <w:szCs w:val="22"/>
        </w:rPr>
        <w:t xml:space="preserve">Rari ħafna </w:t>
      </w:r>
      <w:r w:rsidRPr="007F0E66">
        <w:rPr>
          <w:szCs w:val="22"/>
        </w:rPr>
        <w:t>(jistgħu jaffettwaw sa persuna 1 minn kull 10,000):</w:t>
      </w:r>
    </w:p>
    <w:p w14:paraId="2C9DDBA0" w14:textId="77777777" w:rsidR="0054776E" w:rsidRPr="00E76493" w:rsidRDefault="00E865C9" w:rsidP="0054776E">
      <w:pPr>
        <w:numPr>
          <w:ilvl w:val="0"/>
          <w:numId w:val="8"/>
        </w:numPr>
        <w:tabs>
          <w:tab w:val="clear" w:pos="567"/>
        </w:tabs>
        <w:spacing w:line="240" w:lineRule="auto"/>
        <w:ind w:left="720" w:right="-29"/>
        <w:rPr>
          <w:ins w:id="73" w:author="RWS Translator" w:date="2025-03-09T11:41:00Z"/>
        </w:rPr>
      </w:pPr>
      <w:r w:rsidRPr="007F0E66">
        <w:rPr>
          <w:szCs w:val="22"/>
        </w:rPr>
        <w:t>nefħa mgħaġġla taħt il-ġilda f’żoni bħall-wiċċ, il-gerżuma, id-dirgħajn u r-riġlejn</w:t>
      </w:r>
    </w:p>
    <w:p w14:paraId="186DF835" w14:textId="7A1FB52E" w:rsidR="009C5831" w:rsidRPr="007F0E66" w:rsidRDefault="0054776E" w:rsidP="0054776E">
      <w:pPr>
        <w:numPr>
          <w:ilvl w:val="0"/>
          <w:numId w:val="8"/>
        </w:numPr>
        <w:tabs>
          <w:tab w:val="clear" w:pos="567"/>
        </w:tabs>
        <w:spacing w:line="240" w:lineRule="auto"/>
        <w:ind w:left="720" w:right="-29"/>
      </w:pPr>
      <w:ins w:id="74" w:author="RWS Translator" w:date="2025-03-09T11:41:00Z">
        <w:r>
          <w:rPr>
            <w:szCs w:val="22"/>
          </w:rPr>
          <w:t>livelli baxxi ta’ plejtl</w:t>
        </w:r>
      </w:ins>
      <w:ins w:id="75" w:author="RWS Reviewer" w:date="2025-03-10T00:10:00Z">
        <w:r w:rsidR="005A2717">
          <w:rPr>
            <w:szCs w:val="22"/>
          </w:rPr>
          <w:t>i</w:t>
        </w:r>
      </w:ins>
      <w:ins w:id="76" w:author="RWS Translator" w:date="2025-03-09T11:41:00Z">
        <w:del w:id="77" w:author="RWS Reviewer" w:date="2025-03-10T00:10:00Z">
          <w:r w:rsidDel="005A2717">
            <w:rPr>
              <w:szCs w:val="22"/>
            </w:rPr>
            <w:delText>e</w:delText>
          </w:r>
        </w:del>
        <w:r>
          <w:rPr>
            <w:szCs w:val="22"/>
          </w:rPr>
          <w:t>ts fid-demm (tromoċitopenija)</w:t>
        </w:r>
      </w:ins>
    </w:p>
    <w:p w14:paraId="186DF836" w14:textId="77777777" w:rsidR="009C5831" w:rsidRPr="00737C36" w:rsidRDefault="009C5831" w:rsidP="00E30A41">
      <w:pPr>
        <w:numPr>
          <w:ilvl w:val="12"/>
          <w:numId w:val="0"/>
        </w:numPr>
        <w:spacing w:line="240" w:lineRule="auto"/>
        <w:rPr>
          <w:bCs/>
          <w:szCs w:val="22"/>
        </w:rPr>
      </w:pPr>
    </w:p>
    <w:p w14:paraId="2BD8F58A" w14:textId="77777777" w:rsidR="00517839" w:rsidRPr="00E30A41" w:rsidRDefault="00517839" w:rsidP="00737C36">
      <w:pPr>
        <w:keepNext/>
        <w:keepLines/>
        <w:numPr>
          <w:ilvl w:val="12"/>
          <w:numId w:val="0"/>
        </w:numPr>
        <w:spacing w:line="240" w:lineRule="auto"/>
        <w:rPr>
          <w:bCs/>
          <w:szCs w:val="22"/>
        </w:rPr>
      </w:pPr>
      <w:r w:rsidRPr="00737C36">
        <w:rPr>
          <w:b/>
          <w:szCs w:val="22"/>
        </w:rPr>
        <w:t>Mhux magħruf</w:t>
      </w:r>
      <w:r w:rsidRPr="00737C36">
        <w:rPr>
          <w:bCs/>
          <w:szCs w:val="22"/>
        </w:rPr>
        <w:t xml:space="preserve"> (ma tistax tittieħed stima mid-</w:t>
      </w:r>
      <w:r w:rsidRPr="00737C36">
        <w:rPr>
          <w:bCs/>
          <w:i/>
          <w:iCs/>
          <w:szCs w:val="22"/>
        </w:rPr>
        <w:t>data</w:t>
      </w:r>
      <w:r w:rsidRPr="00737C36">
        <w:rPr>
          <w:bCs/>
          <w:szCs w:val="22"/>
        </w:rPr>
        <w:t xml:space="preserve"> disponibbli):</w:t>
      </w:r>
    </w:p>
    <w:p w14:paraId="4EF8773B" w14:textId="4644BC36" w:rsidR="00517839" w:rsidRPr="007F0E66" w:rsidRDefault="00517839" w:rsidP="00737C36">
      <w:pPr>
        <w:pStyle w:val="ListParagraph"/>
        <w:numPr>
          <w:ilvl w:val="0"/>
          <w:numId w:val="44"/>
        </w:numPr>
        <w:spacing w:after="0" w:line="240" w:lineRule="auto"/>
        <w:jc w:val="left"/>
        <w:rPr>
          <w:rFonts w:ascii="Times New Roman" w:hAnsi="Times New Roman"/>
          <w:b/>
          <w:u w:val="single"/>
        </w:rPr>
      </w:pPr>
      <w:r w:rsidRPr="007F0E66">
        <w:rPr>
          <w:rFonts w:ascii="Times New Roman" w:hAnsi="Times New Roman"/>
          <w:bCs/>
        </w:rPr>
        <w:t>reazzjoni allerġika (anafilattika) f’daqqa u severa, b’diffikultà biex tieħu n-nifs, nefħa, sturdament, taħbit mgħaġġel tal-qalb, għaraq u telf mis-sensi</w:t>
      </w:r>
      <w:r w:rsidR="00EA3EEA" w:rsidRPr="007F0E66">
        <w:rPr>
          <w:rFonts w:ascii="Times New Roman" w:hAnsi="Times New Roman"/>
          <w:bCs/>
        </w:rPr>
        <w:t>.</w:t>
      </w:r>
    </w:p>
    <w:p w14:paraId="7DECE667" w14:textId="22A5D566" w:rsidR="00517839" w:rsidRPr="00737C36" w:rsidRDefault="00517839" w:rsidP="00737C36">
      <w:pPr>
        <w:spacing w:line="240" w:lineRule="auto"/>
        <w:rPr>
          <w:bCs/>
        </w:rPr>
      </w:pPr>
    </w:p>
    <w:p w14:paraId="186DF837" w14:textId="77777777" w:rsidR="009C5831" w:rsidRPr="007F0E66" w:rsidRDefault="00E865C9">
      <w:pPr>
        <w:numPr>
          <w:ilvl w:val="12"/>
          <w:numId w:val="0"/>
        </w:numPr>
        <w:spacing w:line="240" w:lineRule="auto"/>
        <w:rPr>
          <w:b/>
          <w:szCs w:val="22"/>
          <w:u w:val="single"/>
        </w:rPr>
      </w:pPr>
      <w:r w:rsidRPr="007F0E66">
        <w:rPr>
          <w:b/>
          <w:bCs/>
          <w:szCs w:val="22"/>
          <w:u w:val="single"/>
        </w:rPr>
        <w:t>Effetti sekondarji addizzjonali fi tfal ta’ età bejn 4 u 5 snin:</w:t>
      </w:r>
    </w:p>
    <w:p w14:paraId="186DF838" w14:textId="77777777" w:rsidR="009C5831" w:rsidRPr="007F0E66" w:rsidRDefault="00E865C9">
      <w:pPr>
        <w:numPr>
          <w:ilvl w:val="12"/>
          <w:numId w:val="0"/>
        </w:numPr>
        <w:tabs>
          <w:tab w:val="clear" w:pos="567"/>
        </w:tabs>
        <w:spacing w:line="240" w:lineRule="auto"/>
        <w:ind w:right="-29"/>
        <w:rPr>
          <w:szCs w:val="22"/>
        </w:rPr>
      </w:pPr>
      <w:r w:rsidRPr="007F0E66">
        <w:rPr>
          <w:b/>
          <w:bCs/>
          <w:szCs w:val="22"/>
        </w:rPr>
        <w:t>Komuni ħafna</w:t>
      </w:r>
      <w:r w:rsidRPr="007F0E66">
        <w:rPr>
          <w:szCs w:val="22"/>
        </w:rPr>
        <w:t xml:space="preserve"> (jistgħu jaffettwaw aktar minn persuna 1 minn kull 10):</w:t>
      </w:r>
    </w:p>
    <w:p w14:paraId="186DF839" w14:textId="77777777" w:rsidR="009C5831" w:rsidRPr="007F0E66" w:rsidRDefault="00E865C9">
      <w:pPr>
        <w:numPr>
          <w:ilvl w:val="0"/>
          <w:numId w:val="8"/>
        </w:numPr>
        <w:tabs>
          <w:tab w:val="clear" w:pos="567"/>
        </w:tabs>
        <w:spacing w:line="240" w:lineRule="auto"/>
        <w:ind w:left="720" w:right="-29"/>
      </w:pPr>
      <w:r w:rsidRPr="007F0E66">
        <w:rPr>
          <w:szCs w:val="22"/>
        </w:rPr>
        <w:t>tnaqqis fl-aptit</w:t>
      </w:r>
    </w:p>
    <w:p w14:paraId="186DF83A" w14:textId="77777777" w:rsidR="009C5831" w:rsidRPr="007F0E66" w:rsidRDefault="00E865C9">
      <w:pPr>
        <w:numPr>
          <w:ilvl w:val="0"/>
          <w:numId w:val="8"/>
        </w:numPr>
        <w:tabs>
          <w:tab w:val="clear" w:pos="567"/>
        </w:tabs>
        <w:spacing w:line="240" w:lineRule="auto"/>
        <w:ind w:left="720" w:right="-29"/>
      </w:pPr>
      <w:r w:rsidRPr="007F0E66">
        <w:rPr>
          <w:szCs w:val="22"/>
        </w:rPr>
        <w:t>tħossok bi ngħas</w:t>
      </w:r>
    </w:p>
    <w:p w14:paraId="186DF83B" w14:textId="77777777" w:rsidR="009C5831" w:rsidRPr="007F0E66" w:rsidRDefault="00E865C9">
      <w:pPr>
        <w:numPr>
          <w:ilvl w:val="0"/>
          <w:numId w:val="8"/>
        </w:numPr>
        <w:tabs>
          <w:tab w:val="clear" w:pos="567"/>
        </w:tabs>
        <w:spacing w:line="240" w:lineRule="auto"/>
        <w:ind w:left="720" w:right="-29"/>
        <w:rPr>
          <w:szCs w:val="22"/>
        </w:rPr>
      </w:pPr>
      <w:r w:rsidRPr="007F0E66">
        <w:rPr>
          <w:szCs w:val="22"/>
        </w:rPr>
        <w:t>irritabilità</w:t>
      </w:r>
    </w:p>
    <w:p w14:paraId="186DF83C" w14:textId="77777777" w:rsidR="009C5831" w:rsidRPr="007F0E66" w:rsidRDefault="009C5831">
      <w:pPr>
        <w:numPr>
          <w:ilvl w:val="12"/>
          <w:numId w:val="0"/>
        </w:numPr>
        <w:tabs>
          <w:tab w:val="clear" w:pos="567"/>
        </w:tabs>
        <w:spacing w:line="240" w:lineRule="auto"/>
        <w:ind w:right="-2"/>
        <w:rPr>
          <w:color w:val="0000FF"/>
          <w:szCs w:val="22"/>
          <w:u w:val="single"/>
        </w:rPr>
      </w:pPr>
    </w:p>
    <w:p w14:paraId="186DF83D" w14:textId="77777777" w:rsidR="009C5831" w:rsidRPr="007F0E66" w:rsidRDefault="00E865C9">
      <w:pPr>
        <w:keepNext/>
        <w:numPr>
          <w:ilvl w:val="12"/>
          <w:numId w:val="0"/>
        </w:numPr>
        <w:spacing w:line="240" w:lineRule="auto"/>
        <w:rPr>
          <w:rFonts w:asciiTheme="majorBidi" w:hAnsiTheme="majorBidi" w:cstheme="majorBidi"/>
          <w:b/>
          <w:szCs w:val="22"/>
        </w:rPr>
      </w:pPr>
      <w:r w:rsidRPr="007F0E66">
        <w:rPr>
          <w:rFonts w:asciiTheme="majorBidi" w:hAnsiTheme="majorBidi" w:cstheme="majorBidi"/>
          <w:b/>
          <w:bCs/>
          <w:szCs w:val="22"/>
        </w:rPr>
        <w:t>Rappurtar tal-effetti sekondarji</w:t>
      </w:r>
    </w:p>
    <w:p w14:paraId="186DF83E" w14:textId="77777777" w:rsidR="009C5831" w:rsidRPr="007F0E66" w:rsidRDefault="00E865C9">
      <w:pPr>
        <w:numPr>
          <w:ilvl w:val="12"/>
          <w:numId w:val="0"/>
        </w:numPr>
        <w:tabs>
          <w:tab w:val="clear" w:pos="567"/>
        </w:tabs>
        <w:spacing w:line="240" w:lineRule="auto"/>
        <w:ind w:right="-2"/>
        <w:rPr>
          <w:szCs w:val="22"/>
        </w:rPr>
      </w:pPr>
      <w:r w:rsidRPr="007F0E66">
        <w:rPr>
          <w:rFonts w:asciiTheme="majorBidi" w:hAnsiTheme="majorBidi" w:cstheme="majorBidi"/>
          <w:szCs w:val="22"/>
        </w:rPr>
        <w:t xml:space="preserve">Jekk ikollok xi effett sekondarju, kellem lit-tabib, lill-ispiżjar jew lill-infermier tiegħek. Dan jinkludi xi effett sekondarju possibbli li mhuwiex elenkat f’dan il-fuljett. Tista’ wkoll tirrapporta effetti sekondarji direttament permezz </w:t>
      </w:r>
      <w:r w:rsidRPr="007F0E66">
        <w:rPr>
          <w:rFonts w:asciiTheme="majorBidi" w:hAnsiTheme="majorBidi" w:cstheme="majorBidi"/>
          <w:szCs w:val="22"/>
          <w:highlight w:val="lightGray"/>
        </w:rPr>
        <w:t>tas-sistema ta’ rappurtar nazzjonali mniżżla f’</w:t>
      </w:r>
      <w:hyperlink r:id="rId23" w:history="1">
        <w:r w:rsidRPr="007F0E66">
          <w:rPr>
            <w:rFonts w:asciiTheme="majorBidi" w:hAnsiTheme="majorBidi" w:cstheme="majorBidi"/>
            <w:color w:val="0000FF"/>
            <w:szCs w:val="22"/>
            <w:highlight w:val="lightGray"/>
            <w:u w:val="single"/>
            <w:shd w:val="pct15" w:color="auto" w:fill="FFFFFF"/>
          </w:rPr>
          <w:t>Appendiċi V</w:t>
        </w:r>
      </w:hyperlink>
      <w:r w:rsidRPr="007F0E66">
        <w:rPr>
          <w:szCs w:val="22"/>
        </w:rPr>
        <w:t>.</w:t>
      </w:r>
    </w:p>
    <w:p w14:paraId="186DF83F" w14:textId="77777777" w:rsidR="009C5831" w:rsidRDefault="009C5831">
      <w:pPr>
        <w:numPr>
          <w:ilvl w:val="12"/>
          <w:numId w:val="0"/>
        </w:numPr>
        <w:tabs>
          <w:tab w:val="clear" w:pos="567"/>
        </w:tabs>
        <w:spacing w:line="240" w:lineRule="auto"/>
        <w:ind w:right="-2"/>
        <w:rPr>
          <w:szCs w:val="22"/>
        </w:rPr>
      </w:pPr>
    </w:p>
    <w:p w14:paraId="6A017AD1" w14:textId="77777777" w:rsidR="00E30A41" w:rsidRPr="007F0E66" w:rsidRDefault="00E30A41">
      <w:pPr>
        <w:numPr>
          <w:ilvl w:val="12"/>
          <w:numId w:val="0"/>
        </w:numPr>
        <w:tabs>
          <w:tab w:val="clear" w:pos="567"/>
        </w:tabs>
        <w:spacing w:line="240" w:lineRule="auto"/>
        <w:ind w:right="-2"/>
        <w:rPr>
          <w:szCs w:val="22"/>
        </w:rPr>
      </w:pPr>
    </w:p>
    <w:p w14:paraId="186DF840" w14:textId="77777777" w:rsidR="009C5831" w:rsidRPr="007F0E66" w:rsidRDefault="00E865C9">
      <w:pPr>
        <w:numPr>
          <w:ilvl w:val="12"/>
          <w:numId w:val="0"/>
        </w:numPr>
        <w:tabs>
          <w:tab w:val="clear" w:pos="567"/>
        </w:tabs>
        <w:spacing w:line="240" w:lineRule="auto"/>
        <w:ind w:left="567" w:right="-2" w:hanging="567"/>
        <w:rPr>
          <w:b/>
          <w:szCs w:val="22"/>
        </w:rPr>
      </w:pPr>
      <w:r w:rsidRPr="007F0E66">
        <w:rPr>
          <w:b/>
          <w:bCs/>
          <w:szCs w:val="22"/>
        </w:rPr>
        <w:t>5.</w:t>
      </w:r>
      <w:r w:rsidRPr="007F0E66">
        <w:rPr>
          <w:b/>
          <w:bCs/>
          <w:szCs w:val="22"/>
        </w:rPr>
        <w:tab/>
        <w:t>Kif taħżen Qdenga</w:t>
      </w:r>
    </w:p>
    <w:p w14:paraId="186DF841" w14:textId="77777777" w:rsidR="009C5831" w:rsidRPr="007F0E66" w:rsidRDefault="009C5831">
      <w:pPr>
        <w:numPr>
          <w:ilvl w:val="12"/>
          <w:numId w:val="0"/>
        </w:numPr>
        <w:tabs>
          <w:tab w:val="clear" w:pos="567"/>
        </w:tabs>
        <w:spacing w:line="240" w:lineRule="auto"/>
        <w:ind w:right="-2"/>
        <w:rPr>
          <w:szCs w:val="22"/>
        </w:rPr>
      </w:pPr>
    </w:p>
    <w:p w14:paraId="186DF842" w14:textId="77777777" w:rsidR="009C5831" w:rsidRPr="007F0E66" w:rsidRDefault="00E865C9">
      <w:pPr>
        <w:numPr>
          <w:ilvl w:val="12"/>
          <w:numId w:val="0"/>
        </w:numPr>
        <w:tabs>
          <w:tab w:val="clear" w:pos="567"/>
        </w:tabs>
        <w:spacing w:line="240" w:lineRule="auto"/>
        <w:ind w:right="-2"/>
        <w:rPr>
          <w:szCs w:val="22"/>
        </w:rPr>
      </w:pPr>
      <w:r w:rsidRPr="007F0E66">
        <w:rPr>
          <w:szCs w:val="22"/>
        </w:rPr>
        <w:t>Żomm Qdenga fejn ma jidhirx u ma jintlaħaqx mit-tfal.</w:t>
      </w:r>
    </w:p>
    <w:p w14:paraId="186DF843" w14:textId="77777777" w:rsidR="009C5831" w:rsidRPr="007F0E66" w:rsidRDefault="009C5831">
      <w:pPr>
        <w:numPr>
          <w:ilvl w:val="12"/>
          <w:numId w:val="0"/>
        </w:numPr>
        <w:tabs>
          <w:tab w:val="clear" w:pos="567"/>
        </w:tabs>
        <w:spacing w:line="240" w:lineRule="auto"/>
        <w:ind w:right="-2"/>
        <w:rPr>
          <w:szCs w:val="22"/>
        </w:rPr>
      </w:pPr>
    </w:p>
    <w:p w14:paraId="186DF844" w14:textId="0B99924E" w:rsidR="009C5831" w:rsidRPr="007F0E66" w:rsidRDefault="00E865C9">
      <w:pPr>
        <w:numPr>
          <w:ilvl w:val="12"/>
          <w:numId w:val="0"/>
        </w:numPr>
        <w:tabs>
          <w:tab w:val="clear" w:pos="567"/>
        </w:tabs>
        <w:spacing w:line="240" w:lineRule="auto"/>
        <w:ind w:right="-2"/>
        <w:rPr>
          <w:szCs w:val="22"/>
        </w:rPr>
      </w:pPr>
      <w:r w:rsidRPr="007F0E66">
        <w:rPr>
          <w:szCs w:val="22"/>
        </w:rPr>
        <w:t>Tużax Qdenga wara d-data ta’ meta tiskadi li tidher fuq il-kartuna wara JIS. Id-data ta’ meta tiskadi tirreferi għall-aħħar ġurnata ta’ dak ix-xahar.</w:t>
      </w:r>
    </w:p>
    <w:p w14:paraId="186DF845" w14:textId="77777777" w:rsidR="009C5831" w:rsidRPr="007F0E66" w:rsidRDefault="009C5831">
      <w:pPr>
        <w:numPr>
          <w:ilvl w:val="12"/>
          <w:numId w:val="0"/>
        </w:numPr>
        <w:tabs>
          <w:tab w:val="clear" w:pos="567"/>
        </w:tabs>
        <w:spacing w:line="240" w:lineRule="auto"/>
        <w:ind w:right="-2"/>
        <w:rPr>
          <w:szCs w:val="22"/>
        </w:rPr>
      </w:pPr>
    </w:p>
    <w:p w14:paraId="186DF846" w14:textId="77777777" w:rsidR="009C5831" w:rsidRPr="007F0E66" w:rsidRDefault="00E865C9">
      <w:pPr>
        <w:numPr>
          <w:ilvl w:val="12"/>
          <w:numId w:val="0"/>
        </w:numPr>
        <w:tabs>
          <w:tab w:val="clear" w:pos="567"/>
        </w:tabs>
        <w:spacing w:line="240" w:lineRule="auto"/>
        <w:ind w:right="-2"/>
        <w:rPr>
          <w:szCs w:val="22"/>
        </w:rPr>
      </w:pPr>
      <w:r w:rsidRPr="007F0E66">
        <w:rPr>
          <w:szCs w:val="22"/>
        </w:rPr>
        <w:t>Aħżen fi friġġ (2°C sa 8°C). Tagħmlux fil-friża.</w:t>
      </w:r>
    </w:p>
    <w:p w14:paraId="186DF847" w14:textId="77777777" w:rsidR="009C5831" w:rsidRPr="007F0E66" w:rsidRDefault="00E865C9">
      <w:pPr>
        <w:numPr>
          <w:ilvl w:val="12"/>
          <w:numId w:val="0"/>
        </w:numPr>
        <w:tabs>
          <w:tab w:val="clear" w:pos="567"/>
        </w:tabs>
        <w:spacing w:line="240" w:lineRule="auto"/>
        <w:ind w:right="-2"/>
        <w:rPr>
          <w:szCs w:val="22"/>
        </w:rPr>
      </w:pPr>
      <w:r w:rsidRPr="007F0E66">
        <w:rPr>
          <w:szCs w:val="22"/>
        </w:rPr>
        <w:t>Żomm il-vaċċin fil-kartuna ta’ barra.</w:t>
      </w:r>
    </w:p>
    <w:p w14:paraId="186DF848" w14:textId="77777777" w:rsidR="009C5831" w:rsidRPr="007F0E66" w:rsidRDefault="009C5831">
      <w:pPr>
        <w:numPr>
          <w:ilvl w:val="12"/>
          <w:numId w:val="0"/>
        </w:numPr>
        <w:tabs>
          <w:tab w:val="clear" w:pos="567"/>
        </w:tabs>
        <w:spacing w:line="240" w:lineRule="auto"/>
        <w:ind w:right="-2"/>
        <w:rPr>
          <w:szCs w:val="22"/>
        </w:rPr>
      </w:pPr>
    </w:p>
    <w:p w14:paraId="186DF849" w14:textId="77777777" w:rsidR="009C5831" w:rsidRPr="007F0E66" w:rsidRDefault="00E865C9">
      <w:pPr>
        <w:numPr>
          <w:ilvl w:val="12"/>
          <w:numId w:val="0"/>
        </w:numPr>
        <w:tabs>
          <w:tab w:val="clear" w:pos="567"/>
        </w:tabs>
        <w:spacing w:line="240" w:lineRule="auto"/>
        <w:ind w:right="-2"/>
        <w:rPr>
          <w:szCs w:val="22"/>
        </w:rPr>
      </w:pPr>
      <w:r w:rsidRPr="007F0E66">
        <w:rPr>
          <w:szCs w:val="22"/>
        </w:rPr>
        <w:t>Wara li jitħallat (rikostituzzjoni) bis-solvent ipprovdut, Qdenga għandu jintuża immedjatament. Jekk ma jintużax immedjatament, Qdenga għandu jintuża fi żmien sagħtejn.</w:t>
      </w:r>
    </w:p>
    <w:p w14:paraId="186DF84A" w14:textId="77777777" w:rsidR="009C5831" w:rsidRPr="007F0E66" w:rsidRDefault="009C5831">
      <w:pPr>
        <w:numPr>
          <w:ilvl w:val="12"/>
          <w:numId w:val="0"/>
        </w:numPr>
        <w:tabs>
          <w:tab w:val="clear" w:pos="567"/>
        </w:tabs>
        <w:spacing w:line="240" w:lineRule="auto"/>
        <w:ind w:right="-2"/>
        <w:rPr>
          <w:szCs w:val="22"/>
        </w:rPr>
      </w:pPr>
    </w:p>
    <w:p w14:paraId="186DF84B" w14:textId="77777777" w:rsidR="009C5831" w:rsidRPr="007F0E66" w:rsidRDefault="00E865C9">
      <w:pPr>
        <w:numPr>
          <w:ilvl w:val="12"/>
          <w:numId w:val="0"/>
        </w:numPr>
        <w:tabs>
          <w:tab w:val="clear" w:pos="567"/>
        </w:tabs>
        <w:spacing w:line="240" w:lineRule="auto"/>
        <w:ind w:right="-2"/>
        <w:rPr>
          <w:szCs w:val="22"/>
        </w:rPr>
      </w:pPr>
      <w:r w:rsidRPr="007F0E66">
        <w:rPr>
          <w:szCs w:val="22"/>
        </w:rPr>
        <w:t>Tarmix mediċini mal-ilma tad-dranaġġ jew mal-iskart domestiku. Staqsi lill-ispiżjar tiegħek dwar kif għandek tarmi mediċini li m’għadekx tuża. Dawn il-miżuri jgħinu għall-protezzjoni tal-ambjent.</w:t>
      </w:r>
    </w:p>
    <w:p w14:paraId="186DF84C" w14:textId="77777777" w:rsidR="009C5831" w:rsidRPr="007F0E66" w:rsidRDefault="009C5831">
      <w:pPr>
        <w:numPr>
          <w:ilvl w:val="12"/>
          <w:numId w:val="0"/>
        </w:numPr>
        <w:tabs>
          <w:tab w:val="clear" w:pos="567"/>
        </w:tabs>
        <w:spacing w:line="240" w:lineRule="auto"/>
        <w:ind w:right="-2"/>
        <w:rPr>
          <w:szCs w:val="22"/>
        </w:rPr>
      </w:pPr>
    </w:p>
    <w:p w14:paraId="186DF84D" w14:textId="77777777" w:rsidR="009C5831" w:rsidRPr="007F0E66" w:rsidRDefault="009C5831">
      <w:pPr>
        <w:numPr>
          <w:ilvl w:val="12"/>
          <w:numId w:val="0"/>
        </w:numPr>
        <w:tabs>
          <w:tab w:val="clear" w:pos="567"/>
        </w:tabs>
        <w:spacing w:line="240" w:lineRule="auto"/>
        <w:ind w:right="-2"/>
        <w:rPr>
          <w:szCs w:val="22"/>
        </w:rPr>
      </w:pPr>
    </w:p>
    <w:p w14:paraId="186DF84E" w14:textId="77777777" w:rsidR="009C5831" w:rsidRPr="007F0E66" w:rsidRDefault="00E865C9">
      <w:pPr>
        <w:keepNext/>
        <w:keepLines/>
        <w:numPr>
          <w:ilvl w:val="12"/>
          <w:numId w:val="0"/>
        </w:numPr>
        <w:spacing w:line="240" w:lineRule="auto"/>
        <w:ind w:right="-2"/>
        <w:rPr>
          <w:b/>
        </w:rPr>
      </w:pPr>
      <w:r w:rsidRPr="007F0E66">
        <w:rPr>
          <w:b/>
          <w:bCs/>
          <w:szCs w:val="22"/>
        </w:rPr>
        <w:t>6.</w:t>
      </w:r>
      <w:r w:rsidRPr="007F0E66">
        <w:rPr>
          <w:b/>
          <w:bCs/>
          <w:szCs w:val="22"/>
        </w:rPr>
        <w:tab/>
        <w:t>Kontenut tal-pakkett u informazzjoni oħra</w:t>
      </w:r>
    </w:p>
    <w:p w14:paraId="186DF84F" w14:textId="77777777" w:rsidR="009C5831" w:rsidRPr="007F0E66" w:rsidRDefault="009C5831">
      <w:pPr>
        <w:keepNext/>
        <w:keepLines/>
        <w:numPr>
          <w:ilvl w:val="12"/>
          <w:numId w:val="0"/>
        </w:numPr>
        <w:tabs>
          <w:tab w:val="clear" w:pos="567"/>
        </w:tabs>
        <w:spacing w:line="240" w:lineRule="auto"/>
      </w:pPr>
    </w:p>
    <w:p w14:paraId="186DF850" w14:textId="77777777" w:rsidR="009C5831" w:rsidRPr="007F0E66" w:rsidRDefault="00E865C9">
      <w:pPr>
        <w:keepNext/>
        <w:keepLines/>
        <w:numPr>
          <w:ilvl w:val="12"/>
          <w:numId w:val="0"/>
        </w:numPr>
        <w:tabs>
          <w:tab w:val="clear" w:pos="567"/>
        </w:tabs>
        <w:spacing w:line="240" w:lineRule="auto"/>
        <w:ind w:right="-2"/>
        <w:rPr>
          <w:b/>
        </w:rPr>
      </w:pPr>
      <w:r w:rsidRPr="007F0E66">
        <w:rPr>
          <w:b/>
          <w:bCs/>
          <w:szCs w:val="22"/>
        </w:rPr>
        <w:t>X’fih Qdenga</w:t>
      </w:r>
    </w:p>
    <w:p w14:paraId="186DF851" w14:textId="77777777" w:rsidR="009C5831" w:rsidRPr="007F0E66" w:rsidRDefault="009C5831">
      <w:pPr>
        <w:keepNext/>
        <w:keepLines/>
        <w:numPr>
          <w:ilvl w:val="12"/>
          <w:numId w:val="0"/>
        </w:numPr>
        <w:tabs>
          <w:tab w:val="clear" w:pos="567"/>
        </w:tabs>
        <w:spacing w:line="240" w:lineRule="auto"/>
        <w:ind w:right="-2"/>
        <w:rPr>
          <w:b/>
        </w:rPr>
      </w:pPr>
    </w:p>
    <w:p w14:paraId="186DF852" w14:textId="77777777" w:rsidR="009C5831" w:rsidRPr="007F0E66" w:rsidRDefault="00E865C9">
      <w:pPr>
        <w:keepNext/>
        <w:numPr>
          <w:ilvl w:val="0"/>
          <w:numId w:val="8"/>
        </w:numPr>
        <w:tabs>
          <w:tab w:val="clear" w:pos="567"/>
        </w:tabs>
        <w:spacing w:line="240" w:lineRule="auto"/>
        <w:ind w:left="360" w:right="-2"/>
        <w:rPr>
          <w:szCs w:val="22"/>
        </w:rPr>
      </w:pPr>
      <w:r w:rsidRPr="007F0E66">
        <w:rPr>
          <w:szCs w:val="22"/>
        </w:rPr>
        <w:t>Wara r-rikostituzzjoni, doża waħda (0.5 mL) ikun fiha:</w:t>
      </w:r>
    </w:p>
    <w:p w14:paraId="186DF853" w14:textId="77777777" w:rsidR="009C5831" w:rsidRPr="007F0E66" w:rsidRDefault="00E865C9">
      <w:pPr>
        <w:rPr>
          <w:lang w:eastAsia="zh-CN"/>
        </w:rPr>
      </w:pPr>
      <w:r w:rsidRPr="007F0E66">
        <w:rPr>
          <w:szCs w:val="22"/>
        </w:rPr>
        <w:tab/>
        <w:t>Virus tad-dengue serotip 1 (ħaj, attenwat)*: ≥ 3.3 log10 PFU**/doża</w:t>
      </w:r>
    </w:p>
    <w:p w14:paraId="186DF854" w14:textId="77777777" w:rsidR="009C5831" w:rsidRPr="007F0E66" w:rsidRDefault="00E865C9">
      <w:r w:rsidRPr="007F0E66">
        <w:rPr>
          <w:szCs w:val="22"/>
        </w:rPr>
        <w:tab/>
        <w:t>Virus tad-dengue serotip 2 (ħaj, attenwat)#: ≥ 2.7 log10 PFU**/doża</w:t>
      </w:r>
    </w:p>
    <w:p w14:paraId="186DF855" w14:textId="77777777" w:rsidR="009C5831" w:rsidRPr="007F0E66" w:rsidRDefault="00E865C9">
      <w:r w:rsidRPr="007F0E66">
        <w:rPr>
          <w:szCs w:val="22"/>
        </w:rPr>
        <w:tab/>
        <w:t>Virus tad-dengue serotip 3 (ħaj, attenwat)*: ≥ 4.0 log10 PFU**/doża</w:t>
      </w:r>
    </w:p>
    <w:p w14:paraId="186DF856" w14:textId="77777777" w:rsidR="009C5831" w:rsidRPr="007F0E66" w:rsidRDefault="00E865C9">
      <w:r w:rsidRPr="007F0E66">
        <w:rPr>
          <w:szCs w:val="22"/>
        </w:rPr>
        <w:tab/>
        <w:t>Virus tad-dengue serotip 4 (ħaj, attenwat)*: ≥ 4.5 log10 PFU**/doża</w:t>
      </w:r>
    </w:p>
    <w:p w14:paraId="186DF857" w14:textId="77777777" w:rsidR="009C5831" w:rsidRPr="007F0E66" w:rsidRDefault="009C5831"/>
    <w:p w14:paraId="186DF858" w14:textId="77777777" w:rsidR="009C5831" w:rsidRPr="007F0E66" w:rsidRDefault="00E865C9">
      <w:pPr>
        <w:ind w:left="567" w:hanging="567"/>
      </w:pPr>
      <w:r w:rsidRPr="007F0E66">
        <w:rPr>
          <w:szCs w:val="22"/>
        </w:rPr>
        <w:tab/>
        <w:t>*Prodott f’ċelluli Vero permezz ta’ teknoloġija rikombinanti tad-DNA. Ġeni ta’ proteini tas-superfiċje speċifiċi għas-serotip maħdumin fil-backbone tad-dengue tat-tip 2. Dan il-prodott fih organiżmi ġenetikament modifikati (OĠM).</w:t>
      </w:r>
    </w:p>
    <w:p w14:paraId="186DF859" w14:textId="77777777" w:rsidR="009C5831" w:rsidRPr="007F0E66" w:rsidRDefault="00E865C9">
      <w:r w:rsidRPr="007F0E66">
        <w:rPr>
          <w:szCs w:val="22"/>
        </w:rPr>
        <w:lastRenderedPageBreak/>
        <w:tab/>
        <w:t>#Prodott f’ċelluli Vero permezz ta’ teknoloġija rikombinanti tad-DNA.</w:t>
      </w:r>
    </w:p>
    <w:p w14:paraId="186DF85A" w14:textId="77777777" w:rsidR="009C5831" w:rsidRPr="007F0E66" w:rsidRDefault="00E865C9">
      <w:r w:rsidRPr="007F0E66">
        <w:rPr>
          <w:szCs w:val="22"/>
        </w:rPr>
        <w:tab/>
        <w:t>**PFU = Unitajiet li jiffurmaw plakka</w:t>
      </w:r>
    </w:p>
    <w:p w14:paraId="186DF85B" w14:textId="77777777" w:rsidR="009C5831" w:rsidRPr="007F0E66" w:rsidRDefault="009C5831">
      <w:pPr>
        <w:numPr>
          <w:ilvl w:val="12"/>
          <w:numId w:val="0"/>
        </w:numPr>
        <w:tabs>
          <w:tab w:val="clear" w:pos="567"/>
          <w:tab w:val="left" w:pos="851"/>
        </w:tabs>
        <w:spacing w:line="240" w:lineRule="auto"/>
        <w:ind w:right="-2"/>
        <w:rPr>
          <w:b/>
        </w:rPr>
      </w:pPr>
    </w:p>
    <w:p w14:paraId="186DF85D" w14:textId="02985D55" w:rsidR="009C5831" w:rsidRPr="007F0E66" w:rsidRDefault="00E865C9" w:rsidP="006A1FF7">
      <w:pPr>
        <w:numPr>
          <w:ilvl w:val="0"/>
          <w:numId w:val="8"/>
        </w:numPr>
        <w:tabs>
          <w:tab w:val="clear" w:pos="567"/>
        </w:tabs>
        <w:spacing w:line="240" w:lineRule="auto"/>
        <w:ind w:left="360" w:right="-2"/>
        <w:rPr>
          <w:szCs w:val="22"/>
        </w:rPr>
      </w:pPr>
      <w:r w:rsidRPr="007F0E66">
        <w:rPr>
          <w:szCs w:val="22"/>
        </w:rPr>
        <w:t>Is-sustanzi mhux attivi l-oħra huma: α,α-Trehalose dihydrate, Poloxamer 407, albumina fis-seru tal-bniedem, potassium dihydrogen phosphate, disodium hydrogen phosphate, potassium chloride, sodium chloride, ilma għall-injezzjonijiet.</w:t>
      </w:r>
    </w:p>
    <w:p w14:paraId="186DF85E" w14:textId="77777777" w:rsidR="009C5831" w:rsidRPr="007F0E66" w:rsidRDefault="009C5831">
      <w:pPr>
        <w:numPr>
          <w:ilvl w:val="12"/>
          <w:numId w:val="0"/>
        </w:numPr>
        <w:tabs>
          <w:tab w:val="clear" w:pos="567"/>
        </w:tabs>
        <w:spacing w:line="240" w:lineRule="auto"/>
        <w:ind w:right="-2"/>
        <w:rPr>
          <w:szCs w:val="22"/>
        </w:rPr>
      </w:pPr>
    </w:p>
    <w:p w14:paraId="186DF85F" w14:textId="77777777" w:rsidR="009C5831" w:rsidRPr="007F0E66" w:rsidRDefault="00E865C9">
      <w:pPr>
        <w:numPr>
          <w:ilvl w:val="12"/>
          <w:numId w:val="0"/>
        </w:numPr>
        <w:tabs>
          <w:tab w:val="clear" w:pos="567"/>
        </w:tabs>
        <w:spacing w:line="240" w:lineRule="auto"/>
        <w:ind w:right="-2"/>
        <w:rPr>
          <w:b/>
        </w:rPr>
      </w:pPr>
      <w:r w:rsidRPr="007F0E66">
        <w:rPr>
          <w:b/>
          <w:bCs/>
          <w:szCs w:val="22"/>
        </w:rPr>
        <w:t>Kif jidher Qdenga</w:t>
      </w:r>
      <w:r w:rsidRPr="007F0E66">
        <w:rPr>
          <w:szCs w:val="22"/>
        </w:rPr>
        <w:t xml:space="preserve"> </w:t>
      </w:r>
      <w:r w:rsidRPr="007F0E66">
        <w:rPr>
          <w:b/>
          <w:bCs/>
          <w:szCs w:val="22"/>
        </w:rPr>
        <w:t>u l-kontenut tal-pakkett</w:t>
      </w:r>
    </w:p>
    <w:p w14:paraId="186DF860" w14:textId="77777777" w:rsidR="009C5831" w:rsidRPr="007F0E66" w:rsidRDefault="00E865C9">
      <w:pPr>
        <w:numPr>
          <w:ilvl w:val="12"/>
          <w:numId w:val="0"/>
        </w:numPr>
        <w:tabs>
          <w:tab w:val="clear" w:pos="567"/>
        </w:tabs>
        <w:spacing w:line="240" w:lineRule="auto"/>
      </w:pPr>
      <w:r w:rsidRPr="007F0E66">
        <w:rPr>
          <w:szCs w:val="22"/>
        </w:rPr>
        <w:t>Qdenga huwa trab u solvent għal soluzzjoni għall-injezzjoni. Qdenga huwa pprovdut bħala trab f’kunjett ta’doża waħda usolvent f’siringa mimlija għal-lest b’2 labar separati jew bl-ebda labra.</w:t>
      </w:r>
    </w:p>
    <w:p w14:paraId="186DF861" w14:textId="77777777" w:rsidR="009C5831" w:rsidRPr="007F0E66" w:rsidRDefault="00E865C9">
      <w:pPr>
        <w:numPr>
          <w:ilvl w:val="12"/>
          <w:numId w:val="0"/>
        </w:numPr>
        <w:tabs>
          <w:tab w:val="clear" w:pos="567"/>
        </w:tabs>
        <w:spacing w:line="240" w:lineRule="auto"/>
      </w:pPr>
      <w:r w:rsidRPr="007F0E66">
        <w:rPr>
          <w:szCs w:val="22"/>
        </w:rPr>
        <w:t>It-trab u s-solvent għandhom jitħalltu flimkien qabel l-użu.</w:t>
      </w:r>
    </w:p>
    <w:p w14:paraId="186DF862" w14:textId="77777777" w:rsidR="009C5831" w:rsidRPr="007F0E66" w:rsidRDefault="009C5831">
      <w:pPr>
        <w:numPr>
          <w:ilvl w:val="12"/>
          <w:numId w:val="0"/>
        </w:numPr>
        <w:tabs>
          <w:tab w:val="clear" w:pos="567"/>
        </w:tabs>
        <w:spacing w:line="240" w:lineRule="auto"/>
      </w:pPr>
    </w:p>
    <w:p w14:paraId="186DF863" w14:textId="77777777" w:rsidR="009C5831" w:rsidRPr="007F0E66" w:rsidRDefault="00E865C9">
      <w:pPr>
        <w:numPr>
          <w:ilvl w:val="12"/>
          <w:numId w:val="0"/>
        </w:numPr>
        <w:tabs>
          <w:tab w:val="clear" w:pos="567"/>
        </w:tabs>
        <w:spacing w:line="240" w:lineRule="auto"/>
      </w:pPr>
      <w:r w:rsidRPr="007F0E66">
        <w:rPr>
          <w:szCs w:val="22"/>
        </w:rPr>
        <w:t>Qdenga trab u solvent għal soluzzjoni għall-injezzjoni f’siringa mimlija għal-lest huwa disponibbli f’pakketti ta’ 1 jew 5.</w:t>
      </w:r>
    </w:p>
    <w:p w14:paraId="186DF864" w14:textId="77777777" w:rsidR="009C5831" w:rsidRPr="007F0E66" w:rsidRDefault="009C5831">
      <w:pPr>
        <w:numPr>
          <w:ilvl w:val="12"/>
          <w:numId w:val="0"/>
        </w:numPr>
        <w:tabs>
          <w:tab w:val="clear" w:pos="567"/>
        </w:tabs>
        <w:spacing w:line="240" w:lineRule="auto"/>
      </w:pPr>
    </w:p>
    <w:p w14:paraId="186DF865" w14:textId="77777777" w:rsidR="009C5831" w:rsidRPr="007F0E66" w:rsidRDefault="00E865C9">
      <w:pPr>
        <w:numPr>
          <w:ilvl w:val="12"/>
          <w:numId w:val="0"/>
        </w:numPr>
        <w:tabs>
          <w:tab w:val="clear" w:pos="567"/>
        </w:tabs>
        <w:spacing w:line="240" w:lineRule="auto"/>
      </w:pPr>
      <w:r w:rsidRPr="007F0E66">
        <w:rPr>
          <w:szCs w:val="22"/>
        </w:rPr>
        <w:t>Jista’ jkun li mhux il-pakketti tad-daqsijiet kollha jkunu fis-suq.</w:t>
      </w:r>
    </w:p>
    <w:p w14:paraId="186DF866" w14:textId="77777777" w:rsidR="009C5831" w:rsidRPr="007F0E66" w:rsidRDefault="009C5831">
      <w:pPr>
        <w:numPr>
          <w:ilvl w:val="12"/>
          <w:numId w:val="0"/>
        </w:numPr>
        <w:tabs>
          <w:tab w:val="clear" w:pos="567"/>
        </w:tabs>
        <w:spacing w:line="240" w:lineRule="auto"/>
      </w:pPr>
    </w:p>
    <w:p w14:paraId="186DF867" w14:textId="77777777" w:rsidR="009C5831" w:rsidRPr="007F0E66" w:rsidRDefault="00E865C9">
      <w:pPr>
        <w:numPr>
          <w:ilvl w:val="12"/>
          <w:numId w:val="0"/>
        </w:numPr>
        <w:tabs>
          <w:tab w:val="clear" w:pos="567"/>
        </w:tabs>
        <w:spacing w:line="240" w:lineRule="auto"/>
      </w:pPr>
      <w:r w:rsidRPr="007F0E66">
        <w:rPr>
          <w:szCs w:val="22"/>
        </w:rPr>
        <w:t>It-trab huwa kejk kumpatt ta’ lewn abjad għal abjad jagħti fl-isfar.</w:t>
      </w:r>
    </w:p>
    <w:p w14:paraId="186DF868" w14:textId="77777777" w:rsidR="009C5831" w:rsidRPr="007F0E66" w:rsidRDefault="00E865C9">
      <w:pPr>
        <w:numPr>
          <w:ilvl w:val="12"/>
          <w:numId w:val="0"/>
        </w:numPr>
        <w:tabs>
          <w:tab w:val="clear" w:pos="567"/>
        </w:tabs>
        <w:spacing w:line="240" w:lineRule="auto"/>
      </w:pPr>
      <w:r w:rsidRPr="007F0E66">
        <w:rPr>
          <w:szCs w:val="22"/>
        </w:rPr>
        <w:t>Is</w:t>
      </w:r>
      <w:r w:rsidRPr="007F0E66">
        <w:t xml:space="preserve">-solvent </w:t>
      </w:r>
      <w:r w:rsidRPr="007F0E66">
        <w:rPr>
          <w:szCs w:val="22"/>
        </w:rPr>
        <w:t>(soluzzjoni ta’ 0.22% sodium chloride) huwa likwidu ċar u bla kulur.</w:t>
      </w:r>
    </w:p>
    <w:p w14:paraId="186DF869" w14:textId="77777777" w:rsidR="009C5831" w:rsidRPr="007F0E66" w:rsidRDefault="00E865C9">
      <w:pPr>
        <w:numPr>
          <w:ilvl w:val="12"/>
          <w:numId w:val="0"/>
        </w:numPr>
        <w:tabs>
          <w:tab w:val="clear" w:pos="567"/>
        </w:tabs>
        <w:spacing w:line="240" w:lineRule="auto"/>
      </w:pPr>
      <w:r w:rsidRPr="007F0E66">
        <w:rPr>
          <w:szCs w:val="22"/>
        </w:rPr>
        <w:t>Wara r-rikostituzzjoni, Qdenga huwa soluzzjoni ċara, bla kulur għal lewn isfar ċar, u essenzjalment mingħajr frak barrani.</w:t>
      </w:r>
    </w:p>
    <w:p w14:paraId="186DF86A" w14:textId="77777777" w:rsidR="009C5831" w:rsidRPr="007F0E66" w:rsidRDefault="009C5831">
      <w:pPr>
        <w:numPr>
          <w:ilvl w:val="12"/>
          <w:numId w:val="0"/>
        </w:numPr>
        <w:tabs>
          <w:tab w:val="clear" w:pos="567"/>
        </w:tabs>
        <w:spacing w:line="240" w:lineRule="auto"/>
      </w:pPr>
    </w:p>
    <w:p w14:paraId="186DF86B" w14:textId="77777777" w:rsidR="009C5831" w:rsidRPr="007F0E66" w:rsidRDefault="009C5831">
      <w:pPr>
        <w:numPr>
          <w:ilvl w:val="12"/>
          <w:numId w:val="0"/>
        </w:numPr>
        <w:tabs>
          <w:tab w:val="clear" w:pos="567"/>
        </w:tabs>
        <w:spacing w:line="240" w:lineRule="auto"/>
      </w:pPr>
    </w:p>
    <w:p w14:paraId="186DF86C" w14:textId="77777777" w:rsidR="009C5831" w:rsidRPr="007F0E66" w:rsidRDefault="00E865C9">
      <w:pPr>
        <w:keepNext/>
        <w:numPr>
          <w:ilvl w:val="12"/>
          <w:numId w:val="0"/>
        </w:numPr>
        <w:tabs>
          <w:tab w:val="clear" w:pos="567"/>
        </w:tabs>
        <w:spacing w:line="240" w:lineRule="auto"/>
        <w:rPr>
          <w:b/>
        </w:rPr>
      </w:pPr>
      <w:r w:rsidRPr="007F0E66">
        <w:rPr>
          <w:b/>
          <w:bCs/>
          <w:szCs w:val="22"/>
        </w:rPr>
        <w:t>Detentur tal-Awtorizzazzjoni għat-Tqegħid fis-Suq u l-Manifattur</w:t>
      </w:r>
    </w:p>
    <w:p w14:paraId="186DF86D" w14:textId="77777777" w:rsidR="009C5831" w:rsidRPr="007F0E66" w:rsidRDefault="009C5831">
      <w:pPr>
        <w:keepNext/>
        <w:spacing w:line="240" w:lineRule="auto"/>
        <w:rPr>
          <w:szCs w:val="22"/>
        </w:rPr>
      </w:pPr>
    </w:p>
    <w:p w14:paraId="186DF86E" w14:textId="77777777" w:rsidR="009C5831" w:rsidRPr="007F0E66" w:rsidRDefault="00E865C9">
      <w:pPr>
        <w:keepNext/>
        <w:spacing w:line="240" w:lineRule="auto"/>
        <w:rPr>
          <w:b/>
        </w:rPr>
      </w:pPr>
      <w:r w:rsidRPr="007F0E66">
        <w:rPr>
          <w:b/>
          <w:bCs/>
          <w:szCs w:val="22"/>
        </w:rPr>
        <w:t>Detentur tal-Awtorizzazzjoni għat-Tqegħid fis-Suq</w:t>
      </w:r>
    </w:p>
    <w:p w14:paraId="186DF86F" w14:textId="77777777" w:rsidR="009C5831" w:rsidRPr="007F0E66" w:rsidRDefault="00E865C9" w:rsidP="006A1FF7">
      <w:pPr>
        <w:keepNext/>
        <w:keepLines/>
        <w:spacing w:line="240" w:lineRule="auto"/>
        <w:rPr>
          <w:szCs w:val="22"/>
        </w:rPr>
      </w:pPr>
      <w:r w:rsidRPr="007F0E66">
        <w:rPr>
          <w:szCs w:val="22"/>
        </w:rPr>
        <w:t xml:space="preserve">Takeda GmbH </w:t>
      </w:r>
    </w:p>
    <w:p w14:paraId="186DF870" w14:textId="77777777" w:rsidR="009C5831" w:rsidRPr="007F0E66" w:rsidRDefault="00E865C9" w:rsidP="006A1FF7">
      <w:pPr>
        <w:keepNext/>
        <w:keepLines/>
        <w:spacing w:line="240" w:lineRule="auto"/>
      </w:pPr>
      <w:r w:rsidRPr="007F0E66">
        <w:rPr>
          <w:szCs w:val="22"/>
        </w:rPr>
        <w:t>Byk-Gulden-Str. 2</w:t>
      </w:r>
    </w:p>
    <w:p w14:paraId="186DF871" w14:textId="77777777" w:rsidR="009C5831" w:rsidRPr="007F0E66" w:rsidRDefault="00E865C9" w:rsidP="006A1FF7">
      <w:pPr>
        <w:keepNext/>
        <w:keepLines/>
        <w:spacing w:line="240" w:lineRule="auto"/>
      </w:pPr>
      <w:r w:rsidRPr="007F0E66">
        <w:rPr>
          <w:szCs w:val="22"/>
        </w:rPr>
        <w:t>78467 Konstanz</w:t>
      </w:r>
    </w:p>
    <w:p w14:paraId="186DF872" w14:textId="77777777" w:rsidR="009C5831" w:rsidRPr="007F0E66" w:rsidRDefault="00E865C9">
      <w:pPr>
        <w:spacing w:line="240" w:lineRule="auto"/>
      </w:pPr>
      <w:r w:rsidRPr="007F0E66">
        <w:rPr>
          <w:szCs w:val="22"/>
        </w:rPr>
        <w:t>Il-Ġermanja</w:t>
      </w:r>
    </w:p>
    <w:p w14:paraId="186DF873" w14:textId="77777777" w:rsidR="009C5831" w:rsidRPr="007F0E66" w:rsidRDefault="009C5831">
      <w:pPr>
        <w:numPr>
          <w:ilvl w:val="12"/>
          <w:numId w:val="0"/>
        </w:numPr>
        <w:tabs>
          <w:tab w:val="clear" w:pos="567"/>
        </w:tabs>
        <w:spacing w:line="240" w:lineRule="auto"/>
        <w:ind w:right="-2"/>
        <w:rPr>
          <w:szCs w:val="22"/>
        </w:rPr>
      </w:pPr>
    </w:p>
    <w:p w14:paraId="186DF874" w14:textId="77777777" w:rsidR="009C5831" w:rsidRPr="007F0E66" w:rsidRDefault="00E865C9">
      <w:pPr>
        <w:numPr>
          <w:ilvl w:val="12"/>
          <w:numId w:val="0"/>
        </w:numPr>
        <w:tabs>
          <w:tab w:val="clear" w:pos="567"/>
        </w:tabs>
        <w:spacing w:line="240" w:lineRule="auto"/>
        <w:ind w:right="-2"/>
        <w:rPr>
          <w:b/>
          <w:szCs w:val="22"/>
        </w:rPr>
      </w:pPr>
      <w:r w:rsidRPr="007F0E66">
        <w:rPr>
          <w:b/>
          <w:bCs/>
          <w:szCs w:val="22"/>
        </w:rPr>
        <w:t>Manifattur</w:t>
      </w:r>
    </w:p>
    <w:p w14:paraId="186DF875" w14:textId="77777777" w:rsidR="009C5831" w:rsidRPr="007F0E66" w:rsidRDefault="00E865C9">
      <w:pPr>
        <w:spacing w:line="240" w:lineRule="auto"/>
        <w:rPr>
          <w:szCs w:val="22"/>
        </w:rPr>
      </w:pPr>
      <w:r w:rsidRPr="007F0E66">
        <w:rPr>
          <w:szCs w:val="22"/>
        </w:rPr>
        <w:t>Takeda GmbH</w:t>
      </w:r>
    </w:p>
    <w:p w14:paraId="186DF876" w14:textId="77777777" w:rsidR="009C5831" w:rsidRPr="007F0E66" w:rsidRDefault="00E865C9">
      <w:pPr>
        <w:spacing w:line="240" w:lineRule="auto"/>
        <w:rPr>
          <w:szCs w:val="22"/>
        </w:rPr>
      </w:pPr>
      <w:r w:rsidRPr="007F0E66">
        <w:rPr>
          <w:szCs w:val="22"/>
        </w:rPr>
        <w:t>Production site Singen</w:t>
      </w:r>
    </w:p>
    <w:p w14:paraId="186DF877" w14:textId="77777777" w:rsidR="009C5831" w:rsidRPr="007F0E66" w:rsidRDefault="00E865C9">
      <w:pPr>
        <w:spacing w:line="240" w:lineRule="auto"/>
        <w:rPr>
          <w:szCs w:val="22"/>
        </w:rPr>
      </w:pPr>
      <w:r w:rsidRPr="007F0E66">
        <w:rPr>
          <w:szCs w:val="22"/>
        </w:rPr>
        <w:t>Robert-Bosch-Str. 8</w:t>
      </w:r>
    </w:p>
    <w:p w14:paraId="186DF878" w14:textId="77777777" w:rsidR="009C5831" w:rsidRPr="007F0E66" w:rsidRDefault="00E865C9">
      <w:pPr>
        <w:spacing w:line="240" w:lineRule="auto"/>
        <w:rPr>
          <w:szCs w:val="22"/>
        </w:rPr>
      </w:pPr>
      <w:r w:rsidRPr="007F0E66">
        <w:rPr>
          <w:szCs w:val="22"/>
        </w:rPr>
        <w:t>78224 Singen</w:t>
      </w:r>
    </w:p>
    <w:p w14:paraId="186DF879" w14:textId="77777777" w:rsidR="009C5831" w:rsidRPr="007F0E66" w:rsidRDefault="00E865C9">
      <w:pPr>
        <w:spacing w:line="240" w:lineRule="auto"/>
        <w:rPr>
          <w:szCs w:val="22"/>
        </w:rPr>
      </w:pPr>
      <w:r w:rsidRPr="007F0E66">
        <w:rPr>
          <w:szCs w:val="22"/>
        </w:rPr>
        <w:t>Il-Ġermanja</w:t>
      </w:r>
    </w:p>
    <w:p w14:paraId="186DF87A" w14:textId="77777777" w:rsidR="009C5831" w:rsidRPr="007F0E66" w:rsidRDefault="009C5831">
      <w:pPr>
        <w:numPr>
          <w:ilvl w:val="12"/>
          <w:numId w:val="0"/>
        </w:numPr>
        <w:tabs>
          <w:tab w:val="clear" w:pos="567"/>
        </w:tabs>
        <w:spacing w:line="240" w:lineRule="auto"/>
        <w:ind w:right="-2"/>
        <w:rPr>
          <w:szCs w:val="22"/>
        </w:rPr>
      </w:pPr>
    </w:p>
    <w:p w14:paraId="186DF87B" w14:textId="77777777" w:rsidR="009C5831" w:rsidRPr="007F0E66" w:rsidRDefault="00E865C9" w:rsidP="006A1FF7">
      <w:pPr>
        <w:keepNext/>
        <w:keepLines/>
        <w:numPr>
          <w:ilvl w:val="12"/>
          <w:numId w:val="0"/>
        </w:numPr>
        <w:tabs>
          <w:tab w:val="clear" w:pos="567"/>
        </w:tabs>
        <w:spacing w:line="240" w:lineRule="auto"/>
        <w:ind w:right="-2"/>
        <w:rPr>
          <w:szCs w:val="22"/>
        </w:rPr>
      </w:pPr>
      <w:r w:rsidRPr="007F0E66">
        <w:rPr>
          <w:szCs w:val="22"/>
        </w:rPr>
        <w:t>Għal kull tagħrif dwar din il-mediċina, jekk jogħġbok ikkuntattja lir-rappreżentant lokali tad-Detentur tal-Awtorizzazzjoni għat-Tqegħid fis-Suq:</w:t>
      </w:r>
    </w:p>
    <w:p w14:paraId="186DF87C" w14:textId="77777777" w:rsidR="009C5831" w:rsidRPr="007F0E66" w:rsidRDefault="009C5831" w:rsidP="006A1FF7">
      <w:pPr>
        <w:keepNext/>
        <w:keepLines/>
        <w:spacing w:line="240" w:lineRule="auto"/>
        <w:rPr>
          <w:szCs w:val="22"/>
        </w:rPr>
      </w:pPr>
    </w:p>
    <w:tbl>
      <w:tblPr>
        <w:tblW w:w="9270" w:type="dxa"/>
        <w:tblLayout w:type="fixed"/>
        <w:tblLook w:val="0000" w:firstRow="0" w:lastRow="0" w:firstColumn="0" w:lastColumn="0" w:noHBand="0" w:noVBand="0"/>
      </w:tblPr>
      <w:tblGrid>
        <w:gridCol w:w="32"/>
        <w:gridCol w:w="4364"/>
        <w:gridCol w:w="4398"/>
        <w:gridCol w:w="476"/>
      </w:tblGrid>
      <w:tr w:rsidR="009C5831" w:rsidRPr="007F0E66" w14:paraId="186DF887" w14:textId="77777777" w:rsidTr="006A1FF7">
        <w:trPr>
          <w:gridAfter w:val="1"/>
          <w:wAfter w:w="476" w:type="dxa"/>
          <w:cantSplit/>
        </w:trPr>
        <w:tc>
          <w:tcPr>
            <w:tcW w:w="4396" w:type="dxa"/>
            <w:gridSpan w:val="2"/>
          </w:tcPr>
          <w:p w14:paraId="186DF87D" w14:textId="77777777" w:rsidR="009C5831" w:rsidRPr="007F0E66" w:rsidRDefault="00E865C9" w:rsidP="00735FA6">
            <w:pPr>
              <w:spacing w:line="240" w:lineRule="auto"/>
              <w:rPr>
                <w:szCs w:val="22"/>
              </w:rPr>
            </w:pPr>
            <w:r w:rsidRPr="007F0E66">
              <w:rPr>
                <w:b/>
                <w:bCs/>
                <w:szCs w:val="22"/>
              </w:rPr>
              <w:t>België/Belgique/Belgien</w:t>
            </w:r>
          </w:p>
          <w:p w14:paraId="186DF87E" w14:textId="77777777" w:rsidR="009C5831" w:rsidRPr="007F0E66" w:rsidRDefault="00E865C9" w:rsidP="006A1FF7">
            <w:pPr>
              <w:spacing w:line="240" w:lineRule="auto"/>
              <w:rPr>
                <w:szCs w:val="22"/>
                <w:lang w:eastAsia="en-GB"/>
              </w:rPr>
            </w:pPr>
            <w:r w:rsidRPr="007F0E66">
              <w:rPr>
                <w:szCs w:val="22"/>
                <w:lang w:eastAsia="en-GB"/>
              </w:rPr>
              <w:t>Takeda Belgium NV</w:t>
            </w:r>
          </w:p>
          <w:p w14:paraId="186DF87F" w14:textId="77777777" w:rsidR="009C5831" w:rsidRPr="007F0E66" w:rsidRDefault="00E865C9" w:rsidP="006A1FF7">
            <w:pPr>
              <w:spacing w:line="240" w:lineRule="auto"/>
              <w:ind w:left="567" w:hanging="567"/>
              <w:contextualSpacing/>
              <w:rPr>
                <w:i/>
                <w:iCs/>
                <w:szCs w:val="22"/>
                <w:lang w:eastAsia="nl-NL"/>
              </w:rPr>
            </w:pPr>
            <w:r w:rsidRPr="007F0E66">
              <w:rPr>
                <w:szCs w:val="22"/>
              </w:rPr>
              <w:t>Tel/Tél: +32 2 464 06 11</w:t>
            </w:r>
            <w:r w:rsidRPr="007F0E66">
              <w:rPr>
                <w:i/>
                <w:iCs/>
                <w:szCs w:val="22"/>
              </w:rPr>
              <w:t xml:space="preserve"> </w:t>
            </w:r>
          </w:p>
          <w:p w14:paraId="186DF880" w14:textId="77777777" w:rsidR="009C5831" w:rsidRPr="007F0E66" w:rsidRDefault="00E865C9" w:rsidP="006A1FF7">
            <w:pPr>
              <w:spacing w:line="240" w:lineRule="auto"/>
              <w:ind w:left="567" w:hanging="567"/>
              <w:contextualSpacing/>
              <w:rPr>
                <w:szCs w:val="22"/>
              </w:rPr>
            </w:pPr>
            <w:r w:rsidRPr="007F0E66">
              <w:rPr>
                <w:szCs w:val="22"/>
              </w:rPr>
              <w:t>medinfoEMEA@takeda.com</w:t>
            </w:r>
          </w:p>
          <w:p w14:paraId="186DF881" w14:textId="77777777" w:rsidR="009C5831" w:rsidRPr="007F0E66" w:rsidRDefault="009C5831" w:rsidP="00735FA6">
            <w:pPr>
              <w:spacing w:line="240" w:lineRule="auto"/>
              <w:ind w:right="34"/>
              <w:rPr>
                <w:szCs w:val="22"/>
              </w:rPr>
            </w:pPr>
          </w:p>
        </w:tc>
        <w:tc>
          <w:tcPr>
            <w:tcW w:w="4398" w:type="dxa"/>
          </w:tcPr>
          <w:p w14:paraId="186DF882" w14:textId="77777777" w:rsidR="009C5831" w:rsidRPr="007F0E66" w:rsidRDefault="00E865C9" w:rsidP="00735FA6">
            <w:pPr>
              <w:autoSpaceDE w:val="0"/>
              <w:autoSpaceDN w:val="0"/>
              <w:adjustRightInd w:val="0"/>
              <w:spacing w:line="240" w:lineRule="auto"/>
              <w:rPr>
                <w:szCs w:val="22"/>
              </w:rPr>
            </w:pPr>
            <w:r w:rsidRPr="007F0E66">
              <w:rPr>
                <w:b/>
                <w:bCs/>
                <w:szCs w:val="22"/>
              </w:rPr>
              <w:t>Lietuva</w:t>
            </w:r>
          </w:p>
          <w:p w14:paraId="186DF883" w14:textId="77777777" w:rsidR="009C5831" w:rsidRPr="007F0E66" w:rsidRDefault="00E865C9" w:rsidP="00735FA6">
            <w:pPr>
              <w:pStyle w:val="Default"/>
              <w:rPr>
                <w:sz w:val="22"/>
                <w:szCs w:val="22"/>
                <w:lang w:val="mt-MT"/>
              </w:rPr>
            </w:pPr>
            <w:r w:rsidRPr="007F0E66">
              <w:rPr>
                <w:rFonts w:eastAsia="Times New Roman"/>
                <w:sz w:val="22"/>
                <w:szCs w:val="22"/>
                <w:lang w:val="mt-MT"/>
              </w:rPr>
              <w:t>Takeda, UAB</w:t>
            </w:r>
          </w:p>
          <w:p w14:paraId="186DF884" w14:textId="77777777" w:rsidR="009C5831" w:rsidRPr="007F0E66" w:rsidRDefault="00E865C9" w:rsidP="00735FA6">
            <w:pPr>
              <w:pStyle w:val="Default"/>
              <w:rPr>
                <w:sz w:val="22"/>
                <w:szCs w:val="22"/>
                <w:lang w:val="mt-MT"/>
              </w:rPr>
            </w:pPr>
            <w:r w:rsidRPr="007F0E66">
              <w:rPr>
                <w:rFonts w:eastAsia="Times New Roman"/>
                <w:sz w:val="22"/>
                <w:szCs w:val="22"/>
                <w:lang w:val="mt-MT"/>
              </w:rPr>
              <w:t>Tel: +370 521 09 070</w:t>
            </w:r>
          </w:p>
          <w:p w14:paraId="186DF885" w14:textId="77777777" w:rsidR="009C5831" w:rsidRPr="007F0E66" w:rsidRDefault="00E865C9" w:rsidP="00735FA6">
            <w:pPr>
              <w:pStyle w:val="Default"/>
              <w:rPr>
                <w:sz w:val="22"/>
                <w:szCs w:val="22"/>
                <w:lang w:val="mt-MT"/>
              </w:rPr>
            </w:pPr>
            <w:r w:rsidRPr="007F0E66">
              <w:rPr>
                <w:rFonts w:eastAsia="Times New Roman"/>
                <w:bCs/>
                <w:sz w:val="22"/>
                <w:szCs w:val="22"/>
                <w:lang w:val="mt-MT"/>
              </w:rPr>
              <w:t>medinfoEMEA@takeda.com</w:t>
            </w:r>
          </w:p>
          <w:p w14:paraId="186DF886" w14:textId="77777777" w:rsidR="009C5831" w:rsidRPr="007F0E66" w:rsidRDefault="009C5831" w:rsidP="00735FA6">
            <w:pPr>
              <w:suppressAutoHyphens/>
              <w:spacing w:line="240" w:lineRule="auto"/>
              <w:rPr>
                <w:szCs w:val="22"/>
              </w:rPr>
            </w:pPr>
          </w:p>
        </w:tc>
      </w:tr>
      <w:tr w:rsidR="009C5831" w:rsidRPr="007F0E66" w14:paraId="186DF891" w14:textId="77777777" w:rsidTr="006A1FF7">
        <w:trPr>
          <w:gridAfter w:val="1"/>
          <w:wAfter w:w="476" w:type="dxa"/>
          <w:cantSplit/>
        </w:trPr>
        <w:tc>
          <w:tcPr>
            <w:tcW w:w="4396" w:type="dxa"/>
            <w:gridSpan w:val="2"/>
          </w:tcPr>
          <w:p w14:paraId="186DF888" w14:textId="77777777" w:rsidR="009C5831" w:rsidRPr="007F0E66" w:rsidRDefault="00E865C9" w:rsidP="00735FA6">
            <w:pPr>
              <w:autoSpaceDE w:val="0"/>
              <w:autoSpaceDN w:val="0"/>
              <w:adjustRightInd w:val="0"/>
              <w:spacing w:line="240" w:lineRule="auto"/>
              <w:rPr>
                <w:b/>
                <w:bCs/>
                <w:szCs w:val="22"/>
              </w:rPr>
            </w:pPr>
            <w:r w:rsidRPr="007F0E66">
              <w:rPr>
                <w:b/>
                <w:bCs/>
                <w:szCs w:val="22"/>
              </w:rPr>
              <w:t>България</w:t>
            </w:r>
          </w:p>
          <w:p w14:paraId="186DF889" w14:textId="77777777" w:rsidR="009C5831" w:rsidRPr="007F0E66" w:rsidRDefault="00E865C9" w:rsidP="00735FA6">
            <w:pPr>
              <w:pStyle w:val="Default"/>
              <w:rPr>
                <w:sz w:val="22"/>
                <w:szCs w:val="22"/>
                <w:lang w:val="mt-MT"/>
              </w:rPr>
            </w:pPr>
            <w:r w:rsidRPr="007F0E66">
              <w:rPr>
                <w:rFonts w:eastAsia="Times New Roman"/>
                <w:sz w:val="22"/>
                <w:szCs w:val="22"/>
                <w:lang w:val="mt-MT"/>
              </w:rPr>
              <w:t>Такеда България</w:t>
            </w:r>
          </w:p>
          <w:p w14:paraId="186DF88A" w14:textId="77777777" w:rsidR="009C5831" w:rsidRPr="007F0E66" w:rsidRDefault="00E865C9" w:rsidP="00735FA6">
            <w:pPr>
              <w:tabs>
                <w:tab w:val="left" w:pos="-720"/>
              </w:tabs>
              <w:suppressAutoHyphens/>
              <w:spacing w:line="240" w:lineRule="auto"/>
              <w:rPr>
                <w:szCs w:val="22"/>
              </w:rPr>
            </w:pPr>
            <w:r w:rsidRPr="007F0E66">
              <w:rPr>
                <w:szCs w:val="22"/>
              </w:rPr>
              <w:t>Тел: +359 2 958 27 36</w:t>
            </w:r>
          </w:p>
          <w:p w14:paraId="186DF88B" w14:textId="77777777" w:rsidR="009C5831" w:rsidRPr="007F0E66" w:rsidRDefault="00E865C9" w:rsidP="00735FA6">
            <w:pPr>
              <w:tabs>
                <w:tab w:val="left" w:pos="-720"/>
              </w:tabs>
              <w:suppressAutoHyphens/>
              <w:spacing w:line="240" w:lineRule="auto"/>
              <w:rPr>
                <w:szCs w:val="22"/>
              </w:rPr>
            </w:pPr>
            <w:r w:rsidRPr="007F0E66">
              <w:rPr>
                <w:szCs w:val="22"/>
              </w:rPr>
              <w:t>medinfoEMEA@takeda.com</w:t>
            </w:r>
          </w:p>
        </w:tc>
        <w:tc>
          <w:tcPr>
            <w:tcW w:w="4398" w:type="dxa"/>
          </w:tcPr>
          <w:p w14:paraId="186DF88C" w14:textId="77777777" w:rsidR="009C5831" w:rsidRPr="007F0E66" w:rsidRDefault="00E865C9" w:rsidP="00735FA6">
            <w:pPr>
              <w:tabs>
                <w:tab w:val="left" w:pos="-720"/>
              </w:tabs>
              <w:suppressAutoHyphens/>
              <w:spacing w:line="240" w:lineRule="auto"/>
              <w:rPr>
                <w:szCs w:val="22"/>
              </w:rPr>
            </w:pPr>
            <w:r w:rsidRPr="007F0E66">
              <w:rPr>
                <w:b/>
                <w:bCs/>
                <w:szCs w:val="22"/>
              </w:rPr>
              <w:t>Luxembourg/Luxemburg</w:t>
            </w:r>
          </w:p>
          <w:p w14:paraId="186DF88D" w14:textId="77777777" w:rsidR="009C5831" w:rsidRPr="007F0E66" w:rsidRDefault="00E865C9" w:rsidP="006A1FF7">
            <w:pPr>
              <w:spacing w:line="240" w:lineRule="auto"/>
              <w:rPr>
                <w:szCs w:val="22"/>
                <w:lang w:eastAsia="en-GB"/>
              </w:rPr>
            </w:pPr>
            <w:r w:rsidRPr="007F0E66">
              <w:rPr>
                <w:szCs w:val="22"/>
                <w:lang w:eastAsia="en-GB"/>
              </w:rPr>
              <w:t>Takeda Belgium NV</w:t>
            </w:r>
          </w:p>
          <w:p w14:paraId="186DF88E" w14:textId="77777777" w:rsidR="009C5831" w:rsidRPr="007F0E66" w:rsidRDefault="00E865C9" w:rsidP="006A1FF7">
            <w:pPr>
              <w:spacing w:line="240" w:lineRule="auto"/>
              <w:ind w:left="567" w:hanging="567"/>
              <w:contextualSpacing/>
              <w:rPr>
                <w:i/>
                <w:iCs/>
                <w:szCs w:val="22"/>
                <w:lang w:eastAsia="nl-NL"/>
              </w:rPr>
            </w:pPr>
            <w:r w:rsidRPr="007F0E66">
              <w:rPr>
                <w:szCs w:val="22"/>
              </w:rPr>
              <w:t>Tel/Tél: +32 2 464 06 11</w:t>
            </w:r>
            <w:r w:rsidRPr="007F0E66">
              <w:rPr>
                <w:i/>
                <w:iCs/>
                <w:szCs w:val="22"/>
              </w:rPr>
              <w:t xml:space="preserve"> </w:t>
            </w:r>
          </w:p>
          <w:p w14:paraId="186DF88F" w14:textId="77777777" w:rsidR="009C5831" w:rsidRPr="007F0E66" w:rsidRDefault="00E865C9" w:rsidP="006A1FF7">
            <w:pPr>
              <w:spacing w:line="240" w:lineRule="auto"/>
              <w:ind w:left="567" w:hanging="567"/>
              <w:contextualSpacing/>
              <w:rPr>
                <w:szCs w:val="22"/>
              </w:rPr>
            </w:pPr>
            <w:r w:rsidRPr="007F0E66">
              <w:rPr>
                <w:szCs w:val="22"/>
              </w:rPr>
              <w:t>medinfoEMEA@takeda.com</w:t>
            </w:r>
          </w:p>
          <w:p w14:paraId="186DF890" w14:textId="77777777" w:rsidR="009C5831" w:rsidRPr="007F0E66" w:rsidRDefault="009C5831" w:rsidP="00735FA6">
            <w:pPr>
              <w:tabs>
                <w:tab w:val="left" w:pos="-720"/>
              </w:tabs>
              <w:suppressAutoHyphens/>
              <w:spacing w:line="240" w:lineRule="auto"/>
              <w:rPr>
                <w:szCs w:val="22"/>
              </w:rPr>
            </w:pPr>
          </w:p>
        </w:tc>
      </w:tr>
      <w:tr w:rsidR="009C5831" w:rsidRPr="007F0E66" w14:paraId="186DF89B" w14:textId="77777777" w:rsidTr="006A1FF7">
        <w:trPr>
          <w:gridAfter w:val="1"/>
          <w:wAfter w:w="476" w:type="dxa"/>
          <w:cantSplit/>
        </w:trPr>
        <w:tc>
          <w:tcPr>
            <w:tcW w:w="4396" w:type="dxa"/>
            <w:gridSpan w:val="2"/>
          </w:tcPr>
          <w:p w14:paraId="186DF892" w14:textId="77777777" w:rsidR="009C5831" w:rsidRPr="007F0E66" w:rsidRDefault="00E865C9" w:rsidP="00735FA6">
            <w:pPr>
              <w:tabs>
                <w:tab w:val="left" w:pos="-720"/>
              </w:tabs>
              <w:suppressAutoHyphens/>
              <w:spacing w:line="240" w:lineRule="auto"/>
              <w:rPr>
                <w:szCs w:val="22"/>
              </w:rPr>
            </w:pPr>
            <w:r w:rsidRPr="007F0E66">
              <w:rPr>
                <w:b/>
                <w:bCs/>
                <w:szCs w:val="22"/>
              </w:rPr>
              <w:t>Česká republika</w:t>
            </w:r>
          </w:p>
          <w:p w14:paraId="186DF893" w14:textId="77777777" w:rsidR="009C5831" w:rsidRPr="007F0E66" w:rsidRDefault="00E865C9" w:rsidP="00735FA6">
            <w:pPr>
              <w:pStyle w:val="Default"/>
              <w:rPr>
                <w:sz w:val="22"/>
                <w:szCs w:val="22"/>
                <w:lang w:val="mt-MT"/>
              </w:rPr>
            </w:pPr>
            <w:r w:rsidRPr="007F0E66">
              <w:rPr>
                <w:rFonts w:eastAsia="Times New Roman"/>
                <w:sz w:val="22"/>
                <w:szCs w:val="22"/>
                <w:lang w:val="mt-MT"/>
              </w:rPr>
              <w:t>Takeda Pharmaceuticals Czech Republic s.r.o.</w:t>
            </w:r>
          </w:p>
          <w:p w14:paraId="186DF894" w14:textId="77777777" w:rsidR="009C5831" w:rsidRPr="007F0E66" w:rsidRDefault="00E865C9" w:rsidP="006A1FF7">
            <w:pPr>
              <w:spacing w:line="240" w:lineRule="auto"/>
              <w:rPr>
                <w:szCs w:val="22"/>
              </w:rPr>
            </w:pPr>
            <w:r w:rsidRPr="007F0E66">
              <w:rPr>
                <w:szCs w:val="22"/>
              </w:rPr>
              <w:t>Tel: +420 234 722 722 medinfoEMEA@takeda.com</w:t>
            </w:r>
          </w:p>
          <w:p w14:paraId="186DF895" w14:textId="77777777" w:rsidR="009C5831" w:rsidRPr="007F0E66" w:rsidRDefault="009C5831" w:rsidP="00735FA6">
            <w:pPr>
              <w:autoSpaceDE w:val="0"/>
              <w:autoSpaceDN w:val="0"/>
              <w:adjustRightInd w:val="0"/>
              <w:spacing w:line="240" w:lineRule="auto"/>
              <w:rPr>
                <w:b/>
                <w:bCs/>
                <w:szCs w:val="22"/>
              </w:rPr>
            </w:pPr>
          </w:p>
        </w:tc>
        <w:tc>
          <w:tcPr>
            <w:tcW w:w="4398" w:type="dxa"/>
          </w:tcPr>
          <w:p w14:paraId="186DF896" w14:textId="77777777" w:rsidR="009C5831" w:rsidRPr="007F0E66" w:rsidRDefault="00E865C9" w:rsidP="00735FA6">
            <w:pPr>
              <w:spacing w:line="240" w:lineRule="auto"/>
              <w:rPr>
                <w:b/>
                <w:szCs w:val="22"/>
              </w:rPr>
            </w:pPr>
            <w:r w:rsidRPr="007F0E66">
              <w:rPr>
                <w:b/>
                <w:bCs/>
                <w:szCs w:val="22"/>
              </w:rPr>
              <w:t>Magyarország</w:t>
            </w:r>
          </w:p>
          <w:p w14:paraId="186DF897" w14:textId="77777777" w:rsidR="009C5831" w:rsidRPr="007F0E66" w:rsidRDefault="00E865C9" w:rsidP="00735FA6">
            <w:pPr>
              <w:pStyle w:val="Default"/>
              <w:rPr>
                <w:sz w:val="22"/>
                <w:szCs w:val="22"/>
                <w:lang w:val="mt-MT"/>
              </w:rPr>
            </w:pPr>
            <w:r w:rsidRPr="007F0E66">
              <w:rPr>
                <w:rFonts w:eastAsia="Times New Roman"/>
                <w:sz w:val="22"/>
                <w:szCs w:val="22"/>
                <w:lang w:val="mt-MT"/>
              </w:rPr>
              <w:t>Takeda Pharma Kft.</w:t>
            </w:r>
          </w:p>
          <w:p w14:paraId="186DF898" w14:textId="77777777" w:rsidR="009C5831" w:rsidRPr="007F0E66" w:rsidRDefault="00E865C9" w:rsidP="00735FA6">
            <w:pPr>
              <w:tabs>
                <w:tab w:val="left" w:pos="-720"/>
              </w:tabs>
              <w:suppressAutoHyphens/>
              <w:spacing w:line="240" w:lineRule="auto"/>
              <w:rPr>
                <w:szCs w:val="22"/>
              </w:rPr>
            </w:pPr>
            <w:r w:rsidRPr="007F0E66">
              <w:rPr>
                <w:szCs w:val="22"/>
              </w:rPr>
              <w:t>Tel: +36 1 270 7030</w:t>
            </w:r>
          </w:p>
          <w:p w14:paraId="186DF899" w14:textId="77777777" w:rsidR="009C5831" w:rsidRPr="007F0E66" w:rsidRDefault="00E865C9" w:rsidP="006A1FF7">
            <w:pPr>
              <w:spacing w:line="240" w:lineRule="auto"/>
              <w:rPr>
                <w:szCs w:val="22"/>
              </w:rPr>
            </w:pPr>
            <w:r w:rsidRPr="007F0E66">
              <w:rPr>
                <w:szCs w:val="22"/>
              </w:rPr>
              <w:t>medinfoEMEA@takeda.com</w:t>
            </w:r>
          </w:p>
          <w:p w14:paraId="186DF89A" w14:textId="77777777" w:rsidR="009C5831" w:rsidRPr="007F0E66" w:rsidRDefault="009C5831" w:rsidP="00735FA6">
            <w:pPr>
              <w:tabs>
                <w:tab w:val="left" w:pos="-720"/>
              </w:tabs>
              <w:suppressAutoHyphens/>
              <w:spacing w:line="240" w:lineRule="auto"/>
              <w:rPr>
                <w:b/>
                <w:szCs w:val="22"/>
              </w:rPr>
            </w:pPr>
          </w:p>
        </w:tc>
      </w:tr>
      <w:tr w:rsidR="009C5831" w:rsidRPr="007F0E66" w14:paraId="186DF8A6" w14:textId="77777777" w:rsidTr="006A1FF7">
        <w:trPr>
          <w:gridAfter w:val="1"/>
          <w:wAfter w:w="476" w:type="dxa"/>
          <w:cantSplit/>
        </w:trPr>
        <w:tc>
          <w:tcPr>
            <w:tcW w:w="4396" w:type="dxa"/>
            <w:gridSpan w:val="2"/>
          </w:tcPr>
          <w:p w14:paraId="186DF89C" w14:textId="77777777" w:rsidR="009C5831" w:rsidRPr="007F0E66" w:rsidRDefault="00E865C9" w:rsidP="00735FA6">
            <w:pPr>
              <w:spacing w:line="240" w:lineRule="auto"/>
              <w:rPr>
                <w:szCs w:val="22"/>
              </w:rPr>
            </w:pPr>
            <w:r w:rsidRPr="007F0E66">
              <w:rPr>
                <w:b/>
                <w:bCs/>
                <w:szCs w:val="22"/>
              </w:rPr>
              <w:lastRenderedPageBreak/>
              <w:t>Danmark</w:t>
            </w:r>
          </w:p>
          <w:p w14:paraId="186DF89D" w14:textId="77777777" w:rsidR="009C5831" w:rsidRPr="007F0E66" w:rsidRDefault="00E865C9" w:rsidP="00735FA6">
            <w:pPr>
              <w:pStyle w:val="Default"/>
              <w:rPr>
                <w:sz w:val="22"/>
                <w:szCs w:val="22"/>
                <w:lang w:val="mt-MT"/>
              </w:rPr>
            </w:pPr>
            <w:r w:rsidRPr="007F0E66">
              <w:rPr>
                <w:rFonts w:eastAsia="Times New Roman"/>
                <w:sz w:val="22"/>
                <w:szCs w:val="22"/>
                <w:lang w:val="mt-MT"/>
              </w:rPr>
              <w:t>Takeda Pharma A/S</w:t>
            </w:r>
          </w:p>
          <w:p w14:paraId="186DF89E" w14:textId="4BA811AE" w:rsidR="009C5831" w:rsidRPr="007F0E66" w:rsidRDefault="00E865C9" w:rsidP="00735FA6">
            <w:pPr>
              <w:tabs>
                <w:tab w:val="left" w:pos="-720"/>
              </w:tabs>
              <w:suppressAutoHyphens/>
              <w:spacing w:line="240" w:lineRule="auto"/>
              <w:rPr>
                <w:szCs w:val="22"/>
              </w:rPr>
            </w:pPr>
            <w:r w:rsidRPr="007F0E66">
              <w:rPr>
                <w:szCs w:val="22"/>
              </w:rPr>
              <w:t>Tlf</w:t>
            </w:r>
            <w:r w:rsidR="00156D40" w:rsidRPr="007F0E66">
              <w:rPr>
                <w:szCs w:val="22"/>
              </w:rPr>
              <w:t>.</w:t>
            </w:r>
            <w:r w:rsidRPr="007F0E66">
              <w:rPr>
                <w:szCs w:val="22"/>
              </w:rPr>
              <w:t>: +45 46 77 10 10</w:t>
            </w:r>
          </w:p>
          <w:p w14:paraId="186DF89F" w14:textId="77777777" w:rsidR="009C5831" w:rsidRPr="007F0E66" w:rsidRDefault="00E865C9" w:rsidP="00735FA6">
            <w:pPr>
              <w:tabs>
                <w:tab w:val="left" w:pos="-720"/>
              </w:tabs>
              <w:suppressAutoHyphens/>
              <w:spacing w:line="240" w:lineRule="auto"/>
              <w:rPr>
                <w:szCs w:val="22"/>
              </w:rPr>
            </w:pPr>
            <w:r w:rsidRPr="007F0E66">
              <w:rPr>
                <w:szCs w:val="22"/>
              </w:rPr>
              <w:t>medinfoEMEA@takeda.com</w:t>
            </w:r>
          </w:p>
          <w:p w14:paraId="186DF8A0" w14:textId="77777777" w:rsidR="009C5831" w:rsidRPr="007F0E66" w:rsidRDefault="009C5831" w:rsidP="00735FA6">
            <w:pPr>
              <w:tabs>
                <w:tab w:val="left" w:pos="-720"/>
              </w:tabs>
              <w:suppressAutoHyphens/>
              <w:spacing w:line="240" w:lineRule="auto"/>
              <w:rPr>
                <w:b/>
                <w:szCs w:val="22"/>
              </w:rPr>
            </w:pPr>
          </w:p>
        </w:tc>
        <w:tc>
          <w:tcPr>
            <w:tcW w:w="4398" w:type="dxa"/>
          </w:tcPr>
          <w:p w14:paraId="186DF8A1" w14:textId="77777777" w:rsidR="009C5831" w:rsidRPr="007F0E66" w:rsidRDefault="00E865C9" w:rsidP="00735FA6">
            <w:pPr>
              <w:spacing w:line="240" w:lineRule="auto"/>
              <w:rPr>
                <w:b/>
                <w:szCs w:val="22"/>
              </w:rPr>
            </w:pPr>
            <w:r w:rsidRPr="007F0E66">
              <w:rPr>
                <w:b/>
                <w:bCs/>
                <w:szCs w:val="22"/>
              </w:rPr>
              <w:t>Malta</w:t>
            </w:r>
          </w:p>
          <w:p w14:paraId="186DF8A2" w14:textId="2A413443" w:rsidR="009C5831" w:rsidRPr="007F0E66" w:rsidRDefault="00FE200F" w:rsidP="00735FA6">
            <w:pPr>
              <w:pStyle w:val="Default"/>
              <w:rPr>
                <w:sz w:val="22"/>
                <w:szCs w:val="22"/>
                <w:lang w:val="mt-MT"/>
              </w:rPr>
            </w:pPr>
            <w:r w:rsidRPr="007F0E66">
              <w:rPr>
                <w:rFonts w:eastAsia="Times New Roman"/>
                <w:sz w:val="22"/>
                <w:szCs w:val="22"/>
                <w:lang w:val="mt-MT"/>
              </w:rPr>
              <w:t xml:space="preserve">Takeda </w:t>
            </w:r>
            <w:r w:rsidR="00E865C9" w:rsidRPr="007F0E66">
              <w:rPr>
                <w:sz w:val="22"/>
                <w:szCs w:val="22"/>
                <w:lang w:val="mt-MT"/>
              </w:rPr>
              <w:t>HELLAS S.A.</w:t>
            </w:r>
          </w:p>
          <w:p w14:paraId="186DF8A3" w14:textId="77777777" w:rsidR="009C5831" w:rsidRPr="007F0E66" w:rsidRDefault="00E865C9" w:rsidP="00735FA6">
            <w:pPr>
              <w:pStyle w:val="Default"/>
              <w:rPr>
                <w:sz w:val="22"/>
                <w:szCs w:val="22"/>
                <w:lang w:val="mt-MT"/>
              </w:rPr>
            </w:pPr>
            <w:r w:rsidRPr="007F0E66">
              <w:rPr>
                <w:rFonts w:eastAsia="Times New Roman"/>
                <w:sz w:val="22"/>
                <w:szCs w:val="22"/>
                <w:lang w:val="mt-MT"/>
              </w:rPr>
              <w:t>Tel: +30 210 6387800</w:t>
            </w:r>
          </w:p>
          <w:p w14:paraId="186DF8A4" w14:textId="77777777" w:rsidR="009C5831" w:rsidRPr="007F0E66" w:rsidRDefault="00E865C9" w:rsidP="00735FA6">
            <w:pPr>
              <w:pStyle w:val="Default"/>
              <w:rPr>
                <w:sz w:val="22"/>
                <w:szCs w:val="22"/>
                <w:lang w:val="mt-MT"/>
              </w:rPr>
            </w:pPr>
            <w:r w:rsidRPr="007F0E66">
              <w:rPr>
                <w:sz w:val="22"/>
                <w:szCs w:val="22"/>
                <w:lang w:val="mt-MT"/>
              </w:rPr>
              <w:t xml:space="preserve">medinfoEMEA@takeda.com </w:t>
            </w:r>
          </w:p>
          <w:p w14:paraId="186DF8A5" w14:textId="77777777" w:rsidR="009C5831" w:rsidRPr="007F0E66" w:rsidRDefault="009C5831" w:rsidP="00735FA6">
            <w:pPr>
              <w:spacing w:line="240" w:lineRule="auto"/>
              <w:rPr>
                <w:szCs w:val="22"/>
              </w:rPr>
            </w:pPr>
          </w:p>
        </w:tc>
      </w:tr>
      <w:tr w:rsidR="009C5831" w:rsidRPr="007F0E66" w14:paraId="186DF8B1" w14:textId="77777777" w:rsidTr="006A1FF7">
        <w:trPr>
          <w:gridBefore w:val="1"/>
          <w:wBefore w:w="32" w:type="dxa"/>
          <w:cantSplit/>
        </w:trPr>
        <w:tc>
          <w:tcPr>
            <w:tcW w:w="4364" w:type="dxa"/>
          </w:tcPr>
          <w:p w14:paraId="186DF8A7" w14:textId="77777777" w:rsidR="009C5831" w:rsidRPr="007F0E66" w:rsidRDefault="00E865C9" w:rsidP="00735FA6">
            <w:pPr>
              <w:spacing w:line="240" w:lineRule="auto"/>
              <w:rPr>
                <w:szCs w:val="22"/>
              </w:rPr>
            </w:pPr>
            <w:r w:rsidRPr="007F0E66">
              <w:rPr>
                <w:b/>
                <w:bCs/>
                <w:szCs w:val="22"/>
              </w:rPr>
              <w:t>Deutschland</w:t>
            </w:r>
          </w:p>
          <w:p w14:paraId="186DF8A8" w14:textId="77777777" w:rsidR="009C5831" w:rsidRPr="007F0E66" w:rsidRDefault="00E865C9" w:rsidP="00735FA6">
            <w:pPr>
              <w:pStyle w:val="Default"/>
              <w:rPr>
                <w:sz w:val="22"/>
                <w:szCs w:val="22"/>
                <w:lang w:val="mt-MT"/>
              </w:rPr>
            </w:pPr>
            <w:r w:rsidRPr="007F0E66">
              <w:rPr>
                <w:rFonts w:eastAsia="Times New Roman"/>
                <w:sz w:val="22"/>
                <w:szCs w:val="22"/>
                <w:lang w:val="mt-MT"/>
              </w:rPr>
              <w:t>Takeda GmbH</w:t>
            </w:r>
          </w:p>
          <w:p w14:paraId="186DF8A9" w14:textId="77777777" w:rsidR="009C5831" w:rsidRPr="007F0E66" w:rsidRDefault="00E865C9" w:rsidP="00735FA6">
            <w:pPr>
              <w:pStyle w:val="Default"/>
              <w:rPr>
                <w:sz w:val="22"/>
                <w:szCs w:val="22"/>
                <w:lang w:val="mt-MT"/>
              </w:rPr>
            </w:pPr>
            <w:r w:rsidRPr="007F0E66">
              <w:rPr>
                <w:rFonts w:eastAsia="Times New Roman"/>
                <w:sz w:val="22"/>
                <w:szCs w:val="22"/>
                <w:lang w:val="mt-MT"/>
              </w:rPr>
              <w:t>Tel: +49 (0) 800 825 3325</w:t>
            </w:r>
          </w:p>
          <w:p w14:paraId="186DF8AA" w14:textId="77777777" w:rsidR="009C5831" w:rsidRPr="007F0E66" w:rsidRDefault="00E865C9" w:rsidP="00735FA6">
            <w:pPr>
              <w:tabs>
                <w:tab w:val="left" w:pos="-720"/>
              </w:tabs>
              <w:suppressAutoHyphens/>
              <w:spacing w:line="240" w:lineRule="auto"/>
              <w:rPr>
                <w:szCs w:val="22"/>
              </w:rPr>
            </w:pPr>
            <w:r w:rsidRPr="007F0E66">
              <w:rPr>
                <w:szCs w:val="22"/>
              </w:rPr>
              <w:t>medinfoEMEA@takeda.com</w:t>
            </w:r>
          </w:p>
          <w:p w14:paraId="186DF8AB" w14:textId="77777777" w:rsidR="009C5831" w:rsidRPr="007F0E66" w:rsidRDefault="009C5831" w:rsidP="00735FA6">
            <w:pPr>
              <w:tabs>
                <w:tab w:val="left" w:pos="-720"/>
              </w:tabs>
              <w:suppressAutoHyphens/>
              <w:spacing w:line="240" w:lineRule="auto"/>
              <w:rPr>
                <w:szCs w:val="22"/>
              </w:rPr>
            </w:pPr>
          </w:p>
        </w:tc>
        <w:tc>
          <w:tcPr>
            <w:tcW w:w="4874" w:type="dxa"/>
            <w:gridSpan w:val="2"/>
          </w:tcPr>
          <w:p w14:paraId="186DF8AC" w14:textId="77777777" w:rsidR="009C5831" w:rsidRPr="007F0E66" w:rsidRDefault="00E865C9" w:rsidP="00735FA6">
            <w:pPr>
              <w:tabs>
                <w:tab w:val="left" w:pos="-720"/>
              </w:tabs>
              <w:suppressAutoHyphens/>
              <w:spacing w:line="240" w:lineRule="auto"/>
              <w:rPr>
                <w:szCs w:val="22"/>
              </w:rPr>
            </w:pPr>
            <w:r w:rsidRPr="007F0E66">
              <w:rPr>
                <w:b/>
                <w:bCs/>
                <w:szCs w:val="22"/>
              </w:rPr>
              <w:t>Nederland</w:t>
            </w:r>
          </w:p>
          <w:p w14:paraId="186DF8AD" w14:textId="77777777" w:rsidR="009C5831" w:rsidRPr="007F0E66" w:rsidRDefault="00E865C9" w:rsidP="00735FA6">
            <w:pPr>
              <w:pStyle w:val="Default"/>
              <w:rPr>
                <w:sz w:val="22"/>
                <w:szCs w:val="22"/>
                <w:lang w:val="mt-MT"/>
              </w:rPr>
            </w:pPr>
            <w:r w:rsidRPr="007F0E66">
              <w:rPr>
                <w:rFonts w:eastAsia="Times New Roman"/>
                <w:sz w:val="22"/>
                <w:szCs w:val="22"/>
                <w:lang w:val="mt-MT"/>
              </w:rPr>
              <w:t>Takeda Nederland B.V.</w:t>
            </w:r>
          </w:p>
          <w:p w14:paraId="186DF8AE" w14:textId="77777777" w:rsidR="009C5831" w:rsidRPr="007F0E66" w:rsidRDefault="00E865C9" w:rsidP="00735FA6">
            <w:pPr>
              <w:pStyle w:val="Default"/>
              <w:rPr>
                <w:sz w:val="22"/>
                <w:szCs w:val="22"/>
                <w:lang w:val="mt-MT"/>
              </w:rPr>
            </w:pPr>
            <w:r w:rsidRPr="007F0E66">
              <w:rPr>
                <w:rFonts w:eastAsia="Times New Roman"/>
                <w:sz w:val="22"/>
                <w:szCs w:val="22"/>
                <w:lang w:val="mt-MT"/>
              </w:rPr>
              <w:t>Tel: +31 20 203 5492</w:t>
            </w:r>
          </w:p>
          <w:p w14:paraId="186DF8AF" w14:textId="77777777" w:rsidR="009C5831" w:rsidRPr="007F0E66" w:rsidRDefault="00E865C9" w:rsidP="00735FA6">
            <w:pPr>
              <w:tabs>
                <w:tab w:val="left" w:pos="-720"/>
              </w:tabs>
              <w:suppressAutoHyphens/>
              <w:spacing w:line="240" w:lineRule="auto"/>
              <w:rPr>
                <w:szCs w:val="22"/>
              </w:rPr>
            </w:pPr>
            <w:r w:rsidRPr="007F0E66">
              <w:rPr>
                <w:szCs w:val="22"/>
              </w:rPr>
              <w:t>medinfoEMEA@takeda.com</w:t>
            </w:r>
          </w:p>
          <w:p w14:paraId="186DF8B0" w14:textId="77777777" w:rsidR="009C5831" w:rsidRPr="007F0E66" w:rsidRDefault="009C5831" w:rsidP="00735FA6">
            <w:pPr>
              <w:tabs>
                <w:tab w:val="left" w:pos="-720"/>
              </w:tabs>
              <w:suppressAutoHyphens/>
              <w:spacing w:line="240" w:lineRule="auto"/>
              <w:rPr>
                <w:szCs w:val="22"/>
              </w:rPr>
            </w:pPr>
          </w:p>
        </w:tc>
      </w:tr>
      <w:tr w:rsidR="009C5831" w:rsidRPr="007F0E66" w14:paraId="186DF8BB" w14:textId="77777777" w:rsidTr="006A1FF7">
        <w:trPr>
          <w:gridBefore w:val="1"/>
          <w:wBefore w:w="32" w:type="dxa"/>
          <w:cantSplit/>
        </w:trPr>
        <w:tc>
          <w:tcPr>
            <w:tcW w:w="4364" w:type="dxa"/>
          </w:tcPr>
          <w:p w14:paraId="186DF8B2" w14:textId="77777777" w:rsidR="009C5831" w:rsidRPr="007F0E66" w:rsidRDefault="00E865C9" w:rsidP="00735FA6">
            <w:pPr>
              <w:tabs>
                <w:tab w:val="left" w:pos="-720"/>
              </w:tabs>
              <w:suppressAutoHyphens/>
              <w:spacing w:line="240" w:lineRule="auto"/>
              <w:rPr>
                <w:b/>
                <w:szCs w:val="22"/>
              </w:rPr>
            </w:pPr>
            <w:r w:rsidRPr="007F0E66">
              <w:rPr>
                <w:b/>
                <w:bCs/>
                <w:szCs w:val="22"/>
              </w:rPr>
              <w:t>Eesti</w:t>
            </w:r>
          </w:p>
          <w:p w14:paraId="186DF8B3" w14:textId="77777777" w:rsidR="009C5831" w:rsidRPr="007F0E66" w:rsidRDefault="00E865C9" w:rsidP="00735FA6">
            <w:pPr>
              <w:pStyle w:val="Default"/>
              <w:rPr>
                <w:sz w:val="22"/>
                <w:szCs w:val="22"/>
                <w:lang w:val="mt-MT"/>
              </w:rPr>
            </w:pPr>
            <w:r w:rsidRPr="007F0E66">
              <w:rPr>
                <w:rFonts w:eastAsia="Times New Roman"/>
                <w:sz w:val="22"/>
                <w:szCs w:val="22"/>
                <w:lang w:val="mt-MT"/>
              </w:rPr>
              <w:t>Takeda Pharma AS</w:t>
            </w:r>
          </w:p>
          <w:p w14:paraId="186DF8B4" w14:textId="77777777" w:rsidR="009C5831" w:rsidRPr="007F0E66" w:rsidRDefault="00E865C9" w:rsidP="00735FA6">
            <w:pPr>
              <w:pStyle w:val="Default"/>
              <w:rPr>
                <w:sz w:val="22"/>
                <w:szCs w:val="22"/>
                <w:lang w:val="mt-MT"/>
              </w:rPr>
            </w:pPr>
            <w:r w:rsidRPr="007F0E66">
              <w:rPr>
                <w:rFonts w:eastAsia="Times New Roman"/>
                <w:sz w:val="22"/>
                <w:szCs w:val="22"/>
                <w:lang w:val="mt-MT"/>
              </w:rPr>
              <w:t>Tel: +372 6177 669</w:t>
            </w:r>
          </w:p>
          <w:p w14:paraId="186DF8B5" w14:textId="77777777" w:rsidR="009C5831" w:rsidRPr="007F0E66" w:rsidRDefault="00E865C9" w:rsidP="00735FA6">
            <w:pPr>
              <w:tabs>
                <w:tab w:val="left" w:pos="-720"/>
              </w:tabs>
              <w:suppressAutoHyphens/>
              <w:spacing w:line="240" w:lineRule="auto"/>
              <w:rPr>
                <w:szCs w:val="22"/>
              </w:rPr>
            </w:pPr>
            <w:r w:rsidRPr="007F0E66">
              <w:rPr>
                <w:szCs w:val="22"/>
              </w:rPr>
              <w:t>medinfoEMEA@takeda.com</w:t>
            </w:r>
          </w:p>
          <w:p w14:paraId="186DF8B6" w14:textId="77777777" w:rsidR="009C5831" w:rsidRPr="007F0E66" w:rsidRDefault="009C5831" w:rsidP="00735FA6">
            <w:pPr>
              <w:tabs>
                <w:tab w:val="left" w:pos="-720"/>
              </w:tabs>
              <w:suppressAutoHyphens/>
              <w:spacing w:line="240" w:lineRule="auto"/>
              <w:rPr>
                <w:szCs w:val="22"/>
              </w:rPr>
            </w:pPr>
          </w:p>
        </w:tc>
        <w:tc>
          <w:tcPr>
            <w:tcW w:w="4874" w:type="dxa"/>
            <w:gridSpan w:val="2"/>
          </w:tcPr>
          <w:p w14:paraId="186DF8B7" w14:textId="77777777" w:rsidR="009C5831" w:rsidRPr="007F0E66" w:rsidRDefault="00E865C9" w:rsidP="00735FA6">
            <w:pPr>
              <w:spacing w:line="240" w:lineRule="auto"/>
              <w:rPr>
                <w:szCs w:val="22"/>
              </w:rPr>
            </w:pPr>
            <w:r w:rsidRPr="007F0E66">
              <w:rPr>
                <w:b/>
                <w:bCs/>
                <w:szCs w:val="22"/>
              </w:rPr>
              <w:t>Norge</w:t>
            </w:r>
          </w:p>
          <w:p w14:paraId="186DF8B8" w14:textId="77777777" w:rsidR="009C5831" w:rsidRPr="007F0E66" w:rsidRDefault="00E865C9" w:rsidP="00735FA6">
            <w:pPr>
              <w:pStyle w:val="Default"/>
              <w:rPr>
                <w:sz w:val="22"/>
                <w:szCs w:val="22"/>
                <w:lang w:val="mt-MT"/>
              </w:rPr>
            </w:pPr>
            <w:r w:rsidRPr="007F0E66">
              <w:rPr>
                <w:rFonts w:eastAsia="Times New Roman"/>
                <w:sz w:val="22"/>
                <w:szCs w:val="22"/>
                <w:lang w:val="mt-MT"/>
              </w:rPr>
              <w:t>Takeda AS</w:t>
            </w:r>
          </w:p>
          <w:p w14:paraId="186DF8B9" w14:textId="77777777" w:rsidR="009C5831" w:rsidRPr="007F0E66" w:rsidRDefault="00E865C9" w:rsidP="00735FA6">
            <w:pPr>
              <w:pStyle w:val="Default"/>
              <w:rPr>
                <w:sz w:val="22"/>
                <w:szCs w:val="22"/>
                <w:lang w:val="mt-MT"/>
              </w:rPr>
            </w:pPr>
            <w:r w:rsidRPr="007F0E66">
              <w:rPr>
                <w:rFonts w:eastAsia="Times New Roman"/>
                <w:sz w:val="22"/>
                <w:szCs w:val="22"/>
                <w:lang w:val="mt-MT"/>
              </w:rPr>
              <w:t xml:space="preserve">Tlf: </w:t>
            </w:r>
            <w:r w:rsidRPr="007F0E66">
              <w:rPr>
                <w:rFonts w:eastAsia="Times New Roman"/>
                <w:color w:val="auto"/>
                <w:sz w:val="22"/>
                <w:szCs w:val="22"/>
                <w:lang w:val="mt-MT"/>
              </w:rPr>
              <w:t>800 800 30</w:t>
            </w:r>
          </w:p>
          <w:p w14:paraId="186DF8BA" w14:textId="77777777" w:rsidR="009C5831" w:rsidRPr="007F0E66" w:rsidRDefault="00E865C9" w:rsidP="00735FA6">
            <w:pPr>
              <w:spacing w:line="240" w:lineRule="auto"/>
              <w:rPr>
                <w:szCs w:val="22"/>
              </w:rPr>
            </w:pPr>
            <w:r w:rsidRPr="007F0E66">
              <w:rPr>
                <w:szCs w:val="22"/>
              </w:rPr>
              <w:t>medinfoEMEA@takeda.com</w:t>
            </w:r>
          </w:p>
        </w:tc>
      </w:tr>
      <w:tr w:rsidR="009C5831" w:rsidRPr="007F0E66" w14:paraId="186DF8C6" w14:textId="77777777" w:rsidTr="006A1FF7">
        <w:trPr>
          <w:gridBefore w:val="1"/>
          <w:wBefore w:w="32" w:type="dxa"/>
          <w:cantSplit/>
        </w:trPr>
        <w:tc>
          <w:tcPr>
            <w:tcW w:w="4364" w:type="dxa"/>
          </w:tcPr>
          <w:p w14:paraId="186DF8BC" w14:textId="77777777" w:rsidR="009C5831" w:rsidRPr="007F0E66" w:rsidRDefault="00E865C9" w:rsidP="00735FA6">
            <w:pPr>
              <w:spacing w:line="240" w:lineRule="auto"/>
              <w:rPr>
                <w:szCs w:val="22"/>
              </w:rPr>
            </w:pPr>
            <w:r w:rsidRPr="007F0E66">
              <w:rPr>
                <w:b/>
                <w:bCs/>
                <w:szCs w:val="22"/>
              </w:rPr>
              <w:t>Ελλάδα</w:t>
            </w:r>
          </w:p>
          <w:p w14:paraId="186DF8BD" w14:textId="227EB287" w:rsidR="009C5831" w:rsidRPr="007F0E66" w:rsidRDefault="00FE200F" w:rsidP="00735FA6">
            <w:pPr>
              <w:pStyle w:val="Default"/>
              <w:rPr>
                <w:sz w:val="22"/>
                <w:szCs w:val="22"/>
                <w:lang w:val="mt-MT"/>
              </w:rPr>
            </w:pPr>
            <w:r w:rsidRPr="007F0E66">
              <w:rPr>
                <w:rFonts w:eastAsia="Times New Roman"/>
                <w:sz w:val="22"/>
                <w:szCs w:val="22"/>
                <w:lang w:val="mt-MT"/>
              </w:rPr>
              <w:t xml:space="preserve">Takeda </w:t>
            </w:r>
            <w:r w:rsidR="00E865C9" w:rsidRPr="007F0E66">
              <w:rPr>
                <w:rFonts w:eastAsia="Times New Roman"/>
                <w:sz w:val="22"/>
                <w:szCs w:val="22"/>
                <w:lang w:val="mt-MT"/>
              </w:rPr>
              <w:t>ΕΛΛΑΣ Α.Ε.</w:t>
            </w:r>
          </w:p>
          <w:p w14:paraId="186DF8BE" w14:textId="77777777" w:rsidR="009C5831" w:rsidRPr="007F0E66" w:rsidRDefault="00E865C9" w:rsidP="00735FA6">
            <w:pPr>
              <w:pStyle w:val="Default"/>
              <w:rPr>
                <w:sz w:val="22"/>
                <w:szCs w:val="22"/>
                <w:lang w:val="mt-MT"/>
              </w:rPr>
            </w:pPr>
            <w:r w:rsidRPr="007F0E66">
              <w:rPr>
                <w:rFonts w:eastAsia="Times New Roman"/>
                <w:sz w:val="22"/>
                <w:szCs w:val="22"/>
                <w:lang w:val="mt-MT"/>
              </w:rPr>
              <w:t>Τηλ: +30 210 6387800</w:t>
            </w:r>
          </w:p>
          <w:p w14:paraId="186DF8BF" w14:textId="77777777" w:rsidR="009C5831" w:rsidRPr="007F0E66" w:rsidRDefault="00E865C9" w:rsidP="00735FA6">
            <w:pPr>
              <w:tabs>
                <w:tab w:val="left" w:pos="-720"/>
              </w:tabs>
              <w:suppressAutoHyphens/>
              <w:spacing w:line="240" w:lineRule="auto"/>
              <w:rPr>
                <w:szCs w:val="22"/>
              </w:rPr>
            </w:pPr>
            <w:r w:rsidRPr="007F0E66">
              <w:rPr>
                <w:szCs w:val="22"/>
              </w:rPr>
              <w:t xml:space="preserve">medinfoEMEA@takeda.com </w:t>
            </w:r>
          </w:p>
          <w:p w14:paraId="186DF8C0" w14:textId="77777777" w:rsidR="009C5831" w:rsidRPr="007F0E66" w:rsidRDefault="009C5831" w:rsidP="00735FA6">
            <w:pPr>
              <w:tabs>
                <w:tab w:val="left" w:pos="-720"/>
              </w:tabs>
              <w:suppressAutoHyphens/>
              <w:spacing w:line="240" w:lineRule="auto"/>
              <w:rPr>
                <w:szCs w:val="22"/>
              </w:rPr>
            </w:pPr>
          </w:p>
        </w:tc>
        <w:tc>
          <w:tcPr>
            <w:tcW w:w="4874" w:type="dxa"/>
            <w:gridSpan w:val="2"/>
          </w:tcPr>
          <w:p w14:paraId="186DF8C1" w14:textId="77777777" w:rsidR="009C5831" w:rsidRPr="007F0E66" w:rsidRDefault="00E865C9" w:rsidP="00735FA6">
            <w:pPr>
              <w:tabs>
                <w:tab w:val="left" w:pos="-720"/>
              </w:tabs>
              <w:suppressAutoHyphens/>
              <w:spacing w:line="240" w:lineRule="auto"/>
              <w:rPr>
                <w:szCs w:val="22"/>
              </w:rPr>
            </w:pPr>
            <w:r w:rsidRPr="007F0E66">
              <w:rPr>
                <w:b/>
                <w:bCs/>
                <w:szCs w:val="22"/>
              </w:rPr>
              <w:t>Österreich</w:t>
            </w:r>
          </w:p>
          <w:p w14:paraId="186DF8C2" w14:textId="77777777" w:rsidR="009C5831" w:rsidRPr="007F0E66" w:rsidRDefault="00E865C9" w:rsidP="00735FA6">
            <w:pPr>
              <w:pStyle w:val="Default"/>
              <w:rPr>
                <w:sz w:val="22"/>
                <w:szCs w:val="22"/>
                <w:lang w:val="mt-MT"/>
              </w:rPr>
            </w:pPr>
            <w:r w:rsidRPr="007F0E66">
              <w:rPr>
                <w:rFonts w:eastAsia="Times New Roman"/>
                <w:sz w:val="22"/>
                <w:szCs w:val="22"/>
                <w:lang w:val="mt-MT"/>
              </w:rPr>
              <w:t>Takeda Pharma Ges.m.b.H.</w:t>
            </w:r>
          </w:p>
          <w:p w14:paraId="186DF8C3" w14:textId="77777777" w:rsidR="009C5831" w:rsidRPr="007F0E66" w:rsidRDefault="00E865C9" w:rsidP="00735FA6">
            <w:pPr>
              <w:tabs>
                <w:tab w:val="left" w:pos="-720"/>
              </w:tabs>
              <w:suppressAutoHyphens/>
              <w:spacing w:line="240" w:lineRule="auto"/>
              <w:rPr>
                <w:szCs w:val="22"/>
              </w:rPr>
            </w:pPr>
            <w:r w:rsidRPr="007F0E66">
              <w:rPr>
                <w:szCs w:val="22"/>
              </w:rPr>
              <w:t>Tel: +43 (0) 800-20 80 50</w:t>
            </w:r>
          </w:p>
          <w:p w14:paraId="186DF8C4" w14:textId="77777777" w:rsidR="009C5831" w:rsidRPr="007F0E66" w:rsidRDefault="00E865C9" w:rsidP="006A1FF7">
            <w:pPr>
              <w:spacing w:line="240" w:lineRule="auto"/>
              <w:rPr>
                <w:color w:val="000000"/>
                <w:szCs w:val="22"/>
              </w:rPr>
            </w:pPr>
            <w:r w:rsidRPr="007F0E66">
              <w:rPr>
                <w:szCs w:val="22"/>
              </w:rPr>
              <w:t>medinfoEMEA@takeda.com</w:t>
            </w:r>
          </w:p>
          <w:p w14:paraId="186DF8C5" w14:textId="77777777" w:rsidR="009C5831" w:rsidRPr="007F0E66" w:rsidRDefault="009C5831" w:rsidP="00735FA6">
            <w:pPr>
              <w:tabs>
                <w:tab w:val="left" w:pos="-720"/>
              </w:tabs>
              <w:suppressAutoHyphens/>
              <w:spacing w:line="240" w:lineRule="auto"/>
              <w:rPr>
                <w:szCs w:val="22"/>
              </w:rPr>
            </w:pPr>
          </w:p>
        </w:tc>
      </w:tr>
      <w:tr w:rsidR="009C5831" w:rsidRPr="007F0E66" w14:paraId="186DF8D1" w14:textId="77777777" w:rsidTr="006A1FF7">
        <w:trPr>
          <w:cantSplit/>
        </w:trPr>
        <w:tc>
          <w:tcPr>
            <w:tcW w:w="4396" w:type="dxa"/>
            <w:gridSpan w:val="2"/>
          </w:tcPr>
          <w:p w14:paraId="186DF8C7" w14:textId="77777777" w:rsidR="009C5831" w:rsidRPr="007F0E66" w:rsidRDefault="00E865C9" w:rsidP="00735FA6">
            <w:pPr>
              <w:tabs>
                <w:tab w:val="left" w:pos="-720"/>
                <w:tab w:val="left" w:pos="4536"/>
              </w:tabs>
              <w:suppressAutoHyphens/>
              <w:spacing w:line="240" w:lineRule="auto"/>
              <w:rPr>
                <w:b/>
                <w:szCs w:val="22"/>
              </w:rPr>
            </w:pPr>
            <w:r w:rsidRPr="007F0E66">
              <w:rPr>
                <w:b/>
                <w:bCs/>
                <w:szCs w:val="22"/>
              </w:rPr>
              <w:t>España</w:t>
            </w:r>
          </w:p>
          <w:p w14:paraId="186DF8C8" w14:textId="0312B7B8" w:rsidR="009C5831" w:rsidRPr="007F0E66" w:rsidRDefault="00E865C9" w:rsidP="00735FA6">
            <w:pPr>
              <w:pStyle w:val="Default"/>
              <w:rPr>
                <w:sz w:val="22"/>
                <w:szCs w:val="22"/>
                <w:lang w:val="mt-MT"/>
              </w:rPr>
            </w:pPr>
            <w:r w:rsidRPr="007F0E66">
              <w:rPr>
                <w:rFonts w:eastAsia="Times New Roman"/>
                <w:sz w:val="22"/>
                <w:szCs w:val="22"/>
                <w:lang w:val="mt-MT"/>
              </w:rPr>
              <w:t>Takeda Farmacéutica España</w:t>
            </w:r>
            <w:r w:rsidR="009471FD" w:rsidRPr="007F0E66">
              <w:rPr>
                <w:rFonts w:eastAsia="Times New Roman"/>
                <w:sz w:val="22"/>
                <w:szCs w:val="22"/>
                <w:lang w:val="mt-MT"/>
              </w:rPr>
              <w:t>,</w:t>
            </w:r>
            <w:r w:rsidRPr="007F0E66">
              <w:rPr>
                <w:rFonts w:eastAsia="Times New Roman"/>
                <w:sz w:val="22"/>
                <w:szCs w:val="22"/>
                <w:lang w:val="mt-MT"/>
              </w:rPr>
              <w:t xml:space="preserve"> S.A.</w:t>
            </w:r>
          </w:p>
          <w:p w14:paraId="186DF8C9" w14:textId="77777777" w:rsidR="009C5831" w:rsidRPr="007F0E66" w:rsidRDefault="00E865C9" w:rsidP="00735FA6">
            <w:pPr>
              <w:pStyle w:val="Default"/>
              <w:rPr>
                <w:sz w:val="22"/>
                <w:szCs w:val="22"/>
                <w:lang w:val="mt-MT"/>
              </w:rPr>
            </w:pPr>
            <w:r w:rsidRPr="007F0E66">
              <w:rPr>
                <w:rFonts w:eastAsia="Times New Roman"/>
                <w:sz w:val="22"/>
                <w:szCs w:val="22"/>
                <w:lang w:val="mt-MT"/>
              </w:rPr>
              <w:t>Tel: +34 917 90 42 22</w:t>
            </w:r>
          </w:p>
          <w:p w14:paraId="186DF8CA" w14:textId="77777777" w:rsidR="009C5831" w:rsidRPr="007F0E66" w:rsidRDefault="00E865C9" w:rsidP="00735FA6">
            <w:pPr>
              <w:tabs>
                <w:tab w:val="left" w:pos="-720"/>
              </w:tabs>
              <w:suppressAutoHyphens/>
              <w:spacing w:line="240" w:lineRule="auto"/>
              <w:rPr>
                <w:szCs w:val="22"/>
              </w:rPr>
            </w:pPr>
            <w:r w:rsidRPr="007F0E66">
              <w:rPr>
                <w:szCs w:val="22"/>
              </w:rPr>
              <w:t xml:space="preserve">medinfoEMEA@takeda.com </w:t>
            </w:r>
          </w:p>
          <w:p w14:paraId="186DF8CB" w14:textId="77777777" w:rsidR="009C5831" w:rsidRPr="007F0E66" w:rsidRDefault="009C5831" w:rsidP="00735FA6">
            <w:pPr>
              <w:tabs>
                <w:tab w:val="left" w:pos="-720"/>
              </w:tabs>
              <w:suppressAutoHyphens/>
              <w:spacing w:line="240" w:lineRule="auto"/>
              <w:rPr>
                <w:szCs w:val="22"/>
              </w:rPr>
            </w:pPr>
          </w:p>
        </w:tc>
        <w:tc>
          <w:tcPr>
            <w:tcW w:w="4874" w:type="dxa"/>
            <w:gridSpan w:val="2"/>
          </w:tcPr>
          <w:p w14:paraId="186DF8CC" w14:textId="77777777" w:rsidR="009C5831" w:rsidRPr="007F0E66" w:rsidRDefault="00E865C9" w:rsidP="00735FA6">
            <w:pPr>
              <w:tabs>
                <w:tab w:val="left" w:pos="-720"/>
              </w:tabs>
              <w:suppressAutoHyphens/>
              <w:spacing w:line="240" w:lineRule="auto"/>
              <w:rPr>
                <w:b/>
                <w:bCs/>
                <w:i/>
                <w:iCs/>
                <w:szCs w:val="22"/>
              </w:rPr>
            </w:pPr>
            <w:r w:rsidRPr="007F0E66">
              <w:rPr>
                <w:b/>
                <w:bCs/>
                <w:szCs w:val="22"/>
              </w:rPr>
              <w:t>Polska</w:t>
            </w:r>
          </w:p>
          <w:p w14:paraId="186DF8CD" w14:textId="77777777" w:rsidR="009C5831" w:rsidRPr="007F0E66" w:rsidRDefault="00E865C9" w:rsidP="00735FA6">
            <w:pPr>
              <w:pStyle w:val="Default"/>
              <w:rPr>
                <w:sz w:val="22"/>
                <w:szCs w:val="22"/>
                <w:lang w:val="mt-MT"/>
              </w:rPr>
            </w:pPr>
            <w:r w:rsidRPr="007F0E66">
              <w:rPr>
                <w:rFonts w:eastAsia="Times New Roman"/>
                <w:sz w:val="22"/>
                <w:szCs w:val="22"/>
                <w:lang w:val="mt-MT"/>
              </w:rPr>
              <w:t>Takeda Pharma sp. z o.o.</w:t>
            </w:r>
          </w:p>
          <w:p w14:paraId="186DF8CE" w14:textId="77777777" w:rsidR="009C5831" w:rsidRPr="007F0E66" w:rsidRDefault="00E865C9" w:rsidP="00735FA6">
            <w:pPr>
              <w:tabs>
                <w:tab w:val="left" w:pos="-720"/>
              </w:tabs>
              <w:suppressAutoHyphens/>
              <w:spacing w:line="240" w:lineRule="auto"/>
              <w:rPr>
                <w:szCs w:val="22"/>
              </w:rPr>
            </w:pPr>
            <w:r w:rsidRPr="007F0E66">
              <w:rPr>
                <w:szCs w:val="22"/>
              </w:rPr>
              <w:t>Tel: +48 22 306 24 47</w:t>
            </w:r>
          </w:p>
          <w:p w14:paraId="186DF8CF" w14:textId="77777777" w:rsidR="009C5831" w:rsidRPr="007F0E66" w:rsidRDefault="00E865C9" w:rsidP="006A1FF7">
            <w:pPr>
              <w:spacing w:line="240" w:lineRule="auto"/>
              <w:rPr>
                <w:szCs w:val="22"/>
              </w:rPr>
            </w:pPr>
            <w:r w:rsidRPr="007F0E66">
              <w:rPr>
                <w:szCs w:val="22"/>
              </w:rPr>
              <w:t>medinfoEMEA@takeda.com</w:t>
            </w:r>
          </w:p>
          <w:p w14:paraId="186DF8D0" w14:textId="77777777" w:rsidR="009C5831" w:rsidRPr="007F0E66" w:rsidRDefault="009C5831" w:rsidP="00735FA6">
            <w:pPr>
              <w:tabs>
                <w:tab w:val="left" w:pos="-720"/>
              </w:tabs>
              <w:suppressAutoHyphens/>
              <w:spacing w:line="240" w:lineRule="auto"/>
              <w:rPr>
                <w:szCs w:val="22"/>
              </w:rPr>
            </w:pPr>
          </w:p>
        </w:tc>
      </w:tr>
      <w:tr w:rsidR="009C5831" w:rsidRPr="007F0E66" w14:paraId="186DF8DC" w14:textId="77777777" w:rsidTr="006A1FF7">
        <w:trPr>
          <w:cantSplit/>
        </w:trPr>
        <w:tc>
          <w:tcPr>
            <w:tcW w:w="4396" w:type="dxa"/>
            <w:gridSpan w:val="2"/>
          </w:tcPr>
          <w:p w14:paraId="186DF8D2" w14:textId="77777777" w:rsidR="009C5831" w:rsidRPr="007F0E66" w:rsidRDefault="00E865C9" w:rsidP="00735FA6">
            <w:pPr>
              <w:tabs>
                <w:tab w:val="left" w:pos="-720"/>
                <w:tab w:val="left" w:pos="4536"/>
              </w:tabs>
              <w:suppressAutoHyphens/>
              <w:spacing w:line="240" w:lineRule="auto"/>
              <w:rPr>
                <w:b/>
                <w:szCs w:val="22"/>
              </w:rPr>
            </w:pPr>
            <w:r w:rsidRPr="007F0E66">
              <w:rPr>
                <w:b/>
                <w:bCs/>
                <w:szCs w:val="22"/>
              </w:rPr>
              <w:t>France</w:t>
            </w:r>
          </w:p>
          <w:p w14:paraId="186DF8D3" w14:textId="77777777" w:rsidR="009C5831" w:rsidRPr="007F0E66" w:rsidRDefault="00E865C9" w:rsidP="00735FA6">
            <w:pPr>
              <w:pStyle w:val="Default"/>
              <w:rPr>
                <w:sz w:val="22"/>
                <w:szCs w:val="22"/>
                <w:lang w:val="mt-MT"/>
              </w:rPr>
            </w:pPr>
            <w:r w:rsidRPr="007F0E66">
              <w:rPr>
                <w:rFonts w:eastAsia="Times New Roman"/>
                <w:sz w:val="22"/>
                <w:szCs w:val="22"/>
                <w:lang w:val="mt-MT"/>
              </w:rPr>
              <w:t>Takeda France SAS</w:t>
            </w:r>
          </w:p>
          <w:p w14:paraId="186DF8D4" w14:textId="77777777" w:rsidR="009C5831" w:rsidRPr="007F0E66" w:rsidRDefault="00E865C9" w:rsidP="00735FA6">
            <w:pPr>
              <w:spacing w:line="240" w:lineRule="auto"/>
              <w:rPr>
                <w:szCs w:val="22"/>
              </w:rPr>
            </w:pPr>
            <w:r w:rsidRPr="007F0E66">
              <w:rPr>
                <w:szCs w:val="22"/>
              </w:rPr>
              <w:t>Tél: +33 1 40 67 33 00</w:t>
            </w:r>
          </w:p>
          <w:p w14:paraId="186DF8D5" w14:textId="77777777" w:rsidR="009C5831" w:rsidRPr="007F0E66" w:rsidRDefault="00E865C9" w:rsidP="00735FA6">
            <w:pPr>
              <w:spacing w:line="240" w:lineRule="auto"/>
              <w:rPr>
                <w:szCs w:val="22"/>
              </w:rPr>
            </w:pPr>
            <w:bookmarkStart w:id="78" w:name="OLE_LINK4"/>
            <w:r w:rsidRPr="007F0E66">
              <w:rPr>
                <w:szCs w:val="22"/>
              </w:rPr>
              <w:t>medinfoEMEA@takeda.com</w:t>
            </w:r>
          </w:p>
          <w:bookmarkEnd w:id="78"/>
          <w:p w14:paraId="186DF8D6" w14:textId="77777777" w:rsidR="009C5831" w:rsidRPr="007F0E66" w:rsidRDefault="009C5831" w:rsidP="00735FA6">
            <w:pPr>
              <w:spacing w:line="240" w:lineRule="auto"/>
              <w:rPr>
                <w:b/>
                <w:szCs w:val="22"/>
              </w:rPr>
            </w:pPr>
          </w:p>
        </w:tc>
        <w:tc>
          <w:tcPr>
            <w:tcW w:w="4874" w:type="dxa"/>
            <w:gridSpan w:val="2"/>
          </w:tcPr>
          <w:p w14:paraId="186DF8D7" w14:textId="77777777" w:rsidR="009C5831" w:rsidRPr="007F0E66" w:rsidRDefault="00E865C9" w:rsidP="00735FA6">
            <w:pPr>
              <w:tabs>
                <w:tab w:val="left" w:pos="-720"/>
              </w:tabs>
              <w:suppressAutoHyphens/>
              <w:spacing w:line="240" w:lineRule="auto"/>
              <w:rPr>
                <w:szCs w:val="22"/>
              </w:rPr>
            </w:pPr>
            <w:r w:rsidRPr="007F0E66">
              <w:rPr>
                <w:b/>
                <w:bCs/>
                <w:szCs w:val="22"/>
              </w:rPr>
              <w:t>Portugal</w:t>
            </w:r>
          </w:p>
          <w:p w14:paraId="186DF8D8" w14:textId="77777777" w:rsidR="009C5831" w:rsidRPr="007F0E66" w:rsidRDefault="00E865C9" w:rsidP="00735FA6">
            <w:pPr>
              <w:pStyle w:val="Default"/>
              <w:rPr>
                <w:sz w:val="22"/>
                <w:szCs w:val="22"/>
                <w:lang w:val="mt-MT"/>
              </w:rPr>
            </w:pPr>
            <w:r w:rsidRPr="007F0E66">
              <w:rPr>
                <w:rFonts w:eastAsia="Times New Roman"/>
                <w:sz w:val="22"/>
                <w:szCs w:val="22"/>
                <w:lang w:val="mt-MT"/>
              </w:rPr>
              <w:t xml:space="preserve">Takeda Farmacêuticos Portugal, Lda. </w:t>
            </w:r>
          </w:p>
          <w:p w14:paraId="186DF8D9" w14:textId="77777777" w:rsidR="009C5831" w:rsidRPr="007F0E66" w:rsidRDefault="00E865C9" w:rsidP="00735FA6">
            <w:pPr>
              <w:tabs>
                <w:tab w:val="left" w:pos="-720"/>
              </w:tabs>
              <w:suppressAutoHyphens/>
              <w:spacing w:line="240" w:lineRule="auto"/>
              <w:rPr>
                <w:szCs w:val="22"/>
              </w:rPr>
            </w:pPr>
            <w:r w:rsidRPr="007F0E66">
              <w:rPr>
                <w:szCs w:val="22"/>
              </w:rPr>
              <w:t>Tel: +351 21 120 1457</w:t>
            </w:r>
          </w:p>
          <w:p w14:paraId="186DF8DA" w14:textId="77777777" w:rsidR="009C5831" w:rsidRPr="007F0E66" w:rsidRDefault="00E865C9" w:rsidP="00735FA6">
            <w:pPr>
              <w:spacing w:line="240" w:lineRule="auto"/>
              <w:rPr>
                <w:szCs w:val="22"/>
              </w:rPr>
            </w:pPr>
            <w:r w:rsidRPr="007F0E66">
              <w:rPr>
                <w:szCs w:val="22"/>
              </w:rPr>
              <w:t>medinfoEMEA@takeda.com</w:t>
            </w:r>
          </w:p>
          <w:p w14:paraId="186DF8DB" w14:textId="77777777" w:rsidR="009C5831" w:rsidRPr="007F0E66" w:rsidRDefault="009C5831" w:rsidP="00735FA6">
            <w:pPr>
              <w:tabs>
                <w:tab w:val="left" w:pos="-720"/>
              </w:tabs>
              <w:suppressAutoHyphens/>
              <w:spacing w:line="240" w:lineRule="auto"/>
              <w:rPr>
                <w:szCs w:val="22"/>
              </w:rPr>
            </w:pPr>
          </w:p>
        </w:tc>
      </w:tr>
      <w:tr w:rsidR="009C5831" w:rsidRPr="007F0E66" w14:paraId="186DF8F1" w14:textId="77777777" w:rsidTr="006A1FF7">
        <w:trPr>
          <w:cantSplit/>
        </w:trPr>
        <w:tc>
          <w:tcPr>
            <w:tcW w:w="4396" w:type="dxa"/>
            <w:gridSpan w:val="2"/>
          </w:tcPr>
          <w:p w14:paraId="186DF8DD" w14:textId="77777777" w:rsidR="009C5831" w:rsidRPr="007F0E66" w:rsidRDefault="00E865C9" w:rsidP="00735FA6">
            <w:pPr>
              <w:spacing w:line="240" w:lineRule="auto"/>
              <w:rPr>
                <w:szCs w:val="22"/>
              </w:rPr>
            </w:pPr>
            <w:r w:rsidRPr="007F0E66">
              <w:rPr>
                <w:szCs w:val="22"/>
              </w:rPr>
              <w:br w:type="page"/>
            </w:r>
            <w:r w:rsidRPr="007F0E66">
              <w:rPr>
                <w:b/>
                <w:bCs/>
                <w:szCs w:val="22"/>
              </w:rPr>
              <w:t>Hrvatska</w:t>
            </w:r>
          </w:p>
          <w:p w14:paraId="186DF8DE" w14:textId="77777777" w:rsidR="009C5831" w:rsidRPr="007F0E66" w:rsidRDefault="00E865C9" w:rsidP="00735FA6">
            <w:pPr>
              <w:pStyle w:val="Default"/>
              <w:rPr>
                <w:sz w:val="22"/>
                <w:szCs w:val="22"/>
                <w:lang w:val="mt-MT"/>
              </w:rPr>
            </w:pPr>
            <w:r w:rsidRPr="007F0E66">
              <w:rPr>
                <w:rFonts w:eastAsia="Times New Roman"/>
                <w:sz w:val="22"/>
                <w:szCs w:val="22"/>
                <w:lang w:val="mt-MT"/>
              </w:rPr>
              <w:t>Takeda Pharmaceuticals Croatia d.o.o.</w:t>
            </w:r>
          </w:p>
          <w:p w14:paraId="186DF8DF" w14:textId="77777777" w:rsidR="009C5831" w:rsidRPr="007F0E66" w:rsidRDefault="00E865C9" w:rsidP="00735FA6">
            <w:pPr>
              <w:tabs>
                <w:tab w:val="left" w:pos="-720"/>
              </w:tabs>
              <w:suppressAutoHyphens/>
              <w:spacing w:line="240" w:lineRule="auto"/>
              <w:rPr>
                <w:szCs w:val="22"/>
              </w:rPr>
            </w:pPr>
            <w:r w:rsidRPr="007F0E66">
              <w:rPr>
                <w:szCs w:val="22"/>
              </w:rPr>
              <w:t>Tel: +385 1 377 88 96</w:t>
            </w:r>
          </w:p>
          <w:p w14:paraId="186DF8E0" w14:textId="7193BAC2" w:rsidR="009C5831" w:rsidRPr="007F0E66" w:rsidRDefault="00735FA6" w:rsidP="00735FA6">
            <w:pPr>
              <w:tabs>
                <w:tab w:val="left" w:pos="-720"/>
              </w:tabs>
              <w:suppressAutoHyphens/>
              <w:spacing w:line="240" w:lineRule="auto"/>
              <w:rPr>
                <w:szCs w:val="22"/>
              </w:rPr>
            </w:pPr>
            <w:r w:rsidRPr="007F0E66">
              <w:t>medinfoEMEA@takeda.com</w:t>
            </w:r>
          </w:p>
          <w:p w14:paraId="186DF8E1" w14:textId="77777777" w:rsidR="009C5831" w:rsidRPr="007F0E66" w:rsidRDefault="009C5831" w:rsidP="00735FA6">
            <w:pPr>
              <w:tabs>
                <w:tab w:val="left" w:pos="-720"/>
              </w:tabs>
              <w:suppressAutoHyphens/>
              <w:spacing w:line="240" w:lineRule="auto"/>
              <w:rPr>
                <w:szCs w:val="22"/>
              </w:rPr>
            </w:pPr>
          </w:p>
          <w:p w14:paraId="186DF8E2" w14:textId="77777777" w:rsidR="009C5831" w:rsidRPr="007F0E66" w:rsidRDefault="00E865C9" w:rsidP="00735FA6">
            <w:pPr>
              <w:spacing w:line="240" w:lineRule="auto"/>
              <w:rPr>
                <w:szCs w:val="22"/>
              </w:rPr>
            </w:pPr>
            <w:r w:rsidRPr="007F0E66">
              <w:rPr>
                <w:b/>
                <w:szCs w:val="22"/>
              </w:rPr>
              <w:t>Ireland</w:t>
            </w:r>
          </w:p>
          <w:p w14:paraId="186DF8E3" w14:textId="77777777" w:rsidR="009C5831" w:rsidRPr="007F0E66" w:rsidRDefault="00E865C9" w:rsidP="00735FA6">
            <w:pPr>
              <w:pStyle w:val="Default"/>
              <w:rPr>
                <w:sz w:val="22"/>
                <w:szCs w:val="22"/>
                <w:lang w:val="mt-MT"/>
              </w:rPr>
            </w:pPr>
            <w:r w:rsidRPr="007F0E66">
              <w:rPr>
                <w:sz w:val="22"/>
                <w:szCs w:val="22"/>
                <w:lang w:val="mt-MT"/>
              </w:rPr>
              <w:t xml:space="preserve">Takeda Products Ireland Ltd. </w:t>
            </w:r>
          </w:p>
          <w:p w14:paraId="186DF8E4" w14:textId="77777777" w:rsidR="009C5831" w:rsidRPr="007F0E66" w:rsidRDefault="00E865C9" w:rsidP="00735FA6">
            <w:pPr>
              <w:tabs>
                <w:tab w:val="left" w:pos="-720"/>
              </w:tabs>
              <w:suppressAutoHyphens/>
              <w:spacing w:line="240" w:lineRule="auto"/>
              <w:rPr>
                <w:szCs w:val="22"/>
              </w:rPr>
            </w:pPr>
            <w:r w:rsidRPr="007F0E66">
              <w:rPr>
                <w:szCs w:val="22"/>
              </w:rPr>
              <w:t xml:space="preserve">Tel: 1800 937 970 </w:t>
            </w:r>
          </w:p>
          <w:p w14:paraId="186DF8E5" w14:textId="77777777" w:rsidR="009C5831" w:rsidRPr="007F0E66" w:rsidRDefault="00E865C9" w:rsidP="00735FA6">
            <w:pPr>
              <w:spacing w:line="240" w:lineRule="auto"/>
              <w:rPr>
                <w:szCs w:val="22"/>
              </w:rPr>
            </w:pPr>
            <w:r w:rsidRPr="007F0E66">
              <w:rPr>
                <w:szCs w:val="22"/>
              </w:rPr>
              <w:t>medinfoEMEA@takeda.com</w:t>
            </w:r>
          </w:p>
          <w:p w14:paraId="186DF8E6" w14:textId="77777777" w:rsidR="009C5831" w:rsidRPr="007F0E66" w:rsidRDefault="009C5831" w:rsidP="00735FA6">
            <w:pPr>
              <w:spacing w:line="240" w:lineRule="auto"/>
              <w:rPr>
                <w:szCs w:val="22"/>
              </w:rPr>
            </w:pPr>
          </w:p>
        </w:tc>
        <w:tc>
          <w:tcPr>
            <w:tcW w:w="4874" w:type="dxa"/>
            <w:gridSpan w:val="2"/>
          </w:tcPr>
          <w:p w14:paraId="186DF8E7" w14:textId="77777777" w:rsidR="009C5831" w:rsidRPr="007F0E66" w:rsidRDefault="00E865C9" w:rsidP="00735FA6">
            <w:pPr>
              <w:tabs>
                <w:tab w:val="left" w:pos="-720"/>
              </w:tabs>
              <w:suppressAutoHyphens/>
              <w:spacing w:line="240" w:lineRule="auto"/>
              <w:rPr>
                <w:b/>
                <w:szCs w:val="22"/>
              </w:rPr>
            </w:pPr>
            <w:r w:rsidRPr="007F0E66">
              <w:rPr>
                <w:b/>
                <w:bCs/>
                <w:szCs w:val="22"/>
              </w:rPr>
              <w:t>România</w:t>
            </w:r>
          </w:p>
          <w:p w14:paraId="186DF8E8" w14:textId="77777777" w:rsidR="009C5831" w:rsidRPr="007F0E66" w:rsidRDefault="00E865C9" w:rsidP="00735FA6">
            <w:pPr>
              <w:pStyle w:val="Default"/>
              <w:rPr>
                <w:sz w:val="22"/>
                <w:szCs w:val="22"/>
                <w:lang w:val="mt-MT"/>
              </w:rPr>
            </w:pPr>
            <w:r w:rsidRPr="007F0E66">
              <w:rPr>
                <w:rFonts w:eastAsia="Times New Roman"/>
                <w:sz w:val="22"/>
                <w:szCs w:val="22"/>
                <w:lang w:val="mt-MT"/>
              </w:rPr>
              <w:t>Takeda Pharmaceuticals SRL</w:t>
            </w:r>
          </w:p>
          <w:p w14:paraId="186DF8E9" w14:textId="77777777" w:rsidR="009C5831" w:rsidRPr="007F0E66" w:rsidRDefault="00E865C9" w:rsidP="00735FA6">
            <w:pPr>
              <w:spacing w:line="240" w:lineRule="auto"/>
              <w:rPr>
                <w:szCs w:val="22"/>
              </w:rPr>
            </w:pPr>
            <w:r w:rsidRPr="007F0E66">
              <w:rPr>
                <w:szCs w:val="22"/>
              </w:rPr>
              <w:t>Tel: +40 21 335 03 91</w:t>
            </w:r>
          </w:p>
          <w:p w14:paraId="186DF8EA" w14:textId="77777777" w:rsidR="009C5831" w:rsidRPr="007F0E66" w:rsidRDefault="00E865C9" w:rsidP="00735FA6">
            <w:pPr>
              <w:tabs>
                <w:tab w:val="left" w:pos="-720"/>
              </w:tabs>
              <w:suppressAutoHyphens/>
              <w:spacing w:line="240" w:lineRule="auto"/>
              <w:rPr>
                <w:szCs w:val="22"/>
              </w:rPr>
            </w:pPr>
            <w:r w:rsidRPr="007F0E66">
              <w:rPr>
                <w:szCs w:val="22"/>
              </w:rPr>
              <w:t xml:space="preserve">medinfoEMEA@takeda.com </w:t>
            </w:r>
          </w:p>
          <w:p w14:paraId="186DF8EB" w14:textId="77777777" w:rsidR="009C5831" w:rsidRPr="007F0E66" w:rsidRDefault="009C5831" w:rsidP="00735FA6">
            <w:pPr>
              <w:tabs>
                <w:tab w:val="left" w:pos="-720"/>
              </w:tabs>
              <w:suppressAutoHyphens/>
              <w:spacing w:line="240" w:lineRule="auto"/>
              <w:rPr>
                <w:szCs w:val="22"/>
              </w:rPr>
            </w:pPr>
          </w:p>
          <w:p w14:paraId="186DF8EC" w14:textId="77777777" w:rsidR="009C5831" w:rsidRPr="007F0E66" w:rsidRDefault="00E865C9" w:rsidP="00735FA6">
            <w:pPr>
              <w:spacing w:line="240" w:lineRule="auto"/>
              <w:rPr>
                <w:szCs w:val="22"/>
              </w:rPr>
            </w:pPr>
            <w:r w:rsidRPr="007F0E66">
              <w:rPr>
                <w:b/>
                <w:szCs w:val="22"/>
              </w:rPr>
              <w:t>Slovenija</w:t>
            </w:r>
          </w:p>
          <w:p w14:paraId="186DF8ED" w14:textId="77777777" w:rsidR="009C5831" w:rsidRPr="007F0E66" w:rsidRDefault="00E865C9" w:rsidP="00735FA6">
            <w:pPr>
              <w:spacing w:line="240" w:lineRule="auto"/>
              <w:rPr>
                <w:szCs w:val="22"/>
              </w:rPr>
            </w:pPr>
            <w:r w:rsidRPr="007F0E66">
              <w:rPr>
                <w:szCs w:val="22"/>
              </w:rPr>
              <w:t>Takeda Pharmaceuticals farmacevtska družba d.o.o.</w:t>
            </w:r>
          </w:p>
          <w:p w14:paraId="186DF8EE" w14:textId="77777777" w:rsidR="009C5831" w:rsidRPr="007F0E66" w:rsidRDefault="00E865C9" w:rsidP="00735FA6">
            <w:pPr>
              <w:tabs>
                <w:tab w:val="left" w:pos="-720"/>
              </w:tabs>
              <w:suppressAutoHyphens/>
              <w:spacing w:line="240" w:lineRule="auto"/>
              <w:rPr>
                <w:szCs w:val="22"/>
              </w:rPr>
            </w:pPr>
            <w:r w:rsidRPr="007F0E66">
              <w:rPr>
                <w:szCs w:val="22"/>
              </w:rPr>
              <w:t>Tel: +386 (0) 59 082 480</w:t>
            </w:r>
          </w:p>
          <w:p w14:paraId="186DF8EF" w14:textId="77777777" w:rsidR="009C5831" w:rsidRPr="007F0E66" w:rsidRDefault="00E865C9" w:rsidP="00735FA6">
            <w:pPr>
              <w:tabs>
                <w:tab w:val="left" w:pos="-720"/>
              </w:tabs>
              <w:suppressAutoHyphens/>
              <w:spacing w:line="240" w:lineRule="auto"/>
              <w:rPr>
                <w:szCs w:val="22"/>
              </w:rPr>
            </w:pPr>
            <w:r w:rsidRPr="007F0E66">
              <w:rPr>
                <w:szCs w:val="22"/>
              </w:rPr>
              <w:t>medinfoEMEA@takeda.com</w:t>
            </w:r>
          </w:p>
          <w:p w14:paraId="186DF8F0" w14:textId="77777777" w:rsidR="009C5831" w:rsidRPr="007F0E66" w:rsidRDefault="009C5831" w:rsidP="006A1FF7">
            <w:pPr>
              <w:spacing w:line="240" w:lineRule="auto"/>
              <w:rPr>
                <w:szCs w:val="22"/>
              </w:rPr>
            </w:pPr>
          </w:p>
        </w:tc>
      </w:tr>
      <w:tr w:rsidR="009C5831" w:rsidRPr="007F0E66" w14:paraId="186DF8FC" w14:textId="77777777" w:rsidTr="006A1FF7">
        <w:trPr>
          <w:cantSplit/>
        </w:trPr>
        <w:tc>
          <w:tcPr>
            <w:tcW w:w="4396" w:type="dxa"/>
            <w:gridSpan w:val="2"/>
          </w:tcPr>
          <w:p w14:paraId="186DF8F2" w14:textId="77777777" w:rsidR="009C5831" w:rsidRPr="007F0E66" w:rsidRDefault="00E865C9" w:rsidP="00735FA6">
            <w:pPr>
              <w:spacing w:line="240" w:lineRule="auto"/>
              <w:rPr>
                <w:b/>
                <w:szCs w:val="22"/>
              </w:rPr>
            </w:pPr>
            <w:r w:rsidRPr="007F0E66">
              <w:rPr>
                <w:b/>
                <w:bCs/>
                <w:szCs w:val="22"/>
              </w:rPr>
              <w:t>Ísland</w:t>
            </w:r>
          </w:p>
          <w:p w14:paraId="186DF8F3" w14:textId="77777777" w:rsidR="009C5831" w:rsidRPr="007F0E66" w:rsidRDefault="00E865C9" w:rsidP="00735FA6">
            <w:pPr>
              <w:pStyle w:val="Default"/>
              <w:rPr>
                <w:sz w:val="22"/>
                <w:szCs w:val="22"/>
                <w:lang w:val="mt-MT"/>
              </w:rPr>
            </w:pPr>
            <w:r w:rsidRPr="007F0E66">
              <w:rPr>
                <w:rFonts w:eastAsia="Times New Roman"/>
                <w:sz w:val="22"/>
                <w:szCs w:val="22"/>
                <w:lang w:val="mt-MT"/>
              </w:rPr>
              <w:t>Vistor hf.</w:t>
            </w:r>
          </w:p>
          <w:p w14:paraId="186DF8F4" w14:textId="77777777" w:rsidR="009C5831" w:rsidRPr="007F0E66" w:rsidRDefault="00E865C9" w:rsidP="00735FA6">
            <w:pPr>
              <w:pStyle w:val="Default"/>
              <w:rPr>
                <w:sz w:val="22"/>
                <w:szCs w:val="22"/>
                <w:lang w:val="mt-MT"/>
              </w:rPr>
            </w:pPr>
            <w:r w:rsidRPr="007F0E66">
              <w:rPr>
                <w:rFonts w:eastAsia="Times New Roman"/>
                <w:sz w:val="22"/>
                <w:szCs w:val="22"/>
                <w:lang w:val="mt-MT"/>
              </w:rPr>
              <w:t>Sími: +354 535 7000</w:t>
            </w:r>
          </w:p>
          <w:p w14:paraId="186DF8F5" w14:textId="77777777" w:rsidR="009C5831" w:rsidRPr="007F0E66" w:rsidRDefault="00E865C9" w:rsidP="006A1FF7">
            <w:pPr>
              <w:spacing w:line="240" w:lineRule="auto"/>
              <w:rPr>
                <w:szCs w:val="22"/>
              </w:rPr>
            </w:pPr>
            <w:r w:rsidRPr="007F0E66">
              <w:rPr>
                <w:szCs w:val="22"/>
              </w:rPr>
              <w:t>medinfoEMEA@takeda.com</w:t>
            </w:r>
          </w:p>
          <w:p w14:paraId="186DF8F6" w14:textId="77777777" w:rsidR="009C5831" w:rsidRPr="007F0E66" w:rsidRDefault="009C5831" w:rsidP="00735FA6">
            <w:pPr>
              <w:tabs>
                <w:tab w:val="left" w:pos="-720"/>
              </w:tabs>
              <w:suppressAutoHyphens/>
              <w:spacing w:line="240" w:lineRule="auto"/>
              <w:rPr>
                <w:szCs w:val="22"/>
              </w:rPr>
            </w:pPr>
          </w:p>
        </w:tc>
        <w:tc>
          <w:tcPr>
            <w:tcW w:w="4874" w:type="dxa"/>
            <w:gridSpan w:val="2"/>
          </w:tcPr>
          <w:p w14:paraId="186DF8F7" w14:textId="77777777" w:rsidR="009C5831" w:rsidRPr="007F0E66" w:rsidRDefault="00E865C9" w:rsidP="00735FA6">
            <w:pPr>
              <w:tabs>
                <w:tab w:val="left" w:pos="-720"/>
              </w:tabs>
              <w:suppressAutoHyphens/>
              <w:spacing w:line="240" w:lineRule="auto"/>
              <w:rPr>
                <w:b/>
                <w:szCs w:val="22"/>
              </w:rPr>
            </w:pPr>
            <w:r w:rsidRPr="007F0E66">
              <w:rPr>
                <w:b/>
                <w:bCs/>
                <w:szCs w:val="22"/>
              </w:rPr>
              <w:t>Slovenská republika</w:t>
            </w:r>
          </w:p>
          <w:p w14:paraId="186DF8F8" w14:textId="77777777" w:rsidR="009C5831" w:rsidRPr="007F0E66" w:rsidRDefault="00E865C9" w:rsidP="00735FA6">
            <w:pPr>
              <w:pStyle w:val="Default"/>
              <w:rPr>
                <w:sz w:val="22"/>
                <w:szCs w:val="22"/>
                <w:lang w:val="mt-MT"/>
              </w:rPr>
            </w:pPr>
            <w:r w:rsidRPr="007F0E66">
              <w:rPr>
                <w:rFonts w:eastAsia="Times New Roman"/>
                <w:sz w:val="22"/>
                <w:szCs w:val="22"/>
                <w:lang w:val="mt-MT"/>
              </w:rPr>
              <w:t>Takeda Pharmaceuticals Slovakia s.r.o.</w:t>
            </w:r>
          </w:p>
          <w:p w14:paraId="186DF8F9" w14:textId="77777777" w:rsidR="009C5831" w:rsidRPr="007F0E66" w:rsidRDefault="00E865C9" w:rsidP="00735FA6">
            <w:pPr>
              <w:tabs>
                <w:tab w:val="left" w:pos="-720"/>
              </w:tabs>
              <w:suppressAutoHyphens/>
              <w:spacing w:line="240" w:lineRule="auto"/>
              <w:rPr>
                <w:szCs w:val="22"/>
              </w:rPr>
            </w:pPr>
            <w:r w:rsidRPr="007F0E66">
              <w:rPr>
                <w:szCs w:val="22"/>
              </w:rPr>
              <w:t>Tel: +421 (2) 20 602 600</w:t>
            </w:r>
          </w:p>
          <w:p w14:paraId="186DF8FA" w14:textId="77777777" w:rsidR="009C5831" w:rsidRPr="007F0E66" w:rsidRDefault="00E865C9" w:rsidP="006A1FF7">
            <w:pPr>
              <w:spacing w:line="240" w:lineRule="auto"/>
              <w:rPr>
                <w:szCs w:val="22"/>
              </w:rPr>
            </w:pPr>
            <w:r w:rsidRPr="007F0E66">
              <w:rPr>
                <w:szCs w:val="22"/>
              </w:rPr>
              <w:t>medinfoEMEA@takeda.com</w:t>
            </w:r>
          </w:p>
          <w:p w14:paraId="186DF8FB" w14:textId="77777777" w:rsidR="009C5831" w:rsidRPr="007F0E66" w:rsidRDefault="009C5831" w:rsidP="00735FA6">
            <w:pPr>
              <w:tabs>
                <w:tab w:val="left" w:pos="-720"/>
              </w:tabs>
              <w:suppressAutoHyphens/>
              <w:spacing w:line="240" w:lineRule="auto"/>
              <w:rPr>
                <w:b/>
                <w:color w:val="008000"/>
                <w:szCs w:val="22"/>
              </w:rPr>
            </w:pPr>
          </w:p>
        </w:tc>
      </w:tr>
      <w:tr w:rsidR="009C5831" w:rsidRPr="007F0E66" w14:paraId="186DF907" w14:textId="77777777" w:rsidTr="006A1FF7">
        <w:trPr>
          <w:cantSplit/>
        </w:trPr>
        <w:tc>
          <w:tcPr>
            <w:tcW w:w="4396" w:type="dxa"/>
            <w:gridSpan w:val="2"/>
          </w:tcPr>
          <w:p w14:paraId="186DF8FD" w14:textId="77777777" w:rsidR="009C5831" w:rsidRPr="007F0E66" w:rsidRDefault="00E865C9" w:rsidP="00735FA6">
            <w:pPr>
              <w:spacing w:line="240" w:lineRule="auto"/>
              <w:rPr>
                <w:szCs w:val="22"/>
              </w:rPr>
            </w:pPr>
            <w:r w:rsidRPr="007F0E66">
              <w:rPr>
                <w:b/>
                <w:bCs/>
                <w:szCs w:val="22"/>
              </w:rPr>
              <w:t>Italia</w:t>
            </w:r>
          </w:p>
          <w:p w14:paraId="186DF8FE" w14:textId="77777777" w:rsidR="009C5831" w:rsidRPr="007F0E66" w:rsidRDefault="00E865C9" w:rsidP="00735FA6">
            <w:pPr>
              <w:pStyle w:val="Default"/>
              <w:rPr>
                <w:sz w:val="22"/>
                <w:szCs w:val="22"/>
                <w:lang w:val="mt-MT"/>
              </w:rPr>
            </w:pPr>
            <w:r w:rsidRPr="007F0E66">
              <w:rPr>
                <w:rFonts w:eastAsia="Times New Roman"/>
                <w:sz w:val="22"/>
                <w:szCs w:val="22"/>
                <w:lang w:val="mt-MT"/>
              </w:rPr>
              <w:t>Takeda Italia S.p.A.</w:t>
            </w:r>
          </w:p>
          <w:p w14:paraId="186DF8FF" w14:textId="77777777" w:rsidR="009C5831" w:rsidRPr="007F0E66" w:rsidRDefault="00E865C9" w:rsidP="00735FA6">
            <w:pPr>
              <w:spacing w:line="240" w:lineRule="auto"/>
              <w:rPr>
                <w:szCs w:val="22"/>
              </w:rPr>
            </w:pPr>
            <w:r w:rsidRPr="007F0E66">
              <w:rPr>
                <w:szCs w:val="22"/>
              </w:rPr>
              <w:t>Tel: +39 06 502601</w:t>
            </w:r>
          </w:p>
          <w:p w14:paraId="186DF900" w14:textId="77777777" w:rsidR="009C5831" w:rsidRPr="007F0E66" w:rsidRDefault="00E865C9" w:rsidP="00735FA6">
            <w:pPr>
              <w:spacing w:line="240" w:lineRule="auto"/>
              <w:rPr>
                <w:szCs w:val="22"/>
              </w:rPr>
            </w:pPr>
            <w:r w:rsidRPr="007F0E66">
              <w:rPr>
                <w:szCs w:val="22"/>
              </w:rPr>
              <w:t>medinfoEMEA@takeda.com</w:t>
            </w:r>
          </w:p>
          <w:p w14:paraId="186DF901" w14:textId="77777777" w:rsidR="009C5831" w:rsidRPr="007F0E66" w:rsidRDefault="009C5831" w:rsidP="00735FA6">
            <w:pPr>
              <w:spacing w:line="240" w:lineRule="auto"/>
              <w:rPr>
                <w:b/>
                <w:szCs w:val="22"/>
              </w:rPr>
            </w:pPr>
          </w:p>
        </w:tc>
        <w:tc>
          <w:tcPr>
            <w:tcW w:w="4874" w:type="dxa"/>
            <w:gridSpan w:val="2"/>
          </w:tcPr>
          <w:p w14:paraId="186DF902" w14:textId="77777777" w:rsidR="009C5831" w:rsidRPr="007F0E66" w:rsidRDefault="00E865C9" w:rsidP="00735FA6">
            <w:pPr>
              <w:tabs>
                <w:tab w:val="left" w:pos="-720"/>
                <w:tab w:val="left" w:pos="4536"/>
              </w:tabs>
              <w:suppressAutoHyphens/>
              <w:spacing w:line="240" w:lineRule="auto"/>
              <w:rPr>
                <w:szCs w:val="22"/>
              </w:rPr>
            </w:pPr>
            <w:r w:rsidRPr="007F0E66">
              <w:rPr>
                <w:b/>
                <w:bCs/>
                <w:szCs w:val="22"/>
              </w:rPr>
              <w:t>Suomi/Finland</w:t>
            </w:r>
          </w:p>
          <w:p w14:paraId="186DF903" w14:textId="77777777" w:rsidR="009C5831" w:rsidRPr="007F0E66" w:rsidRDefault="00E865C9" w:rsidP="00735FA6">
            <w:pPr>
              <w:pStyle w:val="Default"/>
              <w:rPr>
                <w:sz w:val="22"/>
                <w:szCs w:val="22"/>
                <w:lang w:val="mt-MT"/>
              </w:rPr>
            </w:pPr>
            <w:r w:rsidRPr="007F0E66">
              <w:rPr>
                <w:rFonts w:eastAsia="Times New Roman"/>
                <w:sz w:val="22"/>
                <w:szCs w:val="22"/>
                <w:lang w:val="mt-MT"/>
              </w:rPr>
              <w:t>Takeda Oy</w:t>
            </w:r>
          </w:p>
          <w:p w14:paraId="186DF904" w14:textId="77777777" w:rsidR="009C5831" w:rsidRPr="007F0E66" w:rsidRDefault="00E865C9" w:rsidP="00735FA6">
            <w:pPr>
              <w:pStyle w:val="Default"/>
              <w:rPr>
                <w:sz w:val="22"/>
                <w:szCs w:val="22"/>
                <w:lang w:val="mt-MT"/>
              </w:rPr>
            </w:pPr>
            <w:r w:rsidRPr="007F0E66">
              <w:rPr>
                <w:rFonts w:eastAsia="Times New Roman"/>
                <w:sz w:val="22"/>
                <w:szCs w:val="22"/>
                <w:lang w:val="mt-MT"/>
              </w:rPr>
              <w:t>Puh/Tel: 0800 774 051</w:t>
            </w:r>
          </w:p>
          <w:p w14:paraId="186DF905" w14:textId="77777777" w:rsidR="009C5831" w:rsidRPr="007F0E66" w:rsidRDefault="00E865C9" w:rsidP="00735FA6">
            <w:pPr>
              <w:pStyle w:val="Default"/>
              <w:rPr>
                <w:sz w:val="22"/>
                <w:szCs w:val="22"/>
                <w:lang w:val="mt-MT"/>
              </w:rPr>
            </w:pPr>
            <w:r w:rsidRPr="007F0E66">
              <w:rPr>
                <w:rFonts w:eastAsia="Times New Roman"/>
                <w:sz w:val="22"/>
                <w:szCs w:val="22"/>
                <w:lang w:val="mt-MT"/>
              </w:rPr>
              <w:t>medinfoEMEA@takeda.com</w:t>
            </w:r>
          </w:p>
          <w:p w14:paraId="186DF906" w14:textId="77777777" w:rsidR="009C5831" w:rsidRPr="007F0E66" w:rsidRDefault="009C5831" w:rsidP="00735FA6">
            <w:pPr>
              <w:tabs>
                <w:tab w:val="left" w:pos="-720"/>
              </w:tabs>
              <w:suppressAutoHyphens/>
              <w:spacing w:line="240" w:lineRule="auto"/>
              <w:rPr>
                <w:szCs w:val="22"/>
              </w:rPr>
            </w:pPr>
          </w:p>
        </w:tc>
      </w:tr>
      <w:tr w:rsidR="009C5831" w:rsidRPr="007F0E66" w14:paraId="186DF911" w14:textId="77777777" w:rsidTr="006A1FF7">
        <w:trPr>
          <w:cantSplit/>
        </w:trPr>
        <w:tc>
          <w:tcPr>
            <w:tcW w:w="4396" w:type="dxa"/>
            <w:gridSpan w:val="2"/>
          </w:tcPr>
          <w:p w14:paraId="186DF908" w14:textId="77777777" w:rsidR="009C5831" w:rsidRPr="007F0E66" w:rsidRDefault="00E865C9" w:rsidP="00735FA6">
            <w:pPr>
              <w:spacing w:line="240" w:lineRule="auto"/>
              <w:rPr>
                <w:b/>
                <w:szCs w:val="22"/>
              </w:rPr>
            </w:pPr>
            <w:r w:rsidRPr="007F0E66">
              <w:rPr>
                <w:b/>
                <w:bCs/>
                <w:szCs w:val="22"/>
              </w:rPr>
              <w:t>Κύπρος</w:t>
            </w:r>
          </w:p>
          <w:p w14:paraId="186DF909" w14:textId="4B709CE3" w:rsidR="009C5831" w:rsidRPr="007F0E66" w:rsidRDefault="00FE200F" w:rsidP="00735FA6">
            <w:pPr>
              <w:pStyle w:val="Default"/>
              <w:rPr>
                <w:sz w:val="22"/>
                <w:szCs w:val="22"/>
                <w:lang w:val="mt-MT"/>
              </w:rPr>
            </w:pPr>
            <w:r w:rsidRPr="007F0E66">
              <w:rPr>
                <w:rFonts w:eastAsia="Times New Roman"/>
                <w:sz w:val="22"/>
                <w:szCs w:val="22"/>
                <w:lang w:val="mt-MT"/>
              </w:rPr>
              <w:t xml:space="preserve">Takeda </w:t>
            </w:r>
            <w:r w:rsidR="00E865C9" w:rsidRPr="007F0E66">
              <w:rPr>
                <w:rFonts w:eastAsia="Times New Roman"/>
                <w:sz w:val="22"/>
                <w:szCs w:val="22"/>
                <w:lang w:val="mt-MT"/>
              </w:rPr>
              <w:t>ΕΛΛΑΣ Α.Ε.</w:t>
            </w:r>
          </w:p>
          <w:p w14:paraId="186DF90A" w14:textId="77777777" w:rsidR="009C5831" w:rsidRPr="007F0E66" w:rsidRDefault="00E865C9" w:rsidP="00735FA6">
            <w:pPr>
              <w:pStyle w:val="Default"/>
              <w:rPr>
                <w:sz w:val="22"/>
                <w:szCs w:val="22"/>
                <w:lang w:val="mt-MT"/>
              </w:rPr>
            </w:pPr>
            <w:r w:rsidRPr="007F0E66">
              <w:rPr>
                <w:rFonts w:eastAsia="Times New Roman"/>
                <w:sz w:val="22"/>
                <w:szCs w:val="22"/>
                <w:lang w:val="mt-MT"/>
              </w:rPr>
              <w:t>Τηλ: +30 2106387800</w:t>
            </w:r>
          </w:p>
          <w:p w14:paraId="186DF90B" w14:textId="77777777" w:rsidR="009C5831" w:rsidRPr="007F0E66" w:rsidRDefault="00E865C9" w:rsidP="00735FA6">
            <w:pPr>
              <w:pStyle w:val="Default"/>
              <w:rPr>
                <w:sz w:val="22"/>
                <w:szCs w:val="22"/>
                <w:lang w:val="mt-MT"/>
              </w:rPr>
            </w:pPr>
            <w:r w:rsidRPr="007F0E66">
              <w:rPr>
                <w:sz w:val="22"/>
                <w:szCs w:val="22"/>
                <w:lang w:val="mt-MT"/>
              </w:rPr>
              <w:t xml:space="preserve">medinfoEMEA@takeda.com </w:t>
            </w:r>
          </w:p>
          <w:p w14:paraId="186DF90C" w14:textId="77777777" w:rsidR="009C5831" w:rsidRPr="007F0E66" w:rsidRDefault="009C5831" w:rsidP="00735FA6">
            <w:pPr>
              <w:spacing w:line="240" w:lineRule="auto"/>
              <w:rPr>
                <w:szCs w:val="22"/>
              </w:rPr>
            </w:pPr>
          </w:p>
        </w:tc>
        <w:tc>
          <w:tcPr>
            <w:tcW w:w="4874" w:type="dxa"/>
            <w:gridSpan w:val="2"/>
          </w:tcPr>
          <w:p w14:paraId="186DF90D" w14:textId="77777777" w:rsidR="009C5831" w:rsidRPr="007F0E66" w:rsidRDefault="00E865C9" w:rsidP="00735FA6">
            <w:pPr>
              <w:tabs>
                <w:tab w:val="left" w:pos="-720"/>
                <w:tab w:val="left" w:pos="4536"/>
              </w:tabs>
              <w:suppressAutoHyphens/>
              <w:spacing w:line="240" w:lineRule="auto"/>
              <w:rPr>
                <w:b/>
                <w:szCs w:val="22"/>
              </w:rPr>
            </w:pPr>
            <w:r w:rsidRPr="007F0E66">
              <w:rPr>
                <w:b/>
                <w:bCs/>
                <w:szCs w:val="22"/>
              </w:rPr>
              <w:t>Sverige</w:t>
            </w:r>
          </w:p>
          <w:p w14:paraId="186DF90E" w14:textId="77777777" w:rsidR="009C5831" w:rsidRPr="007F0E66" w:rsidRDefault="00E865C9" w:rsidP="00735FA6">
            <w:pPr>
              <w:pStyle w:val="Default"/>
              <w:rPr>
                <w:sz w:val="22"/>
                <w:szCs w:val="22"/>
                <w:lang w:val="mt-MT"/>
              </w:rPr>
            </w:pPr>
            <w:r w:rsidRPr="007F0E66">
              <w:rPr>
                <w:rFonts w:eastAsia="Times New Roman"/>
                <w:sz w:val="22"/>
                <w:szCs w:val="22"/>
                <w:lang w:val="mt-MT"/>
              </w:rPr>
              <w:t>Takeda Pharma AB</w:t>
            </w:r>
          </w:p>
          <w:p w14:paraId="186DF90F" w14:textId="77777777" w:rsidR="009C5831" w:rsidRPr="007F0E66" w:rsidRDefault="00E865C9" w:rsidP="00735FA6">
            <w:pPr>
              <w:pStyle w:val="Default"/>
              <w:rPr>
                <w:sz w:val="22"/>
                <w:szCs w:val="22"/>
                <w:lang w:val="mt-MT"/>
              </w:rPr>
            </w:pPr>
            <w:r w:rsidRPr="007F0E66">
              <w:rPr>
                <w:rFonts w:eastAsia="Times New Roman"/>
                <w:sz w:val="22"/>
                <w:szCs w:val="22"/>
                <w:lang w:val="mt-MT"/>
              </w:rPr>
              <w:t>Tel: 020 795 079</w:t>
            </w:r>
          </w:p>
          <w:p w14:paraId="186DF910" w14:textId="77777777" w:rsidR="009C5831" w:rsidRPr="007F0E66" w:rsidRDefault="00E865C9" w:rsidP="00735FA6">
            <w:pPr>
              <w:tabs>
                <w:tab w:val="left" w:pos="-720"/>
                <w:tab w:val="left" w:pos="4536"/>
              </w:tabs>
              <w:suppressAutoHyphens/>
              <w:spacing w:line="240" w:lineRule="auto"/>
              <w:rPr>
                <w:b/>
                <w:szCs w:val="22"/>
              </w:rPr>
            </w:pPr>
            <w:r w:rsidRPr="007F0E66">
              <w:rPr>
                <w:szCs w:val="22"/>
              </w:rPr>
              <w:t>medinfoEMEA@takeda.com</w:t>
            </w:r>
          </w:p>
        </w:tc>
      </w:tr>
      <w:tr w:rsidR="009C5831" w:rsidRPr="007F0E66" w14:paraId="186DF91C" w14:textId="77777777" w:rsidTr="006A1FF7">
        <w:trPr>
          <w:cantSplit/>
        </w:trPr>
        <w:tc>
          <w:tcPr>
            <w:tcW w:w="4396" w:type="dxa"/>
            <w:gridSpan w:val="2"/>
          </w:tcPr>
          <w:p w14:paraId="186DF912" w14:textId="77777777" w:rsidR="009C5831" w:rsidRPr="007F0E66" w:rsidRDefault="00E865C9" w:rsidP="00735FA6">
            <w:pPr>
              <w:spacing w:line="240" w:lineRule="auto"/>
              <w:rPr>
                <w:b/>
                <w:szCs w:val="22"/>
              </w:rPr>
            </w:pPr>
            <w:r w:rsidRPr="007F0E66">
              <w:rPr>
                <w:b/>
                <w:bCs/>
                <w:szCs w:val="22"/>
              </w:rPr>
              <w:lastRenderedPageBreak/>
              <w:t>Latvija</w:t>
            </w:r>
          </w:p>
          <w:p w14:paraId="186DF913" w14:textId="77777777" w:rsidR="009C5831" w:rsidRPr="007F0E66" w:rsidRDefault="00E865C9" w:rsidP="00735FA6">
            <w:pPr>
              <w:pStyle w:val="Default"/>
              <w:rPr>
                <w:sz w:val="22"/>
                <w:szCs w:val="22"/>
                <w:lang w:val="mt-MT"/>
              </w:rPr>
            </w:pPr>
            <w:r w:rsidRPr="007F0E66">
              <w:rPr>
                <w:rFonts w:eastAsia="Times New Roman"/>
                <w:sz w:val="22"/>
                <w:szCs w:val="22"/>
                <w:lang w:val="mt-MT"/>
              </w:rPr>
              <w:t>Takeda Latvia SIA</w:t>
            </w:r>
          </w:p>
          <w:p w14:paraId="186DF914" w14:textId="77777777" w:rsidR="009C5831" w:rsidRPr="007F0E66" w:rsidRDefault="00E865C9" w:rsidP="00735FA6">
            <w:pPr>
              <w:tabs>
                <w:tab w:val="left" w:pos="-720"/>
              </w:tabs>
              <w:suppressAutoHyphens/>
              <w:spacing w:line="240" w:lineRule="auto"/>
              <w:rPr>
                <w:szCs w:val="22"/>
              </w:rPr>
            </w:pPr>
            <w:r w:rsidRPr="007F0E66">
              <w:rPr>
                <w:szCs w:val="22"/>
              </w:rPr>
              <w:t>Tel: +371 67840082</w:t>
            </w:r>
          </w:p>
          <w:p w14:paraId="186DF915" w14:textId="77777777" w:rsidR="009C5831" w:rsidRPr="007F0E66" w:rsidRDefault="00E865C9" w:rsidP="00735FA6">
            <w:pPr>
              <w:tabs>
                <w:tab w:val="left" w:pos="-720"/>
              </w:tabs>
              <w:suppressAutoHyphens/>
              <w:spacing w:line="240" w:lineRule="auto"/>
              <w:rPr>
                <w:szCs w:val="22"/>
              </w:rPr>
            </w:pPr>
            <w:r w:rsidRPr="007F0E66">
              <w:rPr>
                <w:bCs/>
                <w:szCs w:val="22"/>
              </w:rPr>
              <w:t>medinfoEMEA@takeda.com</w:t>
            </w:r>
          </w:p>
          <w:p w14:paraId="186DF916" w14:textId="77777777" w:rsidR="009C5831" w:rsidRPr="007F0E66" w:rsidRDefault="009C5831" w:rsidP="00735FA6">
            <w:pPr>
              <w:tabs>
                <w:tab w:val="left" w:pos="-720"/>
              </w:tabs>
              <w:suppressAutoHyphens/>
              <w:spacing w:line="240" w:lineRule="auto"/>
              <w:rPr>
                <w:szCs w:val="22"/>
              </w:rPr>
            </w:pPr>
          </w:p>
        </w:tc>
        <w:tc>
          <w:tcPr>
            <w:tcW w:w="4874" w:type="dxa"/>
            <w:gridSpan w:val="2"/>
            <w:shd w:val="clear" w:color="auto" w:fill="auto"/>
          </w:tcPr>
          <w:p w14:paraId="186DF917" w14:textId="77777777" w:rsidR="009C5831" w:rsidRPr="007F0E66" w:rsidRDefault="00E865C9" w:rsidP="00735FA6">
            <w:pPr>
              <w:tabs>
                <w:tab w:val="left" w:pos="-720"/>
                <w:tab w:val="left" w:pos="4536"/>
              </w:tabs>
              <w:suppressAutoHyphens/>
              <w:spacing w:line="240" w:lineRule="auto"/>
              <w:rPr>
                <w:b/>
                <w:szCs w:val="22"/>
              </w:rPr>
            </w:pPr>
            <w:r w:rsidRPr="007F0E66">
              <w:rPr>
                <w:b/>
                <w:bCs/>
                <w:szCs w:val="22"/>
              </w:rPr>
              <w:t>United Kingdom (Northern Ireland)</w:t>
            </w:r>
          </w:p>
          <w:p w14:paraId="186DF918" w14:textId="77777777" w:rsidR="009C5831" w:rsidRPr="007F0E66" w:rsidRDefault="00E865C9" w:rsidP="00735FA6">
            <w:pPr>
              <w:pStyle w:val="Default"/>
              <w:rPr>
                <w:sz w:val="22"/>
                <w:szCs w:val="22"/>
                <w:lang w:val="mt-MT"/>
              </w:rPr>
            </w:pPr>
            <w:r w:rsidRPr="007F0E66">
              <w:rPr>
                <w:rFonts w:eastAsia="Times New Roman"/>
                <w:sz w:val="22"/>
                <w:szCs w:val="22"/>
                <w:lang w:val="mt-MT"/>
              </w:rPr>
              <w:t>Takeda UK Ltd</w:t>
            </w:r>
          </w:p>
          <w:p w14:paraId="186DF919" w14:textId="3A3F8669" w:rsidR="009C5831" w:rsidRPr="007F0E66" w:rsidRDefault="00E865C9" w:rsidP="00735FA6">
            <w:pPr>
              <w:tabs>
                <w:tab w:val="left" w:pos="-720"/>
              </w:tabs>
              <w:suppressAutoHyphens/>
              <w:spacing w:line="240" w:lineRule="auto"/>
              <w:rPr>
                <w:szCs w:val="22"/>
              </w:rPr>
            </w:pPr>
            <w:r w:rsidRPr="007F0E66">
              <w:rPr>
                <w:szCs w:val="22"/>
              </w:rPr>
              <w:t xml:space="preserve">Tel: +44 (0) </w:t>
            </w:r>
            <w:r w:rsidR="00FE200F" w:rsidRPr="007F0E66">
              <w:rPr>
                <w:szCs w:val="22"/>
              </w:rPr>
              <w:t>3333 000 181</w:t>
            </w:r>
          </w:p>
          <w:p w14:paraId="186DF91A" w14:textId="77777777" w:rsidR="009C5831" w:rsidRPr="007F0E66" w:rsidRDefault="00E865C9" w:rsidP="00735FA6">
            <w:pPr>
              <w:spacing w:line="240" w:lineRule="auto"/>
              <w:rPr>
                <w:szCs w:val="22"/>
              </w:rPr>
            </w:pPr>
            <w:r w:rsidRPr="007F0E66">
              <w:rPr>
                <w:szCs w:val="22"/>
              </w:rPr>
              <w:t>medinfoEMEA@takeda.com</w:t>
            </w:r>
          </w:p>
          <w:p w14:paraId="186DF91B" w14:textId="77777777" w:rsidR="009C5831" w:rsidRPr="007F0E66" w:rsidRDefault="009C5831" w:rsidP="00735FA6">
            <w:pPr>
              <w:tabs>
                <w:tab w:val="left" w:pos="-720"/>
                <w:tab w:val="left" w:pos="4536"/>
              </w:tabs>
              <w:suppressAutoHyphens/>
              <w:spacing w:line="240" w:lineRule="auto"/>
              <w:rPr>
                <w:bCs/>
                <w:szCs w:val="22"/>
              </w:rPr>
            </w:pPr>
          </w:p>
        </w:tc>
      </w:tr>
    </w:tbl>
    <w:p w14:paraId="186DF91D" w14:textId="6A701B85" w:rsidR="009C5831" w:rsidRPr="007F0E66" w:rsidRDefault="00E865C9">
      <w:pPr>
        <w:numPr>
          <w:ilvl w:val="12"/>
          <w:numId w:val="0"/>
        </w:numPr>
        <w:tabs>
          <w:tab w:val="clear" w:pos="567"/>
        </w:tabs>
        <w:spacing w:line="240" w:lineRule="auto"/>
      </w:pPr>
      <w:r w:rsidRPr="007F0E66">
        <w:rPr>
          <w:b/>
          <w:bCs/>
          <w:szCs w:val="22"/>
        </w:rPr>
        <w:t xml:space="preserve">Dan il-fuljett kien rivedut l-aħħar </w:t>
      </w:r>
      <w:r w:rsidRPr="007F0E66">
        <w:rPr>
          <w:b/>
        </w:rPr>
        <w:t>f’</w:t>
      </w:r>
    </w:p>
    <w:p w14:paraId="186DF91E" w14:textId="77777777" w:rsidR="009C5831" w:rsidRPr="007F0E66" w:rsidRDefault="009C5831">
      <w:pPr>
        <w:numPr>
          <w:ilvl w:val="12"/>
          <w:numId w:val="0"/>
        </w:numPr>
        <w:spacing w:line="240" w:lineRule="auto"/>
      </w:pPr>
    </w:p>
    <w:p w14:paraId="186DF91F" w14:textId="77777777" w:rsidR="009C5831" w:rsidRPr="007F0E66" w:rsidRDefault="009C5831">
      <w:pPr>
        <w:numPr>
          <w:ilvl w:val="12"/>
          <w:numId w:val="0"/>
        </w:numPr>
        <w:spacing w:line="240" w:lineRule="auto"/>
      </w:pPr>
    </w:p>
    <w:p w14:paraId="186DF920" w14:textId="77777777" w:rsidR="009C5831" w:rsidRPr="007F0E66" w:rsidRDefault="00E865C9">
      <w:pPr>
        <w:numPr>
          <w:ilvl w:val="12"/>
          <w:numId w:val="0"/>
        </w:numPr>
        <w:tabs>
          <w:tab w:val="clear" w:pos="567"/>
        </w:tabs>
        <w:spacing w:line="240" w:lineRule="auto"/>
        <w:ind w:right="-2"/>
        <w:rPr>
          <w:b/>
        </w:rPr>
      </w:pPr>
      <w:r w:rsidRPr="007F0E66">
        <w:rPr>
          <w:b/>
          <w:bCs/>
          <w:szCs w:val="22"/>
        </w:rPr>
        <w:t>Sorsi oħra ta’ informazzjoni</w:t>
      </w:r>
    </w:p>
    <w:p w14:paraId="186DF921" w14:textId="77777777" w:rsidR="009C5831" w:rsidRPr="007F0E66" w:rsidRDefault="009C5831">
      <w:pPr>
        <w:numPr>
          <w:ilvl w:val="12"/>
          <w:numId w:val="0"/>
        </w:numPr>
        <w:spacing w:line="240" w:lineRule="auto"/>
        <w:ind w:right="-2"/>
      </w:pPr>
    </w:p>
    <w:p w14:paraId="186DF922" w14:textId="1A3E24EA" w:rsidR="009C5831" w:rsidRPr="007F0E66" w:rsidRDefault="00E865C9">
      <w:pPr>
        <w:numPr>
          <w:ilvl w:val="12"/>
          <w:numId w:val="0"/>
        </w:numPr>
        <w:spacing w:line="240" w:lineRule="auto"/>
        <w:ind w:right="-2"/>
        <w:rPr>
          <w:color w:val="0000FF"/>
          <w:szCs w:val="22"/>
          <w:u w:val="single"/>
        </w:rPr>
      </w:pPr>
      <w:r w:rsidRPr="007F0E66">
        <w:rPr>
          <w:szCs w:val="22"/>
        </w:rPr>
        <w:t xml:space="preserve">Informazzjoni dettaljata dwar din il-mediċina tinsab fuq is-sit elettroniku tal-Aġenzija Ewropea għall-Mediċini: </w:t>
      </w:r>
      <w:hyperlink r:id="rId24" w:history="1">
        <w:r w:rsidR="00E30A41">
          <w:rPr>
            <w:color w:val="0000FF"/>
            <w:szCs w:val="22"/>
            <w:u w:val="single"/>
          </w:rPr>
          <w:t>https://www.ema.europa.eu</w:t>
        </w:r>
      </w:hyperlink>
      <w:r w:rsidR="00271AD1" w:rsidRPr="00737C36">
        <w:rPr>
          <w:szCs w:val="22"/>
        </w:rPr>
        <w:t>.</w:t>
      </w:r>
    </w:p>
    <w:p w14:paraId="186DF923" w14:textId="77777777" w:rsidR="009C5831" w:rsidRPr="007F0E66" w:rsidRDefault="009C5831">
      <w:pPr>
        <w:numPr>
          <w:ilvl w:val="12"/>
          <w:numId w:val="0"/>
        </w:numPr>
        <w:spacing w:line="240" w:lineRule="auto"/>
        <w:ind w:right="-2"/>
      </w:pPr>
    </w:p>
    <w:p w14:paraId="186DF924" w14:textId="77777777" w:rsidR="009C5831" w:rsidRPr="007F0E66" w:rsidRDefault="00E865C9">
      <w:pPr>
        <w:numPr>
          <w:ilvl w:val="12"/>
          <w:numId w:val="0"/>
        </w:numPr>
        <w:tabs>
          <w:tab w:val="clear" w:pos="567"/>
        </w:tabs>
        <w:spacing w:line="240" w:lineRule="auto"/>
        <w:ind w:right="-2"/>
        <w:rPr>
          <w:szCs w:val="22"/>
        </w:rPr>
      </w:pPr>
      <w:r w:rsidRPr="007F0E66">
        <w:rPr>
          <w:szCs w:val="22"/>
        </w:rPr>
        <w:t>------------------------------------------------------------------------------------------------------------------------</w:t>
      </w:r>
    </w:p>
    <w:p w14:paraId="186DF925" w14:textId="77777777" w:rsidR="009C5831" w:rsidRPr="007F0E66" w:rsidRDefault="009C5831">
      <w:pPr>
        <w:numPr>
          <w:ilvl w:val="12"/>
          <w:numId w:val="0"/>
        </w:numPr>
        <w:tabs>
          <w:tab w:val="left" w:pos="2657"/>
        </w:tabs>
        <w:spacing w:line="240" w:lineRule="auto"/>
        <w:ind w:right="-28"/>
        <w:rPr>
          <w:szCs w:val="22"/>
        </w:rPr>
      </w:pPr>
    </w:p>
    <w:p w14:paraId="186DF926" w14:textId="77777777" w:rsidR="009C5831" w:rsidRPr="007F0E66" w:rsidRDefault="00E865C9">
      <w:pPr>
        <w:keepNext/>
        <w:tabs>
          <w:tab w:val="clear" w:pos="567"/>
        </w:tabs>
        <w:spacing w:line="240" w:lineRule="auto"/>
        <w:rPr>
          <w:rFonts w:eastAsia="SimSun"/>
          <w:color w:val="000000"/>
          <w:szCs w:val="22"/>
          <w:lang w:eastAsia="zh-CN"/>
        </w:rPr>
      </w:pPr>
      <w:r w:rsidRPr="007F0E66">
        <w:rPr>
          <w:b/>
          <w:bCs/>
          <w:color w:val="000000"/>
          <w:szCs w:val="22"/>
          <w:lang w:eastAsia="zh-CN"/>
        </w:rPr>
        <w:t>It-tagħrif li jmiss qed jingħata għall-professjonisti tal-kura tas-saħħa biss:</w:t>
      </w:r>
    </w:p>
    <w:p w14:paraId="186DF927" w14:textId="77777777" w:rsidR="009C5831" w:rsidRPr="007F0E66" w:rsidRDefault="009C5831">
      <w:pPr>
        <w:keepNext/>
        <w:tabs>
          <w:tab w:val="clear" w:pos="567"/>
        </w:tabs>
        <w:spacing w:line="240" w:lineRule="auto"/>
        <w:rPr>
          <w:rFonts w:eastAsia="SimSun"/>
          <w:color w:val="000000"/>
          <w:szCs w:val="22"/>
          <w:lang w:eastAsia="zh-CN"/>
        </w:rPr>
      </w:pPr>
    </w:p>
    <w:p w14:paraId="186DF928" w14:textId="77777777" w:rsidR="009C5831" w:rsidRPr="007F0E66" w:rsidRDefault="00E865C9">
      <w:pPr>
        <w:keepNext/>
        <w:numPr>
          <w:ilvl w:val="0"/>
          <w:numId w:val="8"/>
        </w:numPr>
        <w:tabs>
          <w:tab w:val="clear" w:pos="567"/>
        </w:tabs>
        <w:spacing w:line="240" w:lineRule="auto"/>
        <w:ind w:left="360" w:right="-2"/>
        <w:rPr>
          <w:szCs w:val="22"/>
        </w:rPr>
      </w:pPr>
      <w:r w:rsidRPr="007F0E66">
        <w:rPr>
          <w:szCs w:val="22"/>
        </w:rPr>
        <w:t>Bħal fil-każ tal-vaċċini kollha li jiġu injettati, trattament u sorveljanza medika xierqa għandhom dejjem ikunu disponibbli fil-pront f’każ ta’ reazzjoni anafilattika wara l-għoti ta’ Qdenga.</w:t>
      </w:r>
    </w:p>
    <w:p w14:paraId="186DF929" w14:textId="77777777" w:rsidR="009C5831" w:rsidRPr="007F0E66" w:rsidRDefault="00E865C9">
      <w:pPr>
        <w:keepNext/>
        <w:numPr>
          <w:ilvl w:val="0"/>
          <w:numId w:val="8"/>
        </w:numPr>
        <w:tabs>
          <w:tab w:val="clear" w:pos="567"/>
        </w:tabs>
        <w:spacing w:line="240" w:lineRule="auto"/>
        <w:ind w:left="360" w:right="-2"/>
      </w:pPr>
      <w:r w:rsidRPr="007F0E66">
        <w:rPr>
          <w:szCs w:val="22"/>
        </w:rPr>
        <w:t>Qdenga ma għandux jitħallat ma’ prodotti mediċinali jew vaċċini oħra fl-istess siringa.</w:t>
      </w:r>
    </w:p>
    <w:p w14:paraId="186DF92A" w14:textId="77777777" w:rsidR="009C5831" w:rsidRPr="007F0E66" w:rsidRDefault="00E865C9">
      <w:pPr>
        <w:keepNext/>
        <w:numPr>
          <w:ilvl w:val="0"/>
          <w:numId w:val="8"/>
        </w:numPr>
        <w:tabs>
          <w:tab w:val="clear" w:pos="567"/>
        </w:tabs>
        <w:spacing w:line="240" w:lineRule="auto"/>
        <w:ind w:left="360" w:right="-2"/>
      </w:pPr>
      <w:r w:rsidRPr="007F0E66">
        <w:rPr>
          <w:szCs w:val="22"/>
        </w:rPr>
        <w:t>Qdenga ma għandux jingħata b’injezzjoni intravaskulari taħt l-ebda ċirkostanza.</w:t>
      </w:r>
    </w:p>
    <w:p w14:paraId="186DF92B" w14:textId="77777777" w:rsidR="009C5831" w:rsidRPr="007F0E66" w:rsidRDefault="00E865C9">
      <w:pPr>
        <w:keepNext/>
        <w:numPr>
          <w:ilvl w:val="0"/>
          <w:numId w:val="8"/>
        </w:numPr>
        <w:tabs>
          <w:tab w:val="clear" w:pos="567"/>
        </w:tabs>
        <w:spacing w:line="240" w:lineRule="auto"/>
        <w:ind w:left="360" w:right="-2"/>
        <w:rPr>
          <w:szCs w:val="22"/>
        </w:rPr>
      </w:pPr>
      <w:r w:rsidRPr="007F0E66">
        <w:rPr>
          <w:szCs w:val="22"/>
        </w:rPr>
        <w:t>L-immunizzazzjoni għandha ssir permezz ta’ injezzjoni taħt il-ġilda preferibbilment fil-parti ta’ fuq tad-driegħ fir-reġjun tad-deltojd. Qdenga ma għandux jingħata b’injezzjoni intramuskolari.</w:t>
      </w:r>
    </w:p>
    <w:p w14:paraId="186DF92C" w14:textId="77777777" w:rsidR="009C5831" w:rsidRPr="007F0E66" w:rsidRDefault="00E865C9" w:rsidP="006A1FF7">
      <w:pPr>
        <w:numPr>
          <w:ilvl w:val="0"/>
          <w:numId w:val="8"/>
        </w:numPr>
        <w:tabs>
          <w:tab w:val="clear" w:pos="567"/>
        </w:tabs>
        <w:spacing w:line="240" w:lineRule="auto"/>
        <w:ind w:left="360" w:right="-2"/>
        <w:rPr>
          <w:szCs w:val="22"/>
        </w:rPr>
      </w:pPr>
      <w:r w:rsidRPr="007F0E66">
        <w:rPr>
          <w:szCs w:val="22"/>
        </w:rPr>
        <w:t>Jista’ jseħħ sinkope (ħass ħażin) wara, jew saħansitra qabel, kwalunkwe tilqima bħala rispons psikoġeniku għall-injezzjoni b’labra. Għandu jkun hemm proċeduri fis-seħħ biex jipprevjenu l-korriment ikkawżat minn waqgħat u biex jiġu mmaniġġjati reazzjonijiet sinkopali.</w:t>
      </w:r>
    </w:p>
    <w:p w14:paraId="186DF92D" w14:textId="77777777" w:rsidR="009C5831" w:rsidRPr="007F0E66" w:rsidRDefault="009C5831">
      <w:pPr>
        <w:spacing w:line="240" w:lineRule="auto"/>
      </w:pPr>
    </w:p>
    <w:p w14:paraId="186DF92E" w14:textId="77777777" w:rsidR="009C5831" w:rsidRPr="007F0E66" w:rsidRDefault="009C5831">
      <w:pPr>
        <w:spacing w:line="240" w:lineRule="auto"/>
      </w:pPr>
    </w:p>
    <w:p w14:paraId="186DF92F" w14:textId="77777777" w:rsidR="009C5831" w:rsidRPr="007F0E66" w:rsidRDefault="00E865C9">
      <w:pPr>
        <w:widowControl w:val="0"/>
        <w:spacing w:line="240" w:lineRule="auto"/>
        <w:rPr>
          <w:szCs w:val="22"/>
          <w:u w:val="single"/>
        </w:rPr>
      </w:pPr>
      <w:r w:rsidRPr="007F0E66">
        <w:rPr>
          <w:u w:val="single"/>
        </w:rPr>
        <w:t>Istruzzjonijiet</w:t>
      </w:r>
      <w:r w:rsidRPr="007F0E66">
        <w:rPr>
          <w:szCs w:val="22"/>
          <w:u w:val="single"/>
        </w:rPr>
        <w:t xml:space="preserve"> għar-rikostituzzjoni tal-vaċċin bis-solvent ippreżentat fis</w:t>
      </w:r>
      <w:r w:rsidRPr="007F0E66">
        <w:rPr>
          <w:u w:val="single"/>
        </w:rPr>
        <w:t>-siringa mimlija għal-lest</w:t>
      </w:r>
      <w:r w:rsidRPr="007F0E66">
        <w:rPr>
          <w:szCs w:val="22"/>
          <w:u w:val="single"/>
        </w:rPr>
        <w:t>:</w:t>
      </w:r>
    </w:p>
    <w:p w14:paraId="186DF930" w14:textId="77777777" w:rsidR="009C5831" w:rsidRPr="007F0E66" w:rsidRDefault="009C5831">
      <w:pPr>
        <w:widowControl w:val="0"/>
        <w:spacing w:line="240" w:lineRule="auto"/>
        <w:rPr>
          <w:szCs w:val="22"/>
          <w:u w:val="single"/>
        </w:rPr>
      </w:pPr>
    </w:p>
    <w:p w14:paraId="186DF931" w14:textId="77777777" w:rsidR="009C5831" w:rsidRPr="007F0E66" w:rsidRDefault="00E865C9">
      <w:pPr>
        <w:widowControl w:val="0"/>
        <w:tabs>
          <w:tab w:val="clear" w:pos="567"/>
        </w:tabs>
        <w:spacing w:line="240" w:lineRule="auto"/>
        <w:rPr>
          <w:rFonts w:eastAsia="MS Mincho"/>
          <w:kern w:val="2"/>
          <w:szCs w:val="22"/>
          <w:lang w:eastAsia="ja-JP"/>
        </w:rPr>
      </w:pPr>
      <w:r w:rsidRPr="007F0E66">
        <w:rPr>
          <w:kern w:val="2"/>
          <w:szCs w:val="22"/>
          <w:lang w:eastAsia="ja-JP"/>
        </w:rPr>
        <w:t>Qdenga huwa vaċċin ta’ 2 komponenti li jikkonsisti f’ kunjett li fih vaċċin lijofilizzat u solvent ipprovdut fis-siringa mimlija għal-lest. Il-vaċċin lijofilizzat għandu jiġi rikostitwit bis-solvent qabel ma jingħata.</w:t>
      </w:r>
    </w:p>
    <w:p w14:paraId="186DF932" w14:textId="77777777" w:rsidR="009C5831" w:rsidRPr="007F0E66" w:rsidRDefault="009C5831">
      <w:pPr>
        <w:widowControl w:val="0"/>
        <w:tabs>
          <w:tab w:val="clear" w:pos="567"/>
        </w:tabs>
        <w:spacing w:line="240" w:lineRule="auto"/>
        <w:rPr>
          <w:rFonts w:eastAsia="MS Mincho"/>
          <w:kern w:val="2"/>
          <w:szCs w:val="22"/>
          <w:lang w:eastAsia="ja-JP"/>
        </w:rPr>
      </w:pPr>
    </w:p>
    <w:p w14:paraId="186DF933" w14:textId="77777777" w:rsidR="009C5831" w:rsidRPr="007F0E66" w:rsidRDefault="00E865C9">
      <w:pPr>
        <w:widowControl w:val="0"/>
        <w:tabs>
          <w:tab w:val="clear" w:pos="567"/>
        </w:tabs>
        <w:spacing w:line="240" w:lineRule="auto"/>
        <w:rPr>
          <w:rFonts w:eastAsia="MS Mincho"/>
          <w:kern w:val="2"/>
          <w:szCs w:val="22"/>
          <w:lang w:eastAsia="ja-JP"/>
        </w:rPr>
      </w:pPr>
      <w:r w:rsidRPr="007F0E66">
        <w:rPr>
          <w:kern w:val="2"/>
          <w:szCs w:val="22"/>
          <w:lang w:eastAsia="ja-JP"/>
        </w:rPr>
        <w:t>Qdenga ma għandux jitħallat ma’ vaċċini oħra fl-istesssiringa.</w:t>
      </w:r>
    </w:p>
    <w:p w14:paraId="186DF934" w14:textId="77777777" w:rsidR="009C5831" w:rsidRPr="007F0E66" w:rsidRDefault="009C5831">
      <w:pPr>
        <w:widowControl w:val="0"/>
        <w:tabs>
          <w:tab w:val="clear" w:pos="567"/>
        </w:tabs>
        <w:spacing w:line="240" w:lineRule="auto"/>
        <w:rPr>
          <w:rFonts w:eastAsia="MS Mincho"/>
          <w:kern w:val="2"/>
          <w:szCs w:val="22"/>
          <w:lang w:eastAsia="ja-JP"/>
        </w:rPr>
      </w:pPr>
    </w:p>
    <w:p w14:paraId="186DF935" w14:textId="77777777" w:rsidR="009C5831" w:rsidRPr="007F0E66" w:rsidRDefault="00E865C9">
      <w:pPr>
        <w:spacing w:line="240" w:lineRule="auto"/>
      </w:pPr>
      <w:r w:rsidRPr="007F0E66">
        <w:rPr>
          <w:szCs w:val="22"/>
        </w:rPr>
        <w:t>Biex tħallat (rikostituzzjoni) Qdenga, uża biss is-solvent (soluzzjoni ta’ 0.22% sodium chloride) fis-siringa mimlija għal-lest fornuta mal-vaċċin peress li ma fihiex preservattivi jew sustanzi anti-virali oħra. Il-kuntatt ma’ preservattivi, antisettiċi, deterġenti, u sustanzi antivirali oħra għandu jiġi evitat peress li jistgħu jinattivaw il-vaċċin.</w:t>
      </w:r>
    </w:p>
    <w:p w14:paraId="186DF936" w14:textId="77777777" w:rsidR="009C5831" w:rsidRPr="007F0E66" w:rsidRDefault="009C5831">
      <w:pPr>
        <w:widowControl w:val="0"/>
        <w:tabs>
          <w:tab w:val="clear" w:pos="567"/>
        </w:tabs>
        <w:spacing w:line="240" w:lineRule="auto"/>
        <w:rPr>
          <w:rFonts w:eastAsia="MS Mincho"/>
          <w:kern w:val="2"/>
          <w:szCs w:val="22"/>
          <w:lang w:eastAsia="ja-JP"/>
        </w:rPr>
      </w:pPr>
    </w:p>
    <w:p w14:paraId="186DF937" w14:textId="32142ABC" w:rsidR="009C5831" w:rsidRPr="007F0E66" w:rsidRDefault="00E865C9">
      <w:pPr>
        <w:widowControl w:val="0"/>
        <w:tabs>
          <w:tab w:val="clear" w:pos="567"/>
        </w:tabs>
        <w:spacing w:line="240" w:lineRule="auto"/>
        <w:rPr>
          <w:rFonts w:eastAsia="MS Mincho"/>
          <w:kern w:val="2"/>
          <w:szCs w:val="22"/>
          <w:lang w:eastAsia="ja-JP"/>
        </w:rPr>
      </w:pPr>
      <w:r w:rsidRPr="007F0E66">
        <w:rPr>
          <w:kern w:val="2"/>
          <w:szCs w:val="22"/>
          <w:lang w:eastAsia="ja-JP"/>
        </w:rPr>
        <w:t xml:space="preserve">Neħħi l-kunjett tal-vaċċin u s-solvent tas-siringa mimlija għal-lest </w:t>
      </w:r>
      <w:r w:rsidRPr="007F0E66">
        <w:rPr>
          <w:kern w:val="2"/>
        </w:rPr>
        <w:t>mill-friġġ u poġġihom f’temperatura ambjentali għal madwar 15-il minuta.</w:t>
      </w:r>
    </w:p>
    <w:p w14:paraId="186DF938" w14:textId="77777777" w:rsidR="009C5831" w:rsidRPr="007F0E66" w:rsidRDefault="009C5831">
      <w:pPr>
        <w:widowControl w:val="0"/>
        <w:tabs>
          <w:tab w:val="clear" w:pos="567"/>
        </w:tabs>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9C5831" w:rsidRPr="007F0E66" w14:paraId="186DF940" w14:textId="77777777">
        <w:tc>
          <w:tcPr>
            <w:tcW w:w="3426" w:type="dxa"/>
          </w:tcPr>
          <w:p w14:paraId="186DF939" w14:textId="77777777" w:rsidR="009C5831" w:rsidRPr="007F0E66" w:rsidRDefault="00E865C9">
            <w:pPr>
              <w:spacing w:line="240" w:lineRule="auto"/>
              <w:rPr>
                <w:szCs w:val="22"/>
              </w:rPr>
            </w:pPr>
            <w:r w:rsidRPr="007F0E66">
              <w:rPr>
                <w:noProof/>
                <w:lang w:eastAsia="en-GB"/>
              </w:rPr>
              <w:drawing>
                <wp:inline distT="0" distB="0" distL="0" distR="0" wp14:anchorId="186DF972" wp14:editId="186DF973">
                  <wp:extent cx="1943100" cy="1457894"/>
                  <wp:effectExtent l="19050" t="19050" r="19050" b="285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6"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48780" cy="1462156"/>
                          </a:xfrm>
                          <a:prstGeom prst="rect">
                            <a:avLst/>
                          </a:prstGeom>
                          <a:noFill/>
                          <a:ln w="6350">
                            <a:solidFill>
                              <a:schemeClr val="tx1"/>
                            </a:solidFill>
                          </a:ln>
                        </pic:spPr>
                      </pic:pic>
                    </a:graphicData>
                  </a:graphic>
                </wp:inline>
              </w:drawing>
            </w:r>
          </w:p>
          <w:p w14:paraId="186DF93A" w14:textId="77777777" w:rsidR="009C5831" w:rsidRPr="007F0E66" w:rsidRDefault="00E865C9">
            <w:pPr>
              <w:spacing w:line="240" w:lineRule="auto"/>
              <w:jc w:val="center"/>
              <w:rPr>
                <w:b/>
                <w:bCs/>
                <w:szCs w:val="22"/>
              </w:rPr>
            </w:pPr>
            <w:r w:rsidRPr="007F0E66">
              <w:rPr>
                <w:b/>
                <w:bCs/>
                <w:szCs w:val="22"/>
              </w:rPr>
              <w:t>Kunjett tal-vaċċin lijofilizzat</w:t>
            </w:r>
          </w:p>
        </w:tc>
        <w:tc>
          <w:tcPr>
            <w:tcW w:w="5635" w:type="dxa"/>
          </w:tcPr>
          <w:p w14:paraId="186DF93B"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Neħħi l-għatu mill-kunjett tal-vaċċin u naddaf il-wiċċ tat-tapp fuq il kunjett billi tuża mselħa tal-alkoħol.</w:t>
            </w:r>
          </w:p>
          <w:p w14:paraId="186DF93C"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Waħħal labra sterili mas siringa mimlija għal-lest u daħħal il-labra fil-kunjett tal-vaċċin. Il-labra rakkomandata hija 23G.</w:t>
            </w:r>
          </w:p>
          <w:p w14:paraId="186DF93D" w14:textId="77777777" w:rsidR="009C5831" w:rsidRPr="007F0E66" w:rsidRDefault="00E865C9">
            <w:pPr>
              <w:pStyle w:val="ListParagraph"/>
              <w:numPr>
                <w:ilvl w:val="0"/>
                <w:numId w:val="38"/>
              </w:numPr>
              <w:spacing w:after="60" w:line="240" w:lineRule="auto"/>
              <w:ind w:left="318" w:hanging="284"/>
              <w:contextualSpacing w:val="0"/>
              <w:jc w:val="left"/>
            </w:pPr>
            <w:r w:rsidRPr="007F0E66">
              <w:rPr>
                <w:rFonts w:ascii="Times New Roman" w:eastAsia="Times New Roman" w:hAnsi="Times New Roman"/>
              </w:rPr>
              <w:t>Idderieġi l-fluss tas-solvent lejn il-ġenb tal-kunjett waqt li tagħfas bil-mod il-planġer biex tnaqqas iċ-ċans li jiffurmaw bżieżaq.</w:t>
            </w:r>
          </w:p>
          <w:p w14:paraId="186DF93E" w14:textId="77777777" w:rsidR="009C5831" w:rsidRPr="007F0E66" w:rsidRDefault="009C5831">
            <w:pPr>
              <w:pStyle w:val="ListParagraph"/>
              <w:spacing w:after="60" w:line="240" w:lineRule="auto"/>
              <w:ind w:left="318"/>
              <w:contextualSpacing w:val="0"/>
              <w:rPr>
                <w:sz w:val="20"/>
                <w:szCs w:val="20"/>
              </w:rPr>
            </w:pPr>
          </w:p>
          <w:p w14:paraId="186DF93F" w14:textId="77777777" w:rsidR="009C5831" w:rsidRPr="007F0E66" w:rsidRDefault="009C5831">
            <w:pPr>
              <w:pStyle w:val="ListParagraph"/>
              <w:spacing w:after="60" w:line="240" w:lineRule="auto"/>
              <w:ind w:left="318"/>
              <w:contextualSpacing w:val="0"/>
              <w:rPr>
                <w:sz w:val="20"/>
                <w:szCs w:val="20"/>
              </w:rPr>
            </w:pPr>
          </w:p>
        </w:tc>
      </w:tr>
      <w:tr w:rsidR="009C5831" w:rsidRPr="007F0E66" w14:paraId="186DF947" w14:textId="77777777">
        <w:tc>
          <w:tcPr>
            <w:tcW w:w="3426" w:type="dxa"/>
          </w:tcPr>
          <w:p w14:paraId="186DF941" w14:textId="77777777" w:rsidR="009C5831" w:rsidRPr="007F0E66" w:rsidRDefault="00E865C9">
            <w:pPr>
              <w:spacing w:line="240" w:lineRule="auto"/>
              <w:rPr>
                <w:szCs w:val="22"/>
              </w:rPr>
            </w:pPr>
            <w:r w:rsidRPr="007F0E66">
              <w:rPr>
                <w:noProof/>
                <w:lang w:eastAsia="en-GB"/>
              </w:rPr>
              <w:lastRenderedPageBreak/>
              <w:drawing>
                <wp:inline distT="0" distB="0" distL="0" distR="0" wp14:anchorId="186DF974" wp14:editId="186DF975">
                  <wp:extent cx="1991797" cy="1333500"/>
                  <wp:effectExtent l="19050" t="19050" r="27940" b="190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2007583" cy="1344069"/>
                          </a:xfrm>
                          <a:prstGeom prst="rect">
                            <a:avLst/>
                          </a:prstGeom>
                          <a:noFill/>
                          <a:ln w="6350">
                            <a:solidFill>
                              <a:schemeClr val="tx1"/>
                            </a:solidFill>
                          </a:ln>
                        </pic:spPr>
                      </pic:pic>
                    </a:graphicData>
                  </a:graphic>
                </wp:inline>
              </w:drawing>
            </w:r>
          </w:p>
          <w:p w14:paraId="186DF942" w14:textId="77777777" w:rsidR="009C5831" w:rsidRPr="007F0E66" w:rsidRDefault="00E865C9">
            <w:pPr>
              <w:spacing w:line="240" w:lineRule="auto"/>
              <w:jc w:val="center"/>
              <w:rPr>
                <w:b/>
                <w:bCs/>
                <w:szCs w:val="22"/>
              </w:rPr>
            </w:pPr>
            <w:r w:rsidRPr="007F0E66">
              <w:rPr>
                <w:b/>
                <w:bCs/>
                <w:szCs w:val="22"/>
              </w:rPr>
              <w:t>Vaċċin rikostitwit</w:t>
            </w:r>
          </w:p>
        </w:tc>
        <w:tc>
          <w:tcPr>
            <w:tcW w:w="5635" w:type="dxa"/>
          </w:tcPr>
          <w:p w14:paraId="186DF943"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Erħi s-saba’ tiegħek mill-planġer u, waqt li żżomm l-assemblaġġ fuq wiċċ ċatt, bil-mod dawwar il-kunjett fiż-żewġ direzzjonijiet bl-assemblaġġ tal-labra tas- siringa mwaħħal.</w:t>
            </w:r>
          </w:p>
          <w:p w14:paraId="186DF944"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TĦAWWADX. Jistgħu jiffurmaw ragħwa u bżieżaq fil-prodott rikostitwit.</w:t>
            </w:r>
          </w:p>
          <w:p w14:paraId="186DF945"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Ħalli l-kunjett u l-assemblaġġ tas-siringa joqogħdu għal ftit sakemm is-soluzzjoni ssir ċara. Dan jieħu madwar 30-60 sekonda.</w:t>
            </w:r>
          </w:p>
          <w:p w14:paraId="186DF946" w14:textId="77777777" w:rsidR="009C5831" w:rsidRPr="007F0E66" w:rsidRDefault="009C5831">
            <w:pPr>
              <w:spacing w:after="60" w:line="240" w:lineRule="auto"/>
              <w:rPr>
                <w:sz w:val="20"/>
              </w:rPr>
            </w:pPr>
          </w:p>
        </w:tc>
      </w:tr>
    </w:tbl>
    <w:p w14:paraId="186DF948" w14:textId="77777777" w:rsidR="009C5831" w:rsidRPr="007F0E66" w:rsidRDefault="009C5831">
      <w:pPr>
        <w:widowControl w:val="0"/>
        <w:tabs>
          <w:tab w:val="clear" w:pos="567"/>
        </w:tabs>
        <w:spacing w:line="240" w:lineRule="auto"/>
        <w:rPr>
          <w:rFonts w:eastAsia="MS Mincho"/>
          <w:kern w:val="2"/>
          <w:szCs w:val="22"/>
          <w:lang w:eastAsia="ja-JP"/>
        </w:rPr>
      </w:pPr>
    </w:p>
    <w:p w14:paraId="186DF949" w14:textId="77777777" w:rsidR="009C5831" w:rsidRPr="007F0E66" w:rsidRDefault="00E865C9">
      <w:pPr>
        <w:widowControl w:val="0"/>
        <w:spacing w:line="240" w:lineRule="auto"/>
        <w:rPr>
          <w:u w:val="single"/>
        </w:rPr>
      </w:pPr>
      <w:r w:rsidRPr="007F0E66">
        <w:t>Wara r-rikostituzzjoni, is-soluzzjoni li tirriżulta għandha tkun ċara, bla kulur għal lewn ta’ isfar ċar, u essenzjalment mingħajr frak barrani.</w:t>
      </w:r>
      <w:r w:rsidRPr="007F0E66">
        <w:rPr>
          <w:szCs w:val="22"/>
        </w:rPr>
        <w:t xml:space="preserve"> Armi l-vaċċin jekk ikun hemm partikuli u/jew jekk jidher li tilef il-kulur.</w:t>
      </w:r>
    </w:p>
    <w:p w14:paraId="186DF94A" w14:textId="77777777" w:rsidR="009C5831" w:rsidRPr="007F0E66" w:rsidRDefault="009C5831">
      <w:pPr>
        <w:widowControl w:val="0"/>
        <w:tabs>
          <w:tab w:val="clear" w:pos="567"/>
        </w:tabs>
        <w:spacing w:line="240" w:lineRule="auto"/>
        <w:rPr>
          <w:rFonts w:eastAsia="MS Mincho"/>
          <w:kern w:val="2"/>
          <w:szCs w:val="22"/>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5635"/>
      </w:tblGrid>
      <w:tr w:rsidR="009C5831" w:rsidRPr="007F0E66" w14:paraId="186DF951" w14:textId="77777777">
        <w:tc>
          <w:tcPr>
            <w:tcW w:w="3426" w:type="dxa"/>
          </w:tcPr>
          <w:p w14:paraId="186DF94B" w14:textId="77777777" w:rsidR="009C5831" w:rsidRPr="007F0E66" w:rsidRDefault="00E865C9">
            <w:pPr>
              <w:spacing w:line="240" w:lineRule="auto"/>
            </w:pPr>
            <w:r w:rsidRPr="007F0E66">
              <w:rPr>
                <w:noProof/>
                <w:lang w:eastAsia="en-GB"/>
              </w:rPr>
              <w:drawing>
                <wp:inline distT="0" distB="0" distL="0" distR="0" wp14:anchorId="186DF976" wp14:editId="186DF977">
                  <wp:extent cx="1987550" cy="1446328"/>
                  <wp:effectExtent l="19050" t="19050" r="12700" b="209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pic:cNvPicPr>
                            <a:picLocks noChangeAspect="1" noChangeArrowheads="1"/>
                          </pic:cNvPicPr>
                        </pic:nvPicPr>
                        <pic:blipFill>
                          <a:blip r:embed="rId18"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bwMode="auto">
                          <a:xfrm>
                            <a:off x="0" y="0"/>
                            <a:ext cx="1995268" cy="1451945"/>
                          </a:xfrm>
                          <a:prstGeom prst="rect">
                            <a:avLst/>
                          </a:prstGeom>
                          <a:noFill/>
                          <a:ln w="6350">
                            <a:solidFill>
                              <a:schemeClr val="tx1"/>
                            </a:solidFill>
                          </a:ln>
                        </pic:spPr>
                      </pic:pic>
                    </a:graphicData>
                  </a:graphic>
                </wp:inline>
              </w:drawing>
            </w:r>
          </w:p>
          <w:p w14:paraId="186DF94C" w14:textId="77777777" w:rsidR="009C5831" w:rsidRPr="007F0E66" w:rsidRDefault="00E865C9">
            <w:pPr>
              <w:spacing w:line="240" w:lineRule="auto"/>
              <w:jc w:val="center"/>
              <w:rPr>
                <w:b/>
                <w:bCs/>
                <w:szCs w:val="22"/>
              </w:rPr>
            </w:pPr>
            <w:r w:rsidRPr="007F0E66">
              <w:rPr>
                <w:b/>
                <w:bCs/>
                <w:szCs w:val="22"/>
              </w:rPr>
              <w:t>Vaċċin rikostitwit</w:t>
            </w:r>
          </w:p>
        </w:tc>
        <w:tc>
          <w:tcPr>
            <w:tcW w:w="5635" w:type="dxa"/>
          </w:tcPr>
          <w:p w14:paraId="186DF94D"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Iġbed il-volum sħiħ tas-soluzzjoni rikostitwita ta’ Qdenga bl-istesssiringa sakemm tidher bużżieqa tal-arja fis-siringa.</w:t>
            </w:r>
          </w:p>
          <w:p w14:paraId="186DF94E"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Neħħi l-assemblaġġ tas-siringa mill-kunjett.</w:t>
            </w:r>
          </w:p>
          <w:p w14:paraId="186DF94F"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Żomm is-siringa bil-labra tipponta ’l fuq, taptap in-naħa tal-ġenb tas-siringa biex iġġib il-bużżieqa tal-arja fil-wiċċ, armi l-labra mwaħħla u ibdilha b’labra ġdida sterili, neħħi l-bużżieqa tal-arja sakemm tifforma taqtira żgħira tal-likwidu fin-naħa ta’ fuq tal-labra. Il-labra rakkomandata hija 25G 16 mm.</w:t>
            </w:r>
          </w:p>
          <w:p w14:paraId="186DF950" w14:textId="77777777" w:rsidR="009C5831" w:rsidRPr="007F0E66" w:rsidRDefault="00E865C9">
            <w:pPr>
              <w:pStyle w:val="ListParagraph"/>
              <w:numPr>
                <w:ilvl w:val="0"/>
                <w:numId w:val="38"/>
              </w:numPr>
              <w:spacing w:after="60" w:line="240" w:lineRule="auto"/>
              <w:ind w:left="318" w:hanging="284"/>
              <w:contextualSpacing w:val="0"/>
              <w:jc w:val="left"/>
              <w:rPr>
                <w:rFonts w:ascii="Times New Roman" w:hAnsi="Times New Roman"/>
              </w:rPr>
            </w:pPr>
            <w:r w:rsidRPr="007F0E66">
              <w:rPr>
                <w:rFonts w:ascii="Times New Roman" w:eastAsia="Times New Roman" w:hAnsi="Times New Roman"/>
              </w:rPr>
              <w:t>Qdenga huwa lest biex jingħata b’injezzjoni taħt il-ġilda.</w:t>
            </w:r>
          </w:p>
        </w:tc>
      </w:tr>
    </w:tbl>
    <w:p w14:paraId="186DF952" w14:textId="77777777" w:rsidR="009C5831" w:rsidRPr="007F0E66" w:rsidRDefault="009C5831">
      <w:pPr>
        <w:widowControl w:val="0"/>
        <w:spacing w:line="240" w:lineRule="auto"/>
        <w:rPr>
          <w:u w:val="single"/>
        </w:rPr>
      </w:pPr>
    </w:p>
    <w:p w14:paraId="186DF953" w14:textId="77777777" w:rsidR="009C5831" w:rsidRPr="007F0E66" w:rsidRDefault="00E865C9">
      <w:pPr>
        <w:widowControl w:val="0"/>
        <w:spacing w:line="240" w:lineRule="auto"/>
        <w:rPr>
          <w:u w:val="single"/>
        </w:rPr>
      </w:pPr>
      <w:r w:rsidRPr="007F0E66">
        <w:rPr>
          <w:kern w:val="2"/>
        </w:rPr>
        <w:t xml:space="preserve">Wara r-rikostituzzjoni, Qdenga għandu jingħata immedjatament. </w:t>
      </w:r>
      <w:r w:rsidRPr="007F0E66">
        <w:rPr>
          <w:kern w:val="2"/>
          <w:szCs w:val="22"/>
          <w:lang w:eastAsia="ja-JP"/>
        </w:rPr>
        <w:t xml:space="preserve">L-istabbiltà kimika u fiżika waqt l-użu ġiet murija għal </w:t>
      </w:r>
      <w:r w:rsidRPr="007F0E66">
        <w:rPr>
          <w:kern w:val="2"/>
        </w:rPr>
        <w:t>sagħtejn</w:t>
      </w:r>
      <w:r w:rsidRPr="007F0E66">
        <w:rPr>
          <w:kern w:val="2"/>
          <w:szCs w:val="22"/>
          <w:lang w:eastAsia="ja-JP"/>
        </w:rPr>
        <w:t xml:space="preserve"> f’temperatura ambjentali (sa 32.5°C) mill-ħin tar-rikostituzzjoni tal-kunjett tal</w:t>
      </w:r>
      <w:r w:rsidRPr="007F0E66">
        <w:rPr>
          <w:kern w:val="2"/>
        </w:rPr>
        <w:t>-vaċċin</w:t>
      </w:r>
      <w:r w:rsidRPr="007F0E66">
        <w:rPr>
          <w:kern w:val="2"/>
          <w:szCs w:val="22"/>
          <w:lang w:eastAsia="ja-JP"/>
        </w:rPr>
        <w:t xml:space="preserve">. Wara </w:t>
      </w:r>
      <w:r w:rsidRPr="007F0E66">
        <w:rPr>
          <w:kern w:val="2"/>
        </w:rPr>
        <w:t xml:space="preserve">dan il-perjodu </w:t>
      </w:r>
      <w:r w:rsidRPr="007F0E66">
        <w:rPr>
          <w:kern w:val="2"/>
          <w:szCs w:val="22"/>
          <w:lang w:eastAsia="ja-JP"/>
        </w:rPr>
        <w:t>ta’ żmien, il-vaċċin għandu jintrema. Terġax tpoġġi lura fil-friġġ</w:t>
      </w:r>
      <w:r w:rsidRPr="007F0E66">
        <w:rPr>
          <w:kern w:val="2"/>
        </w:rPr>
        <w:t>.</w:t>
      </w:r>
      <w:r w:rsidRPr="007F0E66">
        <w:rPr>
          <w:szCs w:val="22"/>
        </w:rPr>
        <w:t xml:space="preserve"> Mil-lat mikrobijoloġiku, Qdenga għandu jintuża immedjatament. Jekk ma jintużax immedjatament, iż-żmien tal-ħażna u l-kundizzjonijiet waqt l-użu huma r-responsabbiltà tal-utent.</w:t>
      </w:r>
    </w:p>
    <w:p w14:paraId="186DF954" w14:textId="77777777" w:rsidR="009C5831" w:rsidRPr="007F0E66" w:rsidRDefault="009C5831">
      <w:pPr>
        <w:widowControl w:val="0"/>
        <w:spacing w:line="240" w:lineRule="auto"/>
        <w:rPr>
          <w:rFonts w:eastAsia="SimSun"/>
          <w:color w:val="000000"/>
        </w:rPr>
      </w:pPr>
    </w:p>
    <w:p w14:paraId="186DF955" w14:textId="77777777" w:rsidR="009C5831" w:rsidRDefault="00E865C9">
      <w:pPr>
        <w:widowControl w:val="0"/>
        <w:spacing w:line="240" w:lineRule="auto"/>
        <w:rPr>
          <w:ins w:id="79" w:author="LOC PXL CP" w:date="2025-03-27T14:50:00Z" w16du:dateUtc="2025-03-27T12:50:00Z"/>
          <w:color w:val="000000"/>
        </w:rPr>
      </w:pPr>
      <w:r w:rsidRPr="007F0E66">
        <w:rPr>
          <w:color w:val="000000"/>
        </w:rPr>
        <w:t>Kull fdal tal-prodott mediċinali li ma jkunx intuża jew skart li jibqa’ wara l-użu tal-prodott għandu jintrema kif jitolbu l-liġijiet lokali.</w:t>
      </w:r>
    </w:p>
    <w:p w14:paraId="376461E3" w14:textId="77777777" w:rsidR="00A13840" w:rsidRDefault="00A13840">
      <w:pPr>
        <w:widowControl w:val="0"/>
        <w:spacing w:line="240" w:lineRule="auto"/>
        <w:rPr>
          <w:ins w:id="80" w:author="LOC PXL CP" w:date="2025-03-27T14:50:00Z" w16du:dateUtc="2025-03-27T12:50:00Z"/>
          <w:color w:val="000000"/>
        </w:rPr>
      </w:pPr>
    </w:p>
    <w:p w14:paraId="3343A868" w14:textId="77777777" w:rsidR="00A13840" w:rsidRDefault="00A13840">
      <w:pPr>
        <w:widowControl w:val="0"/>
        <w:spacing w:line="240" w:lineRule="auto"/>
        <w:rPr>
          <w:ins w:id="81" w:author="LOC PXL CP" w:date="2025-03-27T14:50:00Z" w16du:dateUtc="2025-03-27T12:50:00Z"/>
          <w:color w:val="000000"/>
        </w:rPr>
      </w:pPr>
    </w:p>
    <w:p w14:paraId="3698B1C4" w14:textId="77777777" w:rsidR="00A13840" w:rsidRDefault="00A13840">
      <w:pPr>
        <w:widowControl w:val="0"/>
        <w:spacing w:line="240" w:lineRule="auto"/>
        <w:rPr>
          <w:ins w:id="82" w:author="LOC PXL CP" w:date="2025-03-27T14:50:00Z" w16du:dateUtc="2025-03-27T12:50:00Z"/>
          <w:color w:val="000000"/>
        </w:rPr>
      </w:pPr>
    </w:p>
    <w:p w14:paraId="158870FF" w14:textId="77777777" w:rsidR="00A13840" w:rsidRDefault="00A13840">
      <w:pPr>
        <w:widowControl w:val="0"/>
        <w:spacing w:line="240" w:lineRule="auto"/>
        <w:rPr>
          <w:ins w:id="83" w:author="LOC PXL CP" w:date="2025-03-27T14:50:00Z" w16du:dateUtc="2025-03-27T12:50:00Z"/>
          <w:color w:val="000000"/>
        </w:rPr>
      </w:pPr>
    </w:p>
    <w:p w14:paraId="3F63CD77" w14:textId="77777777" w:rsidR="00A13840" w:rsidRDefault="00A13840">
      <w:pPr>
        <w:widowControl w:val="0"/>
        <w:spacing w:line="240" w:lineRule="auto"/>
        <w:rPr>
          <w:ins w:id="84" w:author="LOC PXL CP" w:date="2025-03-27T14:50:00Z" w16du:dateUtc="2025-03-27T12:50:00Z"/>
          <w:color w:val="000000"/>
        </w:rPr>
      </w:pPr>
    </w:p>
    <w:p w14:paraId="60F2D046" w14:textId="77777777" w:rsidR="00A13840" w:rsidRDefault="00A13840">
      <w:pPr>
        <w:widowControl w:val="0"/>
        <w:spacing w:line="240" w:lineRule="auto"/>
        <w:rPr>
          <w:ins w:id="85" w:author="LOC PXL CP" w:date="2025-03-27T14:50:00Z" w16du:dateUtc="2025-03-27T12:50:00Z"/>
          <w:color w:val="000000"/>
        </w:rPr>
      </w:pPr>
    </w:p>
    <w:p w14:paraId="70E5C147" w14:textId="77777777" w:rsidR="00A13840" w:rsidRDefault="00A13840">
      <w:pPr>
        <w:widowControl w:val="0"/>
        <w:spacing w:line="240" w:lineRule="auto"/>
        <w:rPr>
          <w:ins w:id="86" w:author="LOC PXL CP" w:date="2025-03-27T14:50:00Z" w16du:dateUtc="2025-03-27T12:50:00Z"/>
          <w:color w:val="000000"/>
        </w:rPr>
      </w:pPr>
    </w:p>
    <w:p w14:paraId="0209655E" w14:textId="77777777" w:rsidR="00A13840" w:rsidRDefault="00A13840">
      <w:pPr>
        <w:widowControl w:val="0"/>
        <w:spacing w:line="240" w:lineRule="auto"/>
        <w:rPr>
          <w:ins w:id="87" w:author="LOC PXL CP" w:date="2025-03-27T14:50:00Z" w16du:dateUtc="2025-03-27T12:50:00Z"/>
          <w:color w:val="000000"/>
        </w:rPr>
      </w:pPr>
    </w:p>
    <w:p w14:paraId="59F66E53" w14:textId="77777777" w:rsidR="00A13840" w:rsidRDefault="00A13840">
      <w:pPr>
        <w:widowControl w:val="0"/>
        <w:spacing w:line="240" w:lineRule="auto"/>
        <w:rPr>
          <w:ins w:id="88" w:author="LOC PXL CP" w:date="2025-03-27T14:50:00Z" w16du:dateUtc="2025-03-27T12:50:00Z"/>
          <w:color w:val="000000"/>
        </w:rPr>
      </w:pPr>
    </w:p>
    <w:p w14:paraId="7C91A7D6" w14:textId="77777777" w:rsidR="00A13840" w:rsidRDefault="00A13840">
      <w:pPr>
        <w:widowControl w:val="0"/>
        <w:spacing w:line="240" w:lineRule="auto"/>
        <w:rPr>
          <w:ins w:id="89" w:author="LOC PXL CP" w:date="2025-03-27T14:50:00Z" w16du:dateUtc="2025-03-27T12:50:00Z"/>
          <w:color w:val="000000"/>
        </w:rPr>
      </w:pPr>
    </w:p>
    <w:p w14:paraId="66105C0A" w14:textId="77777777" w:rsidR="00A13840" w:rsidRDefault="00A13840">
      <w:pPr>
        <w:widowControl w:val="0"/>
        <w:spacing w:line="240" w:lineRule="auto"/>
        <w:rPr>
          <w:ins w:id="90" w:author="LOC PXL CP" w:date="2025-03-27T14:50:00Z" w16du:dateUtc="2025-03-27T12:50:00Z"/>
          <w:color w:val="000000"/>
        </w:rPr>
      </w:pPr>
    </w:p>
    <w:p w14:paraId="159B8158" w14:textId="77777777" w:rsidR="00A13840" w:rsidRDefault="00A13840">
      <w:pPr>
        <w:widowControl w:val="0"/>
        <w:spacing w:line="240" w:lineRule="auto"/>
        <w:rPr>
          <w:ins w:id="91" w:author="LOC PXL CP" w:date="2025-03-27T14:50:00Z" w16du:dateUtc="2025-03-27T12:50:00Z"/>
          <w:color w:val="000000"/>
        </w:rPr>
      </w:pPr>
    </w:p>
    <w:p w14:paraId="0213751F" w14:textId="77777777" w:rsidR="00A13840" w:rsidRDefault="00A13840">
      <w:pPr>
        <w:widowControl w:val="0"/>
        <w:spacing w:line="240" w:lineRule="auto"/>
        <w:rPr>
          <w:ins w:id="92" w:author="LOC PXL CP" w:date="2025-03-27T14:50:00Z" w16du:dateUtc="2025-03-27T12:50:00Z"/>
          <w:color w:val="000000"/>
        </w:rPr>
      </w:pPr>
    </w:p>
    <w:p w14:paraId="49D840E6" w14:textId="77777777" w:rsidR="00A13840" w:rsidRDefault="00A13840">
      <w:pPr>
        <w:widowControl w:val="0"/>
        <w:spacing w:line="240" w:lineRule="auto"/>
        <w:rPr>
          <w:ins w:id="93" w:author="LOC PXL CP" w:date="2025-03-27T14:50:00Z" w16du:dateUtc="2025-03-27T12:50:00Z"/>
          <w:color w:val="000000"/>
        </w:rPr>
      </w:pPr>
    </w:p>
    <w:p w14:paraId="06E37B2E" w14:textId="77777777" w:rsidR="00A13840" w:rsidRDefault="00A13840">
      <w:pPr>
        <w:widowControl w:val="0"/>
        <w:spacing w:line="240" w:lineRule="auto"/>
        <w:rPr>
          <w:ins w:id="94" w:author="LOC PXL CP" w:date="2025-03-27T14:50:00Z" w16du:dateUtc="2025-03-27T12:50:00Z"/>
          <w:color w:val="000000"/>
        </w:rPr>
      </w:pPr>
    </w:p>
    <w:p w14:paraId="05534544" w14:textId="77777777" w:rsidR="00A13840" w:rsidRDefault="00A13840">
      <w:pPr>
        <w:widowControl w:val="0"/>
        <w:spacing w:line="240" w:lineRule="auto"/>
        <w:rPr>
          <w:ins w:id="95" w:author="LOC PXL CP" w:date="2025-03-27T14:50:00Z" w16du:dateUtc="2025-03-27T12:50:00Z"/>
          <w:color w:val="000000"/>
        </w:rPr>
      </w:pPr>
    </w:p>
    <w:p w14:paraId="3FB73226" w14:textId="77777777" w:rsidR="00A13840" w:rsidRDefault="00A13840">
      <w:pPr>
        <w:widowControl w:val="0"/>
        <w:spacing w:line="240" w:lineRule="auto"/>
        <w:rPr>
          <w:ins w:id="96" w:author="LOC PXL CP" w:date="2025-03-27T14:50:00Z" w16du:dateUtc="2025-03-27T12:50:00Z"/>
          <w:color w:val="000000"/>
        </w:rPr>
      </w:pPr>
    </w:p>
    <w:p w14:paraId="3AAD16BF" w14:textId="77777777" w:rsidR="00A13840" w:rsidRDefault="00A13840">
      <w:pPr>
        <w:widowControl w:val="0"/>
        <w:spacing w:line="240" w:lineRule="auto"/>
        <w:rPr>
          <w:ins w:id="97" w:author="LOC PXL CP" w:date="2025-03-27T14:50:00Z" w16du:dateUtc="2025-03-27T12:50:00Z"/>
          <w:color w:val="000000"/>
        </w:rPr>
      </w:pPr>
    </w:p>
    <w:p w14:paraId="73BCA261" w14:textId="77777777" w:rsidR="00A13840" w:rsidRDefault="00A13840">
      <w:pPr>
        <w:widowControl w:val="0"/>
        <w:spacing w:line="240" w:lineRule="auto"/>
        <w:rPr>
          <w:ins w:id="98" w:author="LOC PXL CP" w:date="2025-03-27T14:50:00Z" w16du:dateUtc="2025-03-27T12:50:00Z"/>
          <w:color w:val="000000"/>
        </w:rPr>
      </w:pPr>
    </w:p>
    <w:p w14:paraId="4BD7180D" w14:textId="77777777" w:rsidR="00A13840" w:rsidRDefault="00A13840">
      <w:pPr>
        <w:widowControl w:val="0"/>
        <w:spacing w:line="240" w:lineRule="auto"/>
        <w:rPr>
          <w:ins w:id="99" w:author="LOC PXL CP" w:date="2025-03-27T14:50:00Z" w16du:dateUtc="2025-03-27T12:50:00Z"/>
          <w:color w:val="000000"/>
        </w:rPr>
      </w:pPr>
    </w:p>
    <w:p w14:paraId="79FDB468" w14:textId="77777777" w:rsidR="00A13840" w:rsidRDefault="00A13840">
      <w:pPr>
        <w:widowControl w:val="0"/>
        <w:spacing w:line="240" w:lineRule="auto"/>
        <w:rPr>
          <w:ins w:id="100" w:author="LOC PXL CP" w:date="2025-03-27T14:50:00Z" w16du:dateUtc="2025-03-27T12:50:00Z"/>
          <w:color w:val="000000"/>
        </w:rPr>
      </w:pPr>
    </w:p>
    <w:p w14:paraId="6DBB9E9F" w14:textId="77777777" w:rsidR="00A13840" w:rsidRDefault="00A13840">
      <w:pPr>
        <w:widowControl w:val="0"/>
        <w:spacing w:line="240" w:lineRule="auto"/>
        <w:rPr>
          <w:ins w:id="101" w:author="LOC PXL CP" w:date="2025-03-27T14:50:00Z" w16du:dateUtc="2025-03-27T12:50:00Z"/>
          <w:color w:val="000000"/>
        </w:rPr>
      </w:pPr>
    </w:p>
    <w:p w14:paraId="7F11FDD6" w14:textId="77777777" w:rsidR="00A13840" w:rsidRDefault="00A13840">
      <w:pPr>
        <w:widowControl w:val="0"/>
        <w:spacing w:line="240" w:lineRule="auto"/>
        <w:rPr>
          <w:ins w:id="102" w:author="LOC PXL CP" w:date="2025-03-27T14:50:00Z" w16du:dateUtc="2025-03-27T12:50:00Z"/>
          <w:color w:val="000000"/>
        </w:rPr>
      </w:pPr>
    </w:p>
    <w:p w14:paraId="1B27C06D" w14:textId="77777777" w:rsidR="00A13840" w:rsidRDefault="00A13840">
      <w:pPr>
        <w:widowControl w:val="0"/>
        <w:spacing w:line="240" w:lineRule="auto"/>
        <w:rPr>
          <w:ins w:id="103" w:author="LOC PXL CP" w:date="2025-03-27T14:50:00Z" w16du:dateUtc="2025-03-27T12:50:00Z"/>
          <w:color w:val="000000"/>
        </w:rPr>
      </w:pPr>
    </w:p>
    <w:p w14:paraId="60B56034" w14:textId="77777777" w:rsidR="00A13840" w:rsidRDefault="00A13840">
      <w:pPr>
        <w:widowControl w:val="0"/>
        <w:spacing w:line="240" w:lineRule="auto"/>
        <w:rPr>
          <w:ins w:id="104" w:author="LOC PXL CP" w:date="2025-03-27T14:50:00Z" w16du:dateUtc="2025-03-27T12:50:00Z"/>
          <w:color w:val="000000"/>
        </w:rPr>
      </w:pPr>
    </w:p>
    <w:p w14:paraId="5C5DC580" w14:textId="77777777" w:rsidR="00A13840" w:rsidRDefault="00A13840">
      <w:pPr>
        <w:widowControl w:val="0"/>
        <w:spacing w:line="240" w:lineRule="auto"/>
        <w:rPr>
          <w:ins w:id="105" w:author="LOC PXL CP" w:date="2025-03-27T14:50:00Z" w16du:dateUtc="2025-03-27T12:50:00Z"/>
          <w:color w:val="000000"/>
        </w:rPr>
      </w:pPr>
    </w:p>
    <w:p w14:paraId="104DEBBD" w14:textId="77777777" w:rsidR="00A13840" w:rsidRDefault="00A13840">
      <w:pPr>
        <w:widowControl w:val="0"/>
        <w:spacing w:line="240" w:lineRule="auto"/>
        <w:rPr>
          <w:ins w:id="106" w:author="LOC PXL CP" w:date="2025-03-27T14:50:00Z" w16du:dateUtc="2025-03-27T12:50:00Z"/>
          <w:color w:val="000000"/>
        </w:rPr>
      </w:pPr>
    </w:p>
    <w:p w14:paraId="739CD394" w14:textId="77777777" w:rsidR="00A13840" w:rsidRDefault="00A13840">
      <w:pPr>
        <w:widowControl w:val="0"/>
        <w:spacing w:line="240" w:lineRule="auto"/>
        <w:rPr>
          <w:ins w:id="107" w:author="LOC PXL CP" w:date="2025-03-27T14:50:00Z" w16du:dateUtc="2025-03-27T12:50:00Z"/>
          <w:color w:val="000000"/>
        </w:rPr>
      </w:pPr>
    </w:p>
    <w:p w14:paraId="5FF1D84A" w14:textId="77777777" w:rsidR="00A13840" w:rsidRDefault="00A13840">
      <w:pPr>
        <w:widowControl w:val="0"/>
        <w:spacing w:line="240" w:lineRule="auto"/>
        <w:rPr>
          <w:ins w:id="108" w:author="LOC PXL CP" w:date="2025-03-27T14:50:00Z" w16du:dateUtc="2025-03-27T12:50:00Z"/>
          <w:color w:val="000000"/>
        </w:rPr>
      </w:pPr>
    </w:p>
    <w:p w14:paraId="2BD1D12E" w14:textId="77777777" w:rsidR="00A13840" w:rsidRDefault="00A13840">
      <w:pPr>
        <w:widowControl w:val="0"/>
        <w:spacing w:line="240" w:lineRule="auto"/>
        <w:rPr>
          <w:ins w:id="109" w:author="LOC PXL CP" w:date="2025-03-27T14:50:00Z" w16du:dateUtc="2025-03-27T12:50:00Z"/>
          <w:color w:val="000000"/>
        </w:rPr>
      </w:pPr>
    </w:p>
    <w:p w14:paraId="2BF66A23" w14:textId="77777777" w:rsidR="00A13840" w:rsidRDefault="00A13840">
      <w:pPr>
        <w:widowControl w:val="0"/>
        <w:spacing w:line="240" w:lineRule="auto"/>
        <w:rPr>
          <w:ins w:id="110" w:author="LOC PXL CP" w:date="2025-03-27T14:50:00Z" w16du:dateUtc="2025-03-27T12:50:00Z"/>
          <w:color w:val="000000"/>
        </w:rPr>
      </w:pPr>
    </w:p>
    <w:p w14:paraId="0C89A665" w14:textId="77777777" w:rsidR="00A13840" w:rsidRDefault="00A13840">
      <w:pPr>
        <w:widowControl w:val="0"/>
        <w:spacing w:line="240" w:lineRule="auto"/>
        <w:rPr>
          <w:ins w:id="111" w:author="LOC PXL CP" w:date="2025-03-27T14:50:00Z" w16du:dateUtc="2025-03-27T12:50:00Z"/>
          <w:color w:val="000000"/>
        </w:rPr>
      </w:pPr>
    </w:p>
    <w:p w14:paraId="1EACECFF" w14:textId="77777777" w:rsidR="00A13840" w:rsidRDefault="00A13840">
      <w:pPr>
        <w:widowControl w:val="0"/>
        <w:spacing w:line="240" w:lineRule="auto"/>
        <w:rPr>
          <w:ins w:id="112" w:author="LOC PXL CP" w:date="2025-03-27T14:50:00Z" w16du:dateUtc="2025-03-27T12:50:00Z"/>
          <w:color w:val="000000"/>
        </w:rPr>
      </w:pPr>
    </w:p>
    <w:p w14:paraId="476FCB10" w14:textId="77777777" w:rsidR="00A13840" w:rsidRDefault="00A13840">
      <w:pPr>
        <w:widowControl w:val="0"/>
        <w:spacing w:line="240" w:lineRule="auto"/>
        <w:rPr>
          <w:ins w:id="113" w:author="LOC PXL CP" w:date="2025-03-27T14:50:00Z" w16du:dateUtc="2025-03-27T12:50:00Z"/>
          <w:color w:val="000000"/>
        </w:rPr>
      </w:pPr>
    </w:p>
    <w:p w14:paraId="761478EA" w14:textId="77777777" w:rsidR="00A13840" w:rsidRDefault="00A13840">
      <w:pPr>
        <w:widowControl w:val="0"/>
        <w:spacing w:line="240" w:lineRule="auto"/>
        <w:rPr>
          <w:ins w:id="114" w:author="LOC PXL CP" w:date="2025-03-27T14:50:00Z" w16du:dateUtc="2025-03-27T12:50:00Z"/>
          <w:color w:val="000000"/>
        </w:rPr>
      </w:pPr>
    </w:p>
    <w:p w14:paraId="4445F776" w14:textId="77777777" w:rsidR="00A13840" w:rsidRDefault="00A13840">
      <w:pPr>
        <w:widowControl w:val="0"/>
        <w:spacing w:line="240" w:lineRule="auto"/>
        <w:rPr>
          <w:ins w:id="115" w:author="LOC PXL CP" w:date="2025-03-27T14:52:00Z" w16du:dateUtc="2025-03-27T12:52:00Z"/>
          <w:color w:val="000000"/>
        </w:rPr>
      </w:pPr>
    </w:p>
    <w:p w14:paraId="2CAED83C" w14:textId="77777777" w:rsidR="00B172D2" w:rsidRDefault="00B172D2">
      <w:pPr>
        <w:widowControl w:val="0"/>
        <w:spacing w:line="240" w:lineRule="auto"/>
        <w:rPr>
          <w:ins w:id="116" w:author="LOC PXL CP" w:date="2025-03-27T14:52:00Z" w16du:dateUtc="2025-03-27T12:52:00Z"/>
          <w:color w:val="000000"/>
        </w:rPr>
      </w:pPr>
    </w:p>
    <w:p w14:paraId="4ADDDE2A" w14:textId="77777777" w:rsidR="00B172D2" w:rsidRDefault="00B172D2">
      <w:pPr>
        <w:widowControl w:val="0"/>
        <w:spacing w:line="240" w:lineRule="auto"/>
        <w:rPr>
          <w:ins w:id="117" w:author="LOC PXL CP" w:date="2025-03-27T14:52:00Z" w16du:dateUtc="2025-03-27T12:52:00Z"/>
          <w:color w:val="000000"/>
        </w:rPr>
      </w:pPr>
    </w:p>
    <w:p w14:paraId="192E8A7D" w14:textId="77777777" w:rsidR="00B172D2" w:rsidRDefault="00B172D2">
      <w:pPr>
        <w:widowControl w:val="0"/>
        <w:spacing w:line="240" w:lineRule="auto"/>
        <w:rPr>
          <w:ins w:id="118" w:author="LOC PXL CP" w:date="2025-03-27T14:52:00Z" w16du:dateUtc="2025-03-27T12:52:00Z"/>
          <w:color w:val="000000"/>
        </w:rPr>
      </w:pPr>
    </w:p>
    <w:p w14:paraId="00A5D6FB" w14:textId="77777777" w:rsidR="00B172D2" w:rsidRDefault="00B172D2">
      <w:pPr>
        <w:widowControl w:val="0"/>
        <w:spacing w:line="240" w:lineRule="auto"/>
        <w:rPr>
          <w:ins w:id="119" w:author="LOC PXL CP" w:date="2025-03-27T14:50:00Z" w16du:dateUtc="2025-03-27T12:50:00Z"/>
          <w:color w:val="000000"/>
        </w:rPr>
      </w:pPr>
    </w:p>
    <w:p w14:paraId="6D30D930" w14:textId="77777777" w:rsidR="00A13840" w:rsidRDefault="00A13840">
      <w:pPr>
        <w:widowControl w:val="0"/>
        <w:spacing w:line="240" w:lineRule="auto"/>
        <w:rPr>
          <w:ins w:id="120" w:author="LOC PXL CP" w:date="2025-03-27T14:50:00Z" w16du:dateUtc="2025-03-27T12:50:00Z"/>
          <w:color w:val="000000"/>
        </w:rPr>
      </w:pPr>
    </w:p>
    <w:p w14:paraId="66AB4AC4" w14:textId="77777777" w:rsidR="00A13840" w:rsidRDefault="00A13840">
      <w:pPr>
        <w:widowControl w:val="0"/>
        <w:spacing w:line="240" w:lineRule="auto"/>
        <w:rPr>
          <w:ins w:id="121" w:author="LOC PXL CP" w:date="2025-03-27T14:50:00Z" w16du:dateUtc="2025-03-27T12:50:00Z"/>
          <w:color w:val="000000"/>
        </w:rPr>
      </w:pPr>
    </w:p>
    <w:p w14:paraId="31AB3BD7" w14:textId="77777777" w:rsidR="00A13840" w:rsidRDefault="00A13840">
      <w:pPr>
        <w:widowControl w:val="0"/>
        <w:spacing w:line="240" w:lineRule="auto"/>
        <w:rPr>
          <w:ins w:id="122" w:author="LOC PXL CP" w:date="2025-03-27T14:50:00Z" w16du:dateUtc="2025-03-27T12:50:00Z"/>
          <w:color w:val="000000"/>
        </w:rPr>
      </w:pPr>
    </w:p>
    <w:p w14:paraId="629D3239" w14:textId="0813086B" w:rsidR="00A13840" w:rsidRPr="00A13840" w:rsidRDefault="00A13840" w:rsidP="00A13840">
      <w:pPr>
        <w:widowControl w:val="0"/>
        <w:autoSpaceDE w:val="0"/>
        <w:autoSpaceDN w:val="0"/>
        <w:adjustRightInd w:val="0"/>
        <w:spacing w:after="140" w:line="280" w:lineRule="atLeast"/>
        <w:ind w:left="127" w:right="120"/>
        <w:jc w:val="center"/>
        <w:rPr>
          <w:ins w:id="123" w:author="LOC PXL CP" w:date="2025-03-27T14:50:00Z" w16du:dateUtc="2025-03-27T12:50:00Z"/>
          <w:rFonts w:cs="Verdana"/>
          <w:b/>
          <w:bCs/>
          <w:color w:val="000000"/>
        </w:rPr>
      </w:pPr>
      <w:ins w:id="124" w:author="LOC PXL CP" w:date="2025-03-27T14:50:00Z" w16du:dateUtc="2025-03-27T12:50:00Z">
        <w:r w:rsidRPr="00A13840">
          <w:rPr>
            <w:b/>
            <w:color w:val="000000"/>
          </w:rPr>
          <w:t>ANNESS IV</w:t>
        </w:r>
      </w:ins>
    </w:p>
    <w:p w14:paraId="439C8FBF" w14:textId="1393C449" w:rsidR="00A13840" w:rsidRPr="00A13840" w:rsidRDefault="00A13840">
      <w:pPr>
        <w:pStyle w:val="Heading1"/>
        <w:pageBreakBefore w:val="0"/>
        <w:jc w:val="center"/>
        <w:rPr>
          <w:ins w:id="125" w:author="LOC PXL CP" w:date="2025-03-27T14:50:00Z" w16du:dateUtc="2025-03-27T12:50:00Z"/>
          <w:b w:val="0"/>
          <w:rPrChange w:id="126" w:author="LOC PXL CP" w:date="2025-03-27T14:51:00Z" w16du:dateUtc="2025-03-27T12:51:00Z">
            <w:rPr>
              <w:ins w:id="127" w:author="LOC PXL CP" w:date="2025-03-27T14:50:00Z" w16du:dateUtc="2025-03-27T12:50:00Z"/>
              <w:rFonts w:cs="Verdana"/>
              <w:b/>
              <w:bCs/>
              <w:color w:val="000000"/>
            </w:rPr>
          </w:rPrChange>
        </w:rPr>
        <w:pPrChange w:id="128" w:author="LOC PXL CP" w:date="2025-03-27T14:51:00Z" w16du:dateUtc="2025-03-27T12:51:00Z">
          <w:pPr>
            <w:widowControl w:val="0"/>
            <w:autoSpaceDE w:val="0"/>
            <w:autoSpaceDN w:val="0"/>
            <w:adjustRightInd w:val="0"/>
            <w:spacing w:after="140" w:line="280" w:lineRule="atLeast"/>
            <w:ind w:left="127" w:right="120"/>
            <w:jc w:val="center"/>
          </w:pPr>
        </w:pPrChange>
      </w:pPr>
      <w:ins w:id="129" w:author="LOC PXL CP" w:date="2025-03-27T14:50:00Z" w16du:dateUtc="2025-03-27T12:50:00Z">
        <w:r w:rsidRPr="00A13840">
          <w:rPr>
            <w:rPrChange w:id="130" w:author="LOC PXL CP" w:date="2025-03-27T14:51:00Z" w16du:dateUtc="2025-03-27T12:51:00Z">
              <w:rPr>
                <w:color w:val="000000"/>
              </w:rPr>
            </w:rPrChange>
          </w:rPr>
          <w:t>KONKLUŻJONIJIET XJENTIFIĊI U RAĠUNIJIET GĦALL-VARJAZZJONI GĦAT-TERMINI TAL-AWTORIZZAZZJONI(JIET) GĦAT-TQEGĦID FIS-SUQ</w:t>
        </w:r>
      </w:ins>
    </w:p>
    <w:p w14:paraId="68436076" w14:textId="77777777" w:rsidR="00A13840" w:rsidRPr="00A13840" w:rsidRDefault="00A13840" w:rsidP="00A13840">
      <w:pPr>
        <w:widowControl w:val="0"/>
        <w:autoSpaceDE w:val="0"/>
        <w:autoSpaceDN w:val="0"/>
        <w:adjustRightInd w:val="0"/>
        <w:ind w:left="127" w:right="120"/>
        <w:rPr>
          <w:ins w:id="131" w:author="LOC PXL CP" w:date="2025-03-27T14:50:00Z" w16du:dateUtc="2025-03-27T12:50:00Z"/>
          <w:rFonts w:cs="Verdana"/>
          <w:color w:val="000000"/>
        </w:rPr>
      </w:pPr>
    </w:p>
    <w:p w14:paraId="7BD8730B" w14:textId="77777777" w:rsidR="00A13840" w:rsidRPr="00A13840" w:rsidRDefault="00A13840" w:rsidP="00A13840">
      <w:pPr>
        <w:widowControl w:val="0"/>
        <w:autoSpaceDE w:val="0"/>
        <w:autoSpaceDN w:val="0"/>
        <w:adjustRightInd w:val="0"/>
        <w:ind w:left="127" w:right="120"/>
        <w:rPr>
          <w:ins w:id="132" w:author="LOC PXL CP" w:date="2025-03-27T14:50:00Z" w16du:dateUtc="2025-03-27T12:50:00Z"/>
          <w:rFonts w:cs="Verdana"/>
          <w:color w:val="000000"/>
        </w:rPr>
      </w:pPr>
    </w:p>
    <w:p w14:paraId="39C26794" w14:textId="77777777" w:rsidR="00A13840" w:rsidRPr="00A13840" w:rsidRDefault="00A13840" w:rsidP="00A13840">
      <w:pPr>
        <w:widowControl w:val="0"/>
        <w:autoSpaceDE w:val="0"/>
        <w:autoSpaceDN w:val="0"/>
        <w:adjustRightInd w:val="0"/>
        <w:ind w:left="127" w:right="120"/>
        <w:rPr>
          <w:ins w:id="133" w:author="LOC PXL CP" w:date="2025-03-27T14:50:00Z" w16du:dateUtc="2025-03-27T12:50:00Z"/>
          <w:rFonts w:cs="Verdana"/>
          <w:color w:val="000000"/>
        </w:rPr>
      </w:pPr>
    </w:p>
    <w:p w14:paraId="720C78E5" w14:textId="77777777" w:rsidR="00A13840" w:rsidRPr="00A13840" w:rsidRDefault="00A13840" w:rsidP="00A13840">
      <w:pPr>
        <w:widowControl w:val="0"/>
        <w:autoSpaceDE w:val="0"/>
        <w:autoSpaceDN w:val="0"/>
        <w:adjustRightInd w:val="0"/>
        <w:ind w:left="127" w:right="120"/>
        <w:rPr>
          <w:ins w:id="134" w:author="LOC PXL CP" w:date="2025-03-27T14:50:00Z" w16du:dateUtc="2025-03-27T12:50:00Z"/>
          <w:rFonts w:cs="Verdana"/>
          <w:color w:val="000000"/>
        </w:rPr>
      </w:pPr>
    </w:p>
    <w:p w14:paraId="6386EB1D" w14:textId="77777777" w:rsidR="00A13840" w:rsidRPr="00A13840" w:rsidRDefault="00A13840" w:rsidP="00A13840">
      <w:pPr>
        <w:widowControl w:val="0"/>
        <w:autoSpaceDE w:val="0"/>
        <w:autoSpaceDN w:val="0"/>
        <w:adjustRightInd w:val="0"/>
        <w:ind w:left="127" w:right="120"/>
        <w:rPr>
          <w:ins w:id="135" w:author="LOC PXL CP" w:date="2025-03-27T14:50:00Z" w16du:dateUtc="2025-03-27T12:50:00Z"/>
          <w:rFonts w:cs="Verdana"/>
          <w:color w:val="000000"/>
        </w:rPr>
      </w:pPr>
    </w:p>
    <w:p w14:paraId="49F6B68A" w14:textId="77777777" w:rsidR="00A13840" w:rsidRPr="00A13840" w:rsidRDefault="00A13840" w:rsidP="00A13840">
      <w:pPr>
        <w:keepNext/>
        <w:widowControl w:val="0"/>
        <w:autoSpaceDE w:val="0"/>
        <w:autoSpaceDN w:val="0"/>
        <w:adjustRightInd w:val="0"/>
        <w:spacing w:before="280"/>
        <w:ind w:left="127" w:right="120"/>
        <w:rPr>
          <w:ins w:id="136" w:author="LOC PXL CP" w:date="2025-03-27T14:50:00Z" w16du:dateUtc="2025-03-27T12:50:00Z"/>
          <w:rFonts w:cs="Verdana"/>
          <w:color w:val="000000"/>
          <w:szCs w:val="22"/>
        </w:rPr>
      </w:pPr>
    </w:p>
    <w:p w14:paraId="18C5A167" w14:textId="77777777" w:rsidR="00A13840" w:rsidRPr="00A13840" w:rsidRDefault="00A13840" w:rsidP="00A13840">
      <w:pPr>
        <w:keepNext/>
        <w:widowControl w:val="0"/>
        <w:autoSpaceDE w:val="0"/>
        <w:autoSpaceDN w:val="0"/>
        <w:adjustRightInd w:val="0"/>
        <w:spacing w:before="280" w:after="220"/>
        <w:ind w:left="127" w:right="120"/>
        <w:rPr>
          <w:ins w:id="137" w:author="LOC PXL CP" w:date="2025-03-27T14:50:00Z" w16du:dateUtc="2025-03-27T12:50:00Z"/>
          <w:rFonts w:cs="Verdana"/>
          <w:b/>
          <w:bCs/>
          <w:color w:val="000000"/>
        </w:rPr>
      </w:pPr>
      <w:ins w:id="138" w:author="LOC PXL CP" w:date="2025-03-27T14:50:00Z" w16du:dateUtc="2025-03-27T12:50:00Z">
        <w:r w:rsidRPr="00A13840">
          <w:br w:type="page"/>
        </w:r>
        <w:r w:rsidRPr="00A13840">
          <w:rPr>
            <w:b/>
            <w:color w:val="000000"/>
          </w:rPr>
          <w:lastRenderedPageBreak/>
          <w:t>Konklużjonijiet xjentifiċi</w:t>
        </w:r>
      </w:ins>
    </w:p>
    <w:p w14:paraId="70CDBB04" w14:textId="77777777" w:rsidR="00A13840" w:rsidRPr="00A13840" w:rsidRDefault="00A13840" w:rsidP="00A13840">
      <w:pPr>
        <w:widowControl w:val="0"/>
        <w:autoSpaceDE w:val="0"/>
        <w:autoSpaceDN w:val="0"/>
        <w:adjustRightInd w:val="0"/>
        <w:spacing w:after="140" w:line="280" w:lineRule="atLeast"/>
        <w:ind w:left="127" w:right="120"/>
        <w:rPr>
          <w:ins w:id="139" w:author="LOC PXL CP" w:date="2025-03-27T14:50:00Z" w16du:dateUtc="2025-03-27T12:50:00Z"/>
          <w:rFonts w:cs="Verdana"/>
          <w:color w:val="000000"/>
        </w:rPr>
      </w:pPr>
      <w:ins w:id="140" w:author="LOC PXL CP" w:date="2025-03-27T14:50:00Z" w16du:dateUtc="2025-03-27T12:50:00Z">
        <w:r w:rsidRPr="00A13840">
          <w:rPr>
            <w:color w:val="000000"/>
          </w:rPr>
          <w:t xml:space="preserve">Meta jiġi kkunsidrat ir-Rapport ta’ Valutazzjoni tal-PRAC dwar il-PSUR(s) għall-vaċċin tetravalenti ta’ dengue (ħaj, attenwat) [virus tad-dengue, serotip 2, li jesprimi l-virus tad-dengue, serotip 1, proteini tas-superfiċje, ħaj, attenwat / virus tad-dengue, serotip 2, li jesprimi l-virus tad-dengue, serotip 3, proteini tas-superfiċje, ħaj, attenwat / virus tad-dengue, serotip 2, li jesprimi l-virus tad-dengue, serotip 4, proteini tas-superfiċje, ħaj, attenwat / virus tad-dengue, serotip 2, ħaj, attenwat], il-konklużjonijiet xjentifiċi tal-PRAC huma kif ġej: </w:t>
        </w:r>
      </w:ins>
    </w:p>
    <w:p w14:paraId="1F8C770D" w14:textId="77777777" w:rsidR="00A13840" w:rsidRPr="00A13840" w:rsidRDefault="00A13840" w:rsidP="00A13840">
      <w:pPr>
        <w:widowControl w:val="0"/>
        <w:autoSpaceDE w:val="0"/>
        <w:autoSpaceDN w:val="0"/>
        <w:adjustRightInd w:val="0"/>
        <w:spacing w:after="140" w:line="280" w:lineRule="atLeast"/>
        <w:ind w:left="125" w:right="119"/>
        <w:rPr>
          <w:ins w:id="141" w:author="LOC PXL CP" w:date="2025-03-27T14:50:00Z" w16du:dateUtc="2025-03-27T12:50:00Z"/>
          <w:rFonts w:cs="Verdana"/>
          <w:color w:val="000000"/>
        </w:rPr>
      </w:pPr>
      <w:ins w:id="142" w:author="LOC PXL CP" w:date="2025-03-27T14:50:00Z" w16du:dateUtc="2025-03-27T12:50:00Z">
        <w:r w:rsidRPr="00A13840">
          <w:rPr>
            <w:color w:val="000000"/>
          </w:rPr>
          <w:t>Fid-dawl tad-</w:t>
        </w:r>
        <w:r w:rsidRPr="00A13840">
          <w:rPr>
            <w:i/>
            <w:iCs/>
            <w:color w:val="000000"/>
          </w:rPr>
          <w:t>data</w:t>
        </w:r>
        <w:r w:rsidRPr="00A13840">
          <w:rPr>
            <w:color w:val="000000"/>
          </w:rPr>
          <w:t xml:space="preserve"> disponibbli dwar tromboċitopenija u petekja mill-prova/i klinika/ċi, il-letteratura u rapporti spontanji inkluż f’xi każijiet relazzjoni temporali mill-qrib, u fid-dawl ta’ mekkaniżmu ta’ azzjoni plawżibbli, il-PRAC jikkunsidra li relazzjoni kawżali bejn</w:t>
        </w:r>
        <w:r w:rsidRPr="00A13840">
          <w:t xml:space="preserve"> </w:t>
        </w:r>
        <w:r w:rsidRPr="00A13840">
          <w:rPr>
            <w:color w:val="000000"/>
          </w:rPr>
          <w:t>vaċċin tetravalenti ta’ dengue (ħaj, attenwat) [virus tad-dengue, serotip 2, li jesprimi l-virus tad-dengue, serotip 1, proteini tas-superfiċje, ħaj, attenwat / virus tad-dengue, serotip 2, li jesprimi l-virus tad-dengue, serotip 3, proteini tas-superfiċje, ħaj, attenwat / virus tad-dengue, serotip 2, li jesprimi l-virus tad-dengue, serotip 4, proteini tas-superfiċje, ħaj, attenwat / virus tad-dengue, serotip 2, ħaj, attenwat] u tromboċitopenija u petekja hija tal-anqas possibbiltà raġonevoli. Il-PRAC ikkonkluda li l-informazzjoni tal-prodott għandha tiġi emendata skont dan.</w:t>
        </w:r>
      </w:ins>
    </w:p>
    <w:p w14:paraId="6ABFE518" w14:textId="77777777" w:rsidR="00A13840" w:rsidRPr="00A13840" w:rsidRDefault="00A13840" w:rsidP="00A13840">
      <w:pPr>
        <w:widowControl w:val="0"/>
        <w:autoSpaceDE w:val="0"/>
        <w:autoSpaceDN w:val="0"/>
        <w:adjustRightInd w:val="0"/>
        <w:spacing w:after="140" w:line="280" w:lineRule="atLeast"/>
        <w:ind w:left="125" w:right="119"/>
        <w:rPr>
          <w:ins w:id="143" w:author="LOC PXL CP" w:date="2025-03-27T14:50:00Z" w16du:dateUtc="2025-03-27T12:50:00Z"/>
          <w:rFonts w:cs="Verdana"/>
          <w:color w:val="000000"/>
        </w:rPr>
      </w:pPr>
    </w:p>
    <w:p w14:paraId="5EC4AC79" w14:textId="77777777" w:rsidR="00A13840" w:rsidRPr="00A13840" w:rsidRDefault="00A13840" w:rsidP="00A13840">
      <w:pPr>
        <w:widowControl w:val="0"/>
        <w:autoSpaceDE w:val="0"/>
        <w:autoSpaceDN w:val="0"/>
        <w:adjustRightInd w:val="0"/>
        <w:spacing w:line="280" w:lineRule="atLeast"/>
        <w:ind w:left="127" w:right="120"/>
        <w:rPr>
          <w:ins w:id="144" w:author="LOC PXL CP" w:date="2025-03-27T14:50:00Z" w16du:dateUtc="2025-03-27T12:50:00Z"/>
          <w:rFonts w:cs="Verdana"/>
          <w:color w:val="000000"/>
        </w:rPr>
      </w:pPr>
      <w:ins w:id="145" w:author="LOC PXL CP" w:date="2025-03-27T14:50:00Z" w16du:dateUtc="2025-03-27T12:50:00Z">
        <w:r w:rsidRPr="00A13840">
          <w:rPr>
            <w:color w:val="000000"/>
          </w:rPr>
          <w:t>Wara li reġa’ eżamina r-rakkomandazzjoni tal-PRAC, is-CHMP jaqbel mal-konklużjonijiet globali u mar-raġunijiet għar-rakkomandazzjoni tal-PRAC.</w:t>
        </w:r>
      </w:ins>
    </w:p>
    <w:p w14:paraId="3A19873B" w14:textId="77777777" w:rsidR="00A13840" w:rsidRPr="00A13840" w:rsidRDefault="00A13840" w:rsidP="00A13840">
      <w:pPr>
        <w:keepNext/>
        <w:widowControl w:val="0"/>
        <w:autoSpaceDE w:val="0"/>
        <w:autoSpaceDN w:val="0"/>
        <w:adjustRightInd w:val="0"/>
        <w:spacing w:before="280" w:after="220"/>
        <w:ind w:left="127" w:right="120"/>
        <w:rPr>
          <w:ins w:id="146" w:author="LOC PXL CP" w:date="2025-03-27T14:50:00Z" w16du:dateUtc="2025-03-27T12:50:00Z"/>
          <w:rFonts w:cs="Verdana"/>
          <w:b/>
          <w:bCs/>
          <w:color w:val="000000"/>
        </w:rPr>
      </w:pPr>
      <w:ins w:id="147" w:author="LOC PXL CP" w:date="2025-03-27T14:50:00Z" w16du:dateUtc="2025-03-27T12:50:00Z">
        <w:r w:rsidRPr="00A13840">
          <w:rPr>
            <w:b/>
            <w:color w:val="000000"/>
          </w:rPr>
          <w:t>Raġunijiet għall-varjazzjoni għat-termini tal-Awtorizzazzjoni(jiet) għat-Tqegħid fis-Suq</w:t>
        </w:r>
      </w:ins>
    </w:p>
    <w:p w14:paraId="0065C425" w14:textId="77777777" w:rsidR="00A13840" w:rsidRPr="00A13840" w:rsidRDefault="00A13840" w:rsidP="00A13840">
      <w:pPr>
        <w:widowControl w:val="0"/>
        <w:autoSpaceDE w:val="0"/>
        <w:autoSpaceDN w:val="0"/>
        <w:adjustRightInd w:val="0"/>
        <w:spacing w:after="140" w:line="280" w:lineRule="atLeast"/>
        <w:ind w:left="127" w:right="120"/>
        <w:rPr>
          <w:ins w:id="148" w:author="LOC PXL CP" w:date="2025-03-27T14:50:00Z" w16du:dateUtc="2025-03-27T12:50:00Z"/>
          <w:rFonts w:cs="Verdana"/>
          <w:color w:val="000000"/>
        </w:rPr>
      </w:pPr>
      <w:ins w:id="149" w:author="LOC PXL CP" w:date="2025-03-27T14:50:00Z" w16du:dateUtc="2025-03-27T12:50:00Z">
        <w:r w:rsidRPr="00A13840">
          <w:rPr>
            <w:color w:val="000000"/>
          </w:rPr>
          <w:t>Abbażi tal-konklużjonijiet xjentifiċi għall-vaċċin tetravalenti ta’ dengue (ħaj, attenwat) [virus tad-dengue, serotip 2, li jesprimi l-virus tad-dengue, serotip 1, proteini tas-superfiċje, ħaj, attenwat / virus tad-dengue, serotip 2, li jesprimi l-virus tad-dengue, serotip 3, proteini tas-superfiċje, ħaj, attenwat / virus tad-dengue, serotip 2, li jesprimi l-virus tad-dengue, serotip 4, proteini tas-superfiċje, ħaj, attenwat / virus tad-dengue, serotip 2, ħaj, attenwat] is-CHMP huwa tal-fehma li l-bilanċ bejn il-benefiċċju u r-riskju ta’ prodott(i) mediċinali li fih/fihom vaċċin tetravalenti ta’ dengue (ħaj, attenwat) [virus tad-dengue, serotip 2, li jesprimi l-virus tad-dengue, serotip 1, proteini tas-superfiċje, ħaj, attenwat / virus tad-dengue, serotip 2, li jesprimi l-virus tad-dengue, serotip 3, proteini tas-superfiċje, ħaj, attenwat / virus tad-dengue, serotip 2, li jesprimi l-virus tad-dengue, serotip 4, proteini tas-superfiċje, ħaj, attenwat / virus tad-dengue, serotip 2, ħaj, attenwat] huwa favorevoli suġġett għall-bidliet proposti għall-informazzjoni tal-prodott.</w:t>
        </w:r>
      </w:ins>
    </w:p>
    <w:p w14:paraId="5B226D85" w14:textId="77777777" w:rsidR="00A13840" w:rsidRDefault="00A13840" w:rsidP="00A13840">
      <w:pPr>
        <w:widowControl w:val="0"/>
        <w:autoSpaceDE w:val="0"/>
        <w:autoSpaceDN w:val="0"/>
        <w:adjustRightInd w:val="0"/>
        <w:spacing w:after="140" w:line="280" w:lineRule="atLeast"/>
        <w:ind w:left="127" w:right="120"/>
        <w:rPr>
          <w:ins w:id="150" w:author="LOC PXL CP" w:date="2025-03-27T14:50:00Z" w16du:dateUtc="2025-03-27T12:50:00Z"/>
          <w:rFonts w:cs="Verdana"/>
          <w:color w:val="000000"/>
        </w:rPr>
      </w:pPr>
      <w:ins w:id="151" w:author="LOC PXL CP" w:date="2025-03-27T14:50:00Z" w16du:dateUtc="2025-03-27T12:50:00Z">
        <w:r w:rsidRPr="00A13840">
          <w:rPr>
            <w:color w:val="000000"/>
          </w:rPr>
          <w:t>Is-CHMP jirrakkomanda li t-termini għall-Awtorizzazzjoni(jiet) għat-Tqegħid fis-Suq għandhom ikunu varjati.</w:t>
        </w:r>
      </w:ins>
    </w:p>
    <w:p w14:paraId="52D07C5B" w14:textId="77777777" w:rsidR="00A13840" w:rsidRDefault="00A13840" w:rsidP="00A13840">
      <w:pPr>
        <w:widowControl w:val="0"/>
        <w:autoSpaceDE w:val="0"/>
        <w:autoSpaceDN w:val="0"/>
        <w:adjustRightInd w:val="0"/>
        <w:spacing w:after="140" w:line="280" w:lineRule="atLeast"/>
        <w:ind w:left="127" w:right="120"/>
        <w:rPr>
          <w:ins w:id="152" w:author="LOC PXL CP" w:date="2025-03-27T14:50:00Z" w16du:dateUtc="2025-03-27T12:50:00Z"/>
          <w:rFonts w:cs="Verdana"/>
          <w:color w:val="000000"/>
        </w:rPr>
      </w:pPr>
    </w:p>
    <w:p w14:paraId="3973A63B" w14:textId="77777777" w:rsidR="00A13840" w:rsidRDefault="00A13840">
      <w:pPr>
        <w:widowControl w:val="0"/>
        <w:spacing w:line="240" w:lineRule="auto"/>
        <w:rPr>
          <w:b/>
          <w:szCs w:val="22"/>
        </w:rPr>
      </w:pPr>
    </w:p>
    <w:sectPr w:rsidR="00A13840">
      <w:footerReference w:type="default" r:id="rId25"/>
      <w:footerReference w:type="first" r:id="rId26"/>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3C62F" w14:textId="77777777" w:rsidR="000576F8" w:rsidRPr="007F0E66" w:rsidRDefault="000576F8">
      <w:pPr>
        <w:spacing w:line="240" w:lineRule="auto"/>
      </w:pPr>
      <w:r w:rsidRPr="007F0E66">
        <w:separator/>
      </w:r>
    </w:p>
  </w:endnote>
  <w:endnote w:type="continuationSeparator" w:id="0">
    <w:p w14:paraId="62E2AB12" w14:textId="77777777" w:rsidR="000576F8" w:rsidRPr="007F0E66" w:rsidRDefault="000576F8">
      <w:pPr>
        <w:spacing w:line="240" w:lineRule="auto"/>
      </w:pPr>
      <w:r w:rsidRPr="007F0E66">
        <w:continuationSeparator/>
      </w:r>
    </w:p>
  </w:endnote>
  <w:endnote w:type="continuationNotice" w:id="1">
    <w:p w14:paraId="51168A85" w14:textId="77777777" w:rsidR="000576F8" w:rsidRPr="007F0E66" w:rsidRDefault="000576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F97E" w14:textId="77777777" w:rsidR="009C5831" w:rsidRPr="007F0E66" w:rsidRDefault="00E865C9">
    <w:pPr>
      <w:pStyle w:val="Footer"/>
      <w:tabs>
        <w:tab w:val="right" w:pos="8931"/>
      </w:tabs>
      <w:ind w:right="96"/>
      <w:jc w:val="center"/>
      <w:rPr>
        <w:noProof w:val="0"/>
      </w:rPr>
    </w:pPr>
    <w:r w:rsidRPr="007F0E66">
      <w:rPr>
        <w:noProof w:val="0"/>
      </w:rPr>
      <w:fldChar w:fldCharType="begin"/>
    </w:r>
    <w:r w:rsidRPr="007F0E66">
      <w:rPr>
        <w:noProof w:val="0"/>
      </w:rPr>
      <w:instrText xml:space="preserve"> EQ </w:instrText>
    </w:r>
    <w:r w:rsidRPr="007F0E66">
      <w:rPr>
        <w:noProof w:val="0"/>
      </w:rPr>
      <w:fldChar w:fldCharType="end"/>
    </w:r>
    <w:r w:rsidRPr="007F0E66">
      <w:rPr>
        <w:rStyle w:val="PageNumber"/>
        <w:rFonts w:cs="Arial"/>
        <w:noProof w:val="0"/>
      </w:rPr>
      <w:fldChar w:fldCharType="begin"/>
    </w:r>
    <w:r w:rsidRPr="007F0E66">
      <w:rPr>
        <w:rStyle w:val="PageNumber"/>
        <w:rFonts w:cs="Arial"/>
        <w:noProof w:val="0"/>
      </w:rPr>
      <w:instrText xml:space="preserve">PAGE  </w:instrText>
    </w:r>
    <w:r w:rsidRPr="007F0E66">
      <w:rPr>
        <w:rStyle w:val="PageNumber"/>
        <w:rFonts w:cs="Arial"/>
        <w:noProof w:val="0"/>
      </w:rPr>
      <w:fldChar w:fldCharType="separate"/>
    </w:r>
    <w:r w:rsidRPr="007F0E66">
      <w:rPr>
        <w:rStyle w:val="PageNumber"/>
        <w:rFonts w:cs="Arial"/>
        <w:noProof w:val="0"/>
      </w:rPr>
      <w:t>49</w:t>
    </w:r>
    <w:r w:rsidRPr="007F0E66">
      <w:rPr>
        <w:rStyle w:val="PageNumber"/>
        <w:rFonts w:cs="Arial"/>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F97F" w14:textId="77777777" w:rsidR="009C5831" w:rsidRPr="007F0E66" w:rsidRDefault="00E865C9">
    <w:pPr>
      <w:pStyle w:val="Footer"/>
      <w:tabs>
        <w:tab w:val="right" w:pos="8931"/>
      </w:tabs>
      <w:ind w:right="96"/>
      <w:jc w:val="center"/>
      <w:rPr>
        <w:noProof w:val="0"/>
      </w:rPr>
    </w:pPr>
    <w:r w:rsidRPr="007F0E66">
      <w:rPr>
        <w:noProof w:val="0"/>
      </w:rPr>
      <w:fldChar w:fldCharType="begin"/>
    </w:r>
    <w:r w:rsidRPr="007F0E66">
      <w:rPr>
        <w:noProof w:val="0"/>
      </w:rPr>
      <w:instrText xml:space="preserve"> EQ </w:instrText>
    </w:r>
    <w:r w:rsidRPr="007F0E66">
      <w:rPr>
        <w:noProof w:val="0"/>
      </w:rPr>
      <w:fldChar w:fldCharType="end"/>
    </w:r>
    <w:r w:rsidRPr="007F0E66">
      <w:rPr>
        <w:rStyle w:val="PageNumber"/>
        <w:rFonts w:cs="Arial"/>
        <w:noProof w:val="0"/>
      </w:rPr>
      <w:fldChar w:fldCharType="begin"/>
    </w:r>
    <w:r w:rsidRPr="007F0E66">
      <w:rPr>
        <w:rStyle w:val="PageNumber"/>
        <w:rFonts w:cs="Arial"/>
        <w:noProof w:val="0"/>
      </w:rPr>
      <w:instrText xml:space="preserve">PAGE  </w:instrText>
    </w:r>
    <w:r w:rsidRPr="007F0E66">
      <w:rPr>
        <w:rStyle w:val="PageNumber"/>
        <w:rFonts w:cs="Arial"/>
        <w:noProof w:val="0"/>
      </w:rPr>
      <w:fldChar w:fldCharType="separate"/>
    </w:r>
    <w:r w:rsidRPr="007F0E66">
      <w:rPr>
        <w:rStyle w:val="PageNumber"/>
        <w:rFonts w:cs="Arial"/>
        <w:noProof w:val="0"/>
      </w:rPr>
      <w:t>1</w:t>
    </w:r>
    <w:r w:rsidRPr="007F0E66">
      <w:rPr>
        <w:rStyle w:val="PageNumber"/>
        <w:rFonts w:cs="Arial"/>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5859B" w14:textId="77777777" w:rsidR="000576F8" w:rsidRPr="007F0E66" w:rsidRDefault="000576F8">
      <w:pPr>
        <w:spacing w:line="240" w:lineRule="auto"/>
      </w:pPr>
      <w:r w:rsidRPr="007F0E66">
        <w:separator/>
      </w:r>
    </w:p>
  </w:footnote>
  <w:footnote w:type="continuationSeparator" w:id="0">
    <w:p w14:paraId="15DEC7CF" w14:textId="77777777" w:rsidR="000576F8" w:rsidRPr="007F0E66" w:rsidRDefault="000576F8">
      <w:pPr>
        <w:spacing w:line="240" w:lineRule="auto"/>
      </w:pPr>
      <w:r w:rsidRPr="007F0E66">
        <w:continuationSeparator/>
      </w:r>
    </w:p>
  </w:footnote>
  <w:footnote w:type="continuationNotice" w:id="1">
    <w:p w14:paraId="1530B565" w14:textId="77777777" w:rsidR="000576F8" w:rsidRPr="007F0E66" w:rsidRDefault="000576F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85C4EA4"/>
    <w:lvl w:ilvl="0">
      <w:start w:val="1"/>
      <w:numFmt w:val="bullet"/>
      <w:pStyle w:val="ListBullet"/>
      <w:lvlText w:val=""/>
      <w:lvlJc w:val="left"/>
      <w:pPr>
        <w:tabs>
          <w:tab w:val="num" w:pos="360"/>
        </w:tabs>
        <w:ind w:left="360" w:hanging="360"/>
      </w:pPr>
      <w:rPr>
        <w:rFonts w:ascii="Symbol" w:hAnsi="Symbol" w:hint="default"/>
        <w:i/>
        <w:color w:val="0000FF"/>
        <w:sz w:val="20"/>
        <w:szCs w:val="2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2A5"/>
    <w:multiLevelType w:val="hybridMultilevel"/>
    <w:tmpl w:val="CC321E78"/>
    <w:lvl w:ilvl="0" w:tplc="FBD49AA2">
      <w:start w:val="1"/>
      <w:numFmt w:val="bullet"/>
      <w:lvlText w:val=""/>
      <w:lvlJc w:val="left"/>
      <w:pPr>
        <w:ind w:left="360" w:hanging="360"/>
      </w:pPr>
      <w:rPr>
        <w:rFonts w:ascii="Symbol" w:hAnsi="Symbol" w:hint="default"/>
      </w:rPr>
    </w:lvl>
    <w:lvl w:ilvl="1" w:tplc="B27003B6" w:tentative="1">
      <w:start w:val="1"/>
      <w:numFmt w:val="bullet"/>
      <w:lvlText w:val="o"/>
      <w:lvlJc w:val="left"/>
      <w:pPr>
        <w:ind w:left="1440" w:hanging="360"/>
      </w:pPr>
      <w:rPr>
        <w:rFonts w:ascii="Courier New" w:hAnsi="Courier New" w:cs="Courier New" w:hint="default"/>
      </w:rPr>
    </w:lvl>
    <w:lvl w:ilvl="2" w:tplc="B36E22E8" w:tentative="1">
      <w:start w:val="1"/>
      <w:numFmt w:val="bullet"/>
      <w:lvlText w:val=""/>
      <w:lvlJc w:val="left"/>
      <w:pPr>
        <w:ind w:left="2160" w:hanging="360"/>
      </w:pPr>
      <w:rPr>
        <w:rFonts w:ascii="Wingdings" w:hAnsi="Wingdings" w:hint="default"/>
      </w:rPr>
    </w:lvl>
    <w:lvl w:ilvl="3" w:tplc="8A52F4B8" w:tentative="1">
      <w:start w:val="1"/>
      <w:numFmt w:val="bullet"/>
      <w:lvlText w:val=""/>
      <w:lvlJc w:val="left"/>
      <w:pPr>
        <w:ind w:left="2880" w:hanging="360"/>
      </w:pPr>
      <w:rPr>
        <w:rFonts w:ascii="Symbol" w:hAnsi="Symbol" w:hint="default"/>
      </w:rPr>
    </w:lvl>
    <w:lvl w:ilvl="4" w:tplc="E7E83956" w:tentative="1">
      <w:start w:val="1"/>
      <w:numFmt w:val="bullet"/>
      <w:lvlText w:val="o"/>
      <w:lvlJc w:val="left"/>
      <w:pPr>
        <w:ind w:left="3600" w:hanging="360"/>
      </w:pPr>
      <w:rPr>
        <w:rFonts w:ascii="Courier New" w:hAnsi="Courier New" w:cs="Courier New" w:hint="default"/>
      </w:rPr>
    </w:lvl>
    <w:lvl w:ilvl="5" w:tplc="27404A3E" w:tentative="1">
      <w:start w:val="1"/>
      <w:numFmt w:val="bullet"/>
      <w:lvlText w:val=""/>
      <w:lvlJc w:val="left"/>
      <w:pPr>
        <w:ind w:left="4320" w:hanging="360"/>
      </w:pPr>
      <w:rPr>
        <w:rFonts w:ascii="Wingdings" w:hAnsi="Wingdings" w:hint="default"/>
      </w:rPr>
    </w:lvl>
    <w:lvl w:ilvl="6" w:tplc="84AE90D6" w:tentative="1">
      <w:start w:val="1"/>
      <w:numFmt w:val="bullet"/>
      <w:lvlText w:val=""/>
      <w:lvlJc w:val="left"/>
      <w:pPr>
        <w:ind w:left="5040" w:hanging="360"/>
      </w:pPr>
      <w:rPr>
        <w:rFonts w:ascii="Symbol" w:hAnsi="Symbol" w:hint="default"/>
      </w:rPr>
    </w:lvl>
    <w:lvl w:ilvl="7" w:tplc="00F88718" w:tentative="1">
      <w:start w:val="1"/>
      <w:numFmt w:val="bullet"/>
      <w:lvlText w:val="o"/>
      <w:lvlJc w:val="left"/>
      <w:pPr>
        <w:ind w:left="5760" w:hanging="360"/>
      </w:pPr>
      <w:rPr>
        <w:rFonts w:ascii="Courier New" w:hAnsi="Courier New" w:cs="Courier New" w:hint="default"/>
      </w:rPr>
    </w:lvl>
    <w:lvl w:ilvl="8" w:tplc="12F6AE7A" w:tentative="1">
      <w:start w:val="1"/>
      <w:numFmt w:val="bullet"/>
      <w:lvlText w:val=""/>
      <w:lvlJc w:val="left"/>
      <w:pPr>
        <w:ind w:left="6480" w:hanging="360"/>
      </w:pPr>
      <w:rPr>
        <w:rFonts w:ascii="Wingdings" w:hAnsi="Wingdings" w:hint="default"/>
      </w:rPr>
    </w:lvl>
  </w:abstractNum>
  <w:abstractNum w:abstractNumId="3" w15:restartNumberingAfterBreak="0">
    <w:nsid w:val="031E31F2"/>
    <w:multiLevelType w:val="hybridMultilevel"/>
    <w:tmpl w:val="8B2819CA"/>
    <w:lvl w:ilvl="0" w:tplc="F03E2104">
      <w:start w:val="1"/>
      <w:numFmt w:val="bullet"/>
      <w:lvlText w:val=""/>
      <w:lvlJc w:val="left"/>
      <w:pPr>
        <w:ind w:left="720" w:hanging="360"/>
      </w:pPr>
      <w:rPr>
        <w:rFonts w:ascii="Symbol" w:hAnsi="Symbol" w:hint="default"/>
      </w:rPr>
    </w:lvl>
    <w:lvl w:ilvl="1" w:tplc="F3884398" w:tentative="1">
      <w:start w:val="1"/>
      <w:numFmt w:val="bullet"/>
      <w:lvlText w:val="o"/>
      <w:lvlJc w:val="left"/>
      <w:pPr>
        <w:ind w:left="1440" w:hanging="360"/>
      </w:pPr>
      <w:rPr>
        <w:rFonts w:ascii="Courier New" w:hAnsi="Courier New" w:cs="Courier New" w:hint="default"/>
      </w:rPr>
    </w:lvl>
    <w:lvl w:ilvl="2" w:tplc="8236C53E" w:tentative="1">
      <w:start w:val="1"/>
      <w:numFmt w:val="bullet"/>
      <w:lvlText w:val=""/>
      <w:lvlJc w:val="left"/>
      <w:pPr>
        <w:ind w:left="2160" w:hanging="360"/>
      </w:pPr>
      <w:rPr>
        <w:rFonts w:ascii="Wingdings" w:hAnsi="Wingdings" w:hint="default"/>
      </w:rPr>
    </w:lvl>
    <w:lvl w:ilvl="3" w:tplc="9684CB78" w:tentative="1">
      <w:start w:val="1"/>
      <w:numFmt w:val="bullet"/>
      <w:lvlText w:val=""/>
      <w:lvlJc w:val="left"/>
      <w:pPr>
        <w:ind w:left="2880" w:hanging="360"/>
      </w:pPr>
      <w:rPr>
        <w:rFonts w:ascii="Symbol" w:hAnsi="Symbol" w:hint="default"/>
      </w:rPr>
    </w:lvl>
    <w:lvl w:ilvl="4" w:tplc="5BCACAA2" w:tentative="1">
      <w:start w:val="1"/>
      <w:numFmt w:val="bullet"/>
      <w:lvlText w:val="o"/>
      <w:lvlJc w:val="left"/>
      <w:pPr>
        <w:ind w:left="3600" w:hanging="360"/>
      </w:pPr>
      <w:rPr>
        <w:rFonts w:ascii="Courier New" w:hAnsi="Courier New" w:cs="Courier New" w:hint="default"/>
      </w:rPr>
    </w:lvl>
    <w:lvl w:ilvl="5" w:tplc="635C2574" w:tentative="1">
      <w:start w:val="1"/>
      <w:numFmt w:val="bullet"/>
      <w:lvlText w:val=""/>
      <w:lvlJc w:val="left"/>
      <w:pPr>
        <w:ind w:left="4320" w:hanging="360"/>
      </w:pPr>
      <w:rPr>
        <w:rFonts w:ascii="Wingdings" w:hAnsi="Wingdings" w:hint="default"/>
      </w:rPr>
    </w:lvl>
    <w:lvl w:ilvl="6" w:tplc="3A3A12A4" w:tentative="1">
      <w:start w:val="1"/>
      <w:numFmt w:val="bullet"/>
      <w:lvlText w:val=""/>
      <w:lvlJc w:val="left"/>
      <w:pPr>
        <w:ind w:left="5040" w:hanging="360"/>
      </w:pPr>
      <w:rPr>
        <w:rFonts w:ascii="Symbol" w:hAnsi="Symbol" w:hint="default"/>
      </w:rPr>
    </w:lvl>
    <w:lvl w:ilvl="7" w:tplc="A42C966E" w:tentative="1">
      <w:start w:val="1"/>
      <w:numFmt w:val="bullet"/>
      <w:lvlText w:val="o"/>
      <w:lvlJc w:val="left"/>
      <w:pPr>
        <w:ind w:left="5760" w:hanging="360"/>
      </w:pPr>
      <w:rPr>
        <w:rFonts w:ascii="Courier New" w:hAnsi="Courier New" w:cs="Courier New" w:hint="default"/>
      </w:rPr>
    </w:lvl>
    <w:lvl w:ilvl="8" w:tplc="906267C0" w:tentative="1">
      <w:start w:val="1"/>
      <w:numFmt w:val="bullet"/>
      <w:lvlText w:val=""/>
      <w:lvlJc w:val="left"/>
      <w:pPr>
        <w:ind w:left="6480" w:hanging="360"/>
      </w:pPr>
      <w:rPr>
        <w:rFonts w:ascii="Wingdings" w:hAnsi="Wingdings" w:hint="default"/>
      </w:rPr>
    </w:lvl>
  </w:abstractNum>
  <w:abstractNum w:abstractNumId="4" w15:restartNumberingAfterBreak="0">
    <w:nsid w:val="038250B5"/>
    <w:multiLevelType w:val="hybridMultilevel"/>
    <w:tmpl w:val="C7048208"/>
    <w:lvl w:ilvl="0" w:tplc="C75ED4BA">
      <w:start w:val="1"/>
      <w:numFmt w:val="bullet"/>
      <w:lvlText w:val=""/>
      <w:lvlJc w:val="left"/>
      <w:pPr>
        <w:ind w:left="720" w:hanging="360"/>
      </w:pPr>
      <w:rPr>
        <w:rFonts w:ascii="Symbol" w:hAnsi="Symbol" w:hint="default"/>
      </w:rPr>
    </w:lvl>
    <w:lvl w:ilvl="1" w:tplc="6750CECE">
      <w:start w:val="1"/>
      <w:numFmt w:val="bullet"/>
      <w:lvlText w:val="o"/>
      <w:lvlJc w:val="left"/>
      <w:pPr>
        <w:ind w:left="1440" w:hanging="360"/>
      </w:pPr>
      <w:rPr>
        <w:rFonts w:ascii="Courier New" w:hAnsi="Courier New" w:cs="Courier New" w:hint="default"/>
      </w:rPr>
    </w:lvl>
    <w:lvl w:ilvl="2" w:tplc="50C03DC4">
      <w:start w:val="1"/>
      <w:numFmt w:val="bullet"/>
      <w:lvlText w:val=""/>
      <w:lvlJc w:val="left"/>
      <w:pPr>
        <w:ind w:left="2160" w:hanging="360"/>
      </w:pPr>
      <w:rPr>
        <w:rFonts w:ascii="Wingdings" w:hAnsi="Wingdings" w:hint="default"/>
      </w:rPr>
    </w:lvl>
    <w:lvl w:ilvl="3" w:tplc="FD207F98">
      <w:start w:val="1"/>
      <w:numFmt w:val="bullet"/>
      <w:lvlText w:val=""/>
      <w:lvlJc w:val="left"/>
      <w:pPr>
        <w:ind w:left="2880" w:hanging="360"/>
      </w:pPr>
      <w:rPr>
        <w:rFonts w:ascii="Symbol" w:hAnsi="Symbol" w:hint="default"/>
      </w:rPr>
    </w:lvl>
    <w:lvl w:ilvl="4" w:tplc="5C967FA8">
      <w:start w:val="1"/>
      <w:numFmt w:val="bullet"/>
      <w:lvlText w:val="o"/>
      <w:lvlJc w:val="left"/>
      <w:pPr>
        <w:ind w:left="3600" w:hanging="360"/>
      </w:pPr>
      <w:rPr>
        <w:rFonts w:ascii="Courier New" w:hAnsi="Courier New" w:cs="Courier New" w:hint="default"/>
      </w:rPr>
    </w:lvl>
    <w:lvl w:ilvl="5" w:tplc="D72C72BA">
      <w:start w:val="1"/>
      <w:numFmt w:val="bullet"/>
      <w:lvlText w:val=""/>
      <w:lvlJc w:val="left"/>
      <w:pPr>
        <w:ind w:left="4320" w:hanging="360"/>
      </w:pPr>
      <w:rPr>
        <w:rFonts w:ascii="Wingdings" w:hAnsi="Wingdings" w:hint="default"/>
      </w:rPr>
    </w:lvl>
    <w:lvl w:ilvl="6" w:tplc="A7563830">
      <w:start w:val="1"/>
      <w:numFmt w:val="bullet"/>
      <w:lvlText w:val=""/>
      <w:lvlJc w:val="left"/>
      <w:pPr>
        <w:ind w:left="5040" w:hanging="360"/>
      </w:pPr>
      <w:rPr>
        <w:rFonts w:ascii="Symbol" w:hAnsi="Symbol" w:hint="default"/>
      </w:rPr>
    </w:lvl>
    <w:lvl w:ilvl="7" w:tplc="EFC295E6">
      <w:start w:val="1"/>
      <w:numFmt w:val="bullet"/>
      <w:lvlText w:val="o"/>
      <w:lvlJc w:val="left"/>
      <w:pPr>
        <w:ind w:left="5760" w:hanging="360"/>
      </w:pPr>
      <w:rPr>
        <w:rFonts w:ascii="Courier New" w:hAnsi="Courier New" w:cs="Courier New" w:hint="default"/>
      </w:rPr>
    </w:lvl>
    <w:lvl w:ilvl="8" w:tplc="2FF05E44">
      <w:start w:val="1"/>
      <w:numFmt w:val="bullet"/>
      <w:lvlText w:val=""/>
      <w:lvlJc w:val="left"/>
      <w:pPr>
        <w:ind w:left="6480" w:hanging="360"/>
      </w:pPr>
      <w:rPr>
        <w:rFonts w:ascii="Wingdings" w:hAnsi="Wingdings" w:hint="default"/>
      </w:rPr>
    </w:lvl>
  </w:abstractNum>
  <w:abstractNum w:abstractNumId="5" w15:restartNumberingAfterBreak="0">
    <w:nsid w:val="03C966A6"/>
    <w:multiLevelType w:val="hybridMultilevel"/>
    <w:tmpl w:val="436872EA"/>
    <w:lvl w:ilvl="0" w:tplc="B6A4379E">
      <w:start w:val="1"/>
      <w:numFmt w:val="decimal"/>
      <w:lvlText w:val="%1."/>
      <w:lvlJc w:val="left"/>
      <w:pPr>
        <w:ind w:left="720" w:hanging="360"/>
      </w:pPr>
      <w:rPr>
        <w:rFonts w:hint="default"/>
      </w:rPr>
    </w:lvl>
    <w:lvl w:ilvl="1" w:tplc="2A600C9A" w:tentative="1">
      <w:start w:val="1"/>
      <w:numFmt w:val="lowerLetter"/>
      <w:lvlText w:val="%2."/>
      <w:lvlJc w:val="left"/>
      <w:pPr>
        <w:ind w:left="1440" w:hanging="360"/>
      </w:pPr>
    </w:lvl>
    <w:lvl w:ilvl="2" w:tplc="E98C44FA" w:tentative="1">
      <w:start w:val="1"/>
      <w:numFmt w:val="lowerRoman"/>
      <w:lvlText w:val="%3."/>
      <w:lvlJc w:val="right"/>
      <w:pPr>
        <w:ind w:left="2160" w:hanging="180"/>
      </w:pPr>
    </w:lvl>
    <w:lvl w:ilvl="3" w:tplc="888015D6" w:tentative="1">
      <w:start w:val="1"/>
      <w:numFmt w:val="decimal"/>
      <w:lvlText w:val="%4."/>
      <w:lvlJc w:val="left"/>
      <w:pPr>
        <w:ind w:left="2880" w:hanging="360"/>
      </w:pPr>
    </w:lvl>
    <w:lvl w:ilvl="4" w:tplc="14D0BA44" w:tentative="1">
      <w:start w:val="1"/>
      <w:numFmt w:val="lowerLetter"/>
      <w:lvlText w:val="%5."/>
      <w:lvlJc w:val="left"/>
      <w:pPr>
        <w:ind w:left="3600" w:hanging="360"/>
      </w:pPr>
    </w:lvl>
    <w:lvl w:ilvl="5" w:tplc="6BB43148" w:tentative="1">
      <w:start w:val="1"/>
      <w:numFmt w:val="lowerRoman"/>
      <w:lvlText w:val="%6."/>
      <w:lvlJc w:val="right"/>
      <w:pPr>
        <w:ind w:left="4320" w:hanging="180"/>
      </w:pPr>
    </w:lvl>
    <w:lvl w:ilvl="6" w:tplc="FC98EE42" w:tentative="1">
      <w:start w:val="1"/>
      <w:numFmt w:val="decimal"/>
      <w:lvlText w:val="%7."/>
      <w:lvlJc w:val="left"/>
      <w:pPr>
        <w:ind w:left="5040" w:hanging="360"/>
      </w:pPr>
    </w:lvl>
    <w:lvl w:ilvl="7" w:tplc="F2C411B2" w:tentative="1">
      <w:start w:val="1"/>
      <w:numFmt w:val="lowerLetter"/>
      <w:lvlText w:val="%8."/>
      <w:lvlJc w:val="left"/>
      <w:pPr>
        <w:ind w:left="5760" w:hanging="360"/>
      </w:pPr>
    </w:lvl>
    <w:lvl w:ilvl="8" w:tplc="601803A8" w:tentative="1">
      <w:start w:val="1"/>
      <w:numFmt w:val="lowerRoman"/>
      <w:lvlText w:val="%9."/>
      <w:lvlJc w:val="right"/>
      <w:pPr>
        <w:ind w:left="6480" w:hanging="180"/>
      </w:pPr>
    </w:lvl>
  </w:abstractNum>
  <w:abstractNum w:abstractNumId="6" w15:restartNumberingAfterBreak="0">
    <w:nsid w:val="09C44CC1"/>
    <w:multiLevelType w:val="hybridMultilevel"/>
    <w:tmpl w:val="28DAA98C"/>
    <w:lvl w:ilvl="0" w:tplc="AE98817E">
      <w:start w:val="1"/>
      <w:numFmt w:val="bullet"/>
      <w:lvlText w:val=""/>
      <w:lvlJc w:val="left"/>
      <w:pPr>
        <w:tabs>
          <w:tab w:val="num" w:pos="720"/>
        </w:tabs>
        <w:ind w:left="720" w:hanging="360"/>
      </w:pPr>
      <w:rPr>
        <w:rFonts w:ascii="Symbol" w:hAnsi="Symbol" w:hint="default"/>
      </w:rPr>
    </w:lvl>
    <w:lvl w:ilvl="1" w:tplc="29807926">
      <w:start w:val="5"/>
      <w:numFmt w:val="bullet"/>
      <w:lvlText w:val="•"/>
      <w:lvlJc w:val="left"/>
      <w:pPr>
        <w:ind w:left="1806" w:hanging="726"/>
      </w:pPr>
      <w:rPr>
        <w:rFonts w:ascii="Times New Roman" w:eastAsia="SimSun" w:hAnsi="Times New Roman" w:cs="Times New Roman" w:hint="default"/>
      </w:rPr>
    </w:lvl>
    <w:lvl w:ilvl="2" w:tplc="4586B050" w:tentative="1">
      <w:start w:val="1"/>
      <w:numFmt w:val="bullet"/>
      <w:lvlText w:val=""/>
      <w:lvlJc w:val="left"/>
      <w:pPr>
        <w:tabs>
          <w:tab w:val="num" w:pos="2160"/>
        </w:tabs>
        <w:ind w:left="2160" w:hanging="360"/>
      </w:pPr>
      <w:rPr>
        <w:rFonts w:ascii="Wingdings" w:hAnsi="Wingdings" w:hint="default"/>
      </w:rPr>
    </w:lvl>
    <w:lvl w:ilvl="3" w:tplc="5F3AB64C" w:tentative="1">
      <w:start w:val="1"/>
      <w:numFmt w:val="bullet"/>
      <w:lvlText w:val=""/>
      <w:lvlJc w:val="left"/>
      <w:pPr>
        <w:tabs>
          <w:tab w:val="num" w:pos="2880"/>
        </w:tabs>
        <w:ind w:left="2880" w:hanging="360"/>
      </w:pPr>
      <w:rPr>
        <w:rFonts w:ascii="Symbol" w:hAnsi="Symbol" w:hint="default"/>
      </w:rPr>
    </w:lvl>
    <w:lvl w:ilvl="4" w:tplc="0A0E10CE" w:tentative="1">
      <w:start w:val="1"/>
      <w:numFmt w:val="bullet"/>
      <w:lvlText w:val="o"/>
      <w:lvlJc w:val="left"/>
      <w:pPr>
        <w:tabs>
          <w:tab w:val="num" w:pos="3600"/>
        </w:tabs>
        <w:ind w:left="3600" w:hanging="360"/>
      </w:pPr>
      <w:rPr>
        <w:rFonts w:ascii="Courier New" w:hAnsi="Courier New" w:cs="Courier New" w:hint="default"/>
      </w:rPr>
    </w:lvl>
    <w:lvl w:ilvl="5" w:tplc="FADEC114" w:tentative="1">
      <w:start w:val="1"/>
      <w:numFmt w:val="bullet"/>
      <w:lvlText w:val=""/>
      <w:lvlJc w:val="left"/>
      <w:pPr>
        <w:tabs>
          <w:tab w:val="num" w:pos="4320"/>
        </w:tabs>
        <w:ind w:left="4320" w:hanging="360"/>
      </w:pPr>
      <w:rPr>
        <w:rFonts w:ascii="Wingdings" w:hAnsi="Wingdings" w:hint="default"/>
      </w:rPr>
    </w:lvl>
    <w:lvl w:ilvl="6" w:tplc="B26A3FD2" w:tentative="1">
      <w:start w:val="1"/>
      <w:numFmt w:val="bullet"/>
      <w:lvlText w:val=""/>
      <w:lvlJc w:val="left"/>
      <w:pPr>
        <w:tabs>
          <w:tab w:val="num" w:pos="5040"/>
        </w:tabs>
        <w:ind w:left="5040" w:hanging="360"/>
      </w:pPr>
      <w:rPr>
        <w:rFonts w:ascii="Symbol" w:hAnsi="Symbol" w:hint="default"/>
      </w:rPr>
    </w:lvl>
    <w:lvl w:ilvl="7" w:tplc="EA5A24C6" w:tentative="1">
      <w:start w:val="1"/>
      <w:numFmt w:val="bullet"/>
      <w:lvlText w:val="o"/>
      <w:lvlJc w:val="left"/>
      <w:pPr>
        <w:tabs>
          <w:tab w:val="num" w:pos="5760"/>
        </w:tabs>
        <w:ind w:left="5760" w:hanging="360"/>
      </w:pPr>
      <w:rPr>
        <w:rFonts w:ascii="Courier New" w:hAnsi="Courier New" w:cs="Courier New" w:hint="default"/>
      </w:rPr>
    </w:lvl>
    <w:lvl w:ilvl="8" w:tplc="2A9881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15606"/>
    <w:multiLevelType w:val="hybridMultilevel"/>
    <w:tmpl w:val="8F9E2A08"/>
    <w:lvl w:ilvl="0" w:tplc="67FE0908">
      <w:start w:val="1"/>
      <w:numFmt w:val="bullet"/>
      <w:lvlText w:val=""/>
      <w:lvlJc w:val="left"/>
      <w:pPr>
        <w:ind w:left="720" w:hanging="360"/>
      </w:pPr>
      <w:rPr>
        <w:rFonts w:ascii="Symbol" w:hAnsi="Symbol" w:hint="default"/>
      </w:rPr>
    </w:lvl>
    <w:lvl w:ilvl="1" w:tplc="D5BE6A62" w:tentative="1">
      <w:start w:val="1"/>
      <w:numFmt w:val="bullet"/>
      <w:lvlText w:val="o"/>
      <w:lvlJc w:val="left"/>
      <w:pPr>
        <w:ind w:left="1440" w:hanging="360"/>
      </w:pPr>
      <w:rPr>
        <w:rFonts w:ascii="Courier New" w:hAnsi="Courier New" w:cs="Courier New" w:hint="default"/>
      </w:rPr>
    </w:lvl>
    <w:lvl w:ilvl="2" w:tplc="87F09EFE" w:tentative="1">
      <w:start w:val="1"/>
      <w:numFmt w:val="bullet"/>
      <w:lvlText w:val=""/>
      <w:lvlJc w:val="left"/>
      <w:pPr>
        <w:ind w:left="2160" w:hanging="360"/>
      </w:pPr>
      <w:rPr>
        <w:rFonts w:ascii="Wingdings" w:hAnsi="Wingdings" w:hint="default"/>
      </w:rPr>
    </w:lvl>
    <w:lvl w:ilvl="3" w:tplc="ED4073D0" w:tentative="1">
      <w:start w:val="1"/>
      <w:numFmt w:val="bullet"/>
      <w:lvlText w:val=""/>
      <w:lvlJc w:val="left"/>
      <w:pPr>
        <w:ind w:left="2880" w:hanging="360"/>
      </w:pPr>
      <w:rPr>
        <w:rFonts w:ascii="Symbol" w:hAnsi="Symbol" w:hint="default"/>
      </w:rPr>
    </w:lvl>
    <w:lvl w:ilvl="4" w:tplc="50368426" w:tentative="1">
      <w:start w:val="1"/>
      <w:numFmt w:val="bullet"/>
      <w:lvlText w:val="o"/>
      <w:lvlJc w:val="left"/>
      <w:pPr>
        <w:ind w:left="3600" w:hanging="360"/>
      </w:pPr>
      <w:rPr>
        <w:rFonts w:ascii="Courier New" w:hAnsi="Courier New" w:cs="Courier New" w:hint="default"/>
      </w:rPr>
    </w:lvl>
    <w:lvl w:ilvl="5" w:tplc="3C92013E" w:tentative="1">
      <w:start w:val="1"/>
      <w:numFmt w:val="bullet"/>
      <w:lvlText w:val=""/>
      <w:lvlJc w:val="left"/>
      <w:pPr>
        <w:ind w:left="4320" w:hanging="360"/>
      </w:pPr>
      <w:rPr>
        <w:rFonts w:ascii="Wingdings" w:hAnsi="Wingdings" w:hint="default"/>
      </w:rPr>
    </w:lvl>
    <w:lvl w:ilvl="6" w:tplc="FFCE27DC" w:tentative="1">
      <w:start w:val="1"/>
      <w:numFmt w:val="bullet"/>
      <w:lvlText w:val=""/>
      <w:lvlJc w:val="left"/>
      <w:pPr>
        <w:ind w:left="5040" w:hanging="360"/>
      </w:pPr>
      <w:rPr>
        <w:rFonts w:ascii="Symbol" w:hAnsi="Symbol" w:hint="default"/>
      </w:rPr>
    </w:lvl>
    <w:lvl w:ilvl="7" w:tplc="9B6C0EE2" w:tentative="1">
      <w:start w:val="1"/>
      <w:numFmt w:val="bullet"/>
      <w:lvlText w:val="o"/>
      <w:lvlJc w:val="left"/>
      <w:pPr>
        <w:ind w:left="5760" w:hanging="360"/>
      </w:pPr>
      <w:rPr>
        <w:rFonts w:ascii="Courier New" w:hAnsi="Courier New" w:cs="Courier New" w:hint="default"/>
      </w:rPr>
    </w:lvl>
    <w:lvl w:ilvl="8" w:tplc="6AC6B0B6" w:tentative="1">
      <w:start w:val="1"/>
      <w:numFmt w:val="bullet"/>
      <w:lvlText w:val=""/>
      <w:lvlJc w:val="left"/>
      <w:pPr>
        <w:ind w:left="6480" w:hanging="360"/>
      </w:pPr>
      <w:rPr>
        <w:rFonts w:ascii="Wingdings" w:hAnsi="Wingdings" w:hint="default"/>
      </w:rPr>
    </w:lvl>
  </w:abstractNum>
  <w:abstractNum w:abstractNumId="8" w15:restartNumberingAfterBreak="0">
    <w:nsid w:val="15B73DDF"/>
    <w:multiLevelType w:val="hybridMultilevel"/>
    <w:tmpl w:val="B328B56C"/>
    <w:lvl w:ilvl="0" w:tplc="DEE8185C">
      <w:start w:val="1"/>
      <w:numFmt w:val="bullet"/>
      <w:lvlText w:val=""/>
      <w:lvlJc w:val="left"/>
      <w:pPr>
        <w:ind w:left="394" w:hanging="360"/>
      </w:pPr>
      <w:rPr>
        <w:rFonts w:ascii="Symbol" w:hAnsi="Symbol" w:hint="default"/>
      </w:rPr>
    </w:lvl>
    <w:lvl w:ilvl="1" w:tplc="FC9ECB74" w:tentative="1">
      <w:start w:val="1"/>
      <w:numFmt w:val="bullet"/>
      <w:lvlText w:val="o"/>
      <w:lvlJc w:val="left"/>
      <w:pPr>
        <w:ind w:left="1114" w:hanging="360"/>
      </w:pPr>
      <w:rPr>
        <w:rFonts w:ascii="Courier New" w:hAnsi="Courier New" w:cs="Courier New" w:hint="default"/>
      </w:rPr>
    </w:lvl>
    <w:lvl w:ilvl="2" w:tplc="D158B4F8" w:tentative="1">
      <w:start w:val="1"/>
      <w:numFmt w:val="bullet"/>
      <w:lvlText w:val=""/>
      <w:lvlJc w:val="left"/>
      <w:pPr>
        <w:ind w:left="1834" w:hanging="360"/>
      </w:pPr>
      <w:rPr>
        <w:rFonts w:ascii="Wingdings" w:hAnsi="Wingdings" w:hint="default"/>
      </w:rPr>
    </w:lvl>
    <w:lvl w:ilvl="3" w:tplc="2A348F62" w:tentative="1">
      <w:start w:val="1"/>
      <w:numFmt w:val="bullet"/>
      <w:lvlText w:val=""/>
      <w:lvlJc w:val="left"/>
      <w:pPr>
        <w:ind w:left="2554" w:hanging="360"/>
      </w:pPr>
      <w:rPr>
        <w:rFonts w:ascii="Symbol" w:hAnsi="Symbol" w:hint="default"/>
      </w:rPr>
    </w:lvl>
    <w:lvl w:ilvl="4" w:tplc="17E28504" w:tentative="1">
      <w:start w:val="1"/>
      <w:numFmt w:val="bullet"/>
      <w:lvlText w:val="o"/>
      <w:lvlJc w:val="left"/>
      <w:pPr>
        <w:ind w:left="3274" w:hanging="360"/>
      </w:pPr>
      <w:rPr>
        <w:rFonts w:ascii="Courier New" w:hAnsi="Courier New" w:cs="Courier New" w:hint="default"/>
      </w:rPr>
    </w:lvl>
    <w:lvl w:ilvl="5" w:tplc="6D1E772A" w:tentative="1">
      <w:start w:val="1"/>
      <w:numFmt w:val="bullet"/>
      <w:lvlText w:val=""/>
      <w:lvlJc w:val="left"/>
      <w:pPr>
        <w:ind w:left="3994" w:hanging="360"/>
      </w:pPr>
      <w:rPr>
        <w:rFonts w:ascii="Wingdings" w:hAnsi="Wingdings" w:hint="default"/>
      </w:rPr>
    </w:lvl>
    <w:lvl w:ilvl="6" w:tplc="F0BABBD8" w:tentative="1">
      <w:start w:val="1"/>
      <w:numFmt w:val="bullet"/>
      <w:lvlText w:val=""/>
      <w:lvlJc w:val="left"/>
      <w:pPr>
        <w:ind w:left="4714" w:hanging="360"/>
      </w:pPr>
      <w:rPr>
        <w:rFonts w:ascii="Symbol" w:hAnsi="Symbol" w:hint="default"/>
      </w:rPr>
    </w:lvl>
    <w:lvl w:ilvl="7" w:tplc="D88E62BC" w:tentative="1">
      <w:start w:val="1"/>
      <w:numFmt w:val="bullet"/>
      <w:lvlText w:val="o"/>
      <w:lvlJc w:val="left"/>
      <w:pPr>
        <w:ind w:left="5434" w:hanging="360"/>
      </w:pPr>
      <w:rPr>
        <w:rFonts w:ascii="Courier New" w:hAnsi="Courier New" w:cs="Courier New" w:hint="default"/>
      </w:rPr>
    </w:lvl>
    <w:lvl w:ilvl="8" w:tplc="3872C5A6" w:tentative="1">
      <w:start w:val="1"/>
      <w:numFmt w:val="bullet"/>
      <w:lvlText w:val=""/>
      <w:lvlJc w:val="left"/>
      <w:pPr>
        <w:ind w:left="6154" w:hanging="360"/>
      </w:pPr>
      <w:rPr>
        <w:rFonts w:ascii="Wingdings" w:hAnsi="Wingdings" w:hint="default"/>
      </w:rPr>
    </w:lvl>
  </w:abstractNum>
  <w:abstractNum w:abstractNumId="9" w15:restartNumberingAfterBreak="0">
    <w:nsid w:val="17A426D7"/>
    <w:multiLevelType w:val="hybridMultilevel"/>
    <w:tmpl w:val="00DAE8F4"/>
    <w:lvl w:ilvl="0" w:tplc="CCE854A8">
      <w:start w:val="1"/>
      <w:numFmt w:val="decimal"/>
      <w:lvlText w:val="%1."/>
      <w:lvlJc w:val="left"/>
      <w:pPr>
        <w:ind w:left="720" w:hanging="360"/>
      </w:pPr>
      <w:rPr>
        <w:rFonts w:hint="default"/>
      </w:rPr>
    </w:lvl>
    <w:lvl w:ilvl="1" w:tplc="1C6CDE76" w:tentative="1">
      <w:start w:val="1"/>
      <w:numFmt w:val="lowerLetter"/>
      <w:lvlText w:val="%2."/>
      <w:lvlJc w:val="left"/>
      <w:pPr>
        <w:ind w:left="1440" w:hanging="360"/>
      </w:pPr>
    </w:lvl>
    <w:lvl w:ilvl="2" w:tplc="D6D2C322" w:tentative="1">
      <w:start w:val="1"/>
      <w:numFmt w:val="lowerRoman"/>
      <w:lvlText w:val="%3."/>
      <w:lvlJc w:val="right"/>
      <w:pPr>
        <w:ind w:left="2160" w:hanging="180"/>
      </w:pPr>
    </w:lvl>
    <w:lvl w:ilvl="3" w:tplc="6682DFD4" w:tentative="1">
      <w:start w:val="1"/>
      <w:numFmt w:val="decimal"/>
      <w:lvlText w:val="%4."/>
      <w:lvlJc w:val="left"/>
      <w:pPr>
        <w:ind w:left="2880" w:hanging="360"/>
      </w:pPr>
    </w:lvl>
    <w:lvl w:ilvl="4" w:tplc="4C444332" w:tentative="1">
      <w:start w:val="1"/>
      <w:numFmt w:val="lowerLetter"/>
      <w:lvlText w:val="%5."/>
      <w:lvlJc w:val="left"/>
      <w:pPr>
        <w:ind w:left="3600" w:hanging="360"/>
      </w:pPr>
    </w:lvl>
    <w:lvl w:ilvl="5" w:tplc="2104DD70" w:tentative="1">
      <w:start w:val="1"/>
      <w:numFmt w:val="lowerRoman"/>
      <w:lvlText w:val="%6."/>
      <w:lvlJc w:val="right"/>
      <w:pPr>
        <w:ind w:left="4320" w:hanging="180"/>
      </w:pPr>
    </w:lvl>
    <w:lvl w:ilvl="6" w:tplc="B608C114" w:tentative="1">
      <w:start w:val="1"/>
      <w:numFmt w:val="decimal"/>
      <w:lvlText w:val="%7."/>
      <w:lvlJc w:val="left"/>
      <w:pPr>
        <w:ind w:left="5040" w:hanging="360"/>
      </w:pPr>
    </w:lvl>
    <w:lvl w:ilvl="7" w:tplc="9858D4F4" w:tentative="1">
      <w:start w:val="1"/>
      <w:numFmt w:val="lowerLetter"/>
      <w:lvlText w:val="%8."/>
      <w:lvlJc w:val="left"/>
      <w:pPr>
        <w:ind w:left="5760" w:hanging="360"/>
      </w:pPr>
    </w:lvl>
    <w:lvl w:ilvl="8" w:tplc="2BA4BA72" w:tentative="1">
      <w:start w:val="1"/>
      <w:numFmt w:val="lowerRoman"/>
      <w:lvlText w:val="%9."/>
      <w:lvlJc w:val="right"/>
      <w:pPr>
        <w:ind w:left="6480" w:hanging="180"/>
      </w:pPr>
    </w:lvl>
  </w:abstractNum>
  <w:abstractNum w:abstractNumId="10" w15:restartNumberingAfterBreak="0">
    <w:nsid w:val="20435F26"/>
    <w:multiLevelType w:val="hybridMultilevel"/>
    <w:tmpl w:val="01DEF008"/>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A38D1"/>
    <w:multiLevelType w:val="hybridMultilevel"/>
    <w:tmpl w:val="A3C06A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4B02455"/>
    <w:multiLevelType w:val="multilevel"/>
    <w:tmpl w:val="0F047EA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4C7320F"/>
    <w:multiLevelType w:val="hybridMultilevel"/>
    <w:tmpl w:val="73121660"/>
    <w:lvl w:ilvl="0" w:tplc="985A26A2">
      <w:start w:val="1"/>
      <w:numFmt w:val="bullet"/>
      <w:lvlText w:val=""/>
      <w:lvlJc w:val="left"/>
      <w:pPr>
        <w:ind w:left="720" w:hanging="360"/>
      </w:pPr>
      <w:rPr>
        <w:rFonts w:ascii="Symbol" w:hAnsi="Symbol" w:hint="default"/>
      </w:rPr>
    </w:lvl>
    <w:lvl w:ilvl="1" w:tplc="5EDC7BAC" w:tentative="1">
      <w:start w:val="1"/>
      <w:numFmt w:val="bullet"/>
      <w:lvlText w:val="o"/>
      <w:lvlJc w:val="left"/>
      <w:pPr>
        <w:ind w:left="1440" w:hanging="360"/>
      </w:pPr>
      <w:rPr>
        <w:rFonts w:ascii="Courier New" w:hAnsi="Courier New" w:cs="Courier New" w:hint="default"/>
      </w:rPr>
    </w:lvl>
    <w:lvl w:ilvl="2" w:tplc="0C3CB734" w:tentative="1">
      <w:start w:val="1"/>
      <w:numFmt w:val="bullet"/>
      <w:lvlText w:val=""/>
      <w:lvlJc w:val="left"/>
      <w:pPr>
        <w:ind w:left="2160" w:hanging="360"/>
      </w:pPr>
      <w:rPr>
        <w:rFonts w:ascii="Wingdings" w:hAnsi="Wingdings" w:hint="default"/>
      </w:rPr>
    </w:lvl>
    <w:lvl w:ilvl="3" w:tplc="F416A6E0" w:tentative="1">
      <w:start w:val="1"/>
      <w:numFmt w:val="bullet"/>
      <w:lvlText w:val=""/>
      <w:lvlJc w:val="left"/>
      <w:pPr>
        <w:ind w:left="2880" w:hanging="360"/>
      </w:pPr>
      <w:rPr>
        <w:rFonts w:ascii="Symbol" w:hAnsi="Symbol" w:hint="default"/>
      </w:rPr>
    </w:lvl>
    <w:lvl w:ilvl="4" w:tplc="8F841C18" w:tentative="1">
      <w:start w:val="1"/>
      <w:numFmt w:val="bullet"/>
      <w:lvlText w:val="o"/>
      <w:lvlJc w:val="left"/>
      <w:pPr>
        <w:ind w:left="3600" w:hanging="360"/>
      </w:pPr>
      <w:rPr>
        <w:rFonts w:ascii="Courier New" w:hAnsi="Courier New" w:cs="Courier New" w:hint="default"/>
      </w:rPr>
    </w:lvl>
    <w:lvl w:ilvl="5" w:tplc="1758EE2C" w:tentative="1">
      <w:start w:val="1"/>
      <w:numFmt w:val="bullet"/>
      <w:lvlText w:val=""/>
      <w:lvlJc w:val="left"/>
      <w:pPr>
        <w:ind w:left="4320" w:hanging="360"/>
      </w:pPr>
      <w:rPr>
        <w:rFonts w:ascii="Wingdings" w:hAnsi="Wingdings" w:hint="default"/>
      </w:rPr>
    </w:lvl>
    <w:lvl w:ilvl="6" w:tplc="A328C604" w:tentative="1">
      <w:start w:val="1"/>
      <w:numFmt w:val="bullet"/>
      <w:lvlText w:val=""/>
      <w:lvlJc w:val="left"/>
      <w:pPr>
        <w:ind w:left="5040" w:hanging="360"/>
      </w:pPr>
      <w:rPr>
        <w:rFonts w:ascii="Symbol" w:hAnsi="Symbol" w:hint="default"/>
      </w:rPr>
    </w:lvl>
    <w:lvl w:ilvl="7" w:tplc="05E45420" w:tentative="1">
      <w:start w:val="1"/>
      <w:numFmt w:val="bullet"/>
      <w:lvlText w:val="o"/>
      <w:lvlJc w:val="left"/>
      <w:pPr>
        <w:ind w:left="5760" w:hanging="360"/>
      </w:pPr>
      <w:rPr>
        <w:rFonts w:ascii="Courier New" w:hAnsi="Courier New" w:cs="Courier New" w:hint="default"/>
      </w:rPr>
    </w:lvl>
    <w:lvl w:ilvl="8" w:tplc="D0BEB1B8" w:tentative="1">
      <w:start w:val="1"/>
      <w:numFmt w:val="bullet"/>
      <w:lvlText w:val=""/>
      <w:lvlJc w:val="left"/>
      <w:pPr>
        <w:ind w:left="6480" w:hanging="360"/>
      </w:pPr>
      <w:rPr>
        <w:rFonts w:ascii="Wingdings" w:hAnsi="Wingdings" w:hint="default"/>
      </w:rPr>
    </w:lvl>
  </w:abstractNum>
  <w:abstractNum w:abstractNumId="14" w15:restartNumberingAfterBreak="0">
    <w:nsid w:val="28FA2C6D"/>
    <w:multiLevelType w:val="hybridMultilevel"/>
    <w:tmpl w:val="CC126F26"/>
    <w:lvl w:ilvl="0" w:tplc="8884BDCE">
      <w:start w:val="1"/>
      <w:numFmt w:val="decimal"/>
      <w:lvlText w:val="%1."/>
      <w:lvlJc w:val="left"/>
      <w:pPr>
        <w:ind w:left="720" w:hanging="360"/>
      </w:pPr>
      <w:rPr>
        <w:rFonts w:hint="default"/>
      </w:rPr>
    </w:lvl>
    <w:lvl w:ilvl="1" w:tplc="FDF0A97A" w:tentative="1">
      <w:start w:val="1"/>
      <w:numFmt w:val="lowerLetter"/>
      <w:lvlText w:val="%2."/>
      <w:lvlJc w:val="left"/>
      <w:pPr>
        <w:ind w:left="1440" w:hanging="360"/>
      </w:pPr>
    </w:lvl>
    <w:lvl w:ilvl="2" w:tplc="3F562F9E" w:tentative="1">
      <w:start w:val="1"/>
      <w:numFmt w:val="lowerRoman"/>
      <w:lvlText w:val="%3."/>
      <w:lvlJc w:val="right"/>
      <w:pPr>
        <w:ind w:left="2160" w:hanging="180"/>
      </w:pPr>
    </w:lvl>
    <w:lvl w:ilvl="3" w:tplc="4CC45E90" w:tentative="1">
      <w:start w:val="1"/>
      <w:numFmt w:val="decimal"/>
      <w:lvlText w:val="%4."/>
      <w:lvlJc w:val="left"/>
      <w:pPr>
        <w:ind w:left="2880" w:hanging="360"/>
      </w:pPr>
    </w:lvl>
    <w:lvl w:ilvl="4" w:tplc="35CC41B0" w:tentative="1">
      <w:start w:val="1"/>
      <w:numFmt w:val="lowerLetter"/>
      <w:lvlText w:val="%5."/>
      <w:lvlJc w:val="left"/>
      <w:pPr>
        <w:ind w:left="3600" w:hanging="360"/>
      </w:pPr>
    </w:lvl>
    <w:lvl w:ilvl="5" w:tplc="485C7728" w:tentative="1">
      <w:start w:val="1"/>
      <w:numFmt w:val="lowerRoman"/>
      <w:lvlText w:val="%6."/>
      <w:lvlJc w:val="right"/>
      <w:pPr>
        <w:ind w:left="4320" w:hanging="180"/>
      </w:pPr>
    </w:lvl>
    <w:lvl w:ilvl="6" w:tplc="AF525E72" w:tentative="1">
      <w:start w:val="1"/>
      <w:numFmt w:val="decimal"/>
      <w:lvlText w:val="%7."/>
      <w:lvlJc w:val="left"/>
      <w:pPr>
        <w:ind w:left="5040" w:hanging="360"/>
      </w:pPr>
    </w:lvl>
    <w:lvl w:ilvl="7" w:tplc="9F7E2F7A" w:tentative="1">
      <w:start w:val="1"/>
      <w:numFmt w:val="lowerLetter"/>
      <w:lvlText w:val="%8."/>
      <w:lvlJc w:val="left"/>
      <w:pPr>
        <w:ind w:left="5760" w:hanging="360"/>
      </w:pPr>
    </w:lvl>
    <w:lvl w:ilvl="8" w:tplc="DC6244A4" w:tentative="1">
      <w:start w:val="1"/>
      <w:numFmt w:val="lowerRoman"/>
      <w:lvlText w:val="%9."/>
      <w:lvlJc w:val="right"/>
      <w:pPr>
        <w:ind w:left="6480" w:hanging="180"/>
      </w:pPr>
    </w:lvl>
  </w:abstractNum>
  <w:abstractNum w:abstractNumId="15" w15:restartNumberingAfterBreak="0">
    <w:nsid w:val="3147407C"/>
    <w:multiLevelType w:val="hybridMultilevel"/>
    <w:tmpl w:val="222E90DC"/>
    <w:lvl w:ilvl="0" w:tplc="D5908A1C">
      <w:start w:val="1"/>
      <w:numFmt w:val="bullet"/>
      <w:lvlText w:val=""/>
      <w:lvlJc w:val="left"/>
      <w:pPr>
        <w:ind w:left="720" w:hanging="360"/>
      </w:pPr>
      <w:rPr>
        <w:rFonts w:ascii="Symbol" w:hAnsi="Symbol" w:hint="default"/>
      </w:rPr>
    </w:lvl>
    <w:lvl w:ilvl="1" w:tplc="B6E28DE2" w:tentative="1">
      <w:start w:val="1"/>
      <w:numFmt w:val="bullet"/>
      <w:lvlText w:val="o"/>
      <w:lvlJc w:val="left"/>
      <w:pPr>
        <w:ind w:left="1440" w:hanging="360"/>
      </w:pPr>
      <w:rPr>
        <w:rFonts w:ascii="Courier New" w:hAnsi="Courier New" w:cs="Courier New" w:hint="default"/>
      </w:rPr>
    </w:lvl>
    <w:lvl w:ilvl="2" w:tplc="7C8C92B4" w:tentative="1">
      <w:start w:val="1"/>
      <w:numFmt w:val="bullet"/>
      <w:lvlText w:val=""/>
      <w:lvlJc w:val="left"/>
      <w:pPr>
        <w:ind w:left="2160" w:hanging="360"/>
      </w:pPr>
      <w:rPr>
        <w:rFonts w:ascii="Wingdings" w:hAnsi="Wingdings" w:hint="default"/>
      </w:rPr>
    </w:lvl>
    <w:lvl w:ilvl="3" w:tplc="A5123B02" w:tentative="1">
      <w:start w:val="1"/>
      <w:numFmt w:val="bullet"/>
      <w:lvlText w:val=""/>
      <w:lvlJc w:val="left"/>
      <w:pPr>
        <w:ind w:left="2880" w:hanging="360"/>
      </w:pPr>
      <w:rPr>
        <w:rFonts w:ascii="Symbol" w:hAnsi="Symbol" w:hint="default"/>
      </w:rPr>
    </w:lvl>
    <w:lvl w:ilvl="4" w:tplc="15A81F28" w:tentative="1">
      <w:start w:val="1"/>
      <w:numFmt w:val="bullet"/>
      <w:lvlText w:val="o"/>
      <w:lvlJc w:val="left"/>
      <w:pPr>
        <w:ind w:left="3600" w:hanging="360"/>
      </w:pPr>
      <w:rPr>
        <w:rFonts w:ascii="Courier New" w:hAnsi="Courier New" w:cs="Courier New" w:hint="default"/>
      </w:rPr>
    </w:lvl>
    <w:lvl w:ilvl="5" w:tplc="91BEB6DA" w:tentative="1">
      <w:start w:val="1"/>
      <w:numFmt w:val="bullet"/>
      <w:lvlText w:val=""/>
      <w:lvlJc w:val="left"/>
      <w:pPr>
        <w:ind w:left="4320" w:hanging="360"/>
      </w:pPr>
      <w:rPr>
        <w:rFonts w:ascii="Wingdings" w:hAnsi="Wingdings" w:hint="default"/>
      </w:rPr>
    </w:lvl>
    <w:lvl w:ilvl="6" w:tplc="3C54B5DE" w:tentative="1">
      <w:start w:val="1"/>
      <w:numFmt w:val="bullet"/>
      <w:lvlText w:val=""/>
      <w:lvlJc w:val="left"/>
      <w:pPr>
        <w:ind w:left="5040" w:hanging="360"/>
      </w:pPr>
      <w:rPr>
        <w:rFonts w:ascii="Symbol" w:hAnsi="Symbol" w:hint="default"/>
      </w:rPr>
    </w:lvl>
    <w:lvl w:ilvl="7" w:tplc="73B44B14" w:tentative="1">
      <w:start w:val="1"/>
      <w:numFmt w:val="bullet"/>
      <w:lvlText w:val="o"/>
      <w:lvlJc w:val="left"/>
      <w:pPr>
        <w:ind w:left="5760" w:hanging="360"/>
      </w:pPr>
      <w:rPr>
        <w:rFonts w:ascii="Courier New" w:hAnsi="Courier New" w:cs="Courier New" w:hint="default"/>
      </w:rPr>
    </w:lvl>
    <w:lvl w:ilvl="8" w:tplc="CB2CD4B8" w:tentative="1">
      <w:start w:val="1"/>
      <w:numFmt w:val="bullet"/>
      <w:lvlText w:val=""/>
      <w:lvlJc w:val="left"/>
      <w:pPr>
        <w:ind w:left="6480" w:hanging="360"/>
      </w:pPr>
      <w:rPr>
        <w:rFonts w:ascii="Wingdings" w:hAnsi="Wingdings" w:hint="default"/>
      </w:rPr>
    </w:lvl>
  </w:abstractNum>
  <w:abstractNum w:abstractNumId="16" w15:restartNumberingAfterBreak="0">
    <w:nsid w:val="35314BA7"/>
    <w:multiLevelType w:val="hybridMultilevel"/>
    <w:tmpl w:val="33325CF8"/>
    <w:lvl w:ilvl="0" w:tplc="E7C4E50C">
      <w:start w:val="1"/>
      <w:numFmt w:val="bullet"/>
      <w:lvlText w:val=""/>
      <w:lvlJc w:val="left"/>
      <w:pPr>
        <w:ind w:left="720" w:hanging="360"/>
      </w:pPr>
      <w:rPr>
        <w:rFonts w:ascii="Symbol" w:hAnsi="Symbol" w:hint="default"/>
      </w:rPr>
    </w:lvl>
    <w:lvl w:ilvl="1" w:tplc="B212D9FC" w:tentative="1">
      <w:start w:val="1"/>
      <w:numFmt w:val="bullet"/>
      <w:lvlText w:val="o"/>
      <w:lvlJc w:val="left"/>
      <w:pPr>
        <w:ind w:left="1440" w:hanging="360"/>
      </w:pPr>
      <w:rPr>
        <w:rFonts w:ascii="Courier New" w:hAnsi="Courier New" w:cs="Courier New" w:hint="default"/>
      </w:rPr>
    </w:lvl>
    <w:lvl w:ilvl="2" w:tplc="43E05324" w:tentative="1">
      <w:start w:val="1"/>
      <w:numFmt w:val="bullet"/>
      <w:lvlText w:val=""/>
      <w:lvlJc w:val="left"/>
      <w:pPr>
        <w:ind w:left="2160" w:hanging="360"/>
      </w:pPr>
      <w:rPr>
        <w:rFonts w:ascii="Wingdings" w:hAnsi="Wingdings" w:hint="default"/>
      </w:rPr>
    </w:lvl>
    <w:lvl w:ilvl="3" w:tplc="0E6E11F2" w:tentative="1">
      <w:start w:val="1"/>
      <w:numFmt w:val="bullet"/>
      <w:lvlText w:val=""/>
      <w:lvlJc w:val="left"/>
      <w:pPr>
        <w:ind w:left="2880" w:hanging="360"/>
      </w:pPr>
      <w:rPr>
        <w:rFonts w:ascii="Symbol" w:hAnsi="Symbol" w:hint="default"/>
      </w:rPr>
    </w:lvl>
    <w:lvl w:ilvl="4" w:tplc="E91A17E2" w:tentative="1">
      <w:start w:val="1"/>
      <w:numFmt w:val="bullet"/>
      <w:lvlText w:val="o"/>
      <w:lvlJc w:val="left"/>
      <w:pPr>
        <w:ind w:left="3600" w:hanging="360"/>
      </w:pPr>
      <w:rPr>
        <w:rFonts w:ascii="Courier New" w:hAnsi="Courier New" w:cs="Courier New" w:hint="default"/>
      </w:rPr>
    </w:lvl>
    <w:lvl w:ilvl="5" w:tplc="AEC8A0B0" w:tentative="1">
      <w:start w:val="1"/>
      <w:numFmt w:val="bullet"/>
      <w:lvlText w:val=""/>
      <w:lvlJc w:val="left"/>
      <w:pPr>
        <w:ind w:left="4320" w:hanging="360"/>
      </w:pPr>
      <w:rPr>
        <w:rFonts w:ascii="Wingdings" w:hAnsi="Wingdings" w:hint="default"/>
      </w:rPr>
    </w:lvl>
    <w:lvl w:ilvl="6" w:tplc="0B90D90C" w:tentative="1">
      <w:start w:val="1"/>
      <w:numFmt w:val="bullet"/>
      <w:lvlText w:val=""/>
      <w:lvlJc w:val="left"/>
      <w:pPr>
        <w:ind w:left="5040" w:hanging="360"/>
      </w:pPr>
      <w:rPr>
        <w:rFonts w:ascii="Symbol" w:hAnsi="Symbol" w:hint="default"/>
      </w:rPr>
    </w:lvl>
    <w:lvl w:ilvl="7" w:tplc="4DA2A4F8" w:tentative="1">
      <w:start w:val="1"/>
      <w:numFmt w:val="bullet"/>
      <w:lvlText w:val="o"/>
      <w:lvlJc w:val="left"/>
      <w:pPr>
        <w:ind w:left="5760" w:hanging="360"/>
      </w:pPr>
      <w:rPr>
        <w:rFonts w:ascii="Courier New" w:hAnsi="Courier New" w:cs="Courier New" w:hint="default"/>
      </w:rPr>
    </w:lvl>
    <w:lvl w:ilvl="8" w:tplc="261672AA" w:tentative="1">
      <w:start w:val="1"/>
      <w:numFmt w:val="bullet"/>
      <w:lvlText w:val=""/>
      <w:lvlJc w:val="left"/>
      <w:pPr>
        <w:ind w:left="6480" w:hanging="360"/>
      </w:pPr>
      <w:rPr>
        <w:rFonts w:ascii="Wingdings" w:hAnsi="Wingdings" w:hint="default"/>
      </w:rPr>
    </w:lvl>
  </w:abstractNum>
  <w:abstractNum w:abstractNumId="17" w15:restartNumberingAfterBreak="0">
    <w:nsid w:val="360359EA"/>
    <w:multiLevelType w:val="hybridMultilevel"/>
    <w:tmpl w:val="83D646EA"/>
    <w:lvl w:ilvl="0" w:tplc="AADC66B6">
      <w:start w:val="1"/>
      <w:numFmt w:val="bullet"/>
      <w:lvlText w:val=""/>
      <w:lvlJc w:val="left"/>
      <w:pPr>
        <w:ind w:left="720" w:hanging="360"/>
      </w:pPr>
      <w:rPr>
        <w:rFonts w:ascii="Symbol" w:hAnsi="Symbol" w:hint="default"/>
      </w:rPr>
    </w:lvl>
    <w:lvl w:ilvl="1" w:tplc="E1B4653C">
      <w:start w:val="1"/>
      <w:numFmt w:val="bullet"/>
      <w:lvlText w:val="o"/>
      <w:lvlJc w:val="left"/>
      <w:pPr>
        <w:ind w:left="1440" w:hanging="360"/>
      </w:pPr>
      <w:rPr>
        <w:rFonts w:ascii="Courier New" w:hAnsi="Courier New" w:cs="Courier New" w:hint="default"/>
      </w:rPr>
    </w:lvl>
    <w:lvl w:ilvl="2" w:tplc="3774B978">
      <w:start w:val="1"/>
      <w:numFmt w:val="bullet"/>
      <w:lvlText w:val=""/>
      <w:lvlJc w:val="left"/>
      <w:pPr>
        <w:ind w:left="2160" w:hanging="360"/>
      </w:pPr>
      <w:rPr>
        <w:rFonts w:ascii="Wingdings" w:hAnsi="Wingdings" w:hint="default"/>
      </w:rPr>
    </w:lvl>
    <w:lvl w:ilvl="3" w:tplc="E610A2EE">
      <w:start w:val="1"/>
      <w:numFmt w:val="bullet"/>
      <w:lvlText w:val=""/>
      <w:lvlJc w:val="left"/>
      <w:pPr>
        <w:ind w:left="2880" w:hanging="360"/>
      </w:pPr>
      <w:rPr>
        <w:rFonts w:ascii="Symbol" w:hAnsi="Symbol" w:hint="default"/>
      </w:rPr>
    </w:lvl>
    <w:lvl w:ilvl="4" w:tplc="199A9366">
      <w:start w:val="1"/>
      <w:numFmt w:val="bullet"/>
      <w:lvlText w:val="o"/>
      <w:lvlJc w:val="left"/>
      <w:pPr>
        <w:ind w:left="3600" w:hanging="360"/>
      </w:pPr>
      <w:rPr>
        <w:rFonts w:ascii="Courier New" w:hAnsi="Courier New" w:cs="Courier New" w:hint="default"/>
      </w:rPr>
    </w:lvl>
    <w:lvl w:ilvl="5" w:tplc="1C06525E">
      <w:start w:val="1"/>
      <w:numFmt w:val="bullet"/>
      <w:lvlText w:val=""/>
      <w:lvlJc w:val="left"/>
      <w:pPr>
        <w:ind w:left="4320" w:hanging="360"/>
      </w:pPr>
      <w:rPr>
        <w:rFonts w:ascii="Wingdings" w:hAnsi="Wingdings" w:hint="default"/>
      </w:rPr>
    </w:lvl>
    <w:lvl w:ilvl="6" w:tplc="34CCFC0A">
      <w:start w:val="1"/>
      <w:numFmt w:val="bullet"/>
      <w:lvlText w:val=""/>
      <w:lvlJc w:val="left"/>
      <w:pPr>
        <w:ind w:left="5040" w:hanging="360"/>
      </w:pPr>
      <w:rPr>
        <w:rFonts w:ascii="Symbol" w:hAnsi="Symbol" w:hint="default"/>
      </w:rPr>
    </w:lvl>
    <w:lvl w:ilvl="7" w:tplc="C240C422">
      <w:start w:val="1"/>
      <w:numFmt w:val="bullet"/>
      <w:lvlText w:val="o"/>
      <w:lvlJc w:val="left"/>
      <w:pPr>
        <w:ind w:left="5760" w:hanging="360"/>
      </w:pPr>
      <w:rPr>
        <w:rFonts w:ascii="Courier New" w:hAnsi="Courier New" w:cs="Courier New" w:hint="default"/>
      </w:rPr>
    </w:lvl>
    <w:lvl w:ilvl="8" w:tplc="F064C594">
      <w:start w:val="1"/>
      <w:numFmt w:val="bullet"/>
      <w:lvlText w:val=""/>
      <w:lvlJc w:val="left"/>
      <w:pPr>
        <w:ind w:left="6480" w:hanging="360"/>
      </w:pPr>
      <w:rPr>
        <w:rFonts w:ascii="Wingdings" w:hAnsi="Wingdings" w:hint="default"/>
      </w:rPr>
    </w:lvl>
  </w:abstractNum>
  <w:abstractNum w:abstractNumId="18" w15:restartNumberingAfterBreak="0">
    <w:nsid w:val="36441D61"/>
    <w:multiLevelType w:val="hybridMultilevel"/>
    <w:tmpl w:val="80B65C2E"/>
    <w:lvl w:ilvl="0" w:tplc="FD880DDE">
      <w:start w:val="1"/>
      <w:numFmt w:val="upperLetter"/>
      <w:lvlText w:val="(%1)"/>
      <w:lvlJc w:val="left"/>
      <w:pPr>
        <w:ind w:left="720" w:hanging="360"/>
      </w:pPr>
      <w:rPr>
        <w:rFonts w:hint="default"/>
      </w:rPr>
    </w:lvl>
    <w:lvl w:ilvl="1" w:tplc="6C0679E0" w:tentative="1">
      <w:start w:val="1"/>
      <w:numFmt w:val="lowerLetter"/>
      <w:lvlText w:val="%2."/>
      <w:lvlJc w:val="left"/>
      <w:pPr>
        <w:ind w:left="1440" w:hanging="360"/>
      </w:pPr>
    </w:lvl>
    <w:lvl w:ilvl="2" w:tplc="1D5A8AB6" w:tentative="1">
      <w:start w:val="1"/>
      <w:numFmt w:val="lowerRoman"/>
      <w:lvlText w:val="%3."/>
      <w:lvlJc w:val="right"/>
      <w:pPr>
        <w:ind w:left="2160" w:hanging="180"/>
      </w:pPr>
    </w:lvl>
    <w:lvl w:ilvl="3" w:tplc="EA9884E2" w:tentative="1">
      <w:start w:val="1"/>
      <w:numFmt w:val="decimal"/>
      <w:lvlText w:val="%4."/>
      <w:lvlJc w:val="left"/>
      <w:pPr>
        <w:ind w:left="2880" w:hanging="360"/>
      </w:pPr>
    </w:lvl>
    <w:lvl w:ilvl="4" w:tplc="30B635EA" w:tentative="1">
      <w:start w:val="1"/>
      <w:numFmt w:val="lowerLetter"/>
      <w:lvlText w:val="%5."/>
      <w:lvlJc w:val="left"/>
      <w:pPr>
        <w:ind w:left="3600" w:hanging="360"/>
      </w:pPr>
    </w:lvl>
    <w:lvl w:ilvl="5" w:tplc="BB74C23C" w:tentative="1">
      <w:start w:val="1"/>
      <w:numFmt w:val="lowerRoman"/>
      <w:lvlText w:val="%6."/>
      <w:lvlJc w:val="right"/>
      <w:pPr>
        <w:ind w:left="4320" w:hanging="180"/>
      </w:pPr>
    </w:lvl>
    <w:lvl w:ilvl="6" w:tplc="EAD81352" w:tentative="1">
      <w:start w:val="1"/>
      <w:numFmt w:val="decimal"/>
      <w:lvlText w:val="%7."/>
      <w:lvlJc w:val="left"/>
      <w:pPr>
        <w:ind w:left="5040" w:hanging="360"/>
      </w:pPr>
    </w:lvl>
    <w:lvl w:ilvl="7" w:tplc="A59038DE" w:tentative="1">
      <w:start w:val="1"/>
      <w:numFmt w:val="lowerLetter"/>
      <w:lvlText w:val="%8."/>
      <w:lvlJc w:val="left"/>
      <w:pPr>
        <w:ind w:left="5760" w:hanging="360"/>
      </w:pPr>
    </w:lvl>
    <w:lvl w:ilvl="8" w:tplc="14707A96" w:tentative="1">
      <w:start w:val="1"/>
      <w:numFmt w:val="lowerRoman"/>
      <w:lvlText w:val="%9."/>
      <w:lvlJc w:val="right"/>
      <w:pPr>
        <w:ind w:left="6480" w:hanging="180"/>
      </w:pPr>
    </w:lvl>
  </w:abstractNum>
  <w:abstractNum w:abstractNumId="19" w15:restartNumberingAfterBreak="0">
    <w:nsid w:val="367A1B1C"/>
    <w:multiLevelType w:val="hybridMultilevel"/>
    <w:tmpl w:val="3E94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7299B"/>
    <w:multiLevelType w:val="hybridMultilevel"/>
    <w:tmpl w:val="B7223F88"/>
    <w:lvl w:ilvl="0" w:tplc="B54484F6">
      <w:start w:val="1"/>
      <w:numFmt w:val="bullet"/>
      <w:lvlText w:val=""/>
      <w:lvlJc w:val="left"/>
      <w:pPr>
        <w:ind w:left="720" w:hanging="360"/>
      </w:pPr>
      <w:rPr>
        <w:rFonts w:ascii="Symbol" w:hAnsi="Symbol" w:hint="default"/>
      </w:rPr>
    </w:lvl>
    <w:lvl w:ilvl="1" w:tplc="683C258C" w:tentative="1">
      <w:start w:val="1"/>
      <w:numFmt w:val="bullet"/>
      <w:lvlText w:val="o"/>
      <w:lvlJc w:val="left"/>
      <w:pPr>
        <w:ind w:left="1440" w:hanging="360"/>
      </w:pPr>
      <w:rPr>
        <w:rFonts w:ascii="Courier New" w:hAnsi="Courier New" w:cs="Courier New" w:hint="default"/>
      </w:rPr>
    </w:lvl>
    <w:lvl w:ilvl="2" w:tplc="C82830D4" w:tentative="1">
      <w:start w:val="1"/>
      <w:numFmt w:val="bullet"/>
      <w:lvlText w:val=""/>
      <w:lvlJc w:val="left"/>
      <w:pPr>
        <w:ind w:left="2160" w:hanging="360"/>
      </w:pPr>
      <w:rPr>
        <w:rFonts w:ascii="Wingdings" w:hAnsi="Wingdings" w:hint="default"/>
      </w:rPr>
    </w:lvl>
    <w:lvl w:ilvl="3" w:tplc="BDCA7712" w:tentative="1">
      <w:start w:val="1"/>
      <w:numFmt w:val="bullet"/>
      <w:lvlText w:val=""/>
      <w:lvlJc w:val="left"/>
      <w:pPr>
        <w:ind w:left="2880" w:hanging="360"/>
      </w:pPr>
      <w:rPr>
        <w:rFonts w:ascii="Symbol" w:hAnsi="Symbol" w:hint="default"/>
      </w:rPr>
    </w:lvl>
    <w:lvl w:ilvl="4" w:tplc="5EE8660C" w:tentative="1">
      <w:start w:val="1"/>
      <w:numFmt w:val="bullet"/>
      <w:lvlText w:val="o"/>
      <w:lvlJc w:val="left"/>
      <w:pPr>
        <w:ind w:left="3600" w:hanging="360"/>
      </w:pPr>
      <w:rPr>
        <w:rFonts w:ascii="Courier New" w:hAnsi="Courier New" w:cs="Courier New" w:hint="default"/>
      </w:rPr>
    </w:lvl>
    <w:lvl w:ilvl="5" w:tplc="55228ECA" w:tentative="1">
      <w:start w:val="1"/>
      <w:numFmt w:val="bullet"/>
      <w:lvlText w:val=""/>
      <w:lvlJc w:val="left"/>
      <w:pPr>
        <w:ind w:left="4320" w:hanging="360"/>
      </w:pPr>
      <w:rPr>
        <w:rFonts w:ascii="Wingdings" w:hAnsi="Wingdings" w:hint="default"/>
      </w:rPr>
    </w:lvl>
    <w:lvl w:ilvl="6" w:tplc="5BD80306" w:tentative="1">
      <w:start w:val="1"/>
      <w:numFmt w:val="bullet"/>
      <w:lvlText w:val=""/>
      <w:lvlJc w:val="left"/>
      <w:pPr>
        <w:ind w:left="5040" w:hanging="360"/>
      </w:pPr>
      <w:rPr>
        <w:rFonts w:ascii="Symbol" w:hAnsi="Symbol" w:hint="default"/>
      </w:rPr>
    </w:lvl>
    <w:lvl w:ilvl="7" w:tplc="42063874" w:tentative="1">
      <w:start w:val="1"/>
      <w:numFmt w:val="bullet"/>
      <w:lvlText w:val="o"/>
      <w:lvlJc w:val="left"/>
      <w:pPr>
        <w:ind w:left="5760" w:hanging="360"/>
      </w:pPr>
      <w:rPr>
        <w:rFonts w:ascii="Courier New" w:hAnsi="Courier New" w:cs="Courier New" w:hint="default"/>
      </w:rPr>
    </w:lvl>
    <w:lvl w:ilvl="8" w:tplc="0E3C7846" w:tentative="1">
      <w:start w:val="1"/>
      <w:numFmt w:val="bullet"/>
      <w:lvlText w:val=""/>
      <w:lvlJc w:val="left"/>
      <w:pPr>
        <w:ind w:left="6480" w:hanging="360"/>
      </w:pPr>
      <w:rPr>
        <w:rFonts w:ascii="Wingdings" w:hAnsi="Wingdings" w:hint="default"/>
      </w:rPr>
    </w:lvl>
  </w:abstractNum>
  <w:abstractNum w:abstractNumId="21" w15:restartNumberingAfterBreak="0">
    <w:nsid w:val="457D01AE"/>
    <w:multiLevelType w:val="hybridMultilevel"/>
    <w:tmpl w:val="EC2AA574"/>
    <w:lvl w:ilvl="0" w:tplc="62FA7906">
      <w:start w:val="1"/>
      <w:numFmt w:val="decimal"/>
      <w:lvlText w:val="%1."/>
      <w:lvlJc w:val="left"/>
      <w:pPr>
        <w:ind w:left="720" w:hanging="360"/>
      </w:pPr>
      <w:rPr>
        <w:rFonts w:hint="default"/>
      </w:rPr>
    </w:lvl>
    <w:lvl w:ilvl="1" w:tplc="7070FE82" w:tentative="1">
      <w:start w:val="1"/>
      <w:numFmt w:val="lowerLetter"/>
      <w:lvlText w:val="%2."/>
      <w:lvlJc w:val="left"/>
      <w:pPr>
        <w:ind w:left="1440" w:hanging="360"/>
      </w:pPr>
    </w:lvl>
    <w:lvl w:ilvl="2" w:tplc="797AAD40" w:tentative="1">
      <w:start w:val="1"/>
      <w:numFmt w:val="lowerRoman"/>
      <w:lvlText w:val="%3."/>
      <w:lvlJc w:val="right"/>
      <w:pPr>
        <w:ind w:left="2160" w:hanging="180"/>
      </w:pPr>
    </w:lvl>
    <w:lvl w:ilvl="3" w:tplc="02E43E82" w:tentative="1">
      <w:start w:val="1"/>
      <w:numFmt w:val="decimal"/>
      <w:lvlText w:val="%4."/>
      <w:lvlJc w:val="left"/>
      <w:pPr>
        <w:ind w:left="2880" w:hanging="360"/>
      </w:pPr>
    </w:lvl>
    <w:lvl w:ilvl="4" w:tplc="72A0C7F6" w:tentative="1">
      <w:start w:val="1"/>
      <w:numFmt w:val="lowerLetter"/>
      <w:lvlText w:val="%5."/>
      <w:lvlJc w:val="left"/>
      <w:pPr>
        <w:ind w:left="3600" w:hanging="360"/>
      </w:pPr>
    </w:lvl>
    <w:lvl w:ilvl="5" w:tplc="CDA85E5E" w:tentative="1">
      <w:start w:val="1"/>
      <w:numFmt w:val="lowerRoman"/>
      <w:lvlText w:val="%6."/>
      <w:lvlJc w:val="right"/>
      <w:pPr>
        <w:ind w:left="4320" w:hanging="180"/>
      </w:pPr>
    </w:lvl>
    <w:lvl w:ilvl="6" w:tplc="A764564A" w:tentative="1">
      <w:start w:val="1"/>
      <w:numFmt w:val="decimal"/>
      <w:lvlText w:val="%7."/>
      <w:lvlJc w:val="left"/>
      <w:pPr>
        <w:ind w:left="5040" w:hanging="360"/>
      </w:pPr>
    </w:lvl>
    <w:lvl w:ilvl="7" w:tplc="C844755A" w:tentative="1">
      <w:start w:val="1"/>
      <w:numFmt w:val="lowerLetter"/>
      <w:lvlText w:val="%8."/>
      <w:lvlJc w:val="left"/>
      <w:pPr>
        <w:ind w:left="5760" w:hanging="360"/>
      </w:pPr>
    </w:lvl>
    <w:lvl w:ilvl="8" w:tplc="5824B062" w:tentative="1">
      <w:start w:val="1"/>
      <w:numFmt w:val="lowerRoman"/>
      <w:lvlText w:val="%9."/>
      <w:lvlJc w:val="right"/>
      <w:pPr>
        <w:ind w:left="6480" w:hanging="180"/>
      </w:pPr>
    </w:lvl>
  </w:abstractNum>
  <w:abstractNum w:abstractNumId="22" w15:restartNumberingAfterBreak="0">
    <w:nsid w:val="49644ADE"/>
    <w:multiLevelType w:val="multilevel"/>
    <w:tmpl w:val="ECC4D816"/>
    <w:lvl w:ilvl="0">
      <w:start w:val="1"/>
      <w:numFmt w:val="decimal"/>
      <w:lvlText w:val="%1."/>
      <w:lvlJc w:val="left"/>
      <w:pPr>
        <w:ind w:left="360" w:hanging="360"/>
      </w:pPr>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34D6AC5"/>
    <w:multiLevelType w:val="hybridMultilevel"/>
    <w:tmpl w:val="8DC0686E"/>
    <w:lvl w:ilvl="0" w:tplc="06BA8DA0">
      <w:start w:val="1"/>
      <w:numFmt w:val="bullet"/>
      <w:lvlText w:val=""/>
      <w:lvlJc w:val="left"/>
      <w:pPr>
        <w:ind w:left="720" w:hanging="360"/>
      </w:pPr>
      <w:rPr>
        <w:rFonts w:ascii="Symbol" w:hAnsi="Symbol" w:hint="default"/>
      </w:rPr>
    </w:lvl>
    <w:lvl w:ilvl="1" w:tplc="A3BCFB34" w:tentative="1">
      <w:start w:val="1"/>
      <w:numFmt w:val="bullet"/>
      <w:lvlText w:val="o"/>
      <w:lvlJc w:val="left"/>
      <w:pPr>
        <w:ind w:left="1440" w:hanging="360"/>
      </w:pPr>
      <w:rPr>
        <w:rFonts w:ascii="Courier New" w:hAnsi="Courier New" w:cs="Courier New" w:hint="default"/>
      </w:rPr>
    </w:lvl>
    <w:lvl w:ilvl="2" w:tplc="946425EA" w:tentative="1">
      <w:start w:val="1"/>
      <w:numFmt w:val="bullet"/>
      <w:lvlText w:val=""/>
      <w:lvlJc w:val="left"/>
      <w:pPr>
        <w:ind w:left="2160" w:hanging="360"/>
      </w:pPr>
      <w:rPr>
        <w:rFonts w:ascii="Wingdings" w:hAnsi="Wingdings" w:hint="default"/>
      </w:rPr>
    </w:lvl>
    <w:lvl w:ilvl="3" w:tplc="D720A800" w:tentative="1">
      <w:start w:val="1"/>
      <w:numFmt w:val="bullet"/>
      <w:lvlText w:val=""/>
      <w:lvlJc w:val="left"/>
      <w:pPr>
        <w:ind w:left="2880" w:hanging="360"/>
      </w:pPr>
      <w:rPr>
        <w:rFonts w:ascii="Symbol" w:hAnsi="Symbol" w:hint="default"/>
      </w:rPr>
    </w:lvl>
    <w:lvl w:ilvl="4" w:tplc="A9C203B8" w:tentative="1">
      <w:start w:val="1"/>
      <w:numFmt w:val="bullet"/>
      <w:lvlText w:val="o"/>
      <w:lvlJc w:val="left"/>
      <w:pPr>
        <w:ind w:left="3600" w:hanging="360"/>
      </w:pPr>
      <w:rPr>
        <w:rFonts w:ascii="Courier New" w:hAnsi="Courier New" w:cs="Courier New" w:hint="default"/>
      </w:rPr>
    </w:lvl>
    <w:lvl w:ilvl="5" w:tplc="F00489CA" w:tentative="1">
      <w:start w:val="1"/>
      <w:numFmt w:val="bullet"/>
      <w:lvlText w:val=""/>
      <w:lvlJc w:val="left"/>
      <w:pPr>
        <w:ind w:left="4320" w:hanging="360"/>
      </w:pPr>
      <w:rPr>
        <w:rFonts w:ascii="Wingdings" w:hAnsi="Wingdings" w:hint="default"/>
      </w:rPr>
    </w:lvl>
    <w:lvl w:ilvl="6" w:tplc="70E0C286" w:tentative="1">
      <w:start w:val="1"/>
      <w:numFmt w:val="bullet"/>
      <w:lvlText w:val=""/>
      <w:lvlJc w:val="left"/>
      <w:pPr>
        <w:ind w:left="5040" w:hanging="360"/>
      </w:pPr>
      <w:rPr>
        <w:rFonts w:ascii="Symbol" w:hAnsi="Symbol" w:hint="default"/>
      </w:rPr>
    </w:lvl>
    <w:lvl w:ilvl="7" w:tplc="06BA7130" w:tentative="1">
      <w:start w:val="1"/>
      <w:numFmt w:val="bullet"/>
      <w:lvlText w:val="o"/>
      <w:lvlJc w:val="left"/>
      <w:pPr>
        <w:ind w:left="5760" w:hanging="360"/>
      </w:pPr>
      <w:rPr>
        <w:rFonts w:ascii="Courier New" w:hAnsi="Courier New" w:cs="Courier New" w:hint="default"/>
      </w:rPr>
    </w:lvl>
    <w:lvl w:ilvl="8" w:tplc="BE5EBFD0" w:tentative="1">
      <w:start w:val="1"/>
      <w:numFmt w:val="bullet"/>
      <w:lvlText w:val=""/>
      <w:lvlJc w:val="left"/>
      <w:pPr>
        <w:ind w:left="6480" w:hanging="360"/>
      </w:pPr>
      <w:rPr>
        <w:rFonts w:ascii="Wingdings" w:hAnsi="Wingdings" w:hint="default"/>
      </w:rPr>
    </w:lvl>
  </w:abstractNum>
  <w:abstractNum w:abstractNumId="24" w15:restartNumberingAfterBreak="0">
    <w:nsid w:val="539D69C1"/>
    <w:multiLevelType w:val="hybridMultilevel"/>
    <w:tmpl w:val="706C74C2"/>
    <w:lvl w:ilvl="0" w:tplc="52CE1BC4">
      <w:start w:val="1"/>
      <w:numFmt w:val="bullet"/>
      <w:lvlText w:val=""/>
      <w:lvlJc w:val="left"/>
      <w:pPr>
        <w:ind w:left="360" w:hanging="360"/>
      </w:pPr>
      <w:rPr>
        <w:rFonts w:ascii="Symbol" w:hAnsi="Symbol" w:hint="default"/>
      </w:rPr>
    </w:lvl>
    <w:lvl w:ilvl="1" w:tplc="771AA780" w:tentative="1">
      <w:start w:val="1"/>
      <w:numFmt w:val="bullet"/>
      <w:lvlText w:val="o"/>
      <w:lvlJc w:val="left"/>
      <w:pPr>
        <w:ind w:left="1080" w:hanging="360"/>
      </w:pPr>
      <w:rPr>
        <w:rFonts w:ascii="Courier New" w:hAnsi="Courier New" w:cs="Courier New" w:hint="default"/>
      </w:rPr>
    </w:lvl>
    <w:lvl w:ilvl="2" w:tplc="698228F0" w:tentative="1">
      <w:start w:val="1"/>
      <w:numFmt w:val="bullet"/>
      <w:lvlText w:val=""/>
      <w:lvlJc w:val="left"/>
      <w:pPr>
        <w:ind w:left="1800" w:hanging="360"/>
      </w:pPr>
      <w:rPr>
        <w:rFonts w:ascii="Wingdings" w:hAnsi="Wingdings" w:hint="default"/>
      </w:rPr>
    </w:lvl>
    <w:lvl w:ilvl="3" w:tplc="F8708452" w:tentative="1">
      <w:start w:val="1"/>
      <w:numFmt w:val="bullet"/>
      <w:lvlText w:val=""/>
      <w:lvlJc w:val="left"/>
      <w:pPr>
        <w:ind w:left="2520" w:hanging="360"/>
      </w:pPr>
      <w:rPr>
        <w:rFonts w:ascii="Symbol" w:hAnsi="Symbol" w:hint="default"/>
      </w:rPr>
    </w:lvl>
    <w:lvl w:ilvl="4" w:tplc="B4A49D14" w:tentative="1">
      <w:start w:val="1"/>
      <w:numFmt w:val="bullet"/>
      <w:lvlText w:val="o"/>
      <w:lvlJc w:val="left"/>
      <w:pPr>
        <w:ind w:left="3240" w:hanging="360"/>
      </w:pPr>
      <w:rPr>
        <w:rFonts w:ascii="Courier New" w:hAnsi="Courier New" w:cs="Courier New" w:hint="default"/>
      </w:rPr>
    </w:lvl>
    <w:lvl w:ilvl="5" w:tplc="A2AE8448" w:tentative="1">
      <w:start w:val="1"/>
      <w:numFmt w:val="bullet"/>
      <w:lvlText w:val=""/>
      <w:lvlJc w:val="left"/>
      <w:pPr>
        <w:ind w:left="3960" w:hanging="360"/>
      </w:pPr>
      <w:rPr>
        <w:rFonts w:ascii="Wingdings" w:hAnsi="Wingdings" w:hint="default"/>
      </w:rPr>
    </w:lvl>
    <w:lvl w:ilvl="6" w:tplc="263E9FE6" w:tentative="1">
      <w:start w:val="1"/>
      <w:numFmt w:val="bullet"/>
      <w:lvlText w:val=""/>
      <w:lvlJc w:val="left"/>
      <w:pPr>
        <w:ind w:left="4680" w:hanging="360"/>
      </w:pPr>
      <w:rPr>
        <w:rFonts w:ascii="Symbol" w:hAnsi="Symbol" w:hint="default"/>
      </w:rPr>
    </w:lvl>
    <w:lvl w:ilvl="7" w:tplc="ECA89F2C" w:tentative="1">
      <w:start w:val="1"/>
      <w:numFmt w:val="bullet"/>
      <w:lvlText w:val="o"/>
      <w:lvlJc w:val="left"/>
      <w:pPr>
        <w:ind w:left="5400" w:hanging="360"/>
      </w:pPr>
      <w:rPr>
        <w:rFonts w:ascii="Courier New" w:hAnsi="Courier New" w:cs="Courier New" w:hint="default"/>
      </w:rPr>
    </w:lvl>
    <w:lvl w:ilvl="8" w:tplc="EFD0961C" w:tentative="1">
      <w:start w:val="1"/>
      <w:numFmt w:val="bullet"/>
      <w:lvlText w:val=""/>
      <w:lvlJc w:val="left"/>
      <w:pPr>
        <w:ind w:left="6120" w:hanging="360"/>
      </w:pPr>
      <w:rPr>
        <w:rFonts w:ascii="Wingdings" w:hAnsi="Wingdings" w:hint="default"/>
      </w:rPr>
    </w:lvl>
  </w:abstractNum>
  <w:abstractNum w:abstractNumId="25" w15:restartNumberingAfterBreak="0">
    <w:nsid w:val="5AF7702A"/>
    <w:multiLevelType w:val="hybridMultilevel"/>
    <w:tmpl w:val="82AED316"/>
    <w:lvl w:ilvl="0" w:tplc="0644D058">
      <w:start w:val="1"/>
      <w:numFmt w:val="decimal"/>
      <w:lvlText w:val="%1."/>
      <w:lvlJc w:val="left"/>
      <w:pPr>
        <w:ind w:left="720" w:hanging="360"/>
      </w:pPr>
      <w:rPr>
        <w:rFonts w:hint="default"/>
      </w:rPr>
    </w:lvl>
    <w:lvl w:ilvl="1" w:tplc="6A386E20" w:tentative="1">
      <w:start w:val="1"/>
      <w:numFmt w:val="lowerLetter"/>
      <w:lvlText w:val="%2."/>
      <w:lvlJc w:val="left"/>
      <w:pPr>
        <w:ind w:left="1440" w:hanging="360"/>
      </w:pPr>
    </w:lvl>
    <w:lvl w:ilvl="2" w:tplc="1D8AA552" w:tentative="1">
      <w:start w:val="1"/>
      <w:numFmt w:val="lowerRoman"/>
      <w:lvlText w:val="%3."/>
      <w:lvlJc w:val="right"/>
      <w:pPr>
        <w:ind w:left="2160" w:hanging="180"/>
      </w:pPr>
    </w:lvl>
    <w:lvl w:ilvl="3" w:tplc="DCF6603A" w:tentative="1">
      <w:start w:val="1"/>
      <w:numFmt w:val="decimal"/>
      <w:lvlText w:val="%4."/>
      <w:lvlJc w:val="left"/>
      <w:pPr>
        <w:ind w:left="2880" w:hanging="360"/>
      </w:pPr>
    </w:lvl>
    <w:lvl w:ilvl="4" w:tplc="301E4F38" w:tentative="1">
      <w:start w:val="1"/>
      <w:numFmt w:val="lowerLetter"/>
      <w:lvlText w:val="%5."/>
      <w:lvlJc w:val="left"/>
      <w:pPr>
        <w:ind w:left="3600" w:hanging="360"/>
      </w:pPr>
    </w:lvl>
    <w:lvl w:ilvl="5" w:tplc="7CDA44F6" w:tentative="1">
      <w:start w:val="1"/>
      <w:numFmt w:val="lowerRoman"/>
      <w:lvlText w:val="%6."/>
      <w:lvlJc w:val="right"/>
      <w:pPr>
        <w:ind w:left="4320" w:hanging="180"/>
      </w:pPr>
    </w:lvl>
    <w:lvl w:ilvl="6" w:tplc="DE9222C4" w:tentative="1">
      <w:start w:val="1"/>
      <w:numFmt w:val="decimal"/>
      <w:lvlText w:val="%7."/>
      <w:lvlJc w:val="left"/>
      <w:pPr>
        <w:ind w:left="5040" w:hanging="360"/>
      </w:pPr>
    </w:lvl>
    <w:lvl w:ilvl="7" w:tplc="06FA1142" w:tentative="1">
      <w:start w:val="1"/>
      <w:numFmt w:val="lowerLetter"/>
      <w:lvlText w:val="%8."/>
      <w:lvlJc w:val="left"/>
      <w:pPr>
        <w:ind w:left="5760" w:hanging="360"/>
      </w:pPr>
    </w:lvl>
    <w:lvl w:ilvl="8" w:tplc="50A437AC" w:tentative="1">
      <w:start w:val="1"/>
      <w:numFmt w:val="lowerRoman"/>
      <w:lvlText w:val="%9."/>
      <w:lvlJc w:val="right"/>
      <w:pPr>
        <w:ind w:left="6480" w:hanging="180"/>
      </w:pPr>
    </w:lvl>
  </w:abstractNum>
  <w:abstractNum w:abstractNumId="26" w15:restartNumberingAfterBreak="0">
    <w:nsid w:val="5CD63DB3"/>
    <w:multiLevelType w:val="hybridMultilevel"/>
    <w:tmpl w:val="811228E6"/>
    <w:lvl w:ilvl="0" w:tplc="49F82286">
      <w:start w:val="1"/>
      <w:numFmt w:val="bullet"/>
      <w:lvlText w:val=""/>
      <w:lvlJc w:val="left"/>
      <w:pPr>
        <w:ind w:left="720" w:hanging="360"/>
      </w:pPr>
      <w:rPr>
        <w:rFonts w:ascii="Symbol" w:hAnsi="Symbol" w:hint="default"/>
      </w:rPr>
    </w:lvl>
    <w:lvl w:ilvl="1" w:tplc="E5103E56" w:tentative="1">
      <w:start w:val="1"/>
      <w:numFmt w:val="bullet"/>
      <w:lvlText w:val="o"/>
      <w:lvlJc w:val="left"/>
      <w:pPr>
        <w:ind w:left="1440" w:hanging="360"/>
      </w:pPr>
      <w:rPr>
        <w:rFonts w:ascii="Courier New" w:hAnsi="Courier New" w:cs="Courier New" w:hint="default"/>
      </w:rPr>
    </w:lvl>
    <w:lvl w:ilvl="2" w:tplc="F190E850" w:tentative="1">
      <w:start w:val="1"/>
      <w:numFmt w:val="bullet"/>
      <w:lvlText w:val=""/>
      <w:lvlJc w:val="left"/>
      <w:pPr>
        <w:ind w:left="2160" w:hanging="360"/>
      </w:pPr>
      <w:rPr>
        <w:rFonts w:ascii="Wingdings" w:hAnsi="Wingdings" w:hint="default"/>
      </w:rPr>
    </w:lvl>
    <w:lvl w:ilvl="3" w:tplc="C63A495E" w:tentative="1">
      <w:start w:val="1"/>
      <w:numFmt w:val="bullet"/>
      <w:lvlText w:val=""/>
      <w:lvlJc w:val="left"/>
      <w:pPr>
        <w:ind w:left="2880" w:hanging="360"/>
      </w:pPr>
      <w:rPr>
        <w:rFonts w:ascii="Symbol" w:hAnsi="Symbol" w:hint="default"/>
      </w:rPr>
    </w:lvl>
    <w:lvl w:ilvl="4" w:tplc="286AE776" w:tentative="1">
      <w:start w:val="1"/>
      <w:numFmt w:val="bullet"/>
      <w:lvlText w:val="o"/>
      <w:lvlJc w:val="left"/>
      <w:pPr>
        <w:ind w:left="3600" w:hanging="360"/>
      </w:pPr>
      <w:rPr>
        <w:rFonts w:ascii="Courier New" w:hAnsi="Courier New" w:cs="Courier New" w:hint="default"/>
      </w:rPr>
    </w:lvl>
    <w:lvl w:ilvl="5" w:tplc="537AC07E" w:tentative="1">
      <w:start w:val="1"/>
      <w:numFmt w:val="bullet"/>
      <w:lvlText w:val=""/>
      <w:lvlJc w:val="left"/>
      <w:pPr>
        <w:ind w:left="4320" w:hanging="360"/>
      </w:pPr>
      <w:rPr>
        <w:rFonts w:ascii="Wingdings" w:hAnsi="Wingdings" w:hint="default"/>
      </w:rPr>
    </w:lvl>
    <w:lvl w:ilvl="6" w:tplc="5A444748" w:tentative="1">
      <w:start w:val="1"/>
      <w:numFmt w:val="bullet"/>
      <w:lvlText w:val=""/>
      <w:lvlJc w:val="left"/>
      <w:pPr>
        <w:ind w:left="5040" w:hanging="360"/>
      </w:pPr>
      <w:rPr>
        <w:rFonts w:ascii="Symbol" w:hAnsi="Symbol" w:hint="default"/>
      </w:rPr>
    </w:lvl>
    <w:lvl w:ilvl="7" w:tplc="0AF8274A" w:tentative="1">
      <w:start w:val="1"/>
      <w:numFmt w:val="bullet"/>
      <w:lvlText w:val="o"/>
      <w:lvlJc w:val="left"/>
      <w:pPr>
        <w:ind w:left="5760" w:hanging="360"/>
      </w:pPr>
      <w:rPr>
        <w:rFonts w:ascii="Courier New" w:hAnsi="Courier New" w:cs="Courier New" w:hint="default"/>
      </w:rPr>
    </w:lvl>
    <w:lvl w:ilvl="8" w:tplc="8460F156" w:tentative="1">
      <w:start w:val="1"/>
      <w:numFmt w:val="bullet"/>
      <w:lvlText w:val=""/>
      <w:lvlJc w:val="left"/>
      <w:pPr>
        <w:ind w:left="6480" w:hanging="360"/>
      </w:pPr>
      <w:rPr>
        <w:rFonts w:ascii="Wingdings" w:hAnsi="Wingdings" w:hint="default"/>
      </w:rPr>
    </w:lvl>
  </w:abstractNum>
  <w:abstractNum w:abstractNumId="27" w15:restartNumberingAfterBreak="0">
    <w:nsid w:val="65A24F70"/>
    <w:multiLevelType w:val="hybridMultilevel"/>
    <w:tmpl w:val="864A4446"/>
    <w:lvl w:ilvl="0" w:tplc="8C7847B6">
      <w:start w:val="1"/>
      <w:numFmt w:val="bullet"/>
      <w:lvlText w:val=""/>
      <w:lvlJc w:val="left"/>
      <w:pPr>
        <w:ind w:left="720" w:hanging="360"/>
      </w:pPr>
      <w:rPr>
        <w:rFonts w:ascii="Symbol" w:hAnsi="Symbol" w:hint="default"/>
      </w:rPr>
    </w:lvl>
    <w:lvl w:ilvl="1" w:tplc="9FEED394" w:tentative="1">
      <w:start w:val="1"/>
      <w:numFmt w:val="bullet"/>
      <w:lvlText w:val="o"/>
      <w:lvlJc w:val="left"/>
      <w:pPr>
        <w:ind w:left="1440" w:hanging="360"/>
      </w:pPr>
      <w:rPr>
        <w:rFonts w:ascii="Courier New" w:hAnsi="Courier New" w:cs="Courier New" w:hint="default"/>
      </w:rPr>
    </w:lvl>
    <w:lvl w:ilvl="2" w:tplc="8FA63BEE" w:tentative="1">
      <w:start w:val="1"/>
      <w:numFmt w:val="bullet"/>
      <w:lvlText w:val=""/>
      <w:lvlJc w:val="left"/>
      <w:pPr>
        <w:ind w:left="2160" w:hanging="360"/>
      </w:pPr>
      <w:rPr>
        <w:rFonts w:ascii="Wingdings" w:hAnsi="Wingdings" w:hint="default"/>
      </w:rPr>
    </w:lvl>
    <w:lvl w:ilvl="3" w:tplc="A2C87A38" w:tentative="1">
      <w:start w:val="1"/>
      <w:numFmt w:val="bullet"/>
      <w:lvlText w:val=""/>
      <w:lvlJc w:val="left"/>
      <w:pPr>
        <w:ind w:left="2880" w:hanging="360"/>
      </w:pPr>
      <w:rPr>
        <w:rFonts w:ascii="Symbol" w:hAnsi="Symbol" w:hint="default"/>
      </w:rPr>
    </w:lvl>
    <w:lvl w:ilvl="4" w:tplc="4364B1DA" w:tentative="1">
      <w:start w:val="1"/>
      <w:numFmt w:val="bullet"/>
      <w:lvlText w:val="o"/>
      <w:lvlJc w:val="left"/>
      <w:pPr>
        <w:ind w:left="3600" w:hanging="360"/>
      </w:pPr>
      <w:rPr>
        <w:rFonts w:ascii="Courier New" w:hAnsi="Courier New" w:cs="Courier New" w:hint="default"/>
      </w:rPr>
    </w:lvl>
    <w:lvl w:ilvl="5" w:tplc="8C647D62" w:tentative="1">
      <w:start w:val="1"/>
      <w:numFmt w:val="bullet"/>
      <w:lvlText w:val=""/>
      <w:lvlJc w:val="left"/>
      <w:pPr>
        <w:ind w:left="4320" w:hanging="360"/>
      </w:pPr>
      <w:rPr>
        <w:rFonts w:ascii="Wingdings" w:hAnsi="Wingdings" w:hint="default"/>
      </w:rPr>
    </w:lvl>
    <w:lvl w:ilvl="6" w:tplc="A36AA5A8" w:tentative="1">
      <w:start w:val="1"/>
      <w:numFmt w:val="bullet"/>
      <w:lvlText w:val=""/>
      <w:lvlJc w:val="left"/>
      <w:pPr>
        <w:ind w:left="5040" w:hanging="360"/>
      </w:pPr>
      <w:rPr>
        <w:rFonts w:ascii="Symbol" w:hAnsi="Symbol" w:hint="default"/>
      </w:rPr>
    </w:lvl>
    <w:lvl w:ilvl="7" w:tplc="BA8ABEDC" w:tentative="1">
      <w:start w:val="1"/>
      <w:numFmt w:val="bullet"/>
      <w:lvlText w:val="o"/>
      <w:lvlJc w:val="left"/>
      <w:pPr>
        <w:ind w:left="5760" w:hanging="360"/>
      </w:pPr>
      <w:rPr>
        <w:rFonts w:ascii="Courier New" w:hAnsi="Courier New" w:cs="Courier New" w:hint="default"/>
      </w:rPr>
    </w:lvl>
    <w:lvl w:ilvl="8" w:tplc="81503830" w:tentative="1">
      <w:start w:val="1"/>
      <w:numFmt w:val="bullet"/>
      <w:lvlText w:val=""/>
      <w:lvlJc w:val="left"/>
      <w:pPr>
        <w:ind w:left="6480" w:hanging="360"/>
      </w:pPr>
      <w:rPr>
        <w:rFonts w:ascii="Wingdings" w:hAnsi="Wingdings" w:hint="default"/>
      </w:rPr>
    </w:lvl>
  </w:abstractNum>
  <w:abstractNum w:abstractNumId="28" w15:restartNumberingAfterBreak="0">
    <w:nsid w:val="688872B8"/>
    <w:multiLevelType w:val="multilevel"/>
    <w:tmpl w:val="A0D240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CDF060C"/>
    <w:multiLevelType w:val="hybridMultilevel"/>
    <w:tmpl w:val="73027876"/>
    <w:lvl w:ilvl="0" w:tplc="0F209808">
      <w:start w:val="18"/>
      <w:numFmt w:val="bullet"/>
      <w:lvlText w:val="-"/>
      <w:lvlJc w:val="left"/>
      <w:pPr>
        <w:ind w:left="720" w:hanging="360"/>
      </w:pPr>
      <w:rPr>
        <w:rFonts w:ascii="Times New Roman" w:eastAsia="Times New Roman" w:hAnsi="Times New Roman" w:cs="Times New Roman" w:hint="default"/>
      </w:rPr>
    </w:lvl>
    <w:lvl w:ilvl="1" w:tplc="E07A412C" w:tentative="1">
      <w:start w:val="1"/>
      <w:numFmt w:val="bullet"/>
      <w:lvlText w:val="o"/>
      <w:lvlJc w:val="left"/>
      <w:pPr>
        <w:ind w:left="1440" w:hanging="360"/>
      </w:pPr>
      <w:rPr>
        <w:rFonts w:ascii="Courier New" w:hAnsi="Courier New" w:cs="Courier New" w:hint="default"/>
      </w:rPr>
    </w:lvl>
    <w:lvl w:ilvl="2" w:tplc="8A30D306" w:tentative="1">
      <w:start w:val="1"/>
      <w:numFmt w:val="bullet"/>
      <w:lvlText w:val=""/>
      <w:lvlJc w:val="left"/>
      <w:pPr>
        <w:ind w:left="2160" w:hanging="360"/>
      </w:pPr>
      <w:rPr>
        <w:rFonts w:ascii="Wingdings" w:hAnsi="Wingdings" w:hint="default"/>
      </w:rPr>
    </w:lvl>
    <w:lvl w:ilvl="3" w:tplc="24E4B49C" w:tentative="1">
      <w:start w:val="1"/>
      <w:numFmt w:val="bullet"/>
      <w:lvlText w:val=""/>
      <w:lvlJc w:val="left"/>
      <w:pPr>
        <w:ind w:left="2880" w:hanging="360"/>
      </w:pPr>
      <w:rPr>
        <w:rFonts w:ascii="Symbol" w:hAnsi="Symbol" w:hint="default"/>
      </w:rPr>
    </w:lvl>
    <w:lvl w:ilvl="4" w:tplc="3B964180" w:tentative="1">
      <w:start w:val="1"/>
      <w:numFmt w:val="bullet"/>
      <w:lvlText w:val="o"/>
      <w:lvlJc w:val="left"/>
      <w:pPr>
        <w:ind w:left="3600" w:hanging="360"/>
      </w:pPr>
      <w:rPr>
        <w:rFonts w:ascii="Courier New" w:hAnsi="Courier New" w:cs="Courier New" w:hint="default"/>
      </w:rPr>
    </w:lvl>
    <w:lvl w:ilvl="5" w:tplc="4DC61116" w:tentative="1">
      <w:start w:val="1"/>
      <w:numFmt w:val="bullet"/>
      <w:lvlText w:val=""/>
      <w:lvlJc w:val="left"/>
      <w:pPr>
        <w:ind w:left="4320" w:hanging="360"/>
      </w:pPr>
      <w:rPr>
        <w:rFonts w:ascii="Wingdings" w:hAnsi="Wingdings" w:hint="default"/>
      </w:rPr>
    </w:lvl>
    <w:lvl w:ilvl="6" w:tplc="E4369EDC" w:tentative="1">
      <w:start w:val="1"/>
      <w:numFmt w:val="bullet"/>
      <w:lvlText w:val=""/>
      <w:lvlJc w:val="left"/>
      <w:pPr>
        <w:ind w:left="5040" w:hanging="360"/>
      </w:pPr>
      <w:rPr>
        <w:rFonts w:ascii="Symbol" w:hAnsi="Symbol" w:hint="default"/>
      </w:rPr>
    </w:lvl>
    <w:lvl w:ilvl="7" w:tplc="F4563676" w:tentative="1">
      <w:start w:val="1"/>
      <w:numFmt w:val="bullet"/>
      <w:lvlText w:val="o"/>
      <w:lvlJc w:val="left"/>
      <w:pPr>
        <w:ind w:left="5760" w:hanging="360"/>
      </w:pPr>
      <w:rPr>
        <w:rFonts w:ascii="Courier New" w:hAnsi="Courier New" w:cs="Courier New" w:hint="default"/>
      </w:rPr>
    </w:lvl>
    <w:lvl w:ilvl="8" w:tplc="C1B61D4A" w:tentative="1">
      <w:start w:val="1"/>
      <w:numFmt w:val="bullet"/>
      <w:lvlText w:val=""/>
      <w:lvlJc w:val="left"/>
      <w:pPr>
        <w:ind w:left="6480" w:hanging="360"/>
      </w:pPr>
      <w:rPr>
        <w:rFonts w:ascii="Wingdings" w:hAnsi="Wingdings" w:hint="default"/>
      </w:rPr>
    </w:lvl>
  </w:abstractNum>
  <w:abstractNum w:abstractNumId="30" w15:restartNumberingAfterBreak="0">
    <w:nsid w:val="6F9337D0"/>
    <w:multiLevelType w:val="hybridMultilevel"/>
    <w:tmpl w:val="B6C885E6"/>
    <w:lvl w:ilvl="0" w:tplc="D3FE46BA">
      <w:start w:val="1"/>
      <w:numFmt w:val="bullet"/>
      <w:lvlText w:val=""/>
      <w:lvlJc w:val="left"/>
      <w:pPr>
        <w:tabs>
          <w:tab w:val="num" w:pos="720"/>
        </w:tabs>
        <w:ind w:left="720" w:hanging="360"/>
      </w:pPr>
      <w:rPr>
        <w:rFonts w:ascii="Symbol" w:hAnsi="Symbol" w:hint="default"/>
      </w:rPr>
    </w:lvl>
    <w:lvl w:ilvl="1" w:tplc="B3E4B066">
      <w:start w:val="1"/>
      <w:numFmt w:val="bullet"/>
      <w:lvlText w:val="o"/>
      <w:lvlJc w:val="left"/>
      <w:pPr>
        <w:tabs>
          <w:tab w:val="num" w:pos="1440"/>
        </w:tabs>
        <w:ind w:left="1440" w:hanging="360"/>
      </w:pPr>
      <w:rPr>
        <w:rFonts w:ascii="Courier New" w:hAnsi="Courier New" w:cs="Courier New" w:hint="default"/>
      </w:rPr>
    </w:lvl>
    <w:lvl w:ilvl="2" w:tplc="B3648F5E" w:tentative="1">
      <w:start w:val="1"/>
      <w:numFmt w:val="bullet"/>
      <w:lvlText w:val=""/>
      <w:lvlJc w:val="left"/>
      <w:pPr>
        <w:tabs>
          <w:tab w:val="num" w:pos="2160"/>
        </w:tabs>
        <w:ind w:left="2160" w:hanging="360"/>
      </w:pPr>
      <w:rPr>
        <w:rFonts w:ascii="Wingdings" w:hAnsi="Wingdings" w:hint="default"/>
      </w:rPr>
    </w:lvl>
    <w:lvl w:ilvl="3" w:tplc="A5C644CC" w:tentative="1">
      <w:start w:val="1"/>
      <w:numFmt w:val="bullet"/>
      <w:lvlText w:val=""/>
      <w:lvlJc w:val="left"/>
      <w:pPr>
        <w:tabs>
          <w:tab w:val="num" w:pos="2880"/>
        </w:tabs>
        <w:ind w:left="2880" w:hanging="360"/>
      </w:pPr>
      <w:rPr>
        <w:rFonts w:ascii="Symbol" w:hAnsi="Symbol" w:hint="default"/>
      </w:rPr>
    </w:lvl>
    <w:lvl w:ilvl="4" w:tplc="CE10F488" w:tentative="1">
      <w:start w:val="1"/>
      <w:numFmt w:val="bullet"/>
      <w:lvlText w:val="o"/>
      <w:lvlJc w:val="left"/>
      <w:pPr>
        <w:tabs>
          <w:tab w:val="num" w:pos="3600"/>
        </w:tabs>
        <w:ind w:left="3600" w:hanging="360"/>
      </w:pPr>
      <w:rPr>
        <w:rFonts w:ascii="Courier New" w:hAnsi="Courier New" w:cs="Courier New" w:hint="default"/>
      </w:rPr>
    </w:lvl>
    <w:lvl w:ilvl="5" w:tplc="A8901512" w:tentative="1">
      <w:start w:val="1"/>
      <w:numFmt w:val="bullet"/>
      <w:lvlText w:val=""/>
      <w:lvlJc w:val="left"/>
      <w:pPr>
        <w:tabs>
          <w:tab w:val="num" w:pos="4320"/>
        </w:tabs>
        <w:ind w:left="4320" w:hanging="360"/>
      </w:pPr>
      <w:rPr>
        <w:rFonts w:ascii="Wingdings" w:hAnsi="Wingdings" w:hint="default"/>
      </w:rPr>
    </w:lvl>
    <w:lvl w:ilvl="6" w:tplc="BEF43DA0" w:tentative="1">
      <w:start w:val="1"/>
      <w:numFmt w:val="bullet"/>
      <w:lvlText w:val=""/>
      <w:lvlJc w:val="left"/>
      <w:pPr>
        <w:tabs>
          <w:tab w:val="num" w:pos="5040"/>
        </w:tabs>
        <w:ind w:left="5040" w:hanging="360"/>
      </w:pPr>
      <w:rPr>
        <w:rFonts w:ascii="Symbol" w:hAnsi="Symbol" w:hint="default"/>
      </w:rPr>
    </w:lvl>
    <w:lvl w:ilvl="7" w:tplc="93409FD8" w:tentative="1">
      <w:start w:val="1"/>
      <w:numFmt w:val="bullet"/>
      <w:lvlText w:val="o"/>
      <w:lvlJc w:val="left"/>
      <w:pPr>
        <w:tabs>
          <w:tab w:val="num" w:pos="5760"/>
        </w:tabs>
        <w:ind w:left="5760" w:hanging="360"/>
      </w:pPr>
      <w:rPr>
        <w:rFonts w:ascii="Courier New" w:hAnsi="Courier New" w:cs="Courier New" w:hint="default"/>
      </w:rPr>
    </w:lvl>
    <w:lvl w:ilvl="8" w:tplc="98F8DEE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05259"/>
    <w:multiLevelType w:val="hybridMultilevel"/>
    <w:tmpl w:val="CCDA64DA"/>
    <w:lvl w:ilvl="0" w:tplc="EA042D82">
      <w:start w:val="1"/>
      <w:numFmt w:val="bullet"/>
      <w:lvlText w:val=""/>
      <w:lvlJc w:val="left"/>
      <w:pPr>
        <w:ind w:left="720" w:hanging="360"/>
      </w:pPr>
      <w:rPr>
        <w:rFonts w:ascii="Symbol" w:hAnsi="Symbol" w:hint="default"/>
      </w:rPr>
    </w:lvl>
    <w:lvl w:ilvl="1" w:tplc="5ACCCAFC" w:tentative="1">
      <w:start w:val="1"/>
      <w:numFmt w:val="bullet"/>
      <w:lvlText w:val="o"/>
      <w:lvlJc w:val="left"/>
      <w:pPr>
        <w:ind w:left="1440" w:hanging="360"/>
      </w:pPr>
      <w:rPr>
        <w:rFonts w:ascii="Courier New" w:hAnsi="Courier New" w:cs="Courier New" w:hint="default"/>
      </w:rPr>
    </w:lvl>
    <w:lvl w:ilvl="2" w:tplc="988E2CC2" w:tentative="1">
      <w:start w:val="1"/>
      <w:numFmt w:val="bullet"/>
      <w:lvlText w:val=""/>
      <w:lvlJc w:val="left"/>
      <w:pPr>
        <w:ind w:left="2160" w:hanging="360"/>
      </w:pPr>
      <w:rPr>
        <w:rFonts w:ascii="Wingdings" w:hAnsi="Wingdings" w:hint="default"/>
      </w:rPr>
    </w:lvl>
    <w:lvl w:ilvl="3" w:tplc="70ACEDE2" w:tentative="1">
      <w:start w:val="1"/>
      <w:numFmt w:val="bullet"/>
      <w:lvlText w:val=""/>
      <w:lvlJc w:val="left"/>
      <w:pPr>
        <w:ind w:left="2880" w:hanging="360"/>
      </w:pPr>
      <w:rPr>
        <w:rFonts w:ascii="Symbol" w:hAnsi="Symbol" w:hint="default"/>
      </w:rPr>
    </w:lvl>
    <w:lvl w:ilvl="4" w:tplc="BD24AE1E" w:tentative="1">
      <w:start w:val="1"/>
      <w:numFmt w:val="bullet"/>
      <w:lvlText w:val="o"/>
      <w:lvlJc w:val="left"/>
      <w:pPr>
        <w:ind w:left="3600" w:hanging="360"/>
      </w:pPr>
      <w:rPr>
        <w:rFonts w:ascii="Courier New" w:hAnsi="Courier New" w:cs="Courier New" w:hint="default"/>
      </w:rPr>
    </w:lvl>
    <w:lvl w:ilvl="5" w:tplc="5D7A974A" w:tentative="1">
      <w:start w:val="1"/>
      <w:numFmt w:val="bullet"/>
      <w:lvlText w:val=""/>
      <w:lvlJc w:val="left"/>
      <w:pPr>
        <w:ind w:left="4320" w:hanging="360"/>
      </w:pPr>
      <w:rPr>
        <w:rFonts w:ascii="Wingdings" w:hAnsi="Wingdings" w:hint="default"/>
      </w:rPr>
    </w:lvl>
    <w:lvl w:ilvl="6" w:tplc="6F76A3BC" w:tentative="1">
      <w:start w:val="1"/>
      <w:numFmt w:val="bullet"/>
      <w:lvlText w:val=""/>
      <w:lvlJc w:val="left"/>
      <w:pPr>
        <w:ind w:left="5040" w:hanging="360"/>
      </w:pPr>
      <w:rPr>
        <w:rFonts w:ascii="Symbol" w:hAnsi="Symbol" w:hint="default"/>
      </w:rPr>
    </w:lvl>
    <w:lvl w:ilvl="7" w:tplc="E0EC7074" w:tentative="1">
      <w:start w:val="1"/>
      <w:numFmt w:val="bullet"/>
      <w:lvlText w:val="o"/>
      <w:lvlJc w:val="left"/>
      <w:pPr>
        <w:ind w:left="5760" w:hanging="360"/>
      </w:pPr>
      <w:rPr>
        <w:rFonts w:ascii="Courier New" w:hAnsi="Courier New" w:cs="Courier New" w:hint="default"/>
      </w:rPr>
    </w:lvl>
    <w:lvl w:ilvl="8" w:tplc="90EA00C0" w:tentative="1">
      <w:start w:val="1"/>
      <w:numFmt w:val="bullet"/>
      <w:lvlText w:val=""/>
      <w:lvlJc w:val="left"/>
      <w:pPr>
        <w:ind w:left="6480" w:hanging="360"/>
      </w:pPr>
      <w:rPr>
        <w:rFonts w:ascii="Wingdings" w:hAnsi="Wingdings" w:hint="default"/>
      </w:rPr>
    </w:lvl>
  </w:abstractNum>
  <w:abstractNum w:abstractNumId="32" w15:restartNumberingAfterBreak="0">
    <w:nsid w:val="72E5176D"/>
    <w:multiLevelType w:val="hybridMultilevel"/>
    <w:tmpl w:val="AF60966C"/>
    <w:lvl w:ilvl="0" w:tplc="D6283804">
      <w:start w:val="1"/>
      <w:numFmt w:val="bullet"/>
      <w:lvlText w:val=""/>
      <w:lvlJc w:val="left"/>
      <w:pPr>
        <w:ind w:left="360" w:hanging="360"/>
      </w:pPr>
      <w:rPr>
        <w:rFonts w:ascii="Symbol" w:hAnsi="Symbol" w:hint="default"/>
      </w:rPr>
    </w:lvl>
    <w:lvl w:ilvl="1" w:tplc="6F3E0D10" w:tentative="1">
      <w:start w:val="1"/>
      <w:numFmt w:val="bullet"/>
      <w:lvlText w:val="o"/>
      <w:lvlJc w:val="left"/>
      <w:pPr>
        <w:ind w:left="1080" w:hanging="360"/>
      </w:pPr>
      <w:rPr>
        <w:rFonts w:ascii="Courier New" w:hAnsi="Courier New" w:cs="Courier New" w:hint="default"/>
      </w:rPr>
    </w:lvl>
    <w:lvl w:ilvl="2" w:tplc="8200A642" w:tentative="1">
      <w:start w:val="1"/>
      <w:numFmt w:val="bullet"/>
      <w:lvlText w:val=""/>
      <w:lvlJc w:val="left"/>
      <w:pPr>
        <w:ind w:left="1800" w:hanging="360"/>
      </w:pPr>
      <w:rPr>
        <w:rFonts w:ascii="Wingdings" w:hAnsi="Wingdings" w:hint="default"/>
      </w:rPr>
    </w:lvl>
    <w:lvl w:ilvl="3" w:tplc="D570A6FE" w:tentative="1">
      <w:start w:val="1"/>
      <w:numFmt w:val="bullet"/>
      <w:lvlText w:val=""/>
      <w:lvlJc w:val="left"/>
      <w:pPr>
        <w:ind w:left="2520" w:hanging="360"/>
      </w:pPr>
      <w:rPr>
        <w:rFonts w:ascii="Symbol" w:hAnsi="Symbol" w:hint="default"/>
      </w:rPr>
    </w:lvl>
    <w:lvl w:ilvl="4" w:tplc="E348D67E" w:tentative="1">
      <w:start w:val="1"/>
      <w:numFmt w:val="bullet"/>
      <w:lvlText w:val="o"/>
      <w:lvlJc w:val="left"/>
      <w:pPr>
        <w:ind w:left="3240" w:hanging="360"/>
      </w:pPr>
      <w:rPr>
        <w:rFonts w:ascii="Courier New" w:hAnsi="Courier New" w:cs="Courier New" w:hint="default"/>
      </w:rPr>
    </w:lvl>
    <w:lvl w:ilvl="5" w:tplc="2F762534" w:tentative="1">
      <w:start w:val="1"/>
      <w:numFmt w:val="bullet"/>
      <w:lvlText w:val=""/>
      <w:lvlJc w:val="left"/>
      <w:pPr>
        <w:ind w:left="3960" w:hanging="360"/>
      </w:pPr>
      <w:rPr>
        <w:rFonts w:ascii="Wingdings" w:hAnsi="Wingdings" w:hint="default"/>
      </w:rPr>
    </w:lvl>
    <w:lvl w:ilvl="6" w:tplc="A092AE34" w:tentative="1">
      <w:start w:val="1"/>
      <w:numFmt w:val="bullet"/>
      <w:lvlText w:val=""/>
      <w:lvlJc w:val="left"/>
      <w:pPr>
        <w:ind w:left="4680" w:hanging="360"/>
      </w:pPr>
      <w:rPr>
        <w:rFonts w:ascii="Symbol" w:hAnsi="Symbol" w:hint="default"/>
      </w:rPr>
    </w:lvl>
    <w:lvl w:ilvl="7" w:tplc="B784B6A8" w:tentative="1">
      <w:start w:val="1"/>
      <w:numFmt w:val="bullet"/>
      <w:lvlText w:val="o"/>
      <w:lvlJc w:val="left"/>
      <w:pPr>
        <w:ind w:left="5400" w:hanging="360"/>
      </w:pPr>
      <w:rPr>
        <w:rFonts w:ascii="Courier New" w:hAnsi="Courier New" w:cs="Courier New" w:hint="default"/>
      </w:rPr>
    </w:lvl>
    <w:lvl w:ilvl="8" w:tplc="BAE8CCD4" w:tentative="1">
      <w:start w:val="1"/>
      <w:numFmt w:val="bullet"/>
      <w:lvlText w:val=""/>
      <w:lvlJc w:val="left"/>
      <w:pPr>
        <w:ind w:left="6120" w:hanging="360"/>
      </w:pPr>
      <w:rPr>
        <w:rFonts w:ascii="Wingdings" w:hAnsi="Wingdings" w:hint="default"/>
      </w:rPr>
    </w:lvl>
  </w:abstractNum>
  <w:abstractNum w:abstractNumId="33" w15:restartNumberingAfterBreak="0">
    <w:nsid w:val="7D93351A"/>
    <w:multiLevelType w:val="hybridMultilevel"/>
    <w:tmpl w:val="B6C4F74C"/>
    <w:lvl w:ilvl="0" w:tplc="F762295E">
      <w:start w:val="1"/>
      <w:numFmt w:val="bullet"/>
      <w:lvlText w:val=""/>
      <w:lvlJc w:val="left"/>
      <w:pPr>
        <w:ind w:left="720" w:hanging="360"/>
      </w:pPr>
      <w:rPr>
        <w:rFonts w:ascii="Symbol" w:hAnsi="Symbol" w:hint="default"/>
      </w:rPr>
    </w:lvl>
    <w:lvl w:ilvl="1" w:tplc="7CC2BA7C">
      <w:start w:val="1"/>
      <w:numFmt w:val="bullet"/>
      <w:lvlText w:val="o"/>
      <w:lvlJc w:val="left"/>
      <w:pPr>
        <w:ind w:left="1440" w:hanging="360"/>
      </w:pPr>
      <w:rPr>
        <w:rFonts w:ascii="Courier New" w:hAnsi="Courier New" w:cs="Courier New" w:hint="default"/>
      </w:rPr>
    </w:lvl>
    <w:lvl w:ilvl="2" w:tplc="C2D84D44" w:tentative="1">
      <w:start w:val="1"/>
      <w:numFmt w:val="bullet"/>
      <w:lvlText w:val=""/>
      <w:lvlJc w:val="left"/>
      <w:pPr>
        <w:ind w:left="2160" w:hanging="360"/>
      </w:pPr>
      <w:rPr>
        <w:rFonts w:ascii="Wingdings" w:hAnsi="Wingdings" w:hint="default"/>
      </w:rPr>
    </w:lvl>
    <w:lvl w:ilvl="3" w:tplc="8022135C" w:tentative="1">
      <w:start w:val="1"/>
      <w:numFmt w:val="bullet"/>
      <w:lvlText w:val=""/>
      <w:lvlJc w:val="left"/>
      <w:pPr>
        <w:ind w:left="2880" w:hanging="360"/>
      </w:pPr>
      <w:rPr>
        <w:rFonts w:ascii="Symbol" w:hAnsi="Symbol" w:hint="default"/>
      </w:rPr>
    </w:lvl>
    <w:lvl w:ilvl="4" w:tplc="F1943A8C" w:tentative="1">
      <w:start w:val="1"/>
      <w:numFmt w:val="bullet"/>
      <w:lvlText w:val="o"/>
      <w:lvlJc w:val="left"/>
      <w:pPr>
        <w:ind w:left="3600" w:hanging="360"/>
      </w:pPr>
      <w:rPr>
        <w:rFonts w:ascii="Courier New" w:hAnsi="Courier New" w:cs="Courier New" w:hint="default"/>
      </w:rPr>
    </w:lvl>
    <w:lvl w:ilvl="5" w:tplc="7682ECAE" w:tentative="1">
      <w:start w:val="1"/>
      <w:numFmt w:val="bullet"/>
      <w:lvlText w:val=""/>
      <w:lvlJc w:val="left"/>
      <w:pPr>
        <w:ind w:left="4320" w:hanging="360"/>
      </w:pPr>
      <w:rPr>
        <w:rFonts w:ascii="Wingdings" w:hAnsi="Wingdings" w:hint="default"/>
      </w:rPr>
    </w:lvl>
    <w:lvl w:ilvl="6" w:tplc="96BC5730" w:tentative="1">
      <w:start w:val="1"/>
      <w:numFmt w:val="bullet"/>
      <w:lvlText w:val=""/>
      <w:lvlJc w:val="left"/>
      <w:pPr>
        <w:ind w:left="5040" w:hanging="360"/>
      </w:pPr>
      <w:rPr>
        <w:rFonts w:ascii="Symbol" w:hAnsi="Symbol" w:hint="default"/>
      </w:rPr>
    </w:lvl>
    <w:lvl w:ilvl="7" w:tplc="29FAC8EA" w:tentative="1">
      <w:start w:val="1"/>
      <w:numFmt w:val="bullet"/>
      <w:lvlText w:val="o"/>
      <w:lvlJc w:val="left"/>
      <w:pPr>
        <w:ind w:left="5760" w:hanging="360"/>
      </w:pPr>
      <w:rPr>
        <w:rFonts w:ascii="Courier New" w:hAnsi="Courier New" w:cs="Courier New" w:hint="default"/>
      </w:rPr>
    </w:lvl>
    <w:lvl w:ilvl="8" w:tplc="362ECAB0" w:tentative="1">
      <w:start w:val="1"/>
      <w:numFmt w:val="bullet"/>
      <w:lvlText w:val=""/>
      <w:lvlJc w:val="left"/>
      <w:pPr>
        <w:ind w:left="6480" w:hanging="360"/>
      </w:pPr>
      <w:rPr>
        <w:rFonts w:ascii="Wingdings" w:hAnsi="Wingdings" w:hint="default"/>
      </w:rPr>
    </w:lvl>
  </w:abstractNum>
  <w:abstractNum w:abstractNumId="34" w15:restartNumberingAfterBreak="0">
    <w:nsid w:val="7FFC2BBF"/>
    <w:multiLevelType w:val="hybridMultilevel"/>
    <w:tmpl w:val="406E3AB0"/>
    <w:lvl w:ilvl="0" w:tplc="B588C952">
      <w:start w:val="1"/>
      <w:numFmt w:val="bullet"/>
      <w:lvlText w:val=""/>
      <w:lvlJc w:val="left"/>
      <w:pPr>
        <w:ind w:left="502" w:hanging="360"/>
      </w:pPr>
      <w:rPr>
        <w:rFonts w:ascii="Symbol" w:hAnsi="Symbol" w:hint="default"/>
      </w:rPr>
    </w:lvl>
    <w:lvl w:ilvl="1" w:tplc="F020AACA" w:tentative="1">
      <w:start w:val="1"/>
      <w:numFmt w:val="bullet"/>
      <w:lvlText w:val="o"/>
      <w:lvlJc w:val="left"/>
      <w:pPr>
        <w:ind w:left="1080" w:hanging="360"/>
      </w:pPr>
      <w:rPr>
        <w:rFonts w:ascii="Courier New" w:hAnsi="Courier New" w:cs="Courier New" w:hint="default"/>
      </w:rPr>
    </w:lvl>
    <w:lvl w:ilvl="2" w:tplc="9D9600C6" w:tentative="1">
      <w:start w:val="1"/>
      <w:numFmt w:val="bullet"/>
      <w:lvlText w:val=""/>
      <w:lvlJc w:val="left"/>
      <w:pPr>
        <w:ind w:left="1800" w:hanging="360"/>
      </w:pPr>
      <w:rPr>
        <w:rFonts w:ascii="Wingdings" w:hAnsi="Wingdings" w:hint="default"/>
      </w:rPr>
    </w:lvl>
    <w:lvl w:ilvl="3" w:tplc="0BB46892" w:tentative="1">
      <w:start w:val="1"/>
      <w:numFmt w:val="bullet"/>
      <w:lvlText w:val=""/>
      <w:lvlJc w:val="left"/>
      <w:pPr>
        <w:ind w:left="2520" w:hanging="360"/>
      </w:pPr>
      <w:rPr>
        <w:rFonts w:ascii="Symbol" w:hAnsi="Symbol" w:hint="default"/>
      </w:rPr>
    </w:lvl>
    <w:lvl w:ilvl="4" w:tplc="0CF6B96C" w:tentative="1">
      <w:start w:val="1"/>
      <w:numFmt w:val="bullet"/>
      <w:lvlText w:val="o"/>
      <w:lvlJc w:val="left"/>
      <w:pPr>
        <w:ind w:left="3240" w:hanging="360"/>
      </w:pPr>
      <w:rPr>
        <w:rFonts w:ascii="Courier New" w:hAnsi="Courier New" w:cs="Courier New" w:hint="default"/>
      </w:rPr>
    </w:lvl>
    <w:lvl w:ilvl="5" w:tplc="E30607C6" w:tentative="1">
      <w:start w:val="1"/>
      <w:numFmt w:val="bullet"/>
      <w:lvlText w:val=""/>
      <w:lvlJc w:val="left"/>
      <w:pPr>
        <w:ind w:left="3960" w:hanging="360"/>
      </w:pPr>
      <w:rPr>
        <w:rFonts w:ascii="Wingdings" w:hAnsi="Wingdings" w:hint="default"/>
      </w:rPr>
    </w:lvl>
    <w:lvl w:ilvl="6" w:tplc="94DC40C0" w:tentative="1">
      <w:start w:val="1"/>
      <w:numFmt w:val="bullet"/>
      <w:lvlText w:val=""/>
      <w:lvlJc w:val="left"/>
      <w:pPr>
        <w:ind w:left="4680" w:hanging="360"/>
      </w:pPr>
      <w:rPr>
        <w:rFonts w:ascii="Symbol" w:hAnsi="Symbol" w:hint="default"/>
      </w:rPr>
    </w:lvl>
    <w:lvl w:ilvl="7" w:tplc="994437C4" w:tentative="1">
      <w:start w:val="1"/>
      <w:numFmt w:val="bullet"/>
      <w:lvlText w:val="o"/>
      <w:lvlJc w:val="left"/>
      <w:pPr>
        <w:ind w:left="5400" w:hanging="360"/>
      </w:pPr>
      <w:rPr>
        <w:rFonts w:ascii="Courier New" w:hAnsi="Courier New" w:cs="Courier New" w:hint="default"/>
      </w:rPr>
    </w:lvl>
    <w:lvl w:ilvl="8" w:tplc="CCC06D50" w:tentative="1">
      <w:start w:val="1"/>
      <w:numFmt w:val="bullet"/>
      <w:lvlText w:val=""/>
      <w:lvlJc w:val="left"/>
      <w:pPr>
        <w:ind w:left="6120" w:hanging="360"/>
      </w:pPr>
      <w:rPr>
        <w:rFonts w:ascii="Wingdings" w:hAnsi="Wingdings" w:hint="default"/>
      </w:rPr>
    </w:lvl>
  </w:abstractNum>
  <w:num w:numId="1" w16cid:durableId="2092850680">
    <w:abstractNumId w:val="1"/>
    <w:lvlOverride w:ilvl="0">
      <w:lvl w:ilvl="0">
        <w:start w:val="1"/>
        <w:numFmt w:val="bullet"/>
        <w:lvlText w:val="-"/>
        <w:legacy w:legacy="1" w:legacySpace="0" w:legacyIndent="360"/>
        <w:lvlJc w:val="left"/>
        <w:pPr>
          <w:ind w:left="360" w:hanging="360"/>
        </w:pPr>
      </w:lvl>
    </w:lvlOverride>
  </w:num>
  <w:num w:numId="2" w16cid:durableId="1757507637">
    <w:abstractNumId w:val="6"/>
  </w:num>
  <w:num w:numId="3" w16cid:durableId="245850636">
    <w:abstractNumId w:val="30"/>
  </w:num>
  <w:num w:numId="4" w16cid:durableId="1112483062">
    <w:abstractNumId w:val="0"/>
  </w:num>
  <w:num w:numId="5" w16cid:durableId="835412813">
    <w:abstractNumId w:val="12"/>
  </w:num>
  <w:num w:numId="6" w16cid:durableId="334118238">
    <w:abstractNumId w:val="23"/>
  </w:num>
  <w:num w:numId="7" w16cid:durableId="1903561769">
    <w:abstractNumId w:val="2"/>
  </w:num>
  <w:num w:numId="8" w16cid:durableId="936207046">
    <w:abstractNumId w:val="34"/>
  </w:num>
  <w:num w:numId="9" w16cid:durableId="1968588372">
    <w:abstractNumId w:val="33"/>
  </w:num>
  <w:num w:numId="10" w16cid:durableId="546838476">
    <w:abstractNumId w:val="4"/>
  </w:num>
  <w:num w:numId="11" w16cid:durableId="1250849368">
    <w:abstractNumId w:val="17"/>
  </w:num>
  <w:num w:numId="12" w16cid:durableId="809057620">
    <w:abstractNumId w:val="29"/>
  </w:num>
  <w:num w:numId="13" w16cid:durableId="1260943194">
    <w:abstractNumId w:val="18"/>
  </w:num>
  <w:num w:numId="14" w16cid:durableId="1901593954">
    <w:abstractNumId w:val="28"/>
  </w:num>
  <w:num w:numId="15" w16cid:durableId="8365733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11624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28702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0586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20165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32292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8526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38771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6372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3209447">
    <w:abstractNumId w:val="13"/>
  </w:num>
  <w:num w:numId="25" w16cid:durableId="381757501">
    <w:abstractNumId w:val="3"/>
  </w:num>
  <w:num w:numId="26" w16cid:durableId="793327785">
    <w:abstractNumId w:val="16"/>
  </w:num>
  <w:num w:numId="27" w16cid:durableId="1899586745">
    <w:abstractNumId w:val="26"/>
  </w:num>
  <w:num w:numId="28" w16cid:durableId="1304889955">
    <w:abstractNumId w:val="27"/>
  </w:num>
  <w:num w:numId="29" w16cid:durableId="1511720682">
    <w:abstractNumId w:val="31"/>
  </w:num>
  <w:num w:numId="30" w16cid:durableId="1892494695">
    <w:abstractNumId w:val="32"/>
  </w:num>
  <w:num w:numId="31" w16cid:durableId="165552684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2" w16cid:durableId="787507558">
    <w:abstractNumId w:val="7"/>
  </w:num>
  <w:num w:numId="33" w16cid:durableId="705298987">
    <w:abstractNumId w:val="21"/>
  </w:num>
  <w:num w:numId="34" w16cid:durableId="303971713">
    <w:abstractNumId w:val="9"/>
  </w:num>
  <w:num w:numId="35" w16cid:durableId="1310284708">
    <w:abstractNumId w:val="14"/>
  </w:num>
  <w:num w:numId="36" w16cid:durableId="1203522523">
    <w:abstractNumId w:val="25"/>
  </w:num>
  <w:num w:numId="37" w16cid:durableId="1731229504">
    <w:abstractNumId w:val="20"/>
  </w:num>
  <w:num w:numId="38" w16cid:durableId="2111048905">
    <w:abstractNumId w:val="24"/>
  </w:num>
  <w:num w:numId="39" w16cid:durableId="1634485566">
    <w:abstractNumId w:val="5"/>
  </w:num>
  <w:num w:numId="40" w16cid:durableId="2068070908">
    <w:abstractNumId w:val="15"/>
  </w:num>
  <w:num w:numId="41" w16cid:durableId="184170503">
    <w:abstractNumId w:val="22"/>
  </w:num>
  <w:num w:numId="42" w16cid:durableId="346637857">
    <w:abstractNumId w:val="8"/>
  </w:num>
  <w:num w:numId="43" w16cid:durableId="1914970421">
    <w:abstractNumId w:val="10"/>
  </w:num>
  <w:num w:numId="44" w16cid:durableId="1882084949">
    <w:abstractNumId w:val="19"/>
  </w:num>
  <w:num w:numId="45" w16cid:durableId="507601937">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WS Translator">
    <w15:presenceInfo w15:providerId="None" w15:userId="RWS Translator"/>
  </w15:person>
  <w15:person w15:author="RWS Reviewer">
    <w15:presenceInfo w15:providerId="None" w15:userId="RWS Reviewer"/>
  </w15:person>
  <w15:person w15:author="RWS FPR">
    <w15:presenceInfo w15:providerId="None" w15:userId="RWS FPR"/>
  </w15:person>
  <w15:person w15:author="LOC PXL CP">
    <w15:presenceInfo w15:providerId="None" w15:userId="LOC PXL C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9C5831"/>
    <w:rsid w:val="00002DC3"/>
    <w:rsid w:val="0000420B"/>
    <w:rsid w:val="0001326A"/>
    <w:rsid w:val="000239F4"/>
    <w:rsid w:val="00024E51"/>
    <w:rsid w:val="00025223"/>
    <w:rsid w:val="000576F8"/>
    <w:rsid w:val="00061AEE"/>
    <w:rsid w:val="00070921"/>
    <w:rsid w:val="00076EA1"/>
    <w:rsid w:val="00087373"/>
    <w:rsid w:val="000A5267"/>
    <w:rsid w:val="000D56F4"/>
    <w:rsid w:val="000D78BE"/>
    <w:rsid w:val="000E0B34"/>
    <w:rsid w:val="000E686A"/>
    <w:rsid w:val="000F0BD6"/>
    <w:rsid w:val="00116D56"/>
    <w:rsid w:val="001446CF"/>
    <w:rsid w:val="0014695A"/>
    <w:rsid w:val="001510A7"/>
    <w:rsid w:val="00156D40"/>
    <w:rsid w:val="00160BB8"/>
    <w:rsid w:val="00181CC1"/>
    <w:rsid w:val="0019611F"/>
    <w:rsid w:val="001A1F0C"/>
    <w:rsid w:val="001C59B0"/>
    <w:rsid w:val="001D35CA"/>
    <w:rsid w:val="001D5146"/>
    <w:rsid w:val="001E75EB"/>
    <w:rsid w:val="00231673"/>
    <w:rsid w:val="002548B1"/>
    <w:rsid w:val="00267F12"/>
    <w:rsid w:val="00271AD1"/>
    <w:rsid w:val="00275C02"/>
    <w:rsid w:val="002A2365"/>
    <w:rsid w:val="002B41D0"/>
    <w:rsid w:val="002C65D3"/>
    <w:rsid w:val="002C6A6E"/>
    <w:rsid w:val="002E4863"/>
    <w:rsid w:val="002F21A0"/>
    <w:rsid w:val="003017F7"/>
    <w:rsid w:val="00322259"/>
    <w:rsid w:val="00323038"/>
    <w:rsid w:val="00325709"/>
    <w:rsid w:val="003660F2"/>
    <w:rsid w:val="00366F36"/>
    <w:rsid w:val="00366FC1"/>
    <w:rsid w:val="003712C8"/>
    <w:rsid w:val="0037639F"/>
    <w:rsid w:val="00376B3A"/>
    <w:rsid w:val="00381160"/>
    <w:rsid w:val="0038249C"/>
    <w:rsid w:val="00392BFE"/>
    <w:rsid w:val="003941BF"/>
    <w:rsid w:val="003A6A92"/>
    <w:rsid w:val="003B0EA5"/>
    <w:rsid w:val="003E6F34"/>
    <w:rsid w:val="004370B4"/>
    <w:rsid w:val="00447B57"/>
    <w:rsid w:val="00454087"/>
    <w:rsid w:val="004571E0"/>
    <w:rsid w:val="00463E83"/>
    <w:rsid w:val="004658D1"/>
    <w:rsid w:val="0048213B"/>
    <w:rsid w:val="00483170"/>
    <w:rsid w:val="00485C0C"/>
    <w:rsid w:val="00487160"/>
    <w:rsid w:val="004878F5"/>
    <w:rsid w:val="004A151A"/>
    <w:rsid w:val="004C794C"/>
    <w:rsid w:val="004F3A0D"/>
    <w:rsid w:val="005051F4"/>
    <w:rsid w:val="00506F82"/>
    <w:rsid w:val="00507F68"/>
    <w:rsid w:val="005160D2"/>
    <w:rsid w:val="00517839"/>
    <w:rsid w:val="00520D1C"/>
    <w:rsid w:val="005415E6"/>
    <w:rsid w:val="0054776E"/>
    <w:rsid w:val="005477B4"/>
    <w:rsid w:val="00572A28"/>
    <w:rsid w:val="00576E39"/>
    <w:rsid w:val="005832CD"/>
    <w:rsid w:val="005A0BF0"/>
    <w:rsid w:val="005A2717"/>
    <w:rsid w:val="005A7E8C"/>
    <w:rsid w:val="005B35F7"/>
    <w:rsid w:val="005B4501"/>
    <w:rsid w:val="005B61CB"/>
    <w:rsid w:val="005C20D2"/>
    <w:rsid w:val="005E1E79"/>
    <w:rsid w:val="005E4B78"/>
    <w:rsid w:val="005F0D57"/>
    <w:rsid w:val="00631C16"/>
    <w:rsid w:val="006343B5"/>
    <w:rsid w:val="00641C0B"/>
    <w:rsid w:val="00642574"/>
    <w:rsid w:val="0064288C"/>
    <w:rsid w:val="00643D3F"/>
    <w:rsid w:val="006474A4"/>
    <w:rsid w:val="00662F5C"/>
    <w:rsid w:val="00663AE8"/>
    <w:rsid w:val="00665030"/>
    <w:rsid w:val="00680283"/>
    <w:rsid w:val="0068743C"/>
    <w:rsid w:val="006874A9"/>
    <w:rsid w:val="0069784E"/>
    <w:rsid w:val="006A1FF7"/>
    <w:rsid w:val="006B1B91"/>
    <w:rsid w:val="006C0662"/>
    <w:rsid w:val="006C2D86"/>
    <w:rsid w:val="006C7DF9"/>
    <w:rsid w:val="006D1B80"/>
    <w:rsid w:val="006E2B16"/>
    <w:rsid w:val="006E361D"/>
    <w:rsid w:val="00704926"/>
    <w:rsid w:val="007258E5"/>
    <w:rsid w:val="00727496"/>
    <w:rsid w:val="00735FA6"/>
    <w:rsid w:val="00737C36"/>
    <w:rsid w:val="00751953"/>
    <w:rsid w:val="00753368"/>
    <w:rsid w:val="00756617"/>
    <w:rsid w:val="00766467"/>
    <w:rsid w:val="00766C9A"/>
    <w:rsid w:val="007670DF"/>
    <w:rsid w:val="00785BFF"/>
    <w:rsid w:val="007A0DB3"/>
    <w:rsid w:val="007C5794"/>
    <w:rsid w:val="007D11BD"/>
    <w:rsid w:val="007D2625"/>
    <w:rsid w:val="007F0DDA"/>
    <w:rsid w:val="007F0E66"/>
    <w:rsid w:val="007F25E3"/>
    <w:rsid w:val="00810157"/>
    <w:rsid w:val="00812B0E"/>
    <w:rsid w:val="00816FE8"/>
    <w:rsid w:val="0083480D"/>
    <w:rsid w:val="00846672"/>
    <w:rsid w:val="0085163E"/>
    <w:rsid w:val="008552ED"/>
    <w:rsid w:val="00857B38"/>
    <w:rsid w:val="008873A1"/>
    <w:rsid w:val="00895B64"/>
    <w:rsid w:val="008A2261"/>
    <w:rsid w:val="008B1417"/>
    <w:rsid w:val="008B5A54"/>
    <w:rsid w:val="008C4DCA"/>
    <w:rsid w:val="008D40E0"/>
    <w:rsid w:val="008E1620"/>
    <w:rsid w:val="008E2A23"/>
    <w:rsid w:val="008E558D"/>
    <w:rsid w:val="008F750E"/>
    <w:rsid w:val="009079C2"/>
    <w:rsid w:val="009102D3"/>
    <w:rsid w:val="009108CB"/>
    <w:rsid w:val="00915FE7"/>
    <w:rsid w:val="00916938"/>
    <w:rsid w:val="009452A9"/>
    <w:rsid w:val="009471FD"/>
    <w:rsid w:val="00953687"/>
    <w:rsid w:val="00954736"/>
    <w:rsid w:val="0096200B"/>
    <w:rsid w:val="00965994"/>
    <w:rsid w:val="0098200B"/>
    <w:rsid w:val="00982850"/>
    <w:rsid w:val="00985AA1"/>
    <w:rsid w:val="00991301"/>
    <w:rsid w:val="00991C0A"/>
    <w:rsid w:val="00993453"/>
    <w:rsid w:val="00996B02"/>
    <w:rsid w:val="009A1B69"/>
    <w:rsid w:val="009A3179"/>
    <w:rsid w:val="009B09FD"/>
    <w:rsid w:val="009C02B9"/>
    <w:rsid w:val="009C0EAC"/>
    <w:rsid w:val="009C50B7"/>
    <w:rsid w:val="009C5831"/>
    <w:rsid w:val="009C722C"/>
    <w:rsid w:val="009C784B"/>
    <w:rsid w:val="009F65A7"/>
    <w:rsid w:val="00A02FD1"/>
    <w:rsid w:val="00A111D2"/>
    <w:rsid w:val="00A13840"/>
    <w:rsid w:val="00A13AC3"/>
    <w:rsid w:val="00A141C7"/>
    <w:rsid w:val="00A37728"/>
    <w:rsid w:val="00A42472"/>
    <w:rsid w:val="00A50758"/>
    <w:rsid w:val="00A64EB6"/>
    <w:rsid w:val="00A91AE6"/>
    <w:rsid w:val="00AA077B"/>
    <w:rsid w:val="00AA36F8"/>
    <w:rsid w:val="00AD27D4"/>
    <w:rsid w:val="00AE481F"/>
    <w:rsid w:val="00AE5A1C"/>
    <w:rsid w:val="00AE66B7"/>
    <w:rsid w:val="00B04C3E"/>
    <w:rsid w:val="00B077F8"/>
    <w:rsid w:val="00B10544"/>
    <w:rsid w:val="00B1389F"/>
    <w:rsid w:val="00B172D2"/>
    <w:rsid w:val="00B21479"/>
    <w:rsid w:val="00B26353"/>
    <w:rsid w:val="00B36251"/>
    <w:rsid w:val="00B4292F"/>
    <w:rsid w:val="00B47312"/>
    <w:rsid w:val="00B50E74"/>
    <w:rsid w:val="00B52543"/>
    <w:rsid w:val="00B559B1"/>
    <w:rsid w:val="00B56EBC"/>
    <w:rsid w:val="00B83288"/>
    <w:rsid w:val="00B850D8"/>
    <w:rsid w:val="00B976D0"/>
    <w:rsid w:val="00BA0B19"/>
    <w:rsid w:val="00BA6743"/>
    <w:rsid w:val="00BD4175"/>
    <w:rsid w:val="00BE7677"/>
    <w:rsid w:val="00C00239"/>
    <w:rsid w:val="00C05034"/>
    <w:rsid w:val="00C07E6C"/>
    <w:rsid w:val="00C45F88"/>
    <w:rsid w:val="00C51824"/>
    <w:rsid w:val="00C54C57"/>
    <w:rsid w:val="00C55A1C"/>
    <w:rsid w:val="00C57305"/>
    <w:rsid w:val="00C72319"/>
    <w:rsid w:val="00C72742"/>
    <w:rsid w:val="00C83004"/>
    <w:rsid w:val="00C8306D"/>
    <w:rsid w:val="00C94491"/>
    <w:rsid w:val="00C965AE"/>
    <w:rsid w:val="00CB26C1"/>
    <w:rsid w:val="00CC0F37"/>
    <w:rsid w:val="00CD1390"/>
    <w:rsid w:val="00CD352B"/>
    <w:rsid w:val="00CD3BFC"/>
    <w:rsid w:val="00CD715A"/>
    <w:rsid w:val="00CF7325"/>
    <w:rsid w:val="00D36656"/>
    <w:rsid w:val="00D55758"/>
    <w:rsid w:val="00D65942"/>
    <w:rsid w:val="00D6778B"/>
    <w:rsid w:val="00D846B1"/>
    <w:rsid w:val="00DB6272"/>
    <w:rsid w:val="00DD14D6"/>
    <w:rsid w:val="00DD4464"/>
    <w:rsid w:val="00DD7599"/>
    <w:rsid w:val="00DE1CCA"/>
    <w:rsid w:val="00DE21A4"/>
    <w:rsid w:val="00DE5967"/>
    <w:rsid w:val="00DF7484"/>
    <w:rsid w:val="00E00043"/>
    <w:rsid w:val="00E04938"/>
    <w:rsid w:val="00E0505E"/>
    <w:rsid w:val="00E11774"/>
    <w:rsid w:val="00E20C95"/>
    <w:rsid w:val="00E268F1"/>
    <w:rsid w:val="00E3095E"/>
    <w:rsid w:val="00E30A41"/>
    <w:rsid w:val="00E3156A"/>
    <w:rsid w:val="00E410D1"/>
    <w:rsid w:val="00E52035"/>
    <w:rsid w:val="00E61D88"/>
    <w:rsid w:val="00E669C3"/>
    <w:rsid w:val="00E76493"/>
    <w:rsid w:val="00E8351B"/>
    <w:rsid w:val="00E85540"/>
    <w:rsid w:val="00E864C5"/>
    <w:rsid w:val="00E865C9"/>
    <w:rsid w:val="00EA3EEA"/>
    <w:rsid w:val="00EB0A03"/>
    <w:rsid w:val="00EB6A5C"/>
    <w:rsid w:val="00EC1139"/>
    <w:rsid w:val="00EE368D"/>
    <w:rsid w:val="00EF2921"/>
    <w:rsid w:val="00F03CC4"/>
    <w:rsid w:val="00F11E9C"/>
    <w:rsid w:val="00F31051"/>
    <w:rsid w:val="00F55CE9"/>
    <w:rsid w:val="00F63414"/>
    <w:rsid w:val="00F64B37"/>
    <w:rsid w:val="00F74FDE"/>
    <w:rsid w:val="00F76407"/>
    <w:rsid w:val="00F87CF4"/>
    <w:rsid w:val="00F90733"/>
    <w:rsid w:val="00F9317D"/>
    <w:rsid w:val="00F95BB8"/>
    <w:rsid w:val="00FA12B3"/>
    <w:rsid w:val="00FA3483"/>
    <w:rsid w:val="00FB347A"/>
    <w:rsid w:val="00FC5D54"/>
    <w:rsid w:val="00FD0C5A"/>
    <w:rsid w:val="00FE200F"/>
    <w:rsid w:val="00FF11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6DEFEF"/>
  <w15:docId w15:val="{AB2D692F-8442-4205-B66F-B2376B37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rFonts w:eastAsia="Times New Roman"/>
      <w:sz w:val="22"/>
      <w:lang w:val="mt-MT"/>
    </w:rPr>
  </w:style>
  <w:style w:type="paragraph" w:styleId="Heading1">
    <w:name w:val="heading 1"/>
    <w:basedOn w:val="Normal"/>
    <w:next w:val="Normal"/>
    <w:link w:val="Heading1Char"/>
    <w:qFormat/>
    <w:pPr>
      <w:pageBreakBefore/>
      <w:spacing w:line="240" w:lineRule="auto"/>
      <w:ind w:left="567" w:hanging="567"/>
      <w:outlineLvl w:val="0"/>
    </w:pPr>
    <w:rPr>
      <w:b/>
      <w:szCs w:val="22"/>
    </w:rPr>
  </w:style>
  <w:style w:type="paragraph" w:styleId="Heading2">
    <w:name w:val="heading 2"/>
    <w:basedOn w:val="Heading1"/>
    <w:next w:val="BodyText"/>
    <w:link w:val="Heading2Char"/>
    <w:qFormat/>
    <w:pPr>
      <w:widowControl w:val="0"/>
      <w:tabs>
        <w:tab w:val="clear" w:pos="567"/>
      </w:tabs>
      <w:spacing w:afterLines="50" w:line="360" w:lineRule="atLeast"/>
      <w:jc w:val="both"/>
      <w:outlineLvl w:val="1"/>
    </w:pPr>
    <w:rPr>
      <w:rFonts w:eastAsia="MS Gothic"/>
      <w:bCs/>
      <w:kern w:val="2"/>
      <w:sz w:val="24"/>
      <w:szCs w:val="24"/>
      <w:lang w:eastAsia="ja-JP"/>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8306"/>
      </w:tabs>
    </w:pPr>
    <w:rPr>
      <w:rFonts w:ascii="Arial" w:hAnsi="Arial"/>
      <w:noProof/>
      <w:sz w:val="16"/>
    </w:rPr>
  </w:style>
  <w:style w:type="paragraph" w:styleId="Header">
    <w:name w:val="header"/>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basedOn w:val="DefaultParagraphFont"/>
  </w:style>
  <w:style w:type="paragraph" w:styleId="BodyText">
    <w:name w:val="Body Text"/>
    <w:basedOn w:val="Normal"/>
    <w:pPr>
      <w:tabs>
        <w:tab w:val="clear" w:pos="567"/>
      </w:tabs>
      <w:spacing w:line="240" w:lineRule="auto"/>
    </w:pPr>
    <w:rPr>
      <w:i/>
      <w:color w:val="008000"/>
    </w:rPr>
  </w:style>
  <w:style w:type="paragraph" w:styleId="CommentText">
    <w:name w:val="annotation text"/>
    <w:aliases w:val=" Car17, Car17 Car, Char Char Char, Char Char1,Annotationtext,Car17,Char,Char Char Char,Char Char1,Comment Text Char Char,Comment Text Char Char Char,Comment Text Char Char1,Comment Text Char1,Comment Text Char1 Char,Comment Text Char2 Char"/>
    <w:basedOn w:val="Normal"/>
    <w:link w:val="CommentTextChar"/>
    <w:qFormat/>
    <w:rPr>
      <w:sz w:val="20"/>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line="240" w:lineRule="auto"/>
      <w:jc w:val="both"/>
    </w:pPr>
    <w:rPr>
      <w:lang w:val="en-US"/>
    </w:rPr>
  </w:style>
  <w:style w:type="paragraph" w:styleId="BalloonText">
    <w:name w:val="Balloon Tex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ascii="Verdana" w:eastAsia="Verdana" w:hAnsi="Verdana" w:cs="Verdana"/>
      <w:sz w:val="18"/>
      <w:szCs w:val="18"/>
      <w:lang w:val="en-GB" w:eastAsia="en-GB"/>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Bold" w:hAnsi="Times New Roman 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Pr>
      <w:rFonts w:ascii="Verdana" w:eastAsia="Verdana" w:hAnsi="Verdana" w:cs="Verdana"/>
      <w:sz w:val="18"/>
      <w:szCs w:val="18"/>
      <w:lang w:val="en-GB" w:eastAsia="en-GB" w:bidi="ar-SA"/>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aliases w:val=" Car17 Char, Car17 Car Char, Char Char Char Char, Char Char1 Char,Annotationtext Char,Car17 Char,Char Char,Char Char Char Char,Char Char1 Char,Comment Text Char Char Char1,Comment Text Char Char Char Char,Comment Text Char Char1 Char"/>
    <w:link w:val="CommentText"/>
    <w:rPr>
      <w:rFonts w:eastAsia="Times New Roman"/>
      <w:lang w:eastAsia="en-US"/>
    </w:rPr>
  </w:style>
  <w:style w:type="character" w:customStyle="1" w:styleId="CommentSubjectChar">
    <w:name w:val="Comment Subject Char"/>
    <w:link w:val="CommentSubject"/>
    <w:rPr>
      <w:rFonts w:eastAsia="Times New Roman"/>
      <w:b/>
      <w:bCs/>
      <w:lang w:eastAsia="en-US"/>
    </w:rPr>
  </w:style>
  <w:style w:type="paragraph" w:styleId="Revision">
    <w:name w:val="Revision"/>
    <w:hidden/>
    <w:uiPriority w:val="99"/>
    <w:semiHidden/>
    <w:rPr>
      <w:rFonts w:eastAsia="Times New Roman"/>
      <w:sz w:val="22"/>
      <w:lang w:val="en-GB"/>
    </w:rPr>
  </w:style>
  <w:style w:type="paragraph" w:styleId="ListBullet">
    <w:name w:val="List Bullet"/>
    <w:pPr>
      <w:numPr>
        <w:numId w:val="4"/>
      </w:numPr>
      <w:spacing w:after="60"/>
    </w:pPr>
    <w:rPr>
      <w:rFonts w:eastAsia="Times New Roman"/>
    </w:rPr>
  </w:style>
  <w:style w:type="paragraph" w:customStyle="1" w:styleId="TableText">
    <w:name w:val="Table:Text"/>
    <w:link w:val="TableTextChar"/>
    <w:qFormat/>
    <w:pPr>
      <w:widowControl w:val="0"/>
      <w:spacing w:after="60"/>
    </w:pPr>
    <w:rPr>
      <w:rFonts w:eastAsia="Times New Roman"/>
    </w:rPr>
  </w:style>
  <w:style w:type="paragraph" w:customStyle="1" w:styleId="Default">
    <w:name w:val="Default"/>
    <w:pPr>
      <w:autoSpaceDE w:val="0"/>
      <w:autoSpaceDN w:val="0"/>
      <w:adjustRightInd w:val="0"/>
    </w:pPr>
    <w:rPr>
      <w:color w:val="000000"/>
      <w:sz w:val="24"/>
      <w:szCs w:val="24"/>
    </w:rPr>
  </w:style>
  <w:style w:type="character" w:customStyle="1" w:styleId="Heading2Char">
    <w:name w:val="Heading 2 Char"/>
    <w:link w:val="Heading2"/>
    <w:rPr>
      <w:rFonts w:eastAsia="MS Gothic"/>
      <w:b/>
      <w:bCs/>
      <w:kern w:val="2"/>
      <w:sz w:val="24"/>
      <w:szCs w:val="24"/>
      <w:lang w:eastAsia="ja-JP"/>
    </w:rPr>
  </w:style>
  <w:style w:type="character" w:customStyle="1" w:styleId="Heading1Char">
    <w:name w:val="Heading 1 Char"/>
    <w:link w:val="Heading1"/>
    <w:rPr>
      <w:rFonts w:eastAsia="Times New Roman"/>
      <w:b/>
      <w:sz w:val="22"/>
      <w:szCs w:val="22"/>
      <w:lang w:val="en-GB"/>
    </w:rPr>
  </w:style>
  <w:style w:type="character" w:styleId="FollowedHyperlink">
    <w:name w:val="FollowedHyperlink"/>
    <w:basedOn w:val="DefaultParagraphFont"/>
    <w:semiHidden/>
    <w:unhideWhenUsed/>
    <w:rPr>
      <w:color w:val="800080" w:themeColor="followedHyperlink"/>
      <w:u w:val="single"/>
    </w:rPr>
  </w:style>
  <w:style w:type="table" w:styleId="TableGrid">
    <w:name w:val="Table Grid"/>
    <w:basedOn w:val="TableNormal"/>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widowControl w:val="0"/>
      <w:tabs>
        <w:tab w:val="clear" w:pos="567"/>
      </w:tabs>
      <w:spacing w:after="200" w:line="276" w:lineRule="auto"/>
      <w:ind w:left="720"/>
      <w:contextualSpacing/>
      <w:jc w:val="both"/>
    </w:pPr>
    <w:rPr>
      <w:rFonts w:ascii="Calibri" w:eastAsia="MS Mincho" w:hAnsi="Calibri"/>
      <w:kern w:val="2"/>
      <w:szCs w:val="22"/>
      <w:lang w:eastAsia="ja-JP"/>
    </w:rPr>
  </w:style>
  <w:style w:type="paragraph" w:customStyle="1" w:styleId="Footnote">
    <w:name w:val="Footnote"/>
    <w:basedOn w:val="Normal"/>
    <w:link w:val="FootnoteChar"/>
    <w:qFormat/>
    <w:pPr>
      <w:widowControl w:val="0"/>
      <w:tabs>
        <w:tab w:val="clear" w:pos="567"/>
      </w:tabs>
      <w:spacing w:before="60" w:after="60" w:line="240" w:lineRule="auto"/>
      <w:contextualSpacing/>
      <w:jc w:val="both"/>
      <w:outlineLvl w:val="0"/>
    </w:pPr>
    <w:rPr>
      <w:rFonts w:eastAsia="MS Mincho"/>
      <w:kern w:val="2"/>
      <w:sz w:val="20"/>
      <w:lang w:eastAsia="ja-JP"/>
    </w:rPr>
  </w:style>
  <w:style w:type="character" w:customStyle="1" w:styleId="FootnoteChar">
    <w:name w:val="Footnote Char"/>
    <w:basedOn w:val="DefaultParagraphFont"/>
    <w:link w:val="Footnote"/>
    <w:rPr>
      <w:rFonts w:eastAsia="MS Mincho"/>
      <w:kern w:val="2"/>
      <w:lang w:val="en-GB" w:eastAsia="ja-JP"/>
    </w:rPr>
  </w:style>
  <w:style w:type="character" w:customStyle="1" w:styleId="Heading3Char">
    <w:name w:val="Heading 3 Char"/>
    <w:basedOn w:val="DefaultParagraphFont"/>
    <w:link w:val="Heading3"/>
    <w:semiHidden/>
    <w:rPr>
      <w:rFonts w:asciiTheme="majorHAnsi" w:eastAsiaTheme="majorEastAsia" w:hAnsiTheme="majorHAnsi" w:cstheme="majorBidi"/>
      <w:color w:val="243F60" w:themeColor="accent1" w:themeShade="7F"/>
      <w:sz w:val="24"/>
      <w:szCs w:val="24"/>
      <w:lang w:val="en-GB"/>
    </w:rPr>
  </w:style>
  <w:style w:type="table" w:customStyle="1" w:styleId="TableGrid1">
    <w:name w:val="Table Grid1"/>
    <w:basedOn w:val="TableNormal"/>
    <w:next w:val="TableGrid"/>
    <w:uiPriority w:val="59"/>
    <w:rPr>
      <w:rFonts w:ascii="Calibri" w:eastAsia="DengXian" w:hAnsi="Calibri"/>
      <w:sz w:val="22"/>
      <w:szCs w:val="22"/>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pPr>
      <w:tabs>
        <w:tab w:val="clear" w:pos="567"/>
      </w:tabs>
      <w:spacing w:before="240" w:after="120" w:line="240" w:lineRule="auto"/>
    </w:pPr>
    <w:rPr>
      <w:rFonts w:ascii="Arial" w:eastAsia="MS Mincho" w:hAnsi="Arial"/>
      <w:b/>
      <w:bCs/>
      <w:sz w:val="20"/>
      <w:szCs w:val="18"/>
      <w:lang w:val="en-US"/>
    </w:rPr>
  </w:style>
  <w:style w:type="paragraph" w:customStyle="1" w:styleId="BodytextDCSI">
    <w:name w:val="Body text DCSI"/>
    <w:basedOn w:val="Normal"/>
    <w:qFormat/>
    <w:pPr>
      <w:tabs>
        <w:tab w:val="clear" w:pos="567"/>
      </w:tabs>
      <w:spacing w:after="120" w:line="360" w:lineRule="auto"/>
    </w:pPr>
    <w:rPr>
      <w:rFonts w:ascii="Arial" w:hAnsi="Arial" w:cs="Arial"/>
      <w:bCs/>
      <w:sz w:val="24"/>
      <w:szCs w:val="24"/>
      <w:lang w:val="en-US" w:eastAsia="ja-JP"/>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eastAsia="Times New Roman"/>
      <w:sz w:val="22"/>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styleId="TOC4">
    <w:name w:val="toc 4"/>
    <w:next w:val="BodyText"/>
    <w:semiHidden/>
    <w:pPr>
      <w:keepLines/>
      <w:widowControl w:val="0"/>
      <w:tabs>
        <w:tab w:val="left" w:pos="2160"/>
        <w:tab w:val="right" w:leader="dot" w:pos="9360"/>
      </w:tabs>
      <w:spacing w:after="60"/>
      <w:ind w:left="1800" w:right="360" w:hanging="720"/>
    </w:pPr>
    <w:rPr>
      <w:rFonts w:eastAsia="Times New Roman"/>
      <w:noProof/>
      <w:sz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paragraph" w:styleId="PlainText">
    <w:name w:val="Plain Text"/>
    <w:basedOn w:val="Normal"/>
    <w:link w:val="PlainTextChar"/>
    <w:uiPriority w:val="99"/>
    <w:semiHidden/>
    <w:unhideWhenUsed/>
    <w:pPr>
      <w:tabs>
        <w:tab w:val="clear" w:pos="567"/>
      </w:tabs>
      <w:spacing w:line="240" w:lineRule="auto"/>
    </w:pPr>
    <w:rPr>
      <w:rFonts w:ascii="Calibri" w:eastAsiaTheme="minorHAnsi" w:hAnsi="Calibri" w:cs="Calibri"/>
      <w:szCs w:val="22"/>
      <w:lang w:val="nl-NL" w:eastAsia="nl-NL"/>
    </w:rPr>
  </w:style>
  <w:style w:type="character" w:customStyle="1" w:styleId="PlainTextChar">
    <w:name w:val="Plain Text Char"/>
    <w:basedOn w:val="DefaultParagraphFont"/>
    <w:link w:val="PlainText"/>
    <w:uiPriority w:val="99"/>
    <w:semiHidden/>
    <w:rPr>
      <w:rFonts w:ascii="Calibri" w:eastAsiaTheme="minorHAnsi" w:hAnsi="Calibri" w:cs="Calibri"/>
      <w:sz w:val="22"/>
      <w:szCs w:val="22"/>
      <w:lang w:val="nl-NL" w:eastAsia="nl-NL"/>
    </w:rPr>
  </w:style>
  <w:style w:type="character" w:customStyle="1" w:styleId="UnresolvedMention4">
    <w:name w:val="Unresolved Mention4"/>
    <w:basedOn w:val="DefaultParagraphFont"/>
    <w:uiPriority w:val="99"/>
    <w:semiHidden/>
    <w:unhideWhenUsed/>
    <w:rPr>
      <w:color w:val="605E5C"/>
      <w:shd w:val="clear" w:color="auto" w:fill="E1DFDD"/>
    </w:rPr>
  </w:style>
  <w:style w:type="table" w:customStyle="1" w:styleId="TableGrid3">
    <w:name w:val="Table Grid3"/>
    <w:basedOn w:val="TableNormal"/>
    <w:next w:val="TableGrid"/>
    <w:uiPriority w:val="39"/>
    <w:rsid w:val="003811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
    <w:name w:val="Table:Header C"/>
    <w:qFormat/>
    <w:rsid w:val="00381160"/>
    <w:pPr>
      <w:widowControl w:val="0"/>
      <w:spacing w:after="60"/>
      <w:jc w:val="center"/>
    </w:pPr>
    <w:rPr>
      <w:rFonts w:eastAsia="Times New Roman"/>
      <w:b/>
      <w:bCs/>
    </w:rPr>
  </w:style>
  <w:style w:type="character" w:customStyle="1" w:styleId="TableTextChar">
    <w:name w:val="Table:Text Char"/>
    <w:link w:val="TableText"/>
    <w:rsid w:val="00381160"/>
    <w:rPr>
      <w:rFonts w:eastAsia="Times New Roman"/>
    </w:rPr>
  </w:style>
  <w:style w:type="character" w:styleId="UnresolvedMention">
    <w:name w:val="Unresolved Mention"/>
    <w:basedOn w:val="DefaultParagraphFont"/>
    <w:uiPriority w:val="99"/>
    <w:semiHidden/>
    <w:unhideWhenUsed/>
    <w:rsid w:val="007C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qdenga"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hyperlink" Target="https://www.ema.europa.eu/"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ema.europa.eu/docs/en_GB/document_library/Template_or_form/2013/03/WC500139752.doc" TargetMode="Externa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www.ema.europa.eu/" TargetMode="External"/><Relationship Id="rId4" Type="http://schemas.openxmlformats.org/officeDocument/2006/relationships/settings" Target="settings.xml"/><Relationship Id="rId9" Type="http://schemas.openxmlformats.org/officeDocument/2006/relationships/hyperlink" Target="https://www.ema.europa.eu/en/medicines/human/epar/qdenga" TargetMode="External"/><Relationship Id="rId14" Type="http://schemas.openxmlformats.org/officeDocument/2006/relationships/image" Target="media/image4.jpeg"/><Relationship Id="rId22" Type="http://schemas.openxmlformats.org/officeDocument/2006/relationships/hyperlink" Target="https://www.ema.europa.e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1EFD-A562-4EB1-9D10-F44248DE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53</Pages>
  <Words>14588</Words>
  <Characters>83154</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Qdenga: EPAR - Product Information - tracked changes</vt:lpstr>
    </vt:vector>
  </TitlesOfParts>
  <Company/>
  <LinksUpToDate>false</LinksUpToDate>
  <CharactersWithSpaces>97547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Qdenga: EPAR - Product information - tracked changes</dc:title>
  <dc:subject>EPAR</dc:subject>
  <dc:creator>CHMP</dc:creator>
  <cp:keywords>Qdenga, INN-Dengue tetravalent vaccine (live, attenuated)</cp:keywords>
  <cp:lastModifiedBy>LOC PXL CP</cp:lastModifiedBy>
  <cp:revision>39</cp:revision>
  <dcterms:created xsi:type="dcterms:W3CDTF">2025-03-09T10:44:00Z</dcterms:created>
  <dcterms:modified xsi:type="dcterms:W3CDTF">2025-04-23T10:20:00Z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618f0e-9483-45a0-b572-e3339e8d1fba_Enabled">
    <vt:lpwstr>True</vt:lpwstr>
  </property>
  <property fmtid="{D5CDD505-2E9C-101B-9397-08002B2CF9AE}" pid="3" name="MSIP_Label_22618f0e-9483-45a0-b572-e3339e8d1fba_SiteId">
    <vt:lpwstr>83d59944-34a0-4eb5-8cb0-80a49540e944</vt:lpwstr>
  </property>
  <property fmtid="{D5CDD505-2E9C-101B-9397-08002B2CF9AE}" pid="4" name="MSIP_Label_22618f0e-9483-45a0-b572-e3339e8d1fba_SetDate">
    <vt:lpwstr>2024-09-23T07:02:26Z</vt:lpwstr>
  </property>
  <property fmtid="{D5CDD505-2E9C-101B-9397-08002B2CF9AE}" pid="5" name="MSIP_Label_22618f0e-9483-45a0-b572-e3339e8d1fba_Name">
    <vt:lpwstr>PII</vt:lpwstr>
  </property>
  <property fmtid="{D5CDD505-2E9C-101B-9397-08002B2CF9AE}" pid="6" name="MSIP_Label_22618f0e-9483-45a0-b572-e3339e8d1fba_ActionId">
    <vt:lpwstr>3a0103f9-56bb-4b16-9354-2a3876ac073b</vt:lpwstr>
  </property>
  <property fmtid="{D5CDD505-2E9C-101B-9397-08002B2CF9AE}" pid="7" name="MSIP_Label_22618f0e-9483-45a0-b572-e3339e8d1fba_Removed">
    <vt:lpwstr>False</vt:lpwstr>
  </property>
  <property fmtid="{D5CDD505-2E9C-101B-9397-08002B2CF9AE}" pid="8" name="MSIP_Label_22618f0e-9483-45a0-b572-e3339e8d1fba_Extended_MSFT_Method">
    <vt:lpwstr>Standard</vt:lpwstr>
  </property>
  <property fmtid="{D5CDD505-2E9C-101B-9397-08002B2CF9AE}" pid="9" name="Sensitivity">
    <vt:lpwstr>PII</vt:lpwstr>
  </property>
</Properties>
</file>