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456D" w14:textId="6420FF83" w:rsidR="008D5B55" w:rsidRPr="008D5B55" w:rsidRDefault="008D5B55" w:rsidP="008D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8D5B55">
        <w:rPr>
          <w:noProof/>
          <w:lang w:val="bg-BG"/>
        </w:rPr>
        <w:t xml:space="preserve">Dan id-dokument fih l-informazzjoni dwar il-prodott </w:t>
      </w:r>
      <w:r w:rsidRPr="008D5B55">
        <w:rPr>
          <w:noProof/>
        </w:rPr>
        <w:t>approvata</w:t>
      </w:r>
      <w:r w:rsidRPr="008D5B55">
        <w:rPr>
          <w:noProof/>
          <w:lang w:val="bg-BG"/>
        </w:rPr>
        <w:t xml:space="preserve"> għall-</w:t>
      </w:r>
      <w:r w:rsidRPr="008D5B55">
        <w:rPr>
          <w:noProof/>
        </w:rPr>
        <w:t>Q</w:t>
      </w:r>
      <w:r>
        <w:rPr>
          <w:noProof/>
        </w:rPr>
        <w:t>uadramet</w:t>
      </w:r>
      <w:r w:rsidRPr="008D5B55">
        <w:rPr>
          <w:noProof/>
          <w:lang w:val="bg-BG"/>
        </w:rPr>
        <w:t>, bil-bidliet li saru mill-aħħar proċedura li affettwa</w:t>
      </w:r>
      <w:r w:rsidRPr="008D5B55">
        <w:rPr>
          <w:noProof/>
        </w:rPr>
        <w:t>t</w:t>
      </w:r>
      <w:r w:rsidRPr="008D5B55">
        <w:rPr>
          <w:noProof/>
          <w:lang w:val="bg-BG"/>
        </w:rPr>
        <w:t xml:space="preserve"> l-informazzjoni dwar il-prodott (</w:t>
      </w:r>
      <w:r w:rsidRPr="008D5B55">
        <w:rPr>
          <w:noProof/>
        </w:rPr>
        <w:t>E</w:t>
      </w:r>
      <w:r>
        <w:rPr>
          <w:noProof/>
        </w:rPr>
        <w:t>MEA/H/C/000150/IA/0019</w:t>
      </w:r>
      <w:r w:rsidRPr="008D5B55">
        <w:rPr>
          <w:noProof/>
          <w:lang w:val="bg-BG"/>
        </w:rPr>
        <w:t xml:space="preserve">) </w:t>
      </w:r>
      <w:r w:rsidRPr="008D5B55">
        <w:rPr>
          <w:noProof/>
        </w:rPr>
        <w:t>qed</w:t>
      </w:r>
      <w:r w:rsidRPr="008D5B55">
        <w:rPr>
          <w:noProof/>
          <w:lang w:val="bg-BG"/>
        </w:rPr>
        <w:t xml:space="preserve"> jiġu </w:t>
      </w:r>
      <w:r w:rsidRPr="008D5B55">
        <w:rPr>
          <w:noProof/>
        </w:rPr>
        <w:t>immarkati</w:t>
      </w:r>
      <w:r w:rsidRPr="008D5B55">
        <w:rPr>
          <w:noProof/>
          <w:lang w:val="bg-BG"/>
        </w:rPr>
        <w:t>.</w:t>
      </w:r>
    </w:p>
    <w:p w14:paraId="71A45F4E" w14:textId="77777777" w:rsidR="008D5B55" w:rsidRPr="008D5B55" w:rsidRDefault="008D5B55" w:rsidP="008D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</w:p>
    <w:p w14:paraId="3FCDC89D" w14:textId="6A8CD1EF" w:rsidR="009763C4" w:rsidRPr="008D5B55" w:rsidRDefault="008D5B55" w:rsidP="008D5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val="bg-BG"/>
        </w:rPr>
      </w:pPr>
      <w:r w:rsidRPr="008D5B55">
        <w:rPr>
          <w:noProof/>
          <w:lang w:val="bg-BG"/>
        </w:rPr>
        <w:t xml:space="preserve">Għal aktar informazzjoni, ara s-sit web tal-Aġenzija Ewropea għall-Mediċini: </w:t>
      </w:r>
      <w:hyperlink r:id="rId8" w:history="1">
        <w:r w:rsidRPr="008D5B55">
          <w:rPr>
            <w:rStyle w:val="Lienhypertexte"/>
            <w:noProof/>
            <w:lang w:val="bg-BG"/>
          </w:rPr>
          <w:t>https://www.ema.europa.eu/en/medicines/human/EPAR/</w:t>
        </w:r>
        <w:r w:rsidRPr="008D5B55">
          <w:rPr>
            <w:rStyle w:val="Lienhypertexte"/>
            <w:noProof/>
            <w:lang w:val="fr-FR"/>
          </w:rPr>
          <w:t>quadramet</w:t>
        </w:r>
      </w:hyperlink>
    </w:p>
    <w:p w14:paraId="5495FAF0" w14:textId="77777777" w:rsidR="009763C4" w:rsidRPr="004402C3" w:rsidRDefault="009763C4">
      <w:pPr>
        <w:rPr>
          <w:noProof/>
        </w:rPr>
      </w:pPr>
    </w:p>
    <w:p w14:paraId="18C8A31B" w14:textId="77777777" w:rsidR="009763C4" w:rsidRPr="004402C3" w:rsidRDefault="009763C4">
      <w:pPr>
        <w:rPr>
          <w:noProof/>
        </w:rPr>
      </w:pPr>
    </w:p>
    <w:p w14:paraId="6425F515" w14:textId="77777777" w:rsidR="009763C4" w:rsidRPr="004402C3" w:rsidRDefault="009763C4">
      <w:pPr>
        <w:rPr>
          <w:noProof/>
        </w:rPr>
      </w:pPr>
    </w:p>
    <w:p w14:paraId="1F382243" w14:textId="77777777" w:rsidR="009763C4" w:rsidRPr="004402C3" w:rsidRDefault="009763C4">
      <w:pPr>
        <w:rPr>
          <w:noProof/>
        </w:rPr>
      </w:pPr>
    </w:p>
    <w:p w14:paraId="478732F1" w14:textId="77777777" w:rsidR="009763C4" w:rsidRPr="004402C3" w:rsidRDefault="009763C4">
      <w:pPr>
        <w:rPr>
          <w:noProof/>
        </w:rPr>
      </w:pPr>
    </w:p>
    <w:p w14:paraId="28BA0FC9" w14:textId="77777777" w:rsidR="009763C4" w:rsidRPr="004402C3" w:rsidRDefault="009763C4">
      <w:pPr>
        <w:rPr>
          <w:noProof/>
        </w:rPr>
      </w:pPr>
    </w:p>
    <w:p w14:paraId="04FC4965" w14:textId="77777777" w:rsidR="009763C4" w:rsidRPr="004402C3" w:rsidRDefault="009763C4">
      <w:pPr>
        <w:rPr>
          <w:noProof/>
        </w:rPr>
      </w:pPr>
    </w:p>
    <w:p w14:paraId="5D986415" w14:textId="77777777" w:rsidR="009763C4" w:rsidRPr="004402C3" w:rsidRDefault="009763C4">
      <w:pPr>
        <w:rPr>
          <w:noProof/>
        </w:rPr>
      </w:pPr>
    </w:p>
    <w:p w14:paraId="6BAD5ECD" w14:textId="77777777" w:rsidR="009763C4" w:rsidRPr="004402C3" w:rsidRDefault="009763C4">
      <w:pPr>
        <w:rPr>
          <w:noProof/>
        </w:rPr>
      </w:pPr>
    </w:p>
    <w:p w14:paraId="751ABF6D" w14:textId="77777777" w:rsidR="009763C4" w:rsidRPr="004402C3" w:rsidRDefault="009763C4">
      <w:pPr>
        <w:rPr>
          <w:noProof/>
        </w:rPr>
      </w:pPr>
    </w:p>
    <w:p w14:paraId="1E2EBA9A" w14:textId="77777777" w:rsidR="009763C4" w:rsidRPr="004402C3" w:rsidRDefault="009763C4">
      <w:pPr>
        <w:rPr>
          <w:noProof/>
        </w:rPr>
      </w:pPr>
    </w:p>
    <w:p w14:paraId="01B95F1F" w14:textId="77777777" w:rsidR="009763C4" w:rsidRPr="004402C3" w:rsidRDefault="009763C4">
      <w:pPr>
        <w:rPr>
          <w:noProof/>
        </w:rPr>
      </w:pPr>
    </w:p>
    <w:p w14:paraId="3F82CC14" w14:textId="77777777" w:rsidR="009763C4" w:rsidRPr="004402C3" w:rsidRDefault="009763C4">
      <w:pPr>
        <w:rPr>
          <w:noProof/>
        </w:rPr>
      </w:pPr>
    </w:p>
    <w:p w14:paraId="17DBEE5E" w14:textId="77777777" w:rsidR="009763C4" w:rsidRPr="004402C3" w:rsidRDefault="009763C4">
      <w:pPr>
        <w:rPr>
          <w:noProof/>
        </w:rPr>
      </w:pPr>
    </w:p>
    <w:p w14:paraId="6B54411F" w14:textId="77777777" w:rsidR="009763C4" w:rsidRPr="004402C3" w:rsidRDefault="009763C4">
      <w:pPr>
        <w:rPr>
          <w:noProof/>
        </w:rPr>
      </w:pPr>
    </w:p>
    <w:p w14:paraId="1A532C37" w14:textId="77777777" w:rsidR="009763C4" w:rsidRPr="004402C3" w:rsidRDefault="009763C4">
      <w:pPr>
        <w:pStyle w:val="Titre1"/>
        <w:rPr>
          <w:noProof/>
        </w:rPr>
      </w:pPr>
      <w:r w:rsidRPr="004402C3">
        <w:rPr>
          <w:noProof/>
        </w:rPr>
        <w:t>ANNESS I</w:t>
      </w:r>
    </w:p>
    <w:p w14:paraId="03D3E777" w14:textId="77777777" w:rsidR="009763C4" w:rsidRPr="004402C3" w:rsidRDefault="009763C4">
      <w:pPr>
        <w:rPr>
          <w:noProof/>
        </w:rPr>
      </w:pPr>
    </w:p>
    <w:p w14:paraId="73637D85" w14:textId="77777777" w:rsidR="009763C4" w:rsidRPr="004402C3" w:rsidRDefault="00AA0D62">
      <w:pPr>
        <w:pStyle w:val="Titre2"/>
        <w:rPr>
          <w:noProof/>
        </w:rPr>
      </w:pPr>
      <w:r w:rsidRPr="004402C3">
        <w:rPr>
          <w:noProof/>
        </w:rPr>
        <w:t>SOMMARJU TAL-</w:t>
      </w:r>
      <w:r w:rsidR="009763C4" w:rsidRPr="004402C3">
        <w:rPr>
          <w:noProof/>
        </w:rPr>
        <w:t xml:space="preserve">KARATTERISTIĊI TAL-PRODOTT </w:t>
      </w:r>
    </w:p>
    <w:p w14:paraId="4AD3477C" w14:textId="77777777" w:rsidR="009763C4" w:rsidRPr="004402C3" w:rsidRDefault="009763C4">
      <w:pPr>
        <w:pStyle w:val="NormalGras"/>
      </w:pPr>
      <w:r w:rsidRPr="004402C3">
        <w:rPr>
          <w:noProof w:val="0"/>
        </w:rPr>
        <w:br w:type="page"/>
      </w:r>
      <w:r w:rsidRPr="004402C3">
        <w:lastRenderedPageBreak/>
        <w:t>1.</w:t>
      </w:r>
      <w:r w:rsidRPr="004402C3">
        <w:tab/>
        <w:t xml:space="preserve">ISEM </w:t>
      </w:r>
      <w:r w:rsidR="0043742A">
        <w:t>I</w:t>
      </w:r>
      <w:r w:rsidR="0043742A" w:rsidRPr="004402C3">
        <w:t>L</w:t>
      </w:r>
      <w:r w:rsidRPr="004402C3">
        <w:t>-PRODOTT MEDIĊINALI</w:t>
      </w:r>
    </w:p>
    <w:p w14:paraId="266A36BE" w14:textId="77777777" w:rsidR="009763C4" w:rsidRPr="004402C3" w:rsidRDefault="009763C4">
      <w:pPr>
        <w:rPr>
          <w:noProof/>
        </w:rPr>
      </w:pPr>
    </w:p>
    <w:p w14:paraId="53C2D091" w14:textId="51BB0453" w:rsidR="009763C4" w:rsidRPr="004402C3" w:rsidRDefault="00064247">
      <w:pPr>
        <w:rPr>
          <w:noProof/>
        </w:rPr>
      </w:pPr>
      <w:r w:rsidRPr="004402C3">
        <w:rPr>
          <w:noProof/>
        </w:rPr>
        <w:t>Q</w:t>
      </w:r>
      <w:r>
        <w:rPr>
          <w:noProof/>
        </w:rPr>
        <w:t>uadramet 1.3 GBq/m</w:t>
      </w:r>
      <w:ins w:id="0" w:author="Tara Fauvel" w:date="2025-09-09T20:25:00Z">
        <w:r w:rsidR="00363C83">
          <w:rPr>
            <w:noProof/>
          </w:rPr>
          <w:t>L</w:t>
        </w:r>
      </w:ins>
      <w:del w:id="1" w:author="Tara Fauvel" w:date="2025-09-09T20:25:00Z">
        <w:r w:rsidDel="00363C83">
          <w:rPr>
            <w:noProof/>
          </w:rPr>
          <w:delText>l</w:delText>
        </w:r>
      </w:del>
      <w:r w:rsidR="009763C4" w:rsidRPr="004402C3">
        <w:rPr>
          <w:noProof/>
        </w:rPr>
        <w:t xml:space="preserve"> </w:t>
      </w:r>
      <w:r w:rsidR="00E04C37" w:rsidRPr="004402C3">
        <w:rPr>
          <w:noProof/>
        </w:rPr>
        <w:t>soluzzjoni</w:t>
      </w:r>
      <w:r w:rsidR="009763C4" w:rsidRPr="004402C3">
        <w:rPr>
          <w:noProof/>
        </w:rPr>
        <w:t xml:space="preserve"> għall-injezzjoni.</w:t>
      </w:r>
    </w:p>
    <w:p w14:paraId="73C837B2" w14:textId="77777777" w:rsidR="009763C4" w:rsidRPr="004402C3" w:rsidRDefault="009763C4">
      <w:pPr>
        <w:rPr>
          <w:noProof/>
        </w:rPr>
      </w:pPr>
    </w:p>
    <w:p w14:paraId="630D8C84" w14:textId="77777777" w:rsidR="009763C4" w:rsidRPr="004402C3" w:rsidRDefault="009763C4">
      <w:pPr>
        <w:rPr>
          <w:noProof/>
        </w:rPr>
      </w:pPr>
    </w:p>
    <w:p w14:paraId="19D490AD" w14:textId="77777777" w:rsidR="009763C4" w:rsidRPr="004402C3" w:rsidRDefault="009763C4">
      <w:pPr>
        <w:pStyle w:val="NormalGras"/>
      </w:pPr>
      <w:r w:rsidRPr="004402C3">
        <w:t>2.</w:t>
      </w:r>
      <w:r w:rsidRPr="004402C3">
        <w:tab/>
        <w:t>GĦAMLA KWALITATTIVA U KWANTITATTIVA</w:t>
      </w:r>
    </w:p>
    <w:p w14:paraId="0ABF05D5" w14:textId="77777777" w:rsidR="009763C4" w:rsidRPr="004402C3" w:rsidRDefault="009763C4">
      <w:pPr>
        <w:rPr>
          <w:noProof/>
        </w:rPr>
      </w:pPr>
    </w:p>
    <w:p w14:paraId="5D4F6CB5" w14:textId="5FDA27CF" w:rsidR="009763C4" w:rsidRPr="004402C3" w:rsidRDefault="009763C4">
      <w:pPr>
        <w:rPr>
          <w:noProof/>
        </w:rPr>
      </w:pPr>
      <w:del w:id="2" w:author="Cis bio international" w:date="2024-06-18T15:49:00Z">
        <w:r w:rsidRPr="004402C3" w:rsidDel="00D65BA5">
          <w:rPr>
            <w:noProof/>
          </w:rPr>
          <w:delText>:</w:delText>
        </w:r>
      </w:del>
      <w:r w:rsidR="00E04C37" w:rsidRPr="004402C3">
        <w:rPr>
          <w:noProof/>
        </w:rPr>
        <w:t>Kull ml ta’ soluzzjoni fih</w:t>
      </w:r>
      <w:r w:rsidR="00E04C37" w:rsidRPr="004402C3">
        <w:rPr>
          <w:noProof/>
          <w:u w:val="words"/>
        </w:rPr>
        <w:t xml:space="preserve"> </w:t>
      </w:r>
      <w:r w:rsidRPr="004402C3">
        <w:rPr>
          <w:noProof/>
        </w:rPr>
        <w:t>1.3 GBq</w:t>
      </w:r>
      <w:r w:rsidR="005F21C8" w:rsidRPr="004402C3">
        <w:rPr>
          <w:noProof/>
        </w:rPr>
        <w:t xml:space="preserve"> </w:t>
      </w:r>
      <w:del w:id="3" w:author="Cis bio international" w:date="2024-06-18T15:49:00Z">
        <w:r w:rsidR="005F21C8" w:rsidRPr="004402C3" w:rsidDel="00D65BA5">
          <w:rPr>
            <w:noProof/>
          </w:rPr>
          <w:delText>S</w:delText>
        </w:r>
      </w:del>
      <w:ins w:id="4" w:author="Cis bio international" w:date="2024-06-18T15:49:00Z">
        <w:r w:rsidR="00D65BA5">
          <w:rPr>
            <w:noProof/>
          </w:rPr>
          <w:t>s</w:t>
        </w:r>
      </w:ins>
      <w:r w:rsidR="005F21C8" w:rsidRPr="004402C3">
        <w:rPr>
          <w:noProof/>
        </w:rPr>
        <w:t xml:space="preserve">amarium </w:t>
      </w:r>
      <w:r w:rsidR="00064247">
        <w:rPr>
          <w:noProof/>
        </w:rPr>
        <w:t>(</w:t>
      </w:r>
      <w:r w:rsidR="005F21C8" w:rsidRPr="004402C3">
        <w:rPr>
          <w:noProof/>
          <w:vertAlign w:val="superscript"/>
        </w:rPr>
        <w:t>153</w:t>
      </w:r>
      <w:r w:rsidR="005F21C8" w:rsidRPr="004402C3">
        <w:rPr>
          <w:noProof/>
        </w:rPr>
        <w:t>Sm</w:t>
      </w:r>
      <w:r w:rsidR="00064247">
        <w:rPr>
          <w:noProof/>
        </w:rPr>
        <w:t>)</w:t>
      </w:r>
      <w:r w:rsidR="005F21C8" w:rsidRPr="004402C3">
        <w:rPr>
          <w:noProof/>
        </w:rPr>
        <w:t xml:space="preserve"> lexidronam pentasodium</w:t>
      </w:r>
      <w:r w:rsidR="00E04C37" w:rsidRPr="004402C3">
        <w:rPr>
          <w:noProof/>
        </w:rPr>
        <w:t xml:space="preserve"> </w:t>
      </w:r>
      <w:r w:rsidRPr="004402C3">
        <w:rPr>
          <w:noProof/>
        </w:rPr>
        <w:t>fid-data ta</w:t>
      </w:r>
      <w:r w:rsidR="005F21C8" w:rsidRPr="004402C3">
        <w:rPr>
          <w:noProof/>
        </w:rPr>
        <w:t>’ r</w:t>
      </w:r>
      <w:r w:rsidR="00E04C37" w:rsidRPr="004402C3">
        <w:rPr>
          <w:noProof/>
        </w:rPr>
        <w:t>eferenza</w:t>
      </w:r>
      <w:r w:rsidR="005F21C8" w:rsidRPr="004402C3">
        <w:rPr>
          <w:noProof/>
        </w:rPr>
        <w:t xml:space="preserve"> </w:t>
      </w:r>
      <w:r w:rsidRPr="004402C3">
        <w:rPr>
          <w:noProof/>
        </w:rPr>
        <w:t xml:space="preserve"> (li tikkorrespondi għal 20 sa </w:t>
      </w:r>
      <w:r w:rsidR="00064247">
        <w:rPr>
          <w:noProof/>
        </w:rPr>
        <w:t>80</w:t>
      </w:r>
      <w:r w:rsidR="00064247" w:rsidRPr="004402C3">
        <w:rPr>
          <w:noProof/>
        </w:rPr>
        <w:t> </w:t>
      </w:r>
      <w:r w:rsidRPr="004402C3">
        <w:rPr>
          <w:noProof/>
        </w:rPr>
        <w:t>µg/m</w:t>
      </w:r>
      <w:ins w:id="5" w:author="Tara Fauvel" w:date="2025-09-09T13:19:00Z">
        <w:r w:rsidR="00462876">
          <w:rPr>
            <w:noProof/>
          </w:rPr>
          <w:t>L</w:t>
        </w:r>
      </w:ins>
      <w:del w:id="6" w:author="Tara Fauvel" w:date="2025-09-09T13:18:00Z">
        <w:r w:rsidRPr="004402C3" w:rsidDel="00462876">
          <w:rPr>
            <w:noProof/>
          </w:rPr>
          <w:delText>l</w:delText>
        </w:r>
      </w:del>
      <w:r w:rsidRPr="004402C3">
        <w:rPr>
          <w:noProof/>
        </w:rPr>
        <w:t xml:space="preserve"> ta’ samarium għal kull </w:t>
      </w:r>
      <w:r w:rsidR="005F21C8" w:rsidRPr="004402C3">
        <w:rPr>
          <w:noProof/>
        </w:rPr>
        <w:t>kunjett</w:t>
      </w:r>
      <w:r w:rsidRPr="004402C3">
        <w:rPr>
          <w:noProof/>
        </w:rPr>
        <w:t>)</w:t>
      </w:r>
      <w:ins w:id="7" w:author="Tara Fauvel" w:date="2025-09-09T13:19:00Z">
        <w:r w:rsidR="00462876">
          <w:rPr>
            <w:noProof/>
          </w:rPr>
          <w:t>.</w:t>
        </w:r>
      </w:ins>
    </w:p>
    <w:p w14:paraId="4B0A3BA9" w14:textId="77777777" w:rsidR="005F21C8" w:rsidRPr="004402C3" w:rsidRDefault="005F21C8">
      <w:pPr>
        <w:rPr>
          <w:noProof/>
        </w:rPr>
      </w:pPr>
    </w:p>
    <w:p w14:paraId="629FAF6A" w14:textId="38F4592E" w:rsidR="005F21C8" w:rsidRPr="004402C3" w:rsidRDefault="005F21C8">
      <w:r w:rsidRPr="004402C3">
        <w:rPr>
          <w:noProof/>
        </w:rPr>
        <w:t xml:space="preserve">Attività speċifika għal samarium hi madwar </w:t>
      </w:r>
      <w:r w:rsidR="00064247">
        <w:rPr>
          <w:noProof/>
        </w:rPr>
        <w:t>16</w:t>
      </w:r>
      <w:r w:rsidR="00064247" w:rsidRPr="004402C3">
        <w:rPr>
          <w:noProof/>
        </w:rPr>
        <w:t xml:space="preserve"> </w:t>
      </w:r>
      <w:r w:rsidRPr="004402C3">
        <w:t xml:space="preserve">– 65 MBq/µg ta’ </w:t>
      </w:r>
      <w:del w:id="8" w:author="Mark Spiteri" w:date="2025-09-17T10:46:00Z">
        <w:r w:rsidRPr="004402C3" w:rsidDel="00102828">
          <w:delText>sammarium</w:delText>
        </w:r>
      </w:del>
      <w:ins w:id="9" w:author="Mark Spiteri" w:date="2025-09-17T10:46:00Z">
        <w:r w:rsidR="00102828">
          <w:t>samarium</w:t>
        </w:r>
      </w:ins>
      <w:ins w:id="10" w:author="Tara Fauvel" w:date="2025-09-10T08:43:00Z">
        <w:r w:rsidR="00B54465">
          <w:t>.</w:t>
        </w:r>
      </w:ins>
    </w:p>
    <w:p w14:paraId="23195A5D" w14:textId="77777777" w:rsidR="005F21C8" w:rsidRPr="004402C3" w:rsidRDefault="005F21C8"/>
    <w:p w14:paraId="1EAC67FF" w14:textId="737C6307" w:rsidR="009763C4" w:rsidRPr="004402C3" w:rsidRDefault="00AE2980">
      <w:r w:rsidRPr="004402C3">
        <w:t>Kull kunjett fih 2-4 GBq fid-data ta’ referenza</w:t>
      </w:r>
      <w:ins w:id="11" w:author="Tara Fauvel" w:date="2025-09-10T08:43:00Z">
        <w:r w:rsidR="00B54465">
          <w:t>.</w:t>
        </w:r>
      </w:ins>
      <w:r w:rsidRPr="004402C3">
        <w:br/>
      </w:r>
      <w:r w:rsidRPr="004402C3">
        <w:br/>
      </w:r>
      <w:r w:rsidR="009763C4" w:rsidRPr="004402C3">
        <w:t xml:space="preserve">Samarium-153 jarmi kemm partikuli beta ta’ enerġija medja kif ukoll foton gamma li jista’ </w:t>
      </w:r>
      <w:ins w:id="12" w:author="Mark Spiteri" w:date="2025-09-17T10:54:00Z">
        <w:r w:rsidR="000148C3" w:rsidRPr="000148C3">
          <w:t>jiġi immaġinat</w:t>
        </w:r>
        <w:r w:rsidR="000148C3">
          <w:t xml:space="preserve"> </w:t>
        </w:r>
      </w:ins>
      <w:del w:id="13" w:author="Mark Spiteri" w:date="2025-09-17T10:54:00Z">
        <w:r w:rsidR="009763C4" w:rsidRPr="004402C3" w:rsidDel="000148C3">
          <w:delText>jsir xbieha</w:delText>
        </w:r>
      </w:del>
      <w:r w:rsidR="009763C4" w:rsidRPr="004402C3">
        <w:t xml:space="preserve">, u għandu </w:t>
      </w:r>
      <w:del w:id="14" w:author="Tara Fauvel" w:date="2025-09-09T13:20:00Z">
        <w:r w:rsidR="009763C4" w:rsidRPr="004402C3" w:rsidDel="00462876">
          <w:delText xml:space="preserve">perijodu </w:delText>
        </w:r>
      </w:del>
      <w:ins w:id="15" w:author="Tara Fauvel" w:date="2025-09-09T13:20:00Z">
        <w:r w:rsidR="00462876" w:rsidRPr="00FE697E">
          <w:t xml:space="preserve">half-life radjuattiva </w:t>
        </w:r>
      </w:ins>
      <w:r w:rsidR="009763C4" w:rsidRPr="004402C3">
        <w:t>ta’ 46.3 sigħat (1.93 ġranet). L-emissjonijiet tar-radjazzjoni primarja ta’ samarium-153 qed jiġu elenkati fit-Tabella 1.</w:t>
      </w:r>
    </w:p>
    <w:p w14:paraId="571E5CAE" w14:textId="77777777" w:rsidR="009763C4" w:rsidRPr="004402C3" w:rsidRDefault="009763C4">
      <w:pPr>
        <w:rPr>
          <w:noProof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23"/>
        <w:gridCol w:w="2880"/>
        <w:gridCol w:w="2880"/>
      </w:tblGrid>
      <w:tr w:rsidR="009763C4" w:rsidRPr="004402C3" w14:paraId="34E6909A" w14:textId="77777777">
        <w:trPr>
          <w:cantSplit/>
        </w:trPr>
        <w:tc>
          <w:tcPr>
            <w:tcW w:w="9083" w:type="dxa"/>
            <w:gridSpan w:val="3"/>
            <w:tcBorders>
              <w:top w:val="single" w:sz="6" w:space="0" w:color="auto"/>
            </w:tcBorders>
          </w:tcPr>
          <w:p w14:paraId="42D65E25" w14:textId="77777777" w:rsidR="009763C4" w:rsidRPr="004402C3" w:rsidRDefault="009763C4" w:rsidP="00064247">
            <w:pPr>
              <w:spacing w:before="40" w:after="40"/>
              <w:rPr>
                <w:b/>
              </w:rPr>
            </w:pPr>
            <w:r w:rsidRPr="004402C3">
              <w:rPr>
                <w:b/>
                <w:noProof/>
              </w:rPr>
              <w:t>TABELLA 1: SAMARIUM-153 DATA TA’ EMISSJONI TA’ RADJAZZJONI PRINĊIPALI</w:t>
            </w:r>
          </w:p>
        </w:tc>
      </w:tr>
      <w:tr w:rsidR="009763C4" w:rsidRPr="004402C3" w14:paraId="3631B7C1" w14:textId="77777777">
        <w:trPr>
          <w:cantSplit/>
        </w:trPr>
        <w:tc>
          <w:tcPr>
            <w:tcW w:w="3323" w:type="dxa"/>
            <w:tcBorders>
              <w:top w:val="single" w:sz="6" w:space="0" w:color="auto"/>
            </w:tcBorders>
          </w:tcPr>
          <w:p w14:paraId="0C4631A6" w14:textId="77777777" w:rsidR="009763C4" w:rsidRPr="004402C3" w:rsidRDefault="009763C4">
            <w:pPr>
              <w:spacing w:before="40" w:after="40"/>
              <w:rPr>
                <w:noProof/>
                <w:u w:val="single"/>
              </w:rPr>
            </w:pPr>
            <w:r w:rsidRPr="004402C3">
              <w:rPr>
                <w:noProof/>
                <w:u w:val="single"/>
              </w:rPr>
              <w:t>Radjazzjoni</w:t>
            </w:r>
          </w:p>
        </w:tc>
        <w:tc>
          <w:tcPr>
            <w:tcW w:w="2880" w:type="dxa"/>
            <w:tcBorders>
              <w:top w:val="single" w:sz="6" w:space="0" w:color="auto"/>
            </w:tcBorders>
          </w:tcPr>
          <w:p w14:paraId="7BEB6EA4" w14:textId="77777777" w:rsidR="009763C4" w:rsidRPr="004402C3" w:rsidRDefault="009763C4">
            <w:pPr>
              <w:spacing w:before="40" w:after="40"/>
              <w:rPr>
                <w:noProof/>
                <w:u w:val="single"/>
              </w:rPr>
            </w:pPr>
            <w:r w:rsidRPr="004402C3">
              <w:rPr>
                <w:noProof/>
                <w:u w:val="single"/>
              </w:rPr>
              <w:t>Enerġija (keV)*</w:t>
            </w:r>
          </w:p>
        </w:tc>
        <w:tc>
          <w:tcPr>
            <w:tcW w:w="2880" w:type="dxa"/>
            <w:tcBorders>
              <w:top w:val="single" w:sz="6" w:space="0" w:color="auto"/>
            </w:tcBorders>
          </w:tcPr>
          <w:p w14:paraId="12007268" w14:textId="77777777" w:rsidR="009763C4" w:rsidRPr="004402C3" w:rsidRDefault="009763C4">
            <w:pPr>
              <w:spacing w:before="40" w:after="40"/>
              <w:rPr>
                <w:noProof/>
                <w:u w:val="single"/>
              </w:rPr>
            </w:pPr>
            <w:r w:rsidRPr="004402C3">
              <w:rPr>
                <w:noProof/>
                <w:u w:val="single"/>
              </w:rPr>
              <w:t>Abbundanza</w:t>
            </w:r>
          </w:p>
        </w:tc>
      </w:tr>
      <w:tr w:rsidR="009763C4" w:rsidRPr="004402C3" w14:paraId="24F9AFB9" w14:textId="77777777">
        <w:trPr>
          <w:cantSplit/>
        </w:trPr>
        <w:tc>
          <w:tcPr>
            <w:tcW w:w="3323" w:type="dxa"/>
          </w:tcPr>
          <w:p w14:paraId="2C6334E4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Beta</w:t>
            </w:r>
          </w:p>
        </w:tc>
        <w:tc>
          <w:tcPr>
            <w:tcW w:w="2880" w:type="dxa"/>
          </w:tcPr>
          <w:p w14:paraId="74F0D722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640</w:t>
            </w:r>
          </w:p>
        </w:tc>
        <w:tc>
          <w:tcPr>
            <w:tcW w:w="2880" w:type="dxa"/>
          </w:tcPr>
          <w:p w14:paraId="567A180E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30%</w:t>
            </w:r>
          </w:p>
        </w:tc>
      </w:tr>
      <w:tr w:rsidR="009763C4" w:rsidRPr="004402C3" w14:paraId="78440CCC" w14:textId="77777777">
        <w:trPr>
          <w:cantSplit/>
        </w:trPr>
        <w:tc>
          <w:tcPr>
            <w:tcW w:w="3323" w:type="dxa"/>
          </w:tcPr>
          <w:p w14:paraId="19D70F7F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Beta</w:t>
            </w:r>
          </w:p>
        </w:tc>
        <w:tc>
          <w:tcPr>
            <w:tcW w:w="2880" w:type="dxa"/>
          </w:tcPr>
          <w:p w14:paraId="6A7A32F5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710</w:t>
            </w:r>
          </w:p>
        </w:tc>
        <w:tc>
          <w:tcPr>
            <w:tcW w:w="2880" w:type="dxa"/>
          </w:tcPr>
          <w:p w14:paraId="6D01C734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50%</w:t>
            </w:r>
          </w:p>
        </w:tc>
      </w:tr>
      <w:tr w:rsidR="009763C4" w:rsidRPr="004402C3" w14:paraId="7F7868A0" w14:textId="77777777">
        <w:trPr>
          <w:cantSplit/>
        </w:trPr>
        <w:tc>
          <w:tcPr>
            <w:tcW w:w="3323" w:type="dxa"/>
          </w:tcPr>
          <w:p w14:paraId="65ABF880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Beta</w:t>
            </w:r>
          </w:p>
        </w:tc>
        <w:tc>
          <w:tcPr>
            <w:tcW w:w="2880" w:type="dxa"/>
          </w:tcPr>
          <w:p w14:paraId="11693339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810</w:t>
            </w:r>
          </w:p>
        </w:tc>
        <w:tc>
          <w:tcPr>
            <w:tcW w:w="2880" w:type="dxa"/>
          </w:tcPr>
          <w:p w14:paraId="0BDEDAB1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20%</w:t>
            </w:r>
          </w:p>
        </w:tc>
      </w:tr>
      <w:tr w:rsidR="009763C4" w:rsidRPr="004402C3" w14:paraId="12FE07AB" w14:textId="77777777">
        <w:trPr>
          <w:cantSplit/>
        </w:trPr>
        <w:tc>
          <w:tcPr>
            <w:tcW w:w="3323" w:type="dxa"/>
          </w:tcPr>
          <w:p w14:paraId="4952C865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Gamma</w:t>
            </w:r>
          </w:p>
        </w:tc>
        <w:tc>
          <w:tcPr>
            <w:tcW w:w="2880" w:type="dxa"/>
          </w:tcPr>
          <w:p w14:paraId="07DEB7B7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103</w:t>
            </w:r>
          </w:p>
        </w:tc>
        <w:tc>
          <w:tcPr>
            <w:tcW w:w="2880" w:type="dxa"/>
          </w:tcPr>
          <w:p w14:paraId="063AA5F9" w14:textId="77777777" w:rsidR="009763C4" w:rsidRPr="004402C3" w:rsidRDefault="009763C4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29%</w:t>
            </w:r>
          </w:p>
        </w:tc>
      </w:tr>
      <w:tr w:rsidR="009763C4" w:rsidRPr="004402C3" w14:paraId="5722B831" w14:textId="77777777">
        <w:trPr>
          <w:cantSplit/>
        </w:trPr>
        <w:tc>
          <w:tcPr>
            <w:tcW w:w="9083" w:type="dxa"/>
            <w:gridSpan w:val="3"/>
            <w:tcBorders>
              <w:top w:val="single" w:sz="6" w:space="0" w:color="auto"/>
            </w:tcBorders>
          </w:tcPr>
          <w:p w14:paraId="3678E62A" w14:textId="77777777" w:rsidR="009763C4" w:rsidRPr="004402C3" w:rsidRDefault="009763C4">
            <w:pPr>
              <w:spacing w:before="40" w:after="40"/>
              <w:ind w:left="589" w:hanging="589"/>
              <w:rPr>
                <w:noProof/>
              </w:rPr>
            </w:pPr>
            <w:r w:rsidRPr="004402C3">
              <w:rPr>
                <w:noProof/>
              </w:rPr>
              <w:t>*</w:t>
            </w:r>
            <w:r w:rsidRPr="004402C3">
              <w:rPr>
                <w:noProof/>
              </w:rPr>
              <w:tab/>
              <w:t>L-enerġiji massimi huma elenkati għall-emissjonijiet beta, l-enerġija medja tal-partikula beta hija ta’ 233 keV.</w:t>
            </w:r>
          </w:p>
        </w:tc>
      </w:tr>
    </w:tbl>
    <w:p w14:paraId="6A010EF5" w14:textId="77777777" w:rsidR="009763C4" w:rsidRPr="004402C3" w:rsidRDefault="009763C4">
      <w:pPr>
        <w:ind w:left="567" w:hanging="567"/>
        <w:rPr>
          <w:noProof/>
        </w:rPr>
      </w:pPr>
    </w:p>
    <w:p w14:paraId="45A7C111" w14:textId="496C8143" w:rsidR="00064247" w:rsidRDefault="00064247">
      <w:pPr>
        <w:ind w:left="567" w:hanging="567"/>
        <w:rPr>
          <w:noProof/>
        </w:rPr>
      </w:pPr>
      <w:r>
        <w:rPr>
          <w:noProof/>
        </w:rPr>
        <w:t>Eċċipjent b’effett magħruf: sodium 8.1 mg/m</w:t>
      </w:r>
      <w:ins w:id="16" w:author="Tara Fauvel" w:date="2025-09-09T13:20:00Z">
        <w:r w:rsidR="00462876">
          <w:rPr>
            <w:noProof/>
          </w:rPr>
          <w:t>L</w:t>
        </w:r>
      </w:ins>
      <w:del w:id="17" w:author="Tara Fauvel" w:date="2025-09-09T13:20:00Z">
        <w:r w:rsidDel="00462876">
          <w:rPr>
            <w:noProof/>
          </w:rPr>
          <w:delText>l</w:delText>
        </w:r>
      </w:del>
    </w:p>
    <w:p w14:paraId="4FA690E0" w14:textId="77777777" w:rsidR="00064247" w:rsidRDefault="00064247">
      <w:pPr>
        <w:ind w:left="567" w:hanging="567"/>
        <w:rPr>
          <w:noProof/>
        </w:rPr>
      </w:pPr>
    </w:p>
    <w:p w14:paraId="4410CA33" w14:textId="77777777" w:rsidR="009763C4" w:rsidRPr="004402C3" w:rsidRDefault="00AE2980">
      <w:pPr>
        <w:ind w:left="567" w:hanging="567"/>
        <w:rPr>
          <w:noProof/>
        </w:rPr>
      </w:pPr>
      <w:r w:rsidRPr="004402C3">
        <w:rPr>
          <w:noProof/>
        </w:rPr>
        <w:t xml:space="preserve">Għal-lista </w:t>
      </w:r>
      <w:r w:rsidR="00064247" w:rsidRPr="004402C3">
        <w:rPr>
          <w:noProof/>
        </w:rPr>
        <w:t>kompl</w:t>
      </w:r>
      <w:r w:rsidR="00064247">
        <w:rPr>
          <w:noProof/>
        </w:rPr>
        <w:t>u</w:t>
      </w:r>
      <w:r w:rsidR="00064247" w:rsidRPr="004402C3">
        <w:rPr>
          <w:noProof/>
        </w:rPr>
        <w:t xml:space="preserve">ta </w:t>
      </w:r>
      <w:r w:rsidRPr="004402C3">
        <w:rPr>
          <w:noProof/>
        </w:rPr>
        <w:t xml:space="preserve">ta’ </w:t>
      </w:r>
      <w:r w:rsidR="00064247">
        <w:rPr>
          <w:noProof/>
        </w:rPr>
        <w:t>eċċipjenti</w:t>
      </w:r>
      <w:r w:rsidRPr="004402C3">
        <w:rPr>
          <w:noProof/>
        </w:rPr>
        <w:t>, ara sezzjoni 6.1</w:t>
      </w:r>
    </w:p>
    <w:p w14:paraId="5329E4C9" w14:textId="77777777" w:rsidR="00AE2980" w:rsidRPr="004402C3" w:rsidRDefault="00AE2980">
      <w:pPr>
        <w:ind w:left="567" w:hanging="567"/>
        <w:rPr>
          <w:noProof/>
        </w:rPr>
      </w:pPr>
    </w:p>
    <w:p w14:paraId="093AE032" w14:textId="77777777" w:rsidR="00AE2980" w:rsidRPr="004402C3" w:rsidRDefault="00AE2980">
      <w:pPr>
        <w:pStyle w:val="NormalGras"/>
      </w:pPr>
    </w:p>
    <w:p w14:paraId="32B7843B" w14:textId="77777777" w:rsidR="009763C4" w:rsidRPr="004402C3" w:rsidRDefault="009763C4">
      <w:pPr>
        <w:pStyle w:val="NormalGras"/>
      </w:pPr>
      <w:r w:rsidRPr="004402C3">
        <w:t>3.</w:t>
      </w:r>
      <w:r w:rsidRPr="004402C3">
        <w:tab/>
        <w:t>GĦAMLA FARMAĊEWTIKA</w:t>
      </w:r>
    </w:p>
    <w:p w14:paraId="45588966" w14:textId="77777777" w:rsidR="009763C4" w:rsidRPr="004402C3" w:rsidRDefault="009763C4">
      <w:pPr>
        <w:rPr>
          <w:noProof/>
        </w:rPr>
      </w:pPr>
    </w:p>
    <w:p w14:paraId="709BF035" w14:textId="77777777" w:rsidR="009763C4" w:rsidRPr="004402C3" w:rsidRDefault="00E04C37">
      <w:pPr>
        <w:rPr>
          <w:noProof/>
        </w:rPr>
      </w:pPr>
      <w:r w:rsidRPr="004402C3">
        <w:rPr>
          <w:noProof/>
        </w:rPr>
        <w:t>Soluzzjoni</w:t>
      </w:r>
      <w:r w:rsidR="009763C4" w:rsidRPr="004402C3">
        <w:rPr>
          <w:noProof/>
        </w:rPr>
        <w:t xml:space="preserve"> għall-injezzjoni.</w:t>
      </w:r>
    </w:p>
    <w:p w14:paraId="295B1F83" w14:textId="77777777" w:rsidR="009763C4" w:rsidRPr="004402C3" w:rsidRDefault="009763C4">
      <w:pPr>
        <w:rPr>
          <w:noProof/>
        </w:rPr>
      </w:pPr>
    </w:p>
    <w:p w14:paraId="27D49A9D" w14:textId="41DFE4E0" w:rsidR="00AE2980" w:rsidRPr="004402C3" w:rsidRDefault="00AE2980">
      <w:pPr>
        <w:rPr>
          <w:noProof/>
        </w:rPr>
      </w:pPr>
      <w:r w:rsidRPr="004402C3">
        <w:rPr>
          <w:noProof/>
        </w:rPr>
        <w:t>Soluzzjoni ċar</w:t>
      </w:r>
      <w:r w:rsidR="00B235AC" w:rsidRPr="004402C3">
        <w:rPr>
          <w:noProof/>
        </w:rPr>
        <w:t>a</w:t>
      </w:r>
      <w:r w:rsidRPr="004402C3">
        <w:rPr>
          <w:noProof/>
        </w:rPr>
        <w:t xml:space="preserve">, mingħajr kulur għal ambra ċar b’pH li jvarja </w:t>
      </w:r>
      <w:ins w:id="18" w:author="Mark Spiteri" w:date="2025-09-17T10:56:00Z">
        <w:r w:rsidR="00786A16">
          <w:rPr>
            <w:noProof/>
          </w:rPr>
          <w:t>b</w:t>
        </w:r>
      </w:ins>
      <w:del w:id="19" w:author="Mark Spiteri" w:date="2025-09-17T10:56:00Z">
        <w:r w:rsidRPr="004402C3" w:rsidDel="00786A16">
          <w:rPr>
            <w:noProof/>
          </w:rPr>
          <w:delText>n</w:delText>
        </w:r>
      </w:del>
      <w:r w:rsidRPr="004402C3">
        <w:rPr>
          <w:noProof/>
        </w:rPr>
        <w:t>ejn 7.0 u 8.5</w:t>
      </w:r>
      <w:r w:rsidR="00E108C0" w:rsidRPr="004402C3">
        <w:rPr>
          <w:noProof/>
        </w:rPr>
        <w:t>.</w:t>
      </w:r>
    </w:p>
    <w:p w14:paraId="223C5174" w14:textId="77777777" w:rsidR="00AE2980" w:rsidRPr="004402C3" w:rsidRDefault="00AE2980">
      <w:pPr>
        <w:rPr>
          <w:noProof/>
        </w:rPr>
      </w:pPr>
    </w:p>
    <w:p w14:paraId="7F0D8F80" w14:textId="77777777" w:rsidR="009763C4" w:rsidRPr="004402C3" w:rsidRDefault="009763C4">
      <w:pPr>
        <w:rPr>
          <w:noProof/>
        </w:rPr>
      </w:pPr>
    </w:p>
    <w:p w14:paraId="464722D4" w14:textId="77777777" w:rsidR="009763C4" w:rsidRPr="004402C3" w:rsidRDefault="009763C4">
      <w:pPr>
        <w:pStyle w:val="NormalGras"/>
      </w:pPr>
      <w:r w:rsidRPr="004402C3">
        <w:t>4.</w:t>
      </w:r>
      <w:r w:rsidRPr="004402C3">
        <w:tab/>
        <w:t>TAGĦRIF KLINIKU</w:t>
      </w:r>
    </w:p>
    <w:p w14:paraId="320FE646" w14:textId="77777777" w:rsidR="009763C4" w:rsidRPr="004402C3" w:rsidRDefault="009763C4">
      <w:pPr>
        <w:rPr>
          <w:noProof/>
        </w:rPr>
      </w:pPr>
    </w:p>
    <w:p w14:paraId="2701DB4E" w14:textId="77777777" w:rsidR="009763C4" w:rsidRPr="004402C3" w:rsidRDefault="009763C4">
      <w:pPr>
        <w:pStyle w:val="NormalGras"/>
      </w:pPr>
      <w:r w:rsidRPr="004402C3">
        <w:t>4.1</w:t>
      </w:r>
      <w:r w:rsidRPr="004402C3">
        <w:tab/>
        <w:t>Indikazzjonijiet terapewtiċi</w:t>
      </w:r>
    </w:p>
    <w:p w14:paraId="0D470AF1" w14:textId="77777777" w:rsidR="009763C4" w:rsidRPr="004402C3" w:rsidRDefault="009763C4">
      <w:pPr>
        <w:rPr>
          <w:noProof/>
        </w:rPr>
      </w:pPr>
    </w:p>
    <w:p w14:paraId="797B7D97" w14:textId="61BBA7ED" w:rsidR="009763C4" w:rsidRPr="004402C3" w:rsidRDefault="00064247">
      <w:pPr>
        <w:rPr>
          <w:noProof/>
        </w:rPr>
      </w:pPr>
      <w:r w:rsidRPr="004402C3">
        <w:rPr>
          <w:noProof/>
        </w:rPr>
        <w:t>Q</w:t>
      </w:r>
      <w:r>
        <w:rPr>
          <w:noProof/>
        </w:rPr>
        <w:t xml:space="preserve">uadramet </w:t>
      </w:r>
      <w:r w:rsidR="009763C4" w:rsidRPr="004402C3">
        <w:rPr>
          <w:noProof/>
        </w:rPr>
        <w:t xml:space="preserve">huwa indikat għas-serħan mill-uġigħ fl-għadam, f’pazjenti b’metastasi skeletali ostejoblastika multipla bl-uġigħ, li tieħu </w:t>
      </w:r>
      <w:ins w:id="20" w:author="Tara Fauvel" w:date="2025-09-09T13:22:00Z">
        <w:r w:rsidR="00462876" w:rsidRPr="00FE697E">
          <w:rPr>
            <w:noProof/>
          </w:rPr>
          <w:t>bis</w:t>
        </w:r>
        <w:r w:rsidR="00462876">
          <w:rPr>
            <w:noProof/>
          </w:rPr>
          <w:t xml:space="preserve">fosfonati </w:t>
        </w:r>
      </w:ins>
      <w:del w:id="21" w:author="Tara Fauvel" w:date="2025-09-09T13:25:00Z">
        <w:r w:rsidR="009763C4" w:rsidRPr="004402C3" w:rsidDel="00462876">
          <w:rPr>
            <w:noProof/>
          </w:rPr>
          <w:delText xml:space="preserve">biphosphonates </w:delText>
        </w:r>
      </w:del>
      <w:r w:rsidR="009763C4" w:rsidRPr="004402C3">
        <w:rPr>
          <w:noProof/>
        </w:rPr>
        <w:t>immarkati b’sustanza radjuattiva ta’ technetium</w:t>
      </w:r>
      <w:r w:rsidR="009763C4" w:rsidRPr="004402C3">
        <w:rPr>
          <w:i/>
          <w:noProof/>
        </w:rPr>
        <w:t xml:space="preserve"> </w:t>
      </w:r>
      <w:r>
        <w:rPr>
          <w:noProof/>
        </w:rPr>
        <w:t>(</w:t>
      </w:r>
      <w:r w:rsidR="009763C4" w:rsidRPr="004402C3">
        <w:rPr>
          <w:noProof/>
          <w:vertAlign w:val="superscript"/>
        </w:rPr>
        <w:t>99m</w:t>
      </w:r>
      <w:r w:rsidR="009763C4" w:rsidRPr="004402C3">
        <w:rPr>
          <w:noProof/>
        </w:rPr>
        <w:t>Tc</w:t>
      </w:r>
      <w:r>
        <w:rPr>
          <w:noProof/>
        </w:rPr>
        <w:t>)</w:t>
      </w:r>
      <w:r w:rsidR="009763C4" w:rsidRPr="004402C3">
        <w:rPr>
          <w:noProof/>
        </w:rPr>
        <w:t xml:space="preserve"> għal skan tal-għadam.</w:t>
      </w:r>
    </w:p>
    <w:p w14:paraId="118DF2FC" w14:textId="77777777" w:rsidR="009763C4" w:rsidRPr="004402C3" w:rsidRDefault="009763C4">
      <w:pPr>
        <w:rPr>
          <w:noProof/>
        </w:rPr>
      </w:pPr>
    </w:p>
    <w:p w14:paraId="0DAF5B08" w14:textId="53EE71AD" w:rsidR="009763C4" w:rsidRPr="004402C3" w:rsidRDefault="009763C4">
      <w:pPr>
        <w:rPr>
          <w:noProof/>
        </w:rPr>
      </w:pPr>
      <w:r w:rsidRPr="004402C3">
        <w:rPr>
          <w:noProof/>
        </w:rPr>
        <w:t xml:space="preserve">Il-preżenza ta’ metastasi ostejoblastika li tieħu </w:t>
      </w:r>
      <w:ins w:id="22" w:author="Tara Fauvel" w:date="2025-09-09T13:22:00Z">
        <w:r w:rsidR="00462876" w:rsidRPr="00FE697E">
          <w:rPr>
            <w:noProof/>
          </w:rPr>
          <w:t>bis</w:t>
        </w:r>
        <w:r w:rsidR="00462876">
          <w:rPr>
            <w:noProof/>
          </w:rPr>
          <w:t xml:space="preserve">fosfonati </w:t>
        </w:r>
      </w:ins>
      <w:del w:id="23" w:author="Tara Fauvel" w:date="2025-09-09T13:25:00Z">
        <w:r w:rsidRPr="004402C3" w:rsidDel="00462876">
          <w:rPr>
            <w:noProof/>
          </w:rPr>
          <w:delText xml:space="preserve">biphosphonates </w:delText>
        </w:r>
      </w:del>
      <w:r w:rsidRPr="004402C3">
        <w:rPr>
          <w:noProof/>
        </w:rPr>
        <w:t>immarkati b’sustanza radjuattiva ta’ technetium</w:t>
      </w:r>
      <w:r w:rsidRPr="004402C3">
        <w:rPr>
          <w:i/>
          <w:noProof/>
        </w:rPr>
        <w:t xml:space="preserve"> </w:t>
      </w:r>
      <w:r w:rsidR="00064247">
        <w:rPr>
          <w:noProof/>
        </w:rPr>
        <w:t>(</w:t>
      </w:r>
      <w:r w:rsidRPr="004402C3">
        <w:rPr>
          <w:noProof/>
          <w:vertAlign w:val="superscript"/>
        </w:rPr>
        <w:t>99m</w:t>
      </w:r>
      <w:r w:rsidRPr="004402C3">
        <w:rPr>
          <w:noProof/>
        </w:rPr>
        <w:t>Tc</w:t>
      </w:r>
      <w:r w:rsidR="00064247">
        <w:rPr>
          <w:noProof/>
        </w:rPr>
        <w:t>)</w:t>
      </w:r>
      <w:r w:rsidRPr="004402C3">
        <w:rPr>
          <w:i/>
          <w:noProof/>
        </w:rPr>
        <w:t xml:space="preserve"> </w:t>
      </w:r>
      <w:del w:id="24" w:author="Tara Fauvel" w:date="2025-09-09T13:24:00Z">
        <w:r w:rsidRPr="004402C3" w:rsidDel="00462876">
          <w:rPr>
            <w:noProof/>
          </w:rPr>
          <w:delText xml:space="preserve">għandha </w:delText>
        </w:r>
      </w:del>
      <w:ins w:id="25" w:author="Tara Fauvel" w:date="2025-09-09T13:24:00Z">
        <w:r w:rsidR="00462876" w:rsidRPr="00FE697E">
          <w:rPr>
            <w:noProof/>
          </w:rPr>
          <w:t xml:space="preserve">trid </w:t>
        </w:r>
      </w:ins>
      <w:r w:rsidRPr="004402C3">
        <w:rPr>
          <w:noProof/>
        </w:rPr>
        <w:t>tiġi kkonfermata qabel it-terapija.</w:t>
      </w:r>
    </w:p>
    <w:p w14:paraId="1B43FF33" w14:textId="77777777" w:rsidR="009763C4" w:rsidRPr="004402C3" w:rsidRDefault="009763C4">
      <w:pPr>
        <w:rPr>
          <w:noProof/>
        </w:rPr>
      </w:pPr>
    </w:p>
    <w:p w14:paraId="1AA21156" w14:textId="77777777" w:rsidR="009763C4" w:rsidRPr="004402C3" w:rsidRDefault="009763C4" w:rsidP="003728E7">
      <w:pPr>
        <w:pStyle w:val="NormalGras"/>
        <w:keepNext/>
        <w:keepLines/>
      </w:pPr>
      <w:r w:rsidRPr="004402C3">
        <w:lastRenderedPageBreak/>
        <w:t>4.2</w:t>
      </w:r>
      <w:r w:rsidRPr="004402C3">
        <w:tab/>
        <w:t>Pożoloġija u metodu ta’ kif għandu jingħata</w:t>
      </w:r>
    </w:p>
    <w:p w14:paraId="567FC07F" w14:textId="77777777" w:rsidR="009763C4" w:rsidRPr="004402C3" w:rsidRDefault="009763C4" w:rsidP="003728E7">
      <w:pPr>
        <w:keepNext/>
        <w:keepLines/>
        <w:rPr>
          <w:noProof/>
        </w:rPr>
      </w:pPr>
    </w:p>
    <w:p w14:paraId="7E08A113" w14:textId="77777777" w:rsidR="009763C4" w:rsidRPr="004402C3" w:rsidRDefault="006F5832" w:rsidP="003728E7">
      <w:pPr>
        <w:keepNext/>
        <w:keepLines/>
        <w:rPr>
          <w:noProof/>
        </w:rPr>
      </w:pPr>
      <w:r w:rsidRPr="004402C3">
        <w:rPr>
          <w:noProof/>
        </w:rPr>
        <w:t>Q</w:t>
      </w:r>
      <w:r>
        <w:rPr>
          <w:noProof/>
        </w:rPr>
        <w:t>uadramet</w:t>
      </w:r>
      <w:r w:rsidRPr="004402C3">
        <w:rPr>
          <w:noProof/>
        </w:rPr>
        <w:t xml:space="preserve"> </w:t>
      </w:r>
      <w:r w:rsidR="009763C4" w:rsidRPr="004402C3">
        <w:rPr>
          <w:noProof/>
        </w:rPr>
        <w:t>għandu jingħata biss minn tobba li għandhom esperjenza fl-użu ta’ radjufarmaċewtiċi u wara evalwazzjoni sħiħa onkoloġika fuq il-pazjent minn tobba kkwalifikati.</w:t>
      </w:r>
    </w:p>
    <w:p w14:paraId="2C18470C" w14:textId="77777777" w:rsidR="009763C4" w:rsidRPr="004402C3" w:rsidRDefault="009763C4" w:rsidP="003728E7">
      <w:pPr>
        <w:keepNext/>
        <w:keepLines/>
        <w:rPr>
          <w:noProof/>
        </w:rPr>
      </w:pPr>
    </w:p>
    <w:p w14:paraId="3A6A55A0" w14:textId="77777777" w:rsidR="006F5832" w:rsidRPr="00974499" w:rsidRDefault="006F5832" w:rsidP="003728E7">
      <w:pPr>
        <w:keepNext/>
        <w:keepLines/>
        <w:rPr>
          <w:noProof/>
          <w:u w:val="single"/>
          <w:rPrChange w:id="26" w:author="Cis bio international" w:date="2024-06-19T17:02:00Z">
            <w:rPr>
              <w:noProof/>
            </w:rPr>
          </w:rPrChange>
        </w:rPr>
      </w:pPr>
      <w:r w:rsidRPr="00974499">
        <w:rPr>
          <w:noProof/>
          <w:u w:val="single"/>
          <w:rPrChange w:id="27" w:author="Cis bio international" w:date="2024-06-19T17:02:00Z">
            <w:rPr>
              <w:noProof/>
            </w:rPr>
          </w:rPrChange>
        </w:rPr>
        <w:t>Pożoloġija</w:t>
      </w:r>
    </w:p>
    <w:p w14:paraId="1C63B2CB" w14:textId="77777777" w:rsidR="006F5832" w:rsidRDefault="00D5162A" w:rsidP="003728E7">
      <w:pPr>
        <w:keepNext/>
        <w:keepLines/>
        <w:rPr>
          <w:noProof/>
        </w:rPr>
      </w:pPr>
      <w:ins w:id="28" w:author="Cis bio international" w:date="2024-06-18T16:00:00Z">
        <w:r w:rsidRPr="00D5162A">
          <w:rPr>
            <w:noProof/>
            <w:lang w:bidi="mt-MT"/>
          </w:rPr>
          <w:t xml:space="preserve">L-attività </w:t>
        </w:r>
      </w:ins>
      <w:del w:id="29" w:author="Cis bio international" w:date="2024-06-18T16:00:00Z">
        <w:r w:rsidR="009763C4" w:rsidRPr="004402C3" w:rsidDel="00D5162A">
          <w:rPr>
            <w:noProof/>
          </w:rPr>
          <w:delText xml:space="preserve">Id-doża </w:delText>
        </w:r>
      </w:del>
      <w:r w:rsidR="009763C4" w:rsidRPr="004402C3">
        <w:rPr>
          <w:noProof/>
        </w:rPr>
        <w:t xml:space="preserve">rrakkomandata ta’ </w:t>
      </w:r>
      <w:del w:id="30" w:author="Cis bio international" w:date="2024-08-09T10:02:00Z">
        <w:r w:rsidR="009763C4" w:rsidRPr="004402C3" w:rsidDel="00BC5FFC">
          <w:rPr>
            <w:noProof/>
          </w:rPr>
          <w:delText xml:space="preserve">QUADRAMET </w:delText>
        </w:r>
      </w:del>
      <w:ins w:id="31" w:author="Cis bio international" w:date="2024-08-09T10:02:00Z">
        <w:r w:rsidR="00BC5FFC" w:rsidRPr="004402C3">
          <w:rPr>
            <w:noProof/>
          </w:rPr>
          <w:t>Q</w:t>
        </w:r>
        <w:r w:rsidR="00BC5FFC">
          <w:rPr>
            <w:noProof/>
          </w:rPr>
          <w:t xml:space="preserve">uadramet </w:t>
        </w:r>
      </w:ins>
      <w:r w:rsidR="009763C4" w:rsidRPr="004402C3">
        <w:rPr>
          <w:noProof/>
        </w:rPr>
        <w:t xml:space="preserve">hija </w:t>
      </w:r>
      <w:del w:id="32" w:author="Cis bio international" w:date="2024-08-09T10:06:00Z">
        <w:r w:rsidR="009763C4" w:rsidRPr="004402C3" w:rsidDel="00BC5FFC">
          <w:rPr>
            <w:noProof/>
          </w:rPr>
          <w:delText xml:space="preserve">ta’ </w:delText>
        </w:r>
      </w:del>
      <w:r w:rsidR="009763C4" w:rsidRPr="004402C3">
        <w:rPr>
          <w:noProof/>
        </w:rPr>
        <w:t xml:space="preserve">37 MBq għal kull kg </w:t>
      </w:r>
      <w:del w:id="33" w:author="Cis bio international" w:date="2024-08-09T10:06:00Z">
        <w:r w:rsidR="009763C4" w:rsidRPr="004402C3" w:rsidDel="00BC5FFC">
          <w:rPr>
            <w:noProof/>
          </w:rPr>
          <w:delText>tal-</w:delText>
        </w:r>
      </w:del>
      <w:ins w:id="34" w:author="Cis bio international" w:date="2024-08-09T10:06:00Z">
        <w:r w:rsidR="00BC5FFC" w:rsidRPr="004402C3">
          <w:rPr>
            <w:noProof/>
          </w:rPr>
          <w:t xml:space="preserve">ta’ </w:t>
        </w:r>
      </w:ins>
      <w:r w:rsidR="009763C4" w:rsidRPr="004402C3">
        <w:rPr>
          <w:noProof/>
        </w:rPr>
        <w:t xml:space="preserve">piż tal-ġisem </w:t>
      </w:r>
    </w:p>
    <w:p w14:paraId="37CEDD27" w14:textId="77777777" w:rsidR="00D5162A" w:rsidRDefault="00D5162A">
      <w:pPr>
        <w:rPr>
          <w:ins w:id="35" w:author="Cis bio international" w:date="2024-06-18T16:04:00Z"/>
          <w:i/>
          <w:iCs/>
          <w:noProof/>
        </w:rPr>
      </w:pPr>
    </w:p>
    <w:p w14:paraId="1606FEFB" w14:textId="77777777" w:rsidR="006F5832" w:rsidRPr="00A4013A" w:rsidRDefault="00D5162A">
      <w:pPr>
        <w:rPr>
          <w:ins w:id="36" w:author="Cis bio international" w:date="2024-06-18T16:03:00Z"/>
          <w:i/>
          <w:iCs/>
          <w:noProof/>
        </w:rPr>
      </w:pPr>
      <w:ins w:id="37" w:author="Cis bio international" w:date="2024-06-18T16:03:00Z">
        <w:r w:rsidRPr="00A4013A">
          <w:rPr>
            <w:i/>
            <w:iCs/>
            <w:noProof/>
          </w:rPr>
          <w:t>Indeboliment tal-kliewi</w:t>
        </w:r>
      </w:ins>
    </w:p>
    <w:p w14:paraId="2570A68C" w14:textId="406B742E" w:rsidR="00D5162A" w:rsidRDefault="00D5162A">
      <w:pPr>
        <w:rPr>
          <w:ins w:id="38" w:author="Cis bio international" w:date="2024-06-18T16:04:00Z"/>
          <w:noProof/>
        </w:rPr>
      </w:pPr>
      <w:ins w:id="39" w:author="Cis bio international" w:date="2024-06-18T16:04:00Z">
        <w:r w:rsidRPr="00D5162A">
          <w:rPr>
            <w:noProof/>
          </w:rPr>
          <w:t>Hija me</w:t>
        </w:r>
        <w:r w:rsidRPr="00D5162A">
          <w:rPr>
            <w:rFonts w:hint="eastAsia"/>
            <w:noProof/>
          </w:rPr>
          <w:t>ħ</w:t>
        </w:r>
        <w:r w:rsidRPr="00D5162A">
          <w:rPr>
            <w:noProof/>
          </w:rPr>
          <w:t>tieġa kunsiderazzjoni bir-reqqa tal-attività li g</w:t>
        </w:r>
        <w:r w:rsidRPr="00D5162A">
          <w:rPr>
            <w:rFonts w:hint="eastAsia"/>
            <w:noProof/>
          </w:rPr>
          <w:t>ħ</w:t>
        </w:r>
        <w:r w:rsidRPr="00D5162A">
          <w:rPr>
            <w:noProof/>
          </w:rPr>
          <w:t>andha ting</w:t>
        </w:r>
        <w:r w:rsidRPr="00D5162A">
          <w:rPr>
            <w:rFonts w:hint="eastAsia"/>
            <w:noProof/>
          </w:rPr>
          <w:t>ħ</w:t>
        </w:r>
        <w:r w:rsidRPr="00D5162A">
          <w:rPr>
            <w:noProof/>
          </w:rPr>
          <w:t xml:space="preserve">ata peress li f’dawn il-pazjenti </w:t>
        </w:r>
        <w:del w:id="40" w:author="Mark Spiteri" w:date="2025-09-17T11:02:00Z">
          <w:r w:rsidRPr="00D5162A" w:rsidDel="00416C9D">
            <w:rPr>
              <w:noProof/>
            </w:rPr>
            <w:delText>hija</w:delText>
          </w:r>
        </w:del>
      </w:ins>
      <w:ins w:id="41" w:author="Mark Spiteri" w:date="2025-09-17T11:02:00Z">
        <w:r w:rsidR="00416C9D">
          <w:rPr>
            <w:noProof/>
          </w:rPr>
          <w:t xml:space="preserve">huwa </w:t>
        </w:r>
      </w:ins>
      <w:ins w:id="42" w:author="Cis bio international" w:date="2024-06-18T16:04:00Z">
        <w:r w:rsidRPr="00D5162A">
          <w:rPr>
            <w:noProof/>
          </w:rPr>
          <w:t xml:space="preserve"> possibbli żieda fl-esponiment g</w:t>
        </w:r>
        <w:r w:rsidRPr="00D5162A">
          <w:rPr>
            <w:rFonts w:hint="eastAsia"/>
            <w:noProof/>
          </w:rPr>
          <w:t>ħ</w:t>
        </w:r>
        <w:r w:rsidRPr="00D5162A">
          <w:rPr>
            <w:noProof/>
          </w:rPr>
          <w:t>ar-radjazzjoni.</w:t>
        </w:r>
      </w:ins>
    </w:p>
    <w:p w14:paraId="6DB207A6" w14:textId="77777777" w:rsidR="00D5162A" w:rsidRDefault="00D5162A">
      <w:pPr>
        <w:rPr>
          <w:noProof/>
        </w:rPr>
      </w:pPr>
    </w:p>
    <w:p w14:paraId="61DC4D62" w14:textId="77777777" w:rsidR="006F5832" w:rsidRPr="003728E7" w:rsidRDefault="006F5832">
      <w:pPr>
        <w:rPr>
          <w:i/>
          <w:noProof/>
        </w:rPr>
      </w:pPr>
      <w:r w:rsidRPr="003728E7">
        <w:rPr>
          <w:i/>
          <w:noProof/>
        </w:rPr>
        <w:t>Popolazzjoni pedjatrika</w:t>
      </w:r>
    </w:p>
    <w:p w14:paraId="5B919FF6" w14:textId="77777777" w:rsidR="009763C4" w:rsidRPr="004402C3" w:rsidDel="00D5162A" w:rsidRDefault="009763C4">
      <w:pPr>
        <w:rPr>
          <w:del w:id="43" w:author="Cis bio international" w:date="2024-06-18T16:02:00Z"/>
          <w:noProof/>
        </w:rPr>
      </w:pPr>
    </w:p>
    <w:p w14:paraId="7CB287C4" w14:textId="77777777" w:rsidR="009763C4" w:rsidRPr="004402C3" w:rsidRDefault="00AE2980">
      <w:pPr>
        <w:rPr>
          <w:noProof/>
        </w:rPr>
      </w:pPr>
      <w:r w:rsidRPr="004402C3">
        <w:rPr>
          <w:noProof/>
        </w:rPr>
        <w:t>Q</w:t>
      </w:r>
      <w:r w:rsidR="006F5832">
        <w:rPr>
          <w:noProof/>
        </w:rPr>
        <w:t>uadramet</w:t>
      </w:r>
      <w:r w:rsidRPr="004402C3">
        <w:rPr>
          <w:noProof/>
        </w:rPr>
        <w:t xml:space="preserve"> mhux rakkomandat għal użu fi tfal </w:t>
      </w:r>
      <w:ins w:id="44" w:author="Cis bio international" w:date="2024-07-22T11:01:00Z">
        <w:r w:rsidR="00923040">
          <w:rPr>
            <w:noProof/>
          </w:rPr>
          <w:t xml:space="preserve">u </w:t>
        </w:r>
        <w:r w:rsidR="00923040" w:rsidRPr="00923040">
          <w:rPr>
            <w:noProof/>
          </w:rPr>
          <w:t xml:space="preserve">adolexxenti </w:t>
        </w:r>
      </w:ins>
      <w:r w:rsidRPr="004402C3">
        <w:rPr>
          <w:noProof/>
        </w:rPr>
        <w:t>li għa</w:t>
      </w:r>
      <w:ins w:id="45" w:author="Cis bio international" w:date="2024-07-22T11:01:00Z">
        <w:r w:rsidR="00923040">
          <w:rPr>
            <w:noProof/>
          </w:rPr>
          <w:t>n</w:t>
        </w:r>
      </w:ins>
      <w:r w:rsidRPr="004402C3">
        <w:rPr>
          <w:noProof/>
        </w:rPr>
        <w:t>dhom taħt it-18-il sena minħabba nuqqas ta’ informazzjoni dwar is-sigurtà u l-effikaċja.</w:t>
      </w:r>
    </w:p>
    <w:p w14:paraId="680F5D84" w14:textId="77777777" w:rsidR="009763C4" w:rsidRDefault="009763C4">
      <w:pPr>
        <w:rPr>
          <w:noProof/>
        </w:rPr>
      </w:pPr>
    </w:p>
    <w:p w14:paraId="30837FC6" w14:textId="77777777" w:rsidR="006F5832" w:rsidRDefault="006F5832">
      <w:pPr>
        <w:rPr>
          <w:noProof/>
          <w:szCs w:val="22"/>
          <w:u w:val="single"/>
        </w:rPr>
      </w:pPr>
      <w:r w:rsidRPr="0045414E">
        <w:rPr>
          <w:szCs w:val="24"/>
          <w:u w:val="single"/>
        </w:rPr>
        <w:t xml:space="preserve">Metodu ta’ </w:t>
      </w:r>
      <w:r w:rsidRPr="00D90D86">
        <w:rPr>
          <w:noProof/>
          <w:szCs w:val="22"/>
          <w:u w:val="single"/>
        </w:rPr>
        <w:t>kif għandu jingħata</w:t>
      </w:r>
    </w:p>
    <w:p w14:paraId="3FC99B35" w14:textId="77777777" w:rsidR="00D5162A" w:rsidRDefault="00D5162A" w:rsidP="00D5162A">
      <w:pPr>
        <w:autoSpaceDE w:val="0"/>
        <w:autoSpaceDN w:val="0"/>
        <w:adjustRightInd w:val="0"/>
        <w:rPr>
          <w:ins w:id="46" w:author="Cis bio international" w:date="2024-06-18T16:03:00Z"/>
          <w:rFonts w:eastAsia="Times New Roman"/>
          <w:lang w:bidi="mt-MT"/>
        </w:rPr>
      </w:pPr>
      <w:ins w:id="47" w:author="Cis bio international" w:date="2024-06-18T16:03:00Z">
        <w:r w:rsidRPr="00205A06">
          <w:rPr>
            <w:rFonts w:eastAsia="Times New Roman"/>
            <w:lang w:bidi="mt-MT"/>
          </w:rPr>
          <w:t>Għal użu ta’ darba biss.</w:t>
        </w:r>
      </w:ins>
    </w:p>
    <w:p w14:paraId="345416A6" w14:textId="77777777" w:rsidR="006F5832" w:rsidRPr="004402C3" w:rsidRDefault="006F5832" w:rsidP="006F5832">
      <w:pPr>
        <w:rPr>
          <w:noProof/>
        </w:rPr>
      </w:pPr>
      <w:r>
        <w:rPr>
          <w:noProof/>
        </w:rPr>
        <w:t>Quadramet</w:t>
      </w:r>
      <w:r w:rsidRPr="004402C3">
        <w:rPr>
          <w:noProof/>
        </w:rPr>
        <w:t xml:space="preserve"> għand</w:t>
      </w:r>
      <w:r>
        <w:rPr>
          <w:noProof/>
        </w:rPr>
        <w:t>u j</w:t>
      </w:r>
      <w:r w:rsidRPr="004402C3">
        <w:rPr>
          <w:noProof/>
        </w:rPr>
        <w:t xml:space="preserve">ingħata minn ġol-vina bil-mod permezz ta’ </w:t>
      </w:r>
      <w:r>
        <w:rPr>
          <w:noProof/>
        </w:rPr>
        <w:t>pajp</w:t>
      </w:r>
      <w:r w:rsidRPr="004402C3">
        <w:rPr>
          <w:noProof/>
        </w:rPr>
        <w:t xml:space="preserve"> stabbilit għal ġol-vina, fuq per</w:t>
      </w:r>
      <w:del w:id="48" w:author="Tara Fauvel" w:date="2025-09-09T13:27:00Z">
        <w:r w:rsidRPr="004402C3" w:rsidDel="00462876">
          <w:rPr>
            <w:noProof/>
          </w:rPr>
          <w:delText>i</w:delText>
        </w:r>
      </w:del>
      <w:r w:rsidRPr="004402C3">
        <w:rPr>
          <w:noProof/>
        </w:rPr>
        <w:t xml:space="preserve">jodu ta’ minuta. </w:t>
      </w:r>
      <w:r w:rsidR="00C26025" w:rsidRPr="004402C3">
        <w:rPr>
          <w:noProof/>
        </w:rPr>
        <w:t>Q</w:t>
      </w:r>
      <w:r w:rsidR="00C26025">
        <w:rPr>
          <w:noProof/>
        </w:rPr>
        <w:t>uadramet</w:t>
      </w:r>
      <w:r w:rsidRPr="004402C3">
        <w:rPr>
          <w:noProof/>
        </w:rPr>
        <w:t xml:space="preserve"> ma għandux jiġi dilwit qabel l-użu.</w:t>
      </w:r>
    </w:p>
    <w:p w14:paraId="18F5A258" w14:textId="77777777" w:rsidR="006F5832" w:rsidRPr="004402C3" w:rsidRDefault="006F5832" w:rsidP="006F5832">
      <w:pPr>
        <w:rPr>
          <w:noProof/>
        </w:rPr>
      </w:pPr>
    </w:p>
    <w:p w14:paraId="2261BAC0" w14:textId="77777777" w:rsidR="006F5832" w:rsidRPr="004402C3" w:rsidRDefault="006F5832" w:rsidP="006F5832">
      <w:pPr>
        <w:rPr>
          <w:noProof/>
        </w:rPr>
      </w:pPr>
      <w:r w:rsidRPr="004402C3">
        <w:rPr>
          <w:noProof/>
        </w:rPr>
        <w:t xml:space="preserve">Il-pazjenti li jirrispondu għal </w:t>
      </w:r>
      <w:r w:rsidR="00C26025" w:rsidRPr="004402C3">
        <w:rPr>
          <w:noProof/>
        </w:rPr>
        <w:t>Q</w:t>
      </w:r>
      <w:r w:rsidR="00C26025">
        <w:rPr>
          <w:noProof/>
        </w:rPr>
        <w:t>uadramet</w:t>
      </w:r>
      <w:r w:rsidR="00C26025" w:rsidRPr="003728E7">
        <w:rPr>
          <w:noProof/>
        </w:rPr>
        <w:t xml:space="preserve"> </w:t>
      </w:r>
      <w:r w:rsidRPr="004402C3">
        <w:rPr>
          <w:noProof/>
        </w:rPr>
        <w:t xml:space="preserve">ġeneralement jibdew iħossu serħan mill-uġigħ fi żmien ġimgħa mill-kura. Jista’ jkun hemm serħan mill-uġigħ għal tul ta’ żmien li jvara bejn 4 ġimgħat sa 4 xhur. Pazjenti li jkollhom tnaqqis fl-uġigħ jistgħu jiġu mħajjra </w:t>
      </w:r>
      <w:ins w:id="49" w:author="Cis bio international" w:date="2024-07-22T11:01:00Z">
        <w:r w:rsidR="00923040" w:rsidRPr="00923040">
          <w:rPr>
            <w:noProof/>
          </w:rPr>
          <w:t xml:space="preserve">mit-tabib tagħhom </w:t>
        </w:r>
      </w:ins>
      <w:del w:id="50" w:author="Cis bio international" w:date="2024-07-22T11:02:00Z">
        <w:r w:rsidRPr="004402C3" w:rsidDel="00923040">
          <w:rPr>
            <w:noProof/>
          </w:rPr>
          <w:delText>j</w:delText>
        </w:r>
      </w:del>
      <w:ins w:id="51" w:author="Cis bio international" w:date="2024-07-22T11:02:00Z">
        <w:r w:rsidR="00923040">
          <w:rPr>
            <w:noProof/>
          </w:rPr>
          <w:t>i</w:t>
        </w:r>
      </w:ins>
      <w:r w:rsidRPr="004402C3">
        <w:rPr>
          <w:noProof/>
        </w:rPr>
        <w:t>naqqsu l-użu ta’ analġeżiċi opjojdi.</w:t>
      </w:r>
    </w:p>
    <w:p w14:paraId="1A4614BF" w14:textId="77777777" w:rsidR="006F5832" w:rsidRPr="004402C3" w:rsidRDefault="006F5832" w:rsidP="006F5832">
      <w:pPr>
        <w:rPr>
          <w:noProof/>
        </w:rPr>
      </w:pPr>
    </w:p>
    <w:p w14:paraId="0D969152" w14:textId="77777777" w:rsidR="006F5832" w:rsidRPr="004402C3" w:rsidRDefault="006F5832" w:rsidP="006F5832">
      <w:pPr>
        <w:rPr>
          <w:noProof/>
        </w:rPr>
      </w:pPr>
      <w:r w:rsidRPr="004402C3">
        <w:rPr>
          <w:noProof/>
        </w:rPr>
        <w:t>Ir-ripetizzjoni ta’ dożi ta’ Q</w:t>
      </w:r>
      <w:r>
        <w:rPr>
          <w:noProof/>
        </w:rPr>
        <w:t xml:space="preserve">uadramet </w:t>
      </w:r>
      <w:r w:rsidRPr="004402C3">
        <w:rPr>
          <w:noProof/>
        </w:rPr>
        <w:t xml:space="preserve">għandha tkun imsejsa </w:t>
      </w:r>
      <w:r w:rsidR="00A80E40">
        <w:rPr>
          <w:noProof/>
        </w:rPr>
        <w:t>skont</w:t>
      </w:r>
      <w:r w:rsidRPr="004402C3">
        <w:rPr>
          <w:noProof/>
        </w:rPr>
        <w:t xml:space="preserve"> ir-rispons tal-pazjent individwali għall-kura li ngħatat qabel u fuq is-sintomi kliniċi. Għandu jkun hemm intervall minimu ta’ 8 ġimgħat, </w:t>
      </w:r>
      <w:r w:rsidR="00A80E40">
        <w:rPr>
          <w:noProof/>
        </w:rPr>
        <w:t>skont</w:t>
      </w:r>
      <w:r w:rsidRPr="004402C3">
        <w:rPr>
          <w:noProof/>
        </w:rPr>
        <w:t xml:space="preserve"> l-irpiljar tal-funzjoni adegwata tal-mudullun.</w:t>
      </w:r>
    </w:p>
    <w:p w14:paraId="6451B786" w14:textId="77777777" w:rsidR="006F5832" w:rsidRPr="004402C3" w:rsidRDefault="006F5832" w:rsidP="006F5832">
      <w:pPr>
        <w:rPr>
          <w:noProof/>
        </w:rPr>
      </w:pPr>
    </w:p>
    <w:p w14:paraId="2DFA8D7C" w14:textId="77777777" w:rsidR="006F5832" w:rsidRDefault="006F5832" w:rsidP="006F5832">
      <w:pPr>
        <w:rPr>
          <w:noProof/>
        </w:rPr>
      </w:pPr>
      <w:r w:rsidRPr="004402C3">
        <w:rPr>
          <w:noProof/>
        </w:rPr>
        <w:t xml:space="preserve">L-informazzjoni dwar is-sigurtà ta’ dożi ripetuti hija limitata u hija bbażata fuq l-użu tal-prodott f’individwi. </w:t>
      </w:r>
    </w:p>
    <w:p w14:paraId="0012A6EB" w14:textId="77777777" w:rsidR="006F5832" w:rsidRDefault="006F5832" w:rsidP="006F5832">
      <w:pPr>
        <w:rPr>
          <w:noProof/>
        </w:rPr>
      </w:pPr>
    </w:p>
    <w:p w14:paraId="669A22D1" w14:textId="77777777" w:rsidR="006F5832" w:rsidRPr="004402C3" w:rsidRDefault="006F5832" w:rsidP="006F5832">
      <w:pPr>
        <w:rPr>
          <w:noProof/>
        </w:rPr>
      </w:pPr>
      <w:r>
        <w:rPr>
          <w:noProof/>
        </w:rPr>
        <w:t>Għall-istruzzjonijiet dwar il-preparazzjoni tal-prodott mediċinali qabel ma jingħata, ara sezzjoni 12.</w:t>
      </w:r>
    </w:p>
    <w:p w14:paraId="42369487" w14:textId="77777777" w:rsidR="006F5832" w:rsidRDefault="006F5832">
      <w:pPr>
        <w:rPr>
          <w:ins w:id="52" w:author="Cis bio international" w:date="2024-06-18T16:04:00Z"/>
          <w:noProof/>
        </w:rPr>
      </w:pPr>
    </w:p>
    <w:p w14:paraId="42ECD609" w14:textId="77777777" w:rsidR="00D5162A" w:rsidRDefault="00D5162A">
      <w:pPr>
        <w:rPr>
          <w:ins w:id="53" w:author="Cis bio international" w:date="2024-06-18T16:04:00Z"/>
          <w:noProof/>
        </w:rPr>
      </w:pPr>
      <w:ins w:id="54" w:author="Cis bio international" w:date="2024-06-18T16:04:00Z">
        <w:r w:rsidRPr="00D5162A">
          <w:rPr>
            <w:rFonts w:hint="eastAsia"/>
            <w:noProof/>
          </w:rPr>
          <w:t>Għall-preparazzjoni tal-pazjent, ara sezzjoni 4.4.</w:t>
        </w:r>
      </w:ins>
    </w:p>
    <w:p w14:paraId="12DBECB1" w14:textId="77777777" w:rsidR="00D5162A" w:rsidRPr="004402C3" w:rsidRDefault="00D5162A">
      <w:pPr>
        <w:rPr>
          <w:noProof/>
        </w:rPr>
      </w:pPr>
    </w:p>
    <w:p w14:paraId="1A13F87A" w14:textId="77777777" w:rsidR="009763C4" w:rsidRPr="004402C3" w:rsidRDefault="009763C4">
      <w:pPr>
        <w:pStyle w:val="NormalGras"/>
      </w:pPr>
      <w:r w:rsidRPr="004402C3">
        <w:t>4.3</w:t>
      </w:r>
      <w:r w:rsidRPr="004402C3">
        <w:tab/>
        <w:t>Kontra-indikazzjonijiet</w:t>
      </w:r>
    </w:p>
    <w:p w14:paraId="0B302050" w14:textId="77777777" w:rsidR="009763C4" w:rsidRPr="004402C3" w:rsidRDefault="009763C4">
      <w:pPr>
        <w:rPr>
          <w:noProof/>
        </w:rPr>
      </w:pPr>
    </w:p>
    <w:p w14:paraId="5054552F" w14:textId="77777777" w:rsidR="009763C4" w:rsidRPr="004402C3" w:rsidRDefault="006E2AF3">
      <w:pPr>
        <w:numPr>
          <w:ilvl w:val="0"/>
          <w:numId w:val="20"/>
        </w:numPr>
        <w:rPr>
          <w:noProof/>
        </w:rPr>
      </w:pPr>
      <w:r w:rsidRPr="004402C3">
        <w:rPr>
          <w:noProof/>
        </w:rPr>
        <w:t>Sensittività eċċessiva għas-sustanza attiva (</w:t>
      </w:r>
      <w:r w:rsidRPr="004402C3">
        <w:t>ethylenediaminemethylenephosphonate (EDTMP)) jew phosphonates simili</w:t>
      </w:r>
      <w:del w:id="55" w:author="Cis bio international" w:date="2024-06-18T16:04:00Z">
        <w:r w:rsidRPr="004402C3" w:rsidDel="00D5162A">
          <w:delText>)</w:delText>
        </w:r>
      </w:del>
      <w:r w:rsidRPr="004402C3">
        <w:t xml:space="preserve"> jew għal </w:t>
      </w:r>
      <w:r w:rsidR="00D21D9D">
        <w:t xml:space="preserve">kwalunkwe </w:t>
      </w:r>
      <w:r w:rsidR="00D21D9D" w:rsidRPr="00D90D86">
        <w:rPr>
          <w:szCs w:val="24"/>
        </w:rPr>
        <w:t>wieћed mill-eċċipjenti elenkati fis-sezzjoni 6.1</w:t>
      </w:r>
      <w:r w:rsidRPr="004402C3">
        <w:t>.</w:t>
      </w:r>
    </w:p>
    <w:p w14:paraId="4E54C7C9" w14:textId="77777777" w:rsidR="009763C4" w:rsidRPr="004402C3" w:rsidRDefault="009763C4">
      <w:pPr>
        <w:numPr>
          <w:ilvl w:val="0"/>
          <w:numId w:val="20"/>
        </w:numPr>
        <w:rPr>
          <w:noProof/>
        </w:rPr>
      </w:pPr>
      <w:del w:id="56" w:author="Cis bio international" w:date="2024-06-18T16:04:00Z">
        <w:r w:rsidRPr="004402C3" w:rsidDel="00D5162A">
          <w:rPr>
            <w:noProof/>
          </w:rPr>
          <w:delText>f’nisa</w:delText>
        </w:r>
      </w:del>
      <w:del w:id="57" w:author="Tara Fauvel" w:date="2025-09-09T13:29:00Z">
        <w:r w:rsidRPr="004402C3" w:rsidDel="003A698F">
          <w:rPr>
            <w:noProof/>
          </w:rPr>
          <w:delText xml:space="preserve"> </w:delText>
        </w:r>
      </w:del>
      <w:del w:id="58" w:author="Cis bio international" w:date="2024-06-18T16:04:00Z">
        <w:r w:rsidRPr="004402C3" w:rsidDel="00D5162A">
          <w:rPr>
            <w:noProof/>
          </w:rPr>
          <w:delText>t</w:delText>
        </w:r>
      </w:del>
      <w:ins w:id="59" w:author="Cis bio international" w:date="2024-06-18T16:04:00Z">
        <w:r w:rsidR="00D5162A">
          <w:rPr>
            <w:noProof/>
          </w:rPr>
          <w:t>T</w:t>
        </w:r>
      </w:ins>
      <w:r w:rsidRPr="004402C3">
        <w:rPr>
          <w:noProof/>
        </w:rPr>
        <w:t>qal</w:t>
      </w:r>
      <w:ins w:id="60" w:author="Cis bio international" w:date="2024-06-18T16:04:00Z">
        <w:r w:rsidR="00D5162A">
          <w:rPr>
            <w:noProof/>
          </w:rPr>
          <w:t>a</w:t>
        </w:r>
      </w:ins>
      <w:r w:rsidR="006E2AF3" w:rsidRPr="004402C3">
        <w:rPr>
          <w:noProof/>
        </w:rPr>
        <w:t xml:space="preserve"> (</w:t>
      </w:r>
      <w:r w:rsidR="00DC6059" w:rsidRPr="004402C3">
        <w:rPr>
          <w:noProof/>
        </w:rPr>
        <w:t>a</w:t>
      </w:r>
      <w:r w:rsidR="006E2AF3" w:rsidRPr="004402C3">
        <w:rPr>
          <w:noProof/>
        </w:rPr>
        <w:t>ra sezzjoni 4.6).</w:t>
      </w:r>
    </w:p>
    <w:p w14:paraId="25815073" w14:textId="3B8A0154" w:rsidR="009763C4" w:rsidRDefault="009763C4">
      <w:pPr>
        <w:numPr>
          <w:ilvl w:val="0"/>
          <w:numId w:val="20"/>
        </w:numPr>
        <w:rPr>
          <w:ins w:id="61" w:author="Cis bio international" w:date="2024-06-18T16:05:00Z"/>
          <w:noProof/>
        </w:rPr>
      </w:pPr>
      <w:del w:id="62" w:author="Cis bio international" w:date="2024-06-18T16:04:00Z">
        <w:r w:rsidRPr="004402C3" w:rsidDel="00D5162A">
          <w:rPr>
            <w:noProof/>
          </w:rPr>
          <w:delText>f</w:delText>
        </w:r>
      </w:del>
      <w:del w:id="63" w:author="Tara Fauvel" w:date="2025-09-09T13:30:00Z">
        <w:r w:rsidRPr="004402C3" w:rsidDel="003A698F">
          <w:rPr>
            <w:noProof/>
          </w:rPr>
          <w:delText>’p</w:delText>
        </w:r>
      </w:del>
      <w:ins w:id="64" w:author="Tara Fauvel" w:date="2025-09-09T13:30:00Z">
        <w:r w:rsidR="003A698F">
          <w:rPr>
            <w:noProof/>
          </w:rPr>
          <w:t>P</w:t>
        </w:r>
      </w:ins>
      <w:r w:rsidRPr="004402C3">
        <w:rPr>
          <w:noProof/>
        </w:rPr>
        <w:t>azjenti li rċevew kemoterapija jew terapija ta’ radjazzjoni esterna fuq nofs il-ġisem matul il-per</w:t>
      </w:r>
      <w:del w:id="65" w:author="Tara Fauvel" w:date="2025-09-09T13:30:00Z">
        <w:r w:rsidRPr="004402C3" w:rsidDel="003A698F">
          <w:rPr>
            <w:noProof/>
          </w:rPr>
          <w:delText>i</w:delText>
        </w:r>
      </w:del>
      <w:r w:rsidRPr="004402C3">
        <w:rPr>
          <w:noProof/>
        </w:rPr>
        <w:t>jodu ta’ 6 ġimgħat preċedenti.</w:t>
      </w:r>
    </w:p>
    <w:p w14:paraId="6CF80ADD" w14:textId="7D930D06" w:rsidR="00D5162A" w:rsidRPr="00205A06" w:rsidRDefault="00D5162A" w:rsidP="00D5162A">
      <w:pPr>
        <w:numPr>
          <w:ilvl w:val="0"/>
          <w:numId w:val="20"/>
        </w:numPr>
        <w:rPr>
          <w:ins w:id="66" w:author="Cis bio international" w:date="2024-06-18T16:05:00Z"/>
        </w:rPr>
      </w:pPr>
      <w:ins w:id="67" w:author="Cis bio international" w:date="2024-06-18T16:05:00Z">
        <w:r w:rsidRPr="00205A06">
          <w:rPr>
            <w:rFonts w:eastAsia="Times New Roman"/>
            <w:lang w:bidi="mt-MT"/>
          </w:rPr>
          <w:t>Użu konkomitanti ma' kimoterapija majelotossiċi (ara sezzjoni 4.5)</w:t>
        </w:r>
      </w:ins>
      <w:ins w:id="68" w:author="Tara Fauvel" w:date="2025-09-10T08:43:00Z">
        <w:r w:rsidR="00B54465">
          <w:rPr>
            <w:rFonts w:eastAsia="Times New Roman"/>
            <w:lang w:bidi="mt-MT"/>
          </w:rPr>
          <w:t>.</w:t>
        </w:r>
      </w:ins>
    </w:p>
    <w:p w14:paraId="77201109" w14:textId="77777777" w:rsidR="00D5162A" w:rsidRPr="004402C3" w:rsidDel="00D5162A" w:rsidRDefault="00D5162A" w:rsidP="00A4013A">
      <w:pPr>
        <w:rPr>
          <w:del w:id="69" w:author="Cis bio international" w:date="2024-06-18T16:05:00Z"/>
          <w:noProof/>
        </w:rPr>
      </w:pPr>
    </w:p>
    <w:p w14:paraId="243A6F2C" w14:textId="77777777" w:rsidR="009763C4" w:rsidRPr="004402C3" w:rsidDel="002756AA" w:rsidRDefault="009763C4">
      <w:pPr>
        <w:rPr>
          <w:del w:id="70" w:author="Cis bio international" w:date="2024-08-09T15:24:00Z"/>
          <w:noProof/>
        </w:rPr>
      </w:pPr>
    </w:p>
    <w:p w14:paraId="70C7C0ED" w14:textId="77777777" w:rsidR="009763C4" w:rsidRPr="004402C3" w:rsidDel="00D5162A" w:rsidRDefault="009763C4">
      <w:pPr>
        <w:rPr>
          <w:del w:id="71" w:author="Cis bio international" w:date="2024-06-18T16:05:00Z"/>
          <w:noProof/>
        </w:rPr>
      </w:pPr>
      <w:del w:id="72" w:author="Cis bio international" w:date="2024-06-18T16:05:00Z">
        <w:r w:rsidRPr="004402C3" w:rsidDel="00D5162A">
          <w:rPr>
            <w:noProof/>
          </w:rPr>
          <w:delText>Q</w:delText>
        </w:r>
        <w:r w:rsidR="00D21D9D" w:rsidDel="00D5162A">
          <w:rPr>
            <w:noProof/>
          </w:rPr>
          <w:delText>uadramet</w:delText>
        </w:r>
        <w:r w:rsidRPr="004402C3" w:rsidDel="00D5162A">
          <w:rPr>
            <w:noProof/>
          </w:rPr>
          <w:delText xml:space="preserve"> jintuża biss bħala prodott li jtaffi l-uġigħ u ma għandux jintuża fl-istess ħin ma’ kemjoterapija mijelotossika minħabba li dan jista’ jżid il-mijelotossiċità.</w:delText>
        </w:r>
      </w:del>
    </w:p>
    <w:p w14:paraId="3A412B0D" w14:textId="77777777" w:rsidR="009763C4" w:rsidRPr="004402C3" w:rsidDel="00D5162A" w:rsidRDefault="009763C4">
      <w:pPr>
        <w:rPr>
          <w:del w:id="73" w:author="Cis bio international" w:date="2024-06-18T16:05:00Z"/>
          <w:noProof/>
        </w:rPr>
      </w:pPr>
    </w:p>
    <w:p w14:paraId="711D5B60" w14:textId="77777777" w:rsidR="009763C4" w:rsidRPr="004402C3" w:rsidDel="00D5162A" w:rsidRDefault="009763C4">
      <w:pPr>
        <w:rPr>
          <w:del w:id="74" w:author="Cis bio international" w:date="2024-06-18T16:05:00Z"/>
          <w:noProof/>
        </w:rPr>
      </w:pPr>
      <w:del w:id="75" w:author="Cis bio international" w:date="2024-06-18T16:05:00Z">
        <w:r w:rsidRPr="004402C3" w:rsidDel="00D5162A">
          <w:rPr>
            <w:noProof/>
          </w:rPr>
          <w:delText>M’għandux jintuża fl-istess ħin ma’ biphosphonates oħra jekk tidher xi interferenza fl-iskan tal</w:delText>
        </w:r>
        <w:r w:rsidR="00D21D9D" w:rsidDel="00D5162A">
          <w:rPr>
            <w:noProof/>
          </w:rPr>
          <w:noBreakHyphen/>
        </w:r>
        <w:r w:rsidRPr="004402C3" w:rsidDel="00D5162A">
          <w:rPr>
            <w:noProof/>
          </w:rPr>
          <w:delText>għadam meħuda b’biphosphonate mmarkat b’sustanza radjuattiva ta’ technetium</w:delText>
        </w:r>
        <w:r w:rsidR="00D21D9D" w:rsidDel="00D5162A">
          <w:rPr>
            <w:noProof/>
          </w:rPr>
          <w:delText xml:space="preserve"> </w:delText>
        </w:r>
        <w:r w:rsidR="00D21D9D" w:rsidDel="00D5162A">
          <w:delText>(</w:delText>
        </w:r>
        <w:r w:rsidR="00D21D9D" w:rsidRPr="006D195D" w:rsidDel="00D5162A">
          <w:rPr>
            <w:vertAlign w:val="superscript"/>
          </w:rPr>
          <w:delText>99m</w:delText>
        </w:r>
        <w:r w:rsidR="00D21D9D" w:rsidRPr="006D195D" w:rsidDel="00D5162A">
          <w:delText>Tc</w:delText>
        </w:r>
        <w:r w:rsidR="00D21D9D" w:rsidDel="00D5162A">
          <w:delText>)</w:delText>
        </w:r>
        <w:r w:rsidRPr="004402C3" w:rsidDel="00D5162A">
          <w:rPr>
            <w:noProof/>
          </w:rPr>
          <w:delText xml:space="preserve">. </w:delText>
        </w:r>
      </w:del>
    </w:p>
    <w:p w14:paraId="0E4760EC" w14:textId="77777777" w:rsidR="009763C4" w:rsidRPr="004402C3" w:rsidRDefault="009763C4">
      <w:pPr>
        <w:rPr>
          <w:b/>
          <w:noProof/>
        </w:rPr>
      </w:pPr>
    </w:p>
    <w:p w14:paraId="635DF8B3" w14:textId="77777777" w:rsidR="009763C4" w:rsidRPr="004402C3" w:rsidRDefault="009763C4">
      <w:pPr>
        <w:pStyle w:val="NormalGras"/>
      </w:pPr>
      <w:r w:rsidRPr="004402C3">
        <w:t>4.4</w:t>
      </w:r>
      <w:r w:rsidRPr="004402C3">
        <w:tab/>
      </w:r>
      <w:r w:rsidR="00AA0D62" w:rsidRPr="004402C3">
        <w:t xml:space="preserve">Twissijiet </w:t>
      </w:r>
      <w:r w:rsidRPr="004402C3">
        <w:t>speċjali u prekawzjonijiet għall-użu</w:t>
      </w:r>
    </w:p>
    <w:p w14:paraId="271AE95C" w14:textId="77777777" w:rsidR="009763C4" w:rsidRPr="004402C3" w:rsidRDefault="009763C4">
      <w:pPr>
        <w:rPr>
          <w:noProof/>
        </w:rPr>
      </w:pPr>
    </w:p>
    <w:p w14:paraId="4E772B57" w14:textId="77777777" w:rsidR="009763C4" w:rsidRPr="004402C3" w:rsidDel="00D5162A" w:rsidRDefault="009763C4">
      <w:pPr>
        <w:rPr>
          <w:del w:id="76" w:author="Cis bio international" w:date="2024-06-18T16:05:00Z"/>
          <w:noProof/>
        </w:rPr>
      </w:pPr>
      <w:del w:id="77" w:author="Cis bio international" w:date="2024-06-18T16:05:00Z">
        <w:r w:rsidRPr="004402C3" w:rsidDel="00D5162A">
          <w:rPr>
            <w:noProof/>
          </w:rPr>
          <w:delText>Fin-nuqqas ta’ tagħrif kliniku, l-attività injettata għandha tiġi adattata għal-funzjoni tal-kliewi.</w:delText>
        </w:r>
      </w:del>
    </w:p>
    <w:p w14:paraId="4CC675EE" w14:textId="77777777" w:rsidR="00174CCF" w:rsidRPr="00A4013A" w:rsidRDefault="00174CCF" w:rsidP="00174CCF">
      <w:pPr>
        <w:rPr>
          <w:ins w:id="78" w:author="Cis bio international" w:date="2024-06-18T16:05:00Z"/>
          <w:noProof/>
          <w:u w:val="single"/>
        </w:rPr>
      </w:pPr>
      <w:ins w:id="79" w:author="Cis bio international" w:date="2024-06-18T16:05:00Z">
        <w:r w:rsidRPr="00A4013A">
          <w:rPr>
            <w:noProof/>
            <w:u w:val="single"/>
          </w:rPr>
          <w:t>Potenzjal g</w:t>
        </w:r>
        <w:r w:rsidRPr="00A4013A">
          <w:rPr>
            <w:rFonts w:hint="eastAsia"/>
            <w:noProof/>
            <w:u w:val="single"/>
          </w:rPr>
          <w:t>ħ</w:t>
        </w:r>
        <w:r w:rsidRPr="00A4013A">
          <w:rPr>
            <w:noProof/>
            <w:u w:val="single"/>
          </w:rPr>
          <w:t>al sensittività eċċessiva jew reazzjonijiet anafilattiċi</w:t>
        </w:r>
      </w:ins>
    </w:p>
    <w:p w14:paraId="74A716AE" w14:textId="77777777" w:rsidR="009763C4" w:rsidRDefault="00174CCF" w:rsidP="00174CCF">
      <w:pPr>
        <w:rPr>
          <w:ins w:id="80" w:author="Cis bio international" w:date="2024-06-18T16:05:00Z"/>
          <w:noProof/>
        </w:rPr>
      </w:pPr>
      <w:ins w:id="81" w:author="Cis bio international" w:date="2024-06-18T16:05:00Z">
        <w:r>
          <w:rPr>
            <w:noProof/>
          </w:rPr>
          <w:t>Jekk ise</w:t>
        </w:r>
        <w:r>
          <w:rPr>
            <w:rFonts w:hint="eastAsia"/>
            <w:noProof/>
          </w:rPr>
          <w:t>ħħ</w:t>
        </w:r>
        <w:r>
          <w:rPr>
            <w:noProof/>
          </w:rPr>
          <w:t>u sensittività eċċessiva jew reazzjonijiet anafilattiċi, l-g</w:t>
        </w:r>
        <w:r>
          <w:rPr>
            <w:rFonts w:hint="eastAsia"/>
            <w:noProof/>
          </w:rPr>
          <w:t>ħ</w:t>
        </w:r>
        <w:r>
          <w:rPr>
            <w:noProof/>
          </w:rPr>
          <w:t>oti tal-prodott mediċinali g</w:t>
        </w:r>
        <w:r>
          <w:rPr>
            <w:rFonts w:hint="eastAsia"/>
            <w:noProof/>
          </w:rPr>
          <w:t>ħ</w:t>
        </w:r>
        <w:r>
          <w:rPr>
            <w:noProof/>
          </w:rPr>
          <w:t>andu jitwaqqaf minnufih u kura ġol-vini tinbeda, jekk me</w:t>
        </w:r>
        <w:r>
          <w:rPr>
            <w:rFonts w:hint="eastAsia"/>
            <w:noProof/>
          </w:rPr>
          <w:t>ħ</w:t>
        </w:r>
        <w:r>
          <w:rPr>
            <w:noProof/>
          </w:rPr>
          <w:t>tieġa. Sabiex tkun possibbli l-azzjoni immedjata f’emerġenżi, il-prodotti mediċinali u l-apparat me</w:t>
        </w:r>
        <w:r>
          <w:rPr>
            <w:rFonts w:hint="eastAsia"/>
            <w:noProof/>
          </w:rPr>
          <w:t>ħ</w:t>
        </w:r>
        <w:r>
          <w:rPr>
            <w:noProof/>
          </w:rPr>
          <w:t>tieġ b</w:t>
        </w:r>
        <w:r>
          <w:rPr>
            <w:rFonts w:hint="eastAsia"/>
            <w:noProof/>
          </w:rPr>
          <w:t>ħ</w:t>
        </w:r>
        <w:r>
          <w:rPr>
            <w:noProof/>
          </w:rPr>
          <w:t>al tubu endotrakeali u ventilatur g</w:t>
        </w:r>
        <w:r>
          <w:rPr>
            <w:rFonts w:hint="eastAsia"/>
            <w:noProof/>
          </w:rPr>
          <w:t>ħ</w:t>
        </w:r>
        <w:r>
          <w:rPr>
            <w:noProof/>
          </w:rPr>
          <w:t>andhom</w:t>
        </w:r>
      </w:ins>
      <w:ins w:id="82" w:author="Cis bio international" w:date="2024-08-09T10:12:00Z">
        <w:r w:rsidR="00E3085B">
          <w:rPr>
            <w:noProof/>
          </w:rPr>
          <w:t xml:space="preserve"> </w:t>
        </w:r>
      </w:ins>
      <w:ins w:id="83" w:author="Cis bio international" w:date="2024-06-18T16:05:00Z">
        <w:r>
          <w:rPr>
            <w:noProof/>
          </w:rPr>
          <w:t>ikunu disponibbli immedjatament.</w:t>
        </w:r>
      </w:ins>
    </w:p>
    <w:p w14:paraId="491E0EA4" w14:textId="77777777" w:rsidR="00174CCF" w:rsidRDefault="00174CCF" w:rsidP="00174CCF">
      <w:pPr>
        <w:rPr>
          <w:ins w:id="84" w:author="Cis bio international" w:date="2024-06-19T13:53:00Z"/>
          <w:noProof/>
        </w:rPr>
      </w:pPr>
    </w:p>
    <w:p w14:paraId="2124861E" w14:textId="77777777" w:rsidR="003F3E99" w:rsidRPr="00A4013A" w:rsidRDefault="003F3E99" w:rsidP="002756AA">
      <w:pPr>
        <w:keepNext/>
        <w:keepLines/>
        <w:rPr>
          <w:ins w:id="85" w:author="Cis bio international" w:date="2024-06-19T13:53:00Z"/>
          <w:noProof/>
          <w:u w:val="single"/>
        </w:rPr>
      </w:pPr>
      <w:ins w:id="86" w:author="Cis bio international" w:date="2024-06-19T13:53:00Z">
        <w:r w:rsidRPr="00A4013A">
          <w:rPr>
            <w:noProof/>
            <w:u w:val="single"/>
          </w:rPr>
          <w:lastRenderedPageBreak/>
          <w:t xml:space="preserve">Benefiċċju individwali/ġustifikazzjoni tar-riskju </w:t>
        </w:r>
      </w:ins>
    </w:p>
    <w:p w14:paraId="1139ECE4" w14:textId="77777777" w:rsidR="003F3E99" w:rsidRDefault="003F3E99" w:rsidP="00174CCF">
      <w:pPr>
        <w:rPr>
          <w:ins w:id="87" w:author="Cis bio international" w:date="2024-06-19T13:53:00Z"/>
          <w:noProof/>
        </w:rPr>
      </w:pPr>
      <w:ins w:id="88" w:author="Cis bio international" w:date="2024-06-19T13:53:00Z">
        <w:r w:rsidRPr="003F3E99">
          <w:rPr>
            <w:noProof/>
          </w:rPr>
          <w:t>G</w:t>
        </w:r>
        <w:r w:rsidRPr="003F3E99">
          <w:rPr>
            <w:rFonts w:hint="eastAsia"/>
            <w:noProof/>
          </w:rPr>
          <w:t>ħ</w:t>
        </w:r>
        <w:r w:rsidRPr="003F3E99">
          <w:rPr>
            <w:noProof/>
          </w:rPr>
          <w:t>al kull pazjent, l-esponiment g</w:t>
        </w:r>
        <w:r w:rsidRPr="003F3E99">
          <w:rPr>
            <w:rFonts w:hint="eastAsia"/>
            <w:noProof/>
          </w:rPr>
          <w:t>ħ</w:t>
        </w:r>
        <w:r w:rsidRPr="003F3E99">
          <w:rPr>
            <w:noProof/>
          </w:rPr>
          <w:t>ar-radjazzjoni g</w:t>
        </w:r>
        <w:r w:rsidRPr="003F3E99">
          <w:rPr>
            <w:rFonts w:hint="eastAsia"/>
            <w:noProof/>
          </w:rPr>
          <w:t>ħ</w:t>
        </w:r>
        <w:r w:rsidRPr="003F3E99">
          <w:rPr>
            <w:noProof/>
          </w:rPr>
          <w:t>andu jkun iġġustifikat mill-benefiċċju li jista’ jinkiseb. Fi kwalunkwe każ, l-attività mog</w:t>
        </w:r>
        <w:r w:rsidRPr="003F3E99">
          <w:rPr>
            <w:rFonts w:hint="eastAsia"/>
            <w:noProof/>
          </w:rPr>
          <w:t>ħ</w:t>
        </w:r>
        <w:r w:rsidRPr="003F3E99">
          <w:rPr>
            <w:noProof/>
          </w:rPr>
          <w:t>tija g</w:t>
        </w:r>
        <w:r w:rsidRPr="003F3E99">
          <w:rPr>
            <w:rFonts w:hint="eastAsia"/>
            <w:noProof/>
          </w:rPr>
          <w:t>ħ</w:t>
        </w:r>
        <w:r w:rsidRPr="003F3E99">
          <w:rPr>
            <w:noProof/>
          </w:rPr>
          <w:t>andha tkun l-aktar baxxa possibbli biex jinkiseb l-effett terapewtiku me</w:t>
        </w:r>
        <w:r w:rsidRPr="003F3E99">
          <w:rPr>
            <w:rFonts w:hint="eastAsia"/>
            <w:noProof/>
          </w:rPr>
          <w:t>ħ</w:t>
        </w:r>
        <w:r w:rsidRPr="003F3E99">
          <w:rPr>
            <w:noProof/>
          </w:rPr>
          <w:t>tieġ.</w:t>
        </w:r>
      </w:ins>
    </w:p>
    <w:p w14:paraId="76419EF2" w14:textId="77777777" w:rsidR="003F3E99" w:rsidRPr="004402C3" w:rsidRDefault="003F3E99" w:rsidP="00174CCF">
      <w:pPr>
        <w:rPr>
          <w:noProof/>
        </w:rPr>
      </w:pPr>
    </w:p>
    <w:p w14:paraId="4E7BABFD" w14:textId="77777777" w:rsidR="009763C4" w:rsidRPr="004402C3" w:rsidRDefault="009763C4">
      <w:pPr>
        <w:rPr>
          <w:noProof/>
        </w:rPr>
      </w:pPr>
      <w:del w:id="89" w:author="Cis bio international" w:date="2024-07-22T11:02:00Z">
        <w:r w:rsidRPr="004402C3" w:rsidDel="00923040">
          <w:rPr>
            <w:noProof/>
          </w:rPr>
          <w:delText>L-użu ta’ Q</w:delText>
        </w:r>
        <w:r w:rsidR="00D21D9D" w:rsidDel="00923040">
          <w:rPr>
            <w:noProof/>
          </w:rPr>
          <w:delText>uadramet</w:delText>
        </w:r>
        <w:r w:rsidRPr="004402C3" w:rsidDel="00923040">
          <w:rPr>
            <w:noProof/>
          </w:rPr>
          <w:delText>, f</w:delText>
        </w:r>
      </w:del>
      <w:ins w:id="90" w:author="Cis bio international" w:date="2024-07-22T11:02:00Z">
        <w:r w:rsidR="00923040">
          <w:rPr>
            <w:noProof/>
          </w:rPr>
          <w:t>F</w:t>
        </w:r>
      </w:ins>
      <w:r w:rsidRPr="004402C3">
        <w:rPr>
          <w:noProof/>
        </w:rPr>
        <w:t>’pazjenti li jidher li għandhom riserva ta’ mudullun kompromessa minn kura li ngħatat qabel jew mi</w:t>
      </w:r>
      <w:r w:rsidR="006E2AF3" w:rsidRPr="004402C3">
        <w:rPr>
          <w:noProof/>
        </w:rPr>
        <w:t>n</w:t>
      </w:r>
      <w:r w:rsidRPr="004402C3">
        <w:rPr>
          <w:noProof/>
        </w:rPr>
        <w:t xml:space="preserve">ħabba mard, </w:t>
      </w:r>
      <w:ins w:id="91" w:author="Cis bio international" w:date="2024-07-22T11:02:00Z">
        <w:r w:rsidR="00923040">
          <w:rPr>
            <w:noProof/>
          </w:rPr>
          <w:t>l</w:t>
        </w:r>
        <w:r w:rsidR="00923040" w:rsidRPr="004402C3">
          <w:rPr>
            <w:noProof/>
          </w:rPr>
          <w:t>-użu ta’ Q</w:t>
        </w:r>
        <w:r w:rsidR="00923040">
          <w:rPr>
            <w:noProof/>
          </w:rPr>
          <w:t>uadramet</w:t>
        </w:r>
        <w:r w:rsidR="00923040" w:rsidRPr="004402C3">
          <w:rPr>
            <w:noProof/>
          </w:rPr>
          <w:t xml:space="preserve"> </w:t>
        </w:r>
      </w:ins>
      <w:r w:rsidRPr="004402C3">
        <w:rPr>
          <w:noProof/>
        </w:rPr>
        <w:t xml:space="preserve">mhuwiex rrakkomandat ħlief </w:t>
      </w:r>
      <w:ins w:id="92" w:author="Cis bio international" w:date="2024-07-22T11:03:00Z">
        <w:r w:rsidR="00923040">
          <w:rPr>
            <w:noProof/>
          </w:rPr>
          <w:t xml:space="preserve">jekk </w:t>
        </w:r>
      </w:ins>
      <w:del w:id="93" w:author="Cis bio international" w:date="2024-07-22T11:03:00Z">
        <w:r w:rsidRPr="004402C3" w:rsidDel="00923040">
          <w:rPr>
            <w:noProof/>
          </w:rPr>
          <w:delText xml:space="preserve">f’każijiet fejn </w:delText>
        </w:r>
      </w:del>
      <w:r w:rsidRPr="004402C3">
        <w:rPr>
          <w:noProof/>
        </w:rPr>
        <w:t>il-benefiċċju potenzjali tal-kura jisboq ir-riskji tiegħu.</w:t>
      </w:r>
    </w:p>
    <w:p w14:paraId="7981EF55" w14:textId="77777777" w:rsidR="009763C4" w:rsidRDefault="009763C4">
      <w:pPr>
        <w:rPr>
          <w:ins w:id="94" w:author="Cis bio international" w:date="2024-06-19T13:54:00Z"/>
          <w:noProof/>
        </w:rPr>
      </w:pPr>
    </w:p>
    <w:p w14:paraId="08C79BB3" w14:textId="77777777" w:rsidR="003F3E99" w:rsidRPr="00A4013A" w:rsidRDefault="003F3E99" w:rsidP="003F3E99">
      <w:pPr>
        <w:rPr>
          <w:ins w:id="95" w:author="Cis bio international" w:date="2024-06-19T13:54:00Z"/>
          <w:noProof/>
          <w:u w:val="single"/>
        </w:rPr>
      </w:pPr>
      <w:ins w:id="96" w:author="Cis bio international" w:date="2024-06-19T13:54:00Z">
        <w:r w:rsidRPr="00A4013A">
          <w:rPr>
            <w:noProof/>
            <w:u w:val="single"/>
          </w:rPr>
          <w:t>Indeboliment tal-kliewi</w:t>
        </w:r>
      </w:ins>
    </w:p>
    <w:p w14:paraId="6CACD367" w14:textId="77777777" w:rsidR="003F3E99" w:rsidRDefault="003F3E99">
      <w:pPr>
        <w:rPr>
          <w:ins w:id="97" w:author="Cis bio international" w:date="2024-06-19T13:58:00Z"/>
          <w:noProof/>
        </w:rPr>
      </w:pPr>
      <w:ins w:id="98" w:author="Cis bio international" w:date="2024-06-19T13:58:00Z">
        <w:r w:rsidRPr="003F3E99">
          <w:rPr>
            <w:noProof/>
          </w:rPr>
          <w:t>Hija me</w:t>
        </w:r>
        <w:r w:rsidRPr="003F3E99">
          <w:rPr>
            <w:rFonts w:hint="eastAsia"/>
            <w:noProof/>
          </w:rPr>
          <w:t>ħ</w:t>
        </w:r>
        <w:r w:rsidRPr="003F3E99">
          <w:rPr>
            <w:noProof/>
          </w:rPr>
          <w:t>tieġa kunsiderazzjoni bir-reqqa tal-proporzjon bejn il-benefiċċju u r-riskju f’dawn il-pazjenti peress li hija possibbli żieda fl-esponiment g</w:t>
        </w:r>
        <w:r w:rsidRPr="003F3E99">
          <w:rPr>
            <w:rFonts w:hint="eastAsia"/>
            <w:noProof/>
          </w:rPr>
          <w:t>ħ</w:t>
        </w:r>
        <w:r w:rsidRPr="003F3E99">
          <w:rPr>
            <w:noProof/>
          </w:rPr>
          <w:t>ar-radjazzjoni.</w:t>
        </w:r>
      </w:ins>
    </w:p>
    <w:p w14:paraId="3D370B28" w14:textId="77777777" w:rsidR="003F3E99" w:rsidRDefault="003F3E99">
      <w:pPr>
        <w:rPr>
          <w:ins w:id="99" w:author="Cis bio international" w:date="2024-06-19T13:58:00Z"/>
          <w:noProof/>
        </w:rPr>
      </w:pPr>
    </w:p>
    <w:p w14:paraId="03B3D760" w14:textId="77777777" w:rsidR="003F3E99" w:rsidRPr="00A4013A" w:rsidRDefault="003F3E99">
      <w:pPr>
        <w:rPr>
          <w:noProof/>
          <w:u w:val="single"/>
        </w:rPr>
      </w:pPr>
      <w:ins w:id="100" w:author="Cis bio international" w:date="2024-06-19T13:58:00Z">
        <w:r w:rsidRPr="00A4013A">
          <w:rPr>
            <w:noProof/>
            <w:u w:val="single"/>
          </w:rPr>
          <w:t>Popolazzjoni pedjatrika</w:t>
        </w:r>
      </w:ins>
    </w:p>
    <w:p w14:paraId="255A292F" w14:textId="77777777" w:rsidR="003F3E99" w:rsidRPr="00205A06" w:rsidRDefault="003F3E99" w:rsidP="003F3E99">
      <w:pPr>
        <w:jc w:val="both"/>
        <w:rPr>
          <w:ins w:id="101" w:author="Cis bio international" w:date="2024-06-19T13:59:00Z"/>
        </w:rPr>
      </w:pPr>
      <w:ins w:id="102" w:author="Cis bio international" w:date="2024-06-19T13:59:00Z">
        <w:r w:rsidRPr="00205A06">
          <w:rPr>
            <w:rFonts w:eastAsia="Times New Roman"/>
            <w:lang w:bidi="mt-MT"/>
          </w:rPr>
          <w:t xml:space="preserve">Għal informazzjoni dwar l-użu fil-popolazzjoni pedjatrika ara sezzjoni 4.2. </w:t>
        </w:r>
      </w:ins>
    </w:p>
    <w:p w14:paraId="0EEAC978" w14:textId="77777777" w:rsidR="003F3E99" w:rsidRDefault="003F3E99" w:rsidP="003F3E99">
      <w:pPr>
        <w:rPr>
          <w:ins w:id="103" w:author="Cis bio international" w:date="2024-06-19T13:59:00Z"/>
          <w:rFonts w:eastAsia="Times New Roman"/>
          <w:lang w:bidi="mt-MT"/>
        </w:rPr>
      </w:pPr>
      <w:ins w:id="104" w:author="Cis bio international" w:date="2024-06-19T13:59:00Z">
        <w:r w:rsidRPr="00205A06">
          <w:rPr>
            <w:rFonts w:eastAsia="Times New Roman"/>
            <w:lang w:bidi="mt-MT"/>
          </w:rPr>
          <w:t>Konsiderazzjoni bir-reqqa tal-indikazzjoni hija meħtieġa peress li d-doża effettiva għal kull MBq hija ogħla minn dik fl-adulti</w:t>
        </w:r>
      </w:ins>
      <w:ins w:id="105" w:author="Cis bio international" w:date="2024-08-09T10:15:00Z">
        <w:r w:rsidR="00E3085B">
          <w:rPr>
            <w:rFonts w:eastAsia="Times New Roman"/>
            <w:lang w:bidi="mt-MT"/>
          </w:rPr>
          <w:t>.</w:t>
        </w:r>
      </w:ins>
    </w:p>
    <w:p w14:paraId="603FA874" w14:textId="77777777" w:rsidR="003F3E99" w:rsidRDefault="003F3E99" w:rsidP="003F3E99">
      <w:pPr>
        <w:rPr>
          <w:ins w:id="106" w:author="Tara Fauvel" w:date="2025-09-09T13:32:00Z"/>
          <w:rFonts w:eastAsia="Times New Roman"/>
          <w:lang w:bidi="mt-MT"/>
        </w:rPr>
      </w:pPr>
    </w:p>
    <w:p w14:paraId="3EC37738" w14:textId="7D471921" w:rsidR="003A698F" w:rsidRPr="003A698F" w:rsidRDefault="003A698F">
      <w:pPr>
        <w:jc w:val="both"/>
        <w:rPr>
          <w:ins w:id="107" w:author="Tara Fauvel" w:date="2025-09-09T13:32:00Z"/>
          <w:rPrChange w:id="108" w:author="Tara Fauvel" w:date="2025-09-09T13:32:00Z">
            <w:rPr>
              <w:ins w:id="109" w:author="Tara Fauvel" w:date="2025-09-09T13:32:00Z"/>
              <w:rFonts w:eastAsia="Times New Roman"/>
              <w:lang w:bidi="mt-MT"/>
            </w:rPr>
          </w:rPrChange>
        </w:rPr>
        <w:pPrChange w:id="110" w:author="Tara Fauvel" w:date="2025-09-09T13:32:00Z">
          <w:pPr/>
        </w:pPrChange>
      </w:pPr>
      <w:bookmarkStart w:id="111" w:name="_Hlk183790094"/>
      <w:ins w:id="112" w:author="Tara Fauvel" w:date="2025-09-09T13:32:00Z">
        <w:r w:rsidRPr="00FE697E">
          <w:t>M’għandux jintuża flimkien ma’ bis</w:t>
        </w:r>
        <w:r>
          <w:t>fosfonati</w:t>
        </w:r>
        <w:r w:rsidRPr="00FE697E">
          <w:t xml:space="preserve"> oħrajn jekk tintwera interferenza fuq l-iskenns tal-għadam tal-bis</w:t>
        </w:r>
        <w:r>
          <w:t>fosfonati</w:t>
        </w:r>
        <w:r w:rsidRPr="00FE697E">
          <w:t xml:space="preserve"> mmarkati bit-technetium (</w:t>
        </w:r>
        <w:r w:rsidRPr="00FE697E">
          <w:rPr>
            <w:vertAlign w:val="superscript"/>
          </w:rPr>
          <w:t>99m</w:t>
        </w:r>
        <w:r w:rsidRPr="00FE697E">
          <w:t>Tc).</w:t>
        </w:r>
        <w:bookmarkEnd w:id="111"/>
      </w:ins>
    </w:p>
    <w:p w14:paraId="514AEE2C" w14:textId="77777777" w:rsidR="003A698F" w:rsidDel="00F3725E" w:rsidRDefault="003A698F" w:rsidP="003F3E99">
      <w:pPr>
        <w:rPr>
          <w:ins w:id="113" w:author="Cis bio international" w:date="2024-06-19T13:59:00Z"/>
          <w:del w:id="114" w:author="Tara Fauvel" w:date="2025-09-10T16:14:00Z"/>
          <w:rFonts w:eastAsia="Times New Roman"/>
          <w:lang w:bidi="mt-MT"/>
        </w:rPr>
      </w:pPr>
    </w:p>
    <w:p w14:paraId="052E5C43" w14:textId="77777777" w:rsidR="009763C4" w:rsidDel="003A698F" w:rsidRDefault="009763C4" w:rsidP="003F3E99">
      <w:pPr>
        <w:rPr>
          <w:del w:id="115" w:author="Cis bio international" w:date="2024-06-19T14:18:00Z"/>
          <w:noProof/>
        </w:rPr>
      </w:pPr>
      <w:del w:id="116" w:author="Cis bio international" w:date="2024-06-19T14:18:00Z">
        <w:r w:rsidRPr="004402C3" w:rsidDel="009E379F">
          <w:rPr>
            <w:noProof/>
          </w:rPr>
          <w:delText>Minħabba l-possibilità ta’ soppressjoni tal-mudullun wara li tingħata d-doża, l-għadd taċ-</w:delText>
        </w:r>
        <w:r w:rsidR="00B730F5" w:rsidRPr="004402C3" w:rsidDel="009E379F">
          <w:rPr>
            <w:noProof/>
          </w:rPr>
          <w:delText>ċelluli</w:delText>
        </w:r>
        <w:r w:rsidRPr="004402C3" w:rsidDel="009E379F">
          <w:rPr>
            <w:noProof/>
          </w:rPr>
          <w:delText xml:space="preserve"> tad-demm għandu jiġi analizzat għall-inqas kull 8 ġimgħat. Dan għandu jibda minn ġim</w:delText>
        </w:r>
        <w:r w:rsidR="006E2AF3" w:rsidRPr="004402C3" w:rsidDel="009E379F">
          <w:rPr>
            <w:noProof/>
          </w:rPr>
          <w:delText>a</w:delText>
        </w:r>
        <w:r w:rsidRPr="004402C3" w:rsidDel="009E379F">
          <w:rPr>
            <w:noProof/>
          </w:rPr>
          <w:delText>għtejn wara li jingħata Q</w:delText>
        </w:r>
        <w:r w:rsidR="00D21D9D" w:rsidDel="009E379F">
          <w:rPr>
            <w:noProof/>
          </w:rPr>
          <w:delText>uadramet</w:delText>
        </w:r>
        <w:r w:rsidRPr="004402C3" w:rsidDel="009E379F">
          <w:rPr>
            <w:noProof/>
          </w:rPr>
          <w:delText>, jew sakemm il-mudullun jirpilja il-funzjoni adegwata tiegħu.</w:delText>
        </w:r>
      </w:del>
    </w:p>
    <w:p w14:paraId="0392A6E5" w14:textId="77777777" w:rsidR="003A698F" w:rsidRDefault="003A698F" w:rsidP="003F3E99">
      <w:pPr>
        <w:rPr>
          <w:ins w:id="117" w:author="Tara Fauvel" w:date="2025-09-09T13:33:00Z"/>
          <w:noProof/>
        </w:rPr>
      </w:pPr>
    </w:p>
    <w:p w14:paraId="23288E3B" w14:textId="0148E8B9" w:rsidR="003A698F" w:rsidRPr="00FE697E" w:rsidRDefault="003A698F" w:rsidP="003A698F">
      <w:pPr>
        <w:jc w:val="both"/>
        <w:rPr>
          <w:ins w:id="118" w:author="Tara Fauvel" w:date="2025-09-09T13:33:00Z"/>
        </w:rPr>
      </w:pPr>
      <w:commentRangeStart w:id="119"/>
      <w:commentRangeStart w:id="120"/>
      <w:ins w:id="121" w:author="Tara Fauvel" w:date="2025-09-09T13:33:00Z">
        <w:del w:id="122" w:author="CIS bio" w:date="2025-10-09T15:43:00Z" w16du:dateUtc="2025-10-09T13:43:00Z">
          <w:r w:rsidRPr="00FE697E" w:rsidDel="00F86CE9">
            <w:rPr>
              <w:u w:val="single"/>
            </w:rPr>
            <w:delText>Majelosoppressjoni</w:delText>
          </w:r>
        </w:del>
      </w:ins>
      <w:commentRangeEnd w:id="119"/>
      <w:del w:id="123" w:author="CIS bio" w:date="2025-10-09T15:43:00Z" w16du:dateUtc="2025-10-09T13:43:00Z">
        <w:r w:rsidR="00E55698" w:rsidDel="00F86CE9">
          <w:rPr>
            <w:rStyle w:val="Marquedecommentaire"/>
          </w:rPr>
          <w:commentReference w:id="119"/>
        </w:r>
      </w:del>
      <w:commentRangeEnd w:id="120"/>
      <w:r w:rsidR="009468EE">
        <w:rPr>
          <w:rStyle w:val="Marquedecommentaire"/>
        </w:rPr>
        <w:commentReference w:id="120"/>
      </w:r>
      <w:ins w:id="124" w:author="CIS bio" w:date="2025-10-09T16:38:00Z" w16du:dateUtc="2025-10-09T14:38:00Z">
        <w:r w:rsidR="009468EE">
          <w:rPr>
            <w:u w:val="single"/>
          </w:rPr>
          <w:t>S</w:t>
        </w:r>
      </w:ins>
      <w:ins w:id="125" w:author="CIS bio" w:date="2025-10-09T15:43:00Z">
        <w:r w:rsidR="00F86CE9" w:rsidRPr="00F86CE9">
          <w:rPr>
            <w:u w:val="single"/>
          </w:rPr>
          <w:t>oppressjoni tal-mudullun</w:t>
        </w:r>
      </w:ins>
    </w:p>
    <w:p w14:paraId="65E52ED8" w14:textId="77777777" w:rsidR="003A698F" w:rsidRPr="00FE697E" w:rsidRDefault="003A698F" w:rsidP="003A698F">
      <w:pPr>
        <w:jc w:val="both"/>
        <w:rPr>
          <w:ins w:id="126" w:author="Tara Fauvel" w:date="2025-09-09T13:33:00Z"/>
        </w:rPr>
      </w:pPr>
      <w:ins w:id="127" w:author="Tara Fauvel" w:date="2025-09-09T13:33:00Z">
        <w:r w:rsidRPr="00FE697E">
          <w:t xml:space="preserve">It-trattament tal-pazjenti b’funzjoni tal-mudullun kompromessa mhuwiex rakkomandat. Għandu jinkiseb Għadd Sħiħ ta’ Ċelluli tad-Demm fil-ġimagħtejn ta’ qabel tinbeda t-terapija. Għandhom jitqiesu l-limiti li ġejjin qabel ma tinbeda t-terapija: </w:t>
        </w:r>
      </w:ins>
    </w:p>
    <w:p w14:paraId="24430444" w14:textId="77777777" w:rsidR="003A698F" w:rsidRPr="00FE697E" w:rsidRDefault="003A698F" w:rsidP="003A698F">
      <w:pPr>
        <w:jc w:val="both"/>
        <w:rPr>
          <w:ins w:id="128" w:author="Tara Fauvel" w:date="2025-09-09T13:33:00Z"/>
        </w:rPr>
      </w:pPr>
      <w:ins w:id="129" w:author="Tara Fauvel" w:date="2025-09-09T13:33:00Z">
        <w:r w:rsidRPr="00FE697E">
          <w:t>•</w:t>
        </w:r>
        <w:r w:rsidRPr="00FE697E">
          <w:tab/>
          <w:t>Emoglobina &lt; 100 g/L</w:t>
        </w:r>
      </w:ins>
    </w:p>
    <w:p w14:paraId="3A07587B" w14:textId="77777777" w:rsidR="003A698F" w:rsidRPr="00FE697E" w:rsidRDefault="003A698F" w:rsidP="003A698F">
      <w:pPr>
        <w:jc w:val="both"/>
        <w:rPr>
          <w:ins w:id="130" w:author="Tara Fauvel" w:date="2025-09-09T13:33:00Z"/>
        </w:rPr>
      </w:pPr>
      <w:ins w:id="131" w:author="Tara Fauvel" w:date="2025-09-09T13:33:00Z">
        <w:r w:rsidRPr="00FE697E">
          <w:t>•</w:t>
        </w:r>
        <w:r w:rsidRPr="00FE697E">
          <w:tab/>
          <w:t>Għadd totali ta’ ċelluli tad-demm bojod &lt; 5 × 10</w:t>
        </w:r>
        <w:r w:rsidRPr="00FE697E">
          <w:rPr>
            <w:vertAlign w:val="superscript"/>
          </w:rPr>
          <w:t>9</w:t>
        </w:r>
        <w:r w:rsidRPr="00FE697E">
          <w:t>/L</w:t>
        </w:r>
      </w:ins>
    </w:p>
    <w:p w14:paraId="46DA2DDE" w14:textId="77777777" w:rsidR="003A698F" w:rsidRPr="00FE697E" w:rsidRDefault="003A698F" w:rsidP="003A698F">
      <w:pPr>
        <w:jc w:val="both"/>
        <w:rPr>
          <w:ins w:id="132" w:author="Tara Fauvel" w:date="2025-09-09T13:33:00Z"/>
        </w:rPr>
      </w:pPr>
      <w:ins w:id="133" w:author="Tara Fauvel" w:date="2025-09-09T13:33:00Z">
        <w:r w:rsidRPr="00FE697E">
          <w:t>•</w:t>
        </w:r>
        <w:r w:rsidRPr="00FE697E">
          <w:tab/>
          <w:t>Għadd assolut tan-newtrofili &lt; 2 x 10</w:t>
        </w:r>
        <w:r w:rsidRPr="00FE697E">
          <w:rPr>
            <w:vertAlign w:val="superscript"/>
          </w:rPr>
          <w:t>9</w:t>
        </w:r>
        <w:r w:rsidRPr="00FE697E">
          <w:t>/L</w:t>
        </w:r>
      </w:ins>
    </w:p>
    <w:p w14:paraId="3B1E668E" w14:textId="77777777" w:rsidR="003A698F" w:rsidRPr="00FE697E" w:rsidRDefault="003A698F" w:rsidP="003A698F">
      <w:pPr>
        <w:jc w:val="both"/>
        <w:rPr>
          <w:ins w:id="134" w:author="Tara Fauvel" w:date="2025-09-09T13:33:00Z"/>
        </w:rPr>
      </w:pPr>
      <w:ins w:id="135" w:author="Tara Fauvel" w:date="2025-09-09T13:33:00Z">
        <w:r w:rsidRPr="00FE697E">
          <w:t>•</w:t>
        </w:r>
        <w:r w:rsidRPr="00FE697E">
          <w:tab/>
          <w:t>Għadd ta’ plejtlits &lt; 100 × 10</w:t>
        </w:r>
        <w:r w:rsidRPr="00FE697E">
          <w:rPr>
            <w:vertAlign w:val="superscript"/>
          </w:rPr>
          <w:t>9</w:t>
        </w:r>
        <w:r w:rsidRPr="00FE697E">
          <w:t>/L</w:t>
        </w:r>
      </w:ins>
    </w:p>
    <w:p w14:paraId="18D46446" w14:textId="77777777" w:rsidR="003A698F" w:rsidRPr="004402C3" w:rsidRDefault="003A698F" w:rsidP="003F3E99">
      <w:pPr>
        <w:rPr>
          <w:ins w:id="136" w:author="Tara Fauvel" w:date="2025-09-09T13:33:00Z"/>
          <w:noProof/>
        </w:rPr>
      </w:pPr>
    </w:p>
    <w:p w14:paraId="5E961BF4" w14:textId="77777777" w:rsidR="003F3E99" w:rsidRPr="004402C3" w:rsidRDefault="003F3E99">
      <w:pPr>
        <w:rPr>
          <w:noProof/>
        </w:rPr>
      </w:pPr>
      <w:ins w:id="137" w:author="Cis bio international" w:date="2024-06-19T13:59:00Z">
        <w:r w:rsidRPr="00A4013A">
          <w:rPr>
            <w:noProof/>
            <w:u w:val="single"/>
          </w:rPr>
          <w:t>Preparazzjoni tal-pazjent</w:t>
        </w:r>
      </w:ins>
    </w:p>
    <w:p w14:paraId="3FBB4086" w14:textId="3211D089" w:rsidR="009763C4" w:rsidRPr="004402C3" w:rsidRDefault="009763C4">
      <w:pPr>
        <w:rPr>
          <w:noProof/>
        </w:rPr>
      </w:pPr>
      <w:r w:rsidRPr="004402C3">
        <w:rPr>
          <w:noProof/>
        </w:rPr>
        <w:t>Il-pazjent għandu jiġi mħajjar jixrob (jew jirċievi permezz ta’ injezzjoni ġol-vina), minimu ta’ 500 m</w:t>
      </w:r>
      <w:ins w:id="138" w:author="Tara Fauvel" w:date="2025-09-09T13:33:00Z">
        <w:r w:rsidR="003A698F">
          <w:rPr>
            <w:noProof/>
          </w:rPr>
          <w:t>L</w:t>
        </w:r>
      </w:ins>
      <w:del w:id="139" w:author="Tara Fauvel" w:date="2025-09-09T13:33:00Z">
        <w:r w:rsidRPr="004402C3" w:rsidDel="003A698F">
          <w:rPr>
            <w:noProof/>
          </w:rPr>
          <w:delText>l</w:delText>
        </w:r>
      </w:del>
      <w:r w:rsidRPr="004402C3">
        <w:rPr>
          <w:noProof/>
        </w:rPr>
        <w:t xml:space="preserve"> ta’ fluwidi qabel l-injezzjoni u għandu jiġi </w:t>
      </w:r>
      <w:r w:rsidR="006E2AF3" w:rsidRPr="004402C3">
        <w:rPr>
          <w:noProof/>
        </w:rPr>
        <w:t>i</w:t>
      </w:r>
      <w:r w:rsidRPr="004402C3">
        <w:rPr>
          <w:noProof/>
        </w:rPr>
        <w:t xml:space="preserve">nfurmat li jkun aħjar jekk jagħmel l-awrina </w:t>
      </w:r>
      <w:r w:rsidR="006E2AF3" w:rsidRPr="004402C3">
        <w:rPr>
          <w:noProof/>
        </w:rPr>
        <w:t xml:space="preserve">ta’ </w:t>
      </w:r>
      <w:r w:rsidRPr="004402C3">
        <w:rPr>
          <w:noProof/>
        </w:rPr>
        <w:t xml:space="preserve">spiss kemm jista’ jkun wara l-injezzjoni sabiex inaqqas l-espożizzjoni għar-radjazzjoni fil-bużżieqa </w:t>
      </w:r>
      <w:r w:rsidR="00A80E40">
        <w:rPr>
          <w:noProof/>
        </w:rPr>
        <w:t>tal-</w:t>
      </w:r>
      <w:r w:rsidRPr="004402C3">
        <w:rPr>
          <w:noProof/>
        </w:rPr>
        <w:t>awrina.</w:t>
      </w:r>
    </w:p>
    <w:p w14:paraId="0DA72934" w14:textId="77777777" w:rsidR="009763C4" w:rsidRPr="004402C3" w:rsidRDefault="009763C4">
      <w:pPr>
        <w:rPr>
          <w:noProof/>
        </w:rPr>
      </w:pPr>
    </w:p>
    <w:p w14:paraId="60E45F2B" w14:textId="77777777" w:rsidR="009763C4" w:rsidRPr="004402C3" w:rsidDel="002F1CA3" w:rsidRDefault="009763C4">
      <w:pPr>
        <w:rPr>
          <w:del w:id="140" w:author="Cis bio international" w:date="2024-06-19T14:14:00Z"/>
          <w:noProof/>
        </w:rPr>
      </w:pPr>
      <w:del w:id="141" w:author="Cis bio international" w:date="2024-06-19T14:14:00Z">
        <w:r w:rsidRPr="004402C3" w:rsidDel="002F1CA3">
          <w:rPr>
            <w:noProof/>
          </w:rPr>
          <w:delText xml:space="preserve">Minħabba li </w:delText>
        </w:r>
        <w:r w:rsidR="006E2AF3" w:rsidRPr="004402C3" w:rsidDel="002F1CA3">
          <w:rPr>
            <w:noProof/>
          </w:rPr>
          <w:delText xml:space="preserve">r-rata ta’ tneħħija </w:delText>
        </w:r>
        <w:r w:rsidRPr="004402C3" w:rsidDel="002F1CA3">
          <w:rPr>
            <w:noProof/>
          </w:rPr>
          <w:delText xml:space="preserve">ta’ </w:delText>
        </w:r>
        <w:r w:rsidR="00D21D9D" w:rsidDel="002F1CA3">
          <w:rPr>
            <w:noProof/>
          </w:rPr>
          <w:delText>Quadramet</w:delText>
        </w:r>
        <w:r w:rsidRPr="004402C3" w:rsidDel="002F1CA3">
          <w:rPr>
            <w:noProof/>
          </w:rPr>
          <w:delText xml:space="preserve"> iseħħ malajr, ma hemmx għalfejn li jittieħdu l-prekawzjonijiet li għandhom x’jaqsmu mar-radjuattività </w:delText>
        </w:r>
        <w:r w:rsidR="00A80E40" w:rsidDel="002F1CA3">
          <w:rPr>
            <w:noProof/>
          </w:rPr>
          <w:delText>tal-</w:delText>
        </w:r>
        <w:r w:rsidRPr="004402C3" w:rsidDel="002F1CA3">
          <w:rPr>
            <w:noProof/>
          </w:rPr>
          <w:delText>awrina eliminata wara 6-12-il siegħa li tingħata d-doża.</w:delText>
        </w:r>
      </w:del>
    </w:p>
    <w:p w14:paraId="3423E610" w14:textId="77777777" w:rsidR="009763C4" w:rsidRPr="004402C3" w:rsidDel="00974499" w:rsidRDefault="009763C4">
      <w:pPr>
        <w:rPr>
          <w:del w:id="142" w:author="Cis bio international" w:date="2024-06-19T17:02:00Z"/>
          <w:noProof/>
        </w:rPr>
      </w:pPr>
    </w:p>
    <w:p w14:paraId="603DCDCD" w14:textId="555F6AA4" w:rsidR="002F1CA3" w:rsidRDefault="009763C4" w:rsidP="002F1CA3">
      <w:pPr>
        <w:jc w:val="both"/>
        <w:rPr>
          <w:ins w:id="143" w:author="Cis bio international" w:date="2024-06-19T14:13:00Z"/>
          <w:rFonts w:eastAsia="Times New Roman"/>
          <w:lang w:bidi="mt-MT"/>
        </w:rPr>
      </w:pPr>
      <w:del w:id="144" w:author="Cis bio international" w:date="2024-06-19T14:13:00Z">
        <w:r w:rsidRPr="004402C3" w:rsidDel="002F1CA3">
          <w:rPr>
            <w:noProof/>
          </w:rPr>
          <w:delText xml:space="preserve">Għandhom jittieħdu prekawzjonijiet speċjali, bħall-bżonn ta’ kateter fil-bużżieqa </w:delText>
        </w:r>
        <w:r w:rsidR="00A80E40" w:rsidDel="002F1CA3">
          <w:rPr>
            <w:noProof/>
          </w:rPr>
          <w:delText>tal-</w:delText>
        </w:r>
        <w:r w:rsidRPr="004402C3" w:rsidDel="002F1CA3">
          <w:rPr>
            <w:noProof/>
          </w:rPr>
          <w:delText xml:space="preserve">awrina, matul sitt sigħat wara li tingħata d-doża lil pazjenti inkontineti, sabiex jitnaqqas kemm jista’ jkun ir-riskju ta’ kontaminazzjoni radjuattiva </w:delText>
        </w:r>
        <w:r w:rsidR="00A80E40" w:rsidDel="002F1CA3">
          <w:rPr>
            <w:noProof/>
          </w:rPr>
          <w:delText>tal-</w:delText>
        </w:r>
        <w:r w:rsidRPr="004402C3" w:rsidDel="002F1CA3">
          <w:rPr>
            <w:noProof/>
          </w:rPr>
          <w:delText>ilbies, lożor, u l-ambjent tal-pazjent. Għal pazjenti oħra, l-awrina għandha tinġabar għall-inqas għal sitt (6) sigħat.</w:delText>
        </w:r>
      </w:del>
      <w:ins w:id="145" w:author="Cis bio international" w:date="2024-06-19T14:13:00Z">
        <w:r w:rsidR="002F1CA3" w:rsidRPr="00205A06">
          <w:rPr>
            <w:rFonts w:eastAsia="Times New Roman"/>
            <w:lang w:bidi="mt-MT"/>
          </w:rPr>
          <w:t xml:space="preserve">Pazjenti bi problemi urinarji (ostruzzjoni jew inkontinenza) għandhom jiġu kateterizzati wara </w:t>
        </w:r>
      </w:ins>
      <w:ins w:id="146" w:author="Tara Fauvel" w:date="2025-09-09T13:34:00Z">
        <w:r w:rsidR="003A698F">
          <w:rPr>
            <w:rFonts w:eastAsia="Times New Roman"/>
            <w:lang w:bidi="mt-MT"/>
          </w:rPr>
          <w:t>l-</w:t>
        </w:r>
      </w:ins>
      <w:ins w:id="147" w:author="Cis bio international" w:date="2024-06-19T14:13:00Z">
        <w:r w:rsidR="002F1CA3" w:rsidRPr="00205A06">
          <w:rPr>
            <w:rFonts w:eastAsia="Times New Roman"/>
            <w:lang w:bidi="mt-MT"/>
          </w:rPr>
          <w:t xml:space="preserve">amministrazzjoni biex jitnaqqas ir-riskju ta' kontaminazzjoni radjuattiva tal-ħwejjeġ, bjankerija tas-sodda, u l-ambjent tal-pazjent. </w:t>
        </w:r>
      </w:ins>
      <w:ins w:id="148" w:author="Tara Fauvel" w:date="2025-09-09T13:35:00Z">
        <w:r w:rsidR="003A698F" w:rsidRPr="00FE697E">
          <w:rPr>
            <w:rFonts w:eastAsia="Times New Roman"/>
            <w:lang w:bidi="mt-MT"/>
          </w:rPr>
          <w:t>Ir-rilaxx tal-pazjenti għandu jkun allinjat mar-regolamenti lokali.</w:t>
        </w:r>
      </w:ins>
    </w:p>
    <w:p w14:paraId="3E0D1115" w14:textId="77777777" w:rsidR="002F1CA3" w:rsidRPr="00205A06" w:rsidRDefault="002F1CA3" w:rsidP="002F1CA3">
      <w:pPr>
        <w:jc w:val="both"/>
        <w:rPr>
          <w:ins w:id="149" w:author="Cis bio international" w:date="2024-06-19T14:13:00Z"/>
        </w:rPr>
      </w:pPr>
    </w:p>
    <w:p w14:paraId="165523C7" w14:textId="6A48DC96" w:rsidR="009763C4" w:rsidRPr="004402C3" w:rsidDel="003A698F" w:rsidRDefault="002F1CA3" w:rsidP="00A4013A">
      <w:pPr>
        <w:jc w:val="both"/>
        <w:rPr>
          <w:del w:id="150" w:author="Tara Fauvel" w:date="2025-09-09T13:35:00Z"/>
        </w:rPr>
      </w:pPr>
      <w:ins w:id="151" w:author="Cis bio international" w:date="2024-06-19T14:13:00Z">
        <w:del w:id="152" w:author="Tara Fauvel" w:date="2025-09-09T13:35:00Z">
          <w:r w:rsidRPr="00205A06" w:rsidDel="003A698F">
            <w:rPr>
              <w:rFonts w:eastAsia="Times New Roman"/>
              <w:lang w:bidi="mt-MT"/>
            </w:rPr>
            <w:delText>Għal pazjenti mhux kateterizzati l-awrina għandha tinġabar għal mill-inqas 6 sigħat</w:delText>
          </w:r>
          <w:r w:rsidRPr="00205A06" w:rsidDel="003A698F">
            <w:rPr>
              <w:rFonts w:eastAsia="Times New Roman"/>
              <w:b/>
              <w:lang w:bidi="mt-MT"/>
            </w:rPr>
            <w:delText>.</w:delText>
          </w:r>
        </w:del>
      </w:ins>
    </w:p>
    <w:p w14:paraId="5B4A5844" w14:textId="77777777" w:rsidR="009763C4" w:rsidRPr="004402C3" w:rsidDel="002F1CA3" w:rsidRDefault="009763C4">
      <w:pPr>
        <w:rPr>
          <w:del w:id="153" w:author="Cis bio international" w:date="2024-06-19T14:13:00Z"/>
          <w:noProof/>
        </w:rPr>
      </w:pPr>
    </w:p>
    <w:p w14:paraId="4E2913C6" w14:textId="77777777" w:rsidR="009763C4" w:rsidRPr="004402C3" w:rsidDel="002F1CA3" w:rsidRDefault="009763C4">
      <w:pPr>
        <w:rPr>
          <w:del w:id="154" w:author="Cis bio international" w:date="2024-06-19T14:13:00Z"/>
          <w:noProof/>
        </w:rPr>
      </w:pPr>
      <w:del w:id="155" w:author="Cis bio international" w:date="2024-06-19T14:13:00Z">
        <w:r w:rsidRPr="004402C3" w:rsidDel="002F1CA3">
          <w:rPr>
            <w:noProof/>
          </w:rPr>
          <w:delText xml:space="preserve">F’dawk il-pazjenti li għandhom xi sadd fil-passaġġ </w:delText>
        </w:r>
        <w:r w:rsidR="00A80E40" w:rsidDel="002F1CA3">
          <w:rPr>
            <w:noProof/>
          </w:rPr>
          <w:delText>tal-</w:delText>
        </w:r>
        <w:r w:rsidRPr="004402C3" w:rsidDel="002F1CA3">
          <w:rPr>
            <w:noProof/>
          </w:rPr>
          <w:delText>awrina, għandu jintuża kateter.</w:delText>
        </w:r>
      </w:del>
    </w:p>
    <w:p w14:paraId="3493D52B" w14:textId="21554A99" w:rsidR="0050083F" w:rsidRPr="00FE697E" w:rsidRDefault="0050083F" w:rsidP="0050083F">
      <w:pPr>
        <w:jc w:val="both"/>
        <w:rPr>
          <w:ins w:id="156" w:author="Tara Fauvel" w:date="2025-09-09T13:38:00Z"/>
        </w:rPr>
      </w:pPr>
      <w:ins w:id="157" w:author="Tara Fauvel" w:date="2025-09-09T13:38:00Z">
        <w:r w:rsidRPr="00FE697E">
          <w:t>Billi t-tneħħija ta’ Quadramet hija rapida, il-prekawzjonijiet marbuta mar-radjuattività eliminata permezz tal-awrina għandhom ikunu allinjati mar-regolamenti lokali.</w:t>
        </w:r>
      </w:ins>
    </w:p>
    <w:p w14:paraId="2AE04DDD" w14:textId="77777777" w:rsidR="00974499" w:rsidRPr="004402C3" w:rsidRDefault="00974499" w:rsidP="002F1CA3">
      <w:pPr>
        <w:rPr>
          <w:ins w:id="158" w:author="Cis bio international" w:date="2024-06-19T14:14:00Z"/>
          <w:noProof/>
        </w:rPr>
      </w:pPr>
    </w:p>
    <w:p w14:paraId="7A17EEF3" w14:textId="77777777" w:rsidR="009763C4" w:rsidDel="009E379F" w:rsidRDefault="009763C4">
      <w:pPr>
        <w:rPr>
          <w:del w:id="159" w:author="Cis bio international" w:date="2024-06-19T14:13:00Z"/>
          <w:noProof/>
        </w:rPr>
      </w:pPr>
    </w:p>
    <w:p w14:paraId="0336CE0D" w14:textId="77777777" w:rsidR="009E379F" w:rsidRDefault="009E379F">
      <w:pPr>
        <w:rPr>
          <w:ins w:id="160" w:author="Cis bio international" w:date="2024-06-19T14:17:00Z"/>
          <w:noProof/>
          <w:u w:val="single"/>
        </w:rPr>
      </w:pPr>
      <w:ins w:id="161" w:author="Cis bio international" w:date="2024-06-19T14:16:00Z">
        <w:r w:rsidRPr="00A4013A">
          <w:rPr>
            <w:noProof/>
            <w:u w:val="single"/>
          </w:rPr>
          <w:t>Wara l-proċedura</w:t>
        </w:r>
      </w:ins>
    </w:p>
    <w:p w14:paraId="688B803E" w14:textId="77777777" w:rsidR="009E379F" w:rsidRPr="00205A06" w:rsidRDefault="009E379F" w:rsidP="009E379F">
      <w:pPr>
        <w:jc w:val="both"/>
        <w:rPr>
          <w:ins w:id="162" w:author="Cis bio international" w:date="2024-06-19T14:17:00Z"/>
        </w:rPr>
      </w:pPr>
      <w:ins w:id="163" w:author="Cis bio international" w:date="2024-06-19T14:17:00Z">
        <w:r w:rsidRPr="00205A06">
          <w:rPr>
            <w:rFonts w:eastAsia="Times New Roman"/>
            <w:lang w:bidi="mt-MT"/>
          </w:rPr>
          <w:t>Kuntatt mill-qrib ma' trabi u nisa tqal għandu jkun ristrett matul 48 siegħa.</w:t>
        </w:r>
      </w:ins>
    </w:p>
    <w:p w14:paraId="2647D86C" w14:textId="77777777" w:rsidR="00A7018A" w:rsidRDefault="00A7018A" w:rsidP="009E379F">
      <w:pPr>
        <w:rPr>
          <w:ins w:id="164" w:author="Tara Fauvel" w:date="2025-09-09T13:40:00Z"/>
          <w:noProof/>
        </w:rPr>
      </w:pPr>
    </w:p>
    <w:p w14:paraId="4AC3BB38" w14:textId="363B9174" w:rsidR="009E379F" w:rsidRPr="004402C3" w:rsidRDefault="009E379F" w:rsidP="009E379F">
      <w:pPr>
        <w:rPr>
          <w:ins w:id="165" w:author="Cis bio international" w:date="2024-06-19T14:18:00Z"/>
          <w:noProof/>
        </w:rPr>
      </w:pPr>
      <w:ins w:id="166" w:author="Cis bio international" w:date="2024-06-19T14:18:00Z">
        <w:r w:rsidRPr="004402C3">
          <w:rPr>
            <w:noProof/>
          </w:rPr>
          <w:t>Minħabba l-possibilità ta’ soppressjoni tal-mudullun wara li tingħata d-doża, l-għadd taċ-ċelluli tad-demm għandu jiġi analizzat għall-inqas kull 8 ġimgħat. Dan għandu jibda minn ġimagħtejn wara li jingħata Q</w:t>
        </w:r>
        <w:r>
          <w:rPr>
            <w:noProof/>
          </w:rPr>
          <w:t>uadramet</w:t>
        </w:r>
        <w:r w:rsidRPr="004402C3">
          <w:rPr>
            <w:noProof/>
          </w:rPr>
          <w:t>, jew sakemm il-mudullun jirpilja il-funzjoni adegwata tiegħu.</w:t>
        </w:r>
      </w:ins>
    </w:p>
    <w:p w14:paraId="51F22504" w14:textId="77777777" w:rsidR="009E379F" w:rsidRDefault="009E379F">
      <w:pPr>
        <w:rPr>
          <w:ins w:id="167" w:author="Cis bio international" w:date="2024-06-19T14:18:00Z"/>
          <w:noProof/>
          <w:u w:val="single"/>
        </w:rPr>
      </w:pPr>
    </w:p>
    <w:p w14:paraId="5182E3D8" w14:textId="77777777" w:rsidR="009E379F" w:rsidRDefault="009E379F">
      <w:pPr>
        <w:rPr>
          <w:ins w:id="168" w:author="Cis bio international" w:date="2024-06-19T14:18:00Z"/>
          <w:noProof/>
          <w:u w:val="single"/>
        </w:rPr>
      </w:pPr>
      <w:ins w:id="169" w:author="Cis bio international" w:date="2024-06-19T14:18:00Z">
        <w:r w:rsidRPr="009E379F">
          <w:rPr>
            <w:noProof/>
            <w:u w:val="single"/>
          </w:rPr>
          <w:t>Twissijiet speċifiċi</w:t>
        </w:r>
      </w:ins>
    </w:p>
    <w:p w14:paraId="256BA3B2" w14:textId="77777777" w:rsidR="009E379F" w:rsidRDefault="009E379F">
      <w:pPr>
        <w:rPr>
          <w:ins w:id="170" w:author="Tara Fauvel" w:date="2025-09-09T13:41:00Z"/>
          <w:noProof/>
        </w:rPr>
      </w:pPr>
      <w:ins w:id="171" w:author="Cis bio international" w:date="2024-06-19T14:18:00Z">
        <w:r w:rsidRPr="00A4013A">
          <w:rPr>
            <w:noProof/>
          </w:rPr>
          <w:t>Din il-mediċina fiha anqas minn 1 mmol sodium (23 mg) f’kull kunjett, jiġifieri essenzjalment ‘</w:t>
        </w:r>
        <w:r w:rsidRPr="00A4013A">
          <w:rPr>
            <w:rFonts w:hint="eastAsia"/>
            <w:noProof/>
          </w:rPr>
          <w:t>ħ</w:t>
        </w:r>
        <w:r w:rsidRPr="00A4013A">
          <w:rPr>
            <w:noProof/>
          </w:rPr>
          <w:t>ieles mis-sodium’.</w:t>
        </w:r>
      </w:ins>
    </w:p>
    <w:p w14:paraId="1E11CC4D" w14:textId="77777777" w:rsidR="00A7018A" w:rsidRDefault="00A7018A">
      <w:pPr>
        <w:rPr>
          <w:ins w:id="172" w:author="Cis bio international" w:date="2024-06-19T14:19:00Z"/>
          <w:noProof/>
        </w:rPr>
      </w:pPr>
    </w:p>
    <w:p w14:paraId="5A3F16B8" w14:textId="77777777" w:rsidR="00A7018A" w:rsidRPr="00FE697E" w:rsidRDefault="00A7018A" w:rsidP="00A7018A">
      <w:pPr>
        <w:rPr>
          <w:ins w:id="173" w:author="Tara Fauvel" w:date="2025-09-09T13:41:00Z"/>
          <w:noProof/>
        </w:rPr>
      </w:pPr>
      <w:ins w:id="174" w:author="Tara Fauvel" w:date="2025-09-09T13:41:00Z">
        <w:r w:rsidRPr="00FE697E">
          <w:rPr>
            <w:noProof/>
          </w:rPr>
          <w:t xml:space="preserve">L-injezzjoni paravenuża għandha tiġi evitata minħabba r-riskju ta’ nekrożi tat-tessut lokali. L-injezzjoni għandha tingħata strettament ġol-vini biex jiġu evitati d-depożitu u l-irradjazzjoni lokali. F’każ ta’ injezzjoni paravenuża, l-injezzjoni għandha titwaqqaf immedjatament u s-sit tal-injezzjoni </w:t>
        </w:r>
        <w:r w:rsidRPr="00FE697E">
          <w:rPr>
            <w:noProof/>
          </w:rPr>
          <w:lastRenderedPageBreak/>
          <w:t>għandu jissaħħan u jitħalla jistrieħ f’pożizzjoni mgħollija. Meta sseħħ nekrożi mir-radjazzjoni, jista’ jkun meħtieġ intervent kirurġiku.</w:t>
        </w:r>
      </w:ins>
    </w:p>
    <w:p w14:paraId="2D73AF6B" w14:textId="32E880E1" w:rsidR="009763C4" w:rsidRPr="004402C3" w:rsidDel="009E379F" w:rsidRDefault="009763C4">
      <w:pPr>
        <w:rPr>
          <w:del w:id="175" w:author="Cis bio international" w:date="2024-06-19T14:19:00Z"/>
          <w:noProof/>
        </w:rPr>
      </w:pPr>
      <w:del w:id="176" w:author="Cis bio international" w:date="2024-06-19T14:19:00Z">
        <w:r w:rsidRPr="004402C3" w:rsidDel="009E379F">
          <w:rPr>
            <w:noProof/>
          </w:rPr>
          <w:delText xml:space="preserve">Ir-radjufarmaċewtiċi jistgħu </w:delText>
        </w:r>
        <w:r w:rsidR="006E2AF3" w:rsidRPr="004402C3" w:rsidDel="009E379F">
          <w:rPr>
            <w:noProof/>
          </w:rPr>
          <w:delText>jaslu</w:delText>
        </w:r>
        <w:r w:rsidRPr="004402C3" w:rsidDel="009E379F">
          <w:rPr>
            <w:noProof/>
          </w:rPr>
          <w:delText xml:space="preserve">, </w:delText>
        </w:r>
        <w:r w:rsidR="006E2AF3" w:rsidRPr="004402C3" w:rsidDel="009E379F">
          <w:rPr>
            <w:noProof/>
          </w:rPr>
          <w:delText>jiġu u</w:delText>
        </w:r>
        <w:r w:rsidRPr="004402C3" w:rsidDel="009E379F">
          <w:rPr>
            <w:noProof/>
          </w:rPr>
          <w:delText xml:space="preserve">żati u </w:delText>
        </w:r>
        <w:r w:rsidR="006E2AF3" w:rsidRPr="004402C3" w:rsidDel="009E379F">
          <w:rPr>
            <w:noProof/>
          </w:rPr>
          <w:delText xml:space="preserve">jiġu </w:delText>
        </w:r>
        <w:r w:rsidRPr="004402C3" w:rsidDel="009E379F">
          <w:rPr>
            <w:noProof/>
          </w:rPr>
          <w:delText xml:space="preserve">mogħtija biss minn </w:delText>
        </w:r>
        <w:r w:rsidR="006E2AF3" w:rsidRPr="004402C3" w:rsidDel="009E379F">
          <w:rPr>
            <w:noProof/>
          </w:rPr>
          <w:delText xml:space="preserve">persuni </w:delText>
        </w:r>
        <w:r w:rsidRPr="004402C3" w:rsidDel="009E379F">
          <w:rPr>
            <w:noProof/>
          </w:rPr>
          <w:delText>awtorizzati f’ambjenti kliniċi xierqa. Il-</w:delText>
        </w:r>
        <w:r w:rsidR="006E2AF3" w:rsidRPr="004402C3" w:rsidDel="009E379F">
          <w:rPr>
            <w:noProof/>
          </w:rPr>
          <w:delText>wasla</w:delText>
        </w:r>
        <w:r w:rsidRPr="004402C3" w:rsidDel="009E379F">
          <w:rPr>
            <w:noProof/>
          </w:rPr>
          <w:delText xml:space="preserve">, </w:delText>
        </w:r>
        <w:r w:rsidR="006E2AF3" w:rsidRPr="004402C3" w:rsidDel="009E379F">
          <w:rPr>
            <w:noProof/>
          </w:rPr>
          <w:delText>il-ħażna</w:delText>
        </w:r>
        <w:r w:rsidRPr="004402C3" w:rsidDel="009E379F">
          <w:rPr>
            <w:noProof/>
          </w:rPr>
          <w:delText xml:space="preserve">, </w:delText>
        </w:r>
        <w:r w:rsidR="006E2AF3" w:rsidRPr="004402C3" w:rsidDel="009E379F">
          <w:rPr>
            <w:noProof/>
          </w:rPr>
          <w:delText>l-użu</w:delText>
        </w:r>
        <w:r w:rsidRPr="004402C3" w:rsidDel="009E379F">
          <w:rPr>
            <w:noProof/>
          </w:rPr>
          <w:delText xml:space="preserve">, </w:delText>
        </w:r>
        <w:r w:rsidR="006E2AF3" w:rsidRPr="004402C3" w:rsidDel="009E379F">
          <w:rPr>
            <w:noProof/>
          </w:rPr>
          <w:delText>it-</w:delText>
        </w:r>
        <w:r w:rsidRPr="004402C3" w:rsidDel="009E379F">
          <w:rPr>
            <w:noProof/>
          </w:rPr>
          <w:delText>t</w:delText>
        </w:r>
        <w:r w:rsidR="006E2AF3" w:rsidRPr="004402C3" w:rsidDel="009E379F">
          <w:rPr>
            <w:noProof/>
          </w:rPr>
          <w:delText xml:space="preserve">rasferiment </w:delText>
        </w:r>
        <w:r w:rsidRPr="004402C3" w:rsidDel="009E379F">
          <w:rPr>
            <w:noProof/>
          </w:rPr>
          <w:delText xml:space="preserve"> u </w:delText>
        </w:r>
        <w:r w:rsidR="006E2AF3" w:rsidRPr="004402C3" w:rsidDel="009E379F">
          <w:rPr>
            <w:noProof/>
          </w:rPr>
          <w:delText xml:space="preserve">r-rimi </w:delText>
        </w:r>
        <w:r w:rsidRPr="004402C3" w:rsidDel="009E379F">
          <w:rPr>
            <w:noProof/>
          </w:rPr>
          <w:delText>għand</w:delText>
        </w:r>
        <w:r w:rsidR="006E2AF3" w:rsidRPr="004402C3" w:rsidDel="009E379F">
          <w:rPr>
            <w:noProof/>
          </w:rPr>
          <w:delText xml:space="preserve">hom isiru </w:delText>
        </w:r>
        <w:r w:rsidR="00A80E40" w:rsidDel="009E379F">
          <w:rPr>
            <w:noProof/>
          </w:rPr>
          <w:delText>skont</w:delText>
        </w:r>
        <w:r w:rsidRPr="004402C3" w:rsidDel="009E379F">
          <w:rPr>
            <w:noProof/>
          </w:rPr>
          <w:delText xml:space="preserve"> ir-regolamenti u l-liċenzji xierqa </w:delText>
        </w:r>
        <w:r w:rsidR="00A80E40" w:rsidDel="009E379F">
          <w:rPr>
            <w:noProof/>
          </w:rPr>
          <w:delText>tal-</w:delText>
        </w:r>
        <w:r w:rsidRPr="004402C3" w:rsidDel="009E379F">
          <w:rPr>
            <w:noProof/>
          </w:rPr>
          <w:delText xml:space="preserve">organizzazzjonijiet uffiċjali kompetenti lokali. </w:delText>
        </w:r>
        <w:r w:rsidR="006E2AF3" w:rsidRPr="004402C3" w:rsidDel="009E379F">
          <w:rPr>
            <w:noProof/>
          </w:rPr>
          <w:br/>
        </w:r>
        <w:r w:rsidRPr="004402C3" w:rsidDel="009E379F">
          <w:rPr>
            <w:noProof/>
          </w:rPr>
          <w:delText>Ir-radjufarmaċewtiċi għandhom jiġu ppreparati minn min ser jużhom b’mod li jissodisfa kemm il-ħtiġijiet tas-sigurtà tar-radjazzjoni kif ukoll il-ħtiġijiet tal-kwalità farmaċewtika. Għandhom jittieħdu prekawzjonjiet asettiċi xierqa, li jikkonformaw mal-ħtiġijiet tal-Prattika ta’ Manifattura Tajba għall-farmaċewtiċi.</w:delText>
        </w:r>
      </w:del>
    </w:p>
    <w:p w14:paraId="4A1D67D9" w14:textId="77777777" w:rsidR="009763C4" w:rsidRPr="004402C3" w:rsidRDefault="009763C4">
      <w:pPr>
        <w:rPr>
          <w:noProof/>
        </w:rPr>
      </w:pPr>
    </w:p>
    <w:p w14:paraId="6525D0B6" w14:textId="77777777" w:rsidR="009763C4" w:rsidRPr="004402C3" w:rsidRDefault="009763C4">
      <w:pPr>
        <w:pStyle w:val="NormalGras"/>
      </w:pPr>
      <w:r w:rsidRPr="004402C3">
        <w:t>4.5</w:t>
      </w:r>
      <w:r w:rsidRPr="004402C3">
        <w:tab/>
      </w:r>
      <w:r w:rsidR="0043742A">
        <w:t>Interazzjoni ma’ p</w:t>
      </w:r>
      <w:r w:rsidRPr="004402C3">
        <w:t xml:space="preserve">rodotti mediċinali oħra u </w:t>
      </w:r>
      <w:r w:rsidR="0043742A">
        <w:t xml:space="preserve">forom </w:t>
      </w:r>
      <w:r w:rsidRPr="004402C3">
        <w:t xml:space="preserve">oħra </w:t>
      </w:r>
      <w:r w:rsidR="0043742A">
        <w:t>ta’ interazzjoni</w:t>
      </w:r>
    </w:p>
    <w:p w14:paraId="76C4D0FF" w14:textId="77777777" w:rsidR="009763C4" w:rsidRPr="004402C3" w:rsidRDefault="009763C4">
      <w:pPr>
        <w:rPr>
          <w:noProof/>
        </w:rPr>
      </w:pPr>
    </w:p>
    <w:p w14:paraId="7792C2A4" w14:textId="77777777" w:rsidR="009763C4" w:rsidDel="00A7018A" w:rsidRDefault="009763C4">
      <w:pPr>
        <w:rPr>
          <w:ins w:id="177" w:author="Cis bio international" w:date="2024-06-19T14:19:00Z"/>
          <w:del w:id="178" w:author="Tara Fauvel" w:date="2025-09-09T13:42:00Z"/>
          <w:noProof/>
        </w:rPr>
      </w:pPr>
      <w:r w:rsidRPr="004402C3">
        <w:rPr>
          <w:noProof/>
        </w:rPr>
        <w:t>Minħabba l-potenzjal għal effetti addittivi fuq il-mudullun, il-kura m` għandiex tingħata fl-istess ħin mal-</w:t>
      </w:r>
      <w:r w:rsidR="006E2AF3" w:rsidRPr="004402C3">
        <w:rPr>
          <w:noProof/>
        </w:rPr>
        <w:t xml:space="preserve">kimoterapija </w:t>
      </w:r>
      <w:r w:rsidRPr="004402C3">
        <w:rPr>
          <w:noProof/>
        </w:rPr>
        <w:t xml:space="preserve">jew mat-terapija tar-radjazzjoni b’raġġi esterni. </w:t>
      </w:r>
      <w:r w:rsidR="00D21D9D">
        <w:rPr>
          <w:noProof/>
        </w:rPr>
        <w:t>Quadramet</w:t>
      </w:r>
      <w:r w:rsidRPr="004402C3">
        <w:rPr>
          <w:noProof/>
        </w:rPr>
        <w:t xml:space="preserve"> jista’ jingħata wara kull wieħed minn dawn iż-żewġ trattamenti jekk kemm-il darba ikun tħalla żmien biżżejjed biex il-mudullun jirpilja.</w:t>
      </w:r>
    </w:p>
    <w:p w14:paraId="5441FF18" w14:textId="77777777" w:rsidR="009E379F" w:rsidDel="00A7018A" w:rsidRDefault="009E379F">
      <w:pPr>
        <w:rPr>
          <w:ins w:id="179" w:author="Cis bio international" w:date="2024-06-19T14:19:00Z"/>
          <w:del w:id="180" w:author="Tara Fauvel" w:date="2025-09-09T13:42:00Z"/>
          <w:noProof/>
        </w:rPr>
      </w:pPr>
    </w:p>
    <w:p w14:paraId="042FD436" w14:textId="77777777" w:rsidR="009763C4" w:rsidRPr="004402C3" w:rsidRDefault="009763C4">
      <w:pPr>
        <w:rPr>
          <w:noProof/>
        </w:rPr>
      </w:pPr>
    </w:p>
    <w:p w14:paraId="39ECC2A8" w14:textId="77777777" w:rsidR="009763C4" w:rsidRPr="004402C3" w:rsidRDefault="009763C4" w:rsidP="00A4013A">
      <w:pPr>
        <w:pStyle w:val="NormalGras"/>
        <w:keepNext/>
        <w:keepLines/>
      </w:pPr>
      <w:r w:rsidRPr="004402C3">
        <w:t>4.6</w:t>
      </w:r>
      <w:r w:rsidRPr="004402C3">
        <w:tab/>
      </w:r>
      <w:r w:rsidR="00D21D9D">
        <w:t>Fertilità, t</w:t>
      </w:r>
      <w:r w:rsidRPr="004402C3">
        <w:t xml:space="preserve">qala u </w:t>
      </w:r>
      <w:r w:rsidR="0043742A">
        <w:t>t</w:t>
      </w:r>
      <w:r w:rsidR="0043742A" w:rsidRPr="004402C3">
        <w:t>reddigħ</w:t>
      </w:r>
    </w:p>
    <w:p w14:paraId="4AF489DA" w14:textId="77777777" w:rsidR="009763C4" w:rsidRPr="004402C3" w:rsidRDefault="009763C4" w:rsidP="00A4013A">
      <w:pPr>
        <w:keepNext/>
        <w:keepLines/>
        <w:rPr>
          <w:noProof/>
        </w:rPr>
      </w:pPr>
    </w:p>
    <w:p w14:paraId="22595128" w14:textId="77777777" w:rsidR="009E379F" w:rsidRPr="009E379F" w:rsidRDefault="009E379F" w:rsidP="00A4013A">
      <w:pPr>
        <w:keepNext/>
        <w:keepLines/>
        <w:rPr>
          <w:ins w:id="181" w:author="Cis bio international" w:date="2024-06-19T14:19:00Z"/>
          <w:noProof/>
          <w:u w:val="single"/>
        </w:rPr>
      </w:pPr>
      <w:ins w:id="182" w:author="Cis bio international" w:date="2024-06-19T14:19:00Z">
        <w:r w:rsidRPr="009E379F">
          <w:rPr>
            <w:noProof/>
            <w:u w:val="single"/>
          </w:rPr>
          <w:t>Nisa li jista’ jkollhom it-tfal</w:t>
        </w:r>
      </w:ins>
    </w:p>
    <w:p w14:paraId="578B20A8" w14:textId="77777777" w:rsidR="009E379F" w:rsidRPr="00A4013A" w:rsidRDefault="009E379F" w:rsidP="002756AA">
      <w:pPr>
        <w:keepNext/>
        <w:keepLines/>
        <w:rPr>
          <w:ins w:id="183" w:author="Cis bio international" w:date="2024-06-19T14:19:00Z"/>
          <w:noProof/>
        </w:rPr>
      </w:pPr>
      <w:ins w:id="184" w:author="Cis bio international" w:date="2024-06-19T14:19:00Z">
        <w:r w:rsidRPr="00A4013A">
          <w:rPr>
            <w:noProof/>
          </w:rPr>
          <w:t>Meta jkun me</w:t>
        </w:r>
        <w:r w:rsidRPr="00A4013A">
          <w:rPr>
            <w:rFonts w:hint="eastAsia"/>
            <w:noProof/>
          </w:rPr>
          <w:t>ħ</w:t>
        </w:r>
        <w:r w:rsidRPr="00A4013A">
          <w:rPr>
            <w:noProof/>
          </w:rPr>
          <w:t>tieġ li jing</w:t>
        </w:r>
        <w:r w:rsidRPr="00A4013A">
          <w:rPr>
            <w:rFonts w:hint="eastAsia"/>
            <w:noProof/>
          </w:rPr>
          <w:t>ħ</w:t>
        </w:r>
        <w:r w:rsidRPr="00A4013A">
          <w:rPr>
            <w:noProof/>
          </w:rPr>
          <w:t>ataw radjufarmaċewtiċi lil mara li jista’ jkollha t-tfal, huwa importanti li jiġi determinat jekk il-mara hijiex tqila jew le. Kwalunkwe mara li ma kellhiex l-a</w:t>
        </w:r>
        <w:r w:rsidRPr="00A4013A">
          <w:rPr>
            <w:rFonts w:hint="eastAsia"/>
            <w:noProof/>
          </w:rPr>
          <w:t>ħħ</w:t>
        </w:r>
        <w:r w:rsidRPr="00A4013A">
          <w:rPr>
            <w:noProof/>
          </w:rPr>
          <w:t>ar mestrwazzjoni g</w:t>
        </w:r>
        <w:r w:rsidRPr="00A4013A">
          <w:rPr>
            <w:rFonts w:hint="eastAsia"/>
            <w:noProof/>
          </w:rPr>
          <w:t>ħ</w:t>
        </w:r>
        <w:r w:rsidRPr="00A4013A">
          <w:rPr>
            <w:noProof/>
          </w:rPr>
          <w:t>andha titqies li hija tqila sakemm jiġi ppruvat m</w:t>
        </w:r>
        <w:r w:rsidRPr="00A4013A">
          <w:rPr>
            <w:rFonts w:hint="eastAsia"/>
            <w:noProof/>
          </w:rPr>
          <w:t>od ieħor.</w:t>
        </w:r>
      </w:ins>
    </w:p>
    <w:p w14:paraId="0F709E8E" w14:textId="342BDA1F" w:rsidR="009E379F" w:rsidRPr="00A4013A" w:rsidRDefault="009E379F" w:rsidP="009E379F">
      <w:pPr>
        <w:rPr>
          <w:ins w:id="185" w:author="Cis bio international" w:date="2024-06-19T14:19:00Z"/>
          <w:noProof/>
        </w:rPr>
      </w:pPr>
      <w:ins w:id="186" w:author="Cis bio international" w:date="2024-06-19T14:19:00Z">
        <w:r w:rsidRPr="00A4013A">
          <w:rPr>
            <w:noProof/>
          </w:rPr>
          <w:t>Jekk ikun hemm xi dubju dwar il-possibbiltà li tkun tqila (jekk il-mara ma kellhiex l-a</w:t>
        </w:r>
        <w:r w:rsidRPr="00A4013A">
          <w:rPr>
            <w:rFonts w:hint="eastAsia"/>
            <w:noProof/>
          </w:rPr>
          <w:t>ħħ</w:t>
        </w:r>
        <w:r w:rsidRPr="00A4013A">
          <w:rPr>
            <w:noProof/>
          </w:rPr>
          <w:t xml:space="preserve">ar mestrwazzjoni, jekk il-mestrwazzjoni huwa irregolari </w:t>
        </w:r>
        <w:r w:rsidRPr="00A4013A">
          <w:rPr>
            <w:rFonts w:hint="eastAsia"/>
            <w:noProof/>
          </w:rPr>
          <w:t>ħ</w:t>
        </w:r>
        <w:r w:rsidRPr="00A4013A">
          <w:rPr>
            <w:noProof/>
          </w:rPr>
          <w:t>afna, eċċ.), g</w:t>
        </w:r>
        <w:r w:rsidRPr="00A4013A">
          <w:rPr>
            <w:rFonts w:hint="eastAsia"/>
            <w:noProof/>
          </w:rPr>
          <w:t>ħ</w:t>
        </w:r>
        <w:r w:rsidRPr="00A4013A">
          <w:rPr>
            <w:noProof/>
          </w:rPr>
          <w:t>andhom jiġu offruti tekniki alternattivi li ma jinvolvux radjazzjoni jonizzanti (jekk ikunu disponibbli) lill-pazjent.</w:t>
        </w:r>
      </w:ins>
      <w:ins w:id="187" w:author="Tara Fauvel" w:date="2025-09-09T13:43:00Z">
        <w:r w:rsidR="00A7018A">
          <w:rPr>
            <w:noProof/>
          </w:rPr>
          <w:t xml:space="preserve"> </w:t>
        </w:r>
        <w:r w:rsidR="00A7018A" w:rsidRPr="004402C3">
          <w:rPr>
            <w:noProof/>
          </w:rPr>
          <w:t>Il-possibilità ta’ tqala għandha tiġi eliminata għal kollox.</w:t>
        </w:r>
      </w:ins>
    </w:p>
    <w:p w14:paraId="6E7F7909" w14:textId="77777777" w:rsidR="009E379F" w:rsidRDefault="009E379F" w:rsidP="009E379F">
      <w:pPr>
        <w:rPr>
          <w:ins w:id="188" w:author="Cis bio international" w:date="2024-06-19T14:20:00Z"/>
          <w:noProof/>
          <w:u w:val="single"/>
        </w:rPr>
      </w:pPr>
    </w:p>
    <w:p w14:paraId="2B534B1A" w14:textId="77777777" w:rsidR="00E12034" w:rsidRPr="00A4013A" w:rsidRDefault="00E12034" w:rsidP="00E12034">
      <w:pPr>
        <w:rPr>
          <w:ins w:id="189" w:author="Cis bio international" w:date="2024-06-19T14:20:00Z"/>
          <w:u w:val="single"/>
        </w:rPr>
      </w:pPr>
      <w:ins w:id="190" w:author="Cis bio international" w:date="2024-06-19T14:20:00Z">
        <w:r w:rsidRPr="00A4013A">
          <w:rPr>
            <w:rFonts w:eastAsia="Times New Roman"/>
            <w:u w:val="single"/>
            <w:lang w:bidi="mt-MT"/>
          </w:rPr>
          <w:t>Kontraċezzjoni</w:t>
        </w:r>
      </w:ins>
    </w:p>
    <w:p w14:paraId="3574EF99" w14:textId="258C641E" w:rsidR="00E12034" w:rsidRDefault="00E12034" w:rsidP="009E379F">
      <w:pPr>
        <w:rPr>
          <w:ins w:id="191" w:author="Cis bio international" w:date="2024-06-19T14:19:00Z"/>
          <w:noProof/>
          <w:u w:val="single"/>
        </w:rPr>
      </w:pPr>
      <w:ins w:id="192" w:author="Cis bio international" w:date="2024-06-19T14:20:00Z">
        <w:r w:rsidRPr="004402C3">
          <w:rPr>
            <w:noProof/>
          </w:rPr>
          <w:t>Nisa li jis</w:t>
        </w:r>
      </w:ins>
      <w:ins w:id="193" w:author="Tara Fauvel" w:date="2025-09-09T13:44:00Z">
        <w:r w:rsidR="00A7018A">
          <w:rPr>
            <w:noProof/>
          </w:rPr>
          <w:t>tgħu joħorġu tqal</w:t>
        </w:r>
        <w:r w:rsidR="00A7018A" w:rsidRPr="00A7018A">
          <w:rPr>
            <w:noProof/>
          </w:rPr>
          <w:t xml:space="preserve"> </w:t>
        </w:r>
        <w:r w:rsidR="00A7018A" w:rsidRPr="00FE697E">
          <w:rPr>
            <w:noProof/>
          </w:rPr>
          <w:t>u l-irġiel</w:t>
        </w:r>
      </w:ins>
      <w:ins w:id="194" w:author="Cis bio international" w:date="2024-06-19T14:20:00Z">
        <w:r w:rsidRPr="004402C3">
          <w:rPr>
            <w:noProof/>
          </w:rPr>
          <w:t xml:space="preserve"> għandhom jużaw kontraċezzjoni effettiva </w:t>
        </w:r>
      </w:ins>
      <w:ins w:id="195" w:author="Tara Fauvel" w:date="2025-09-09T13:45:00Z">
        <w:r w:rsidR="00A7018A" w:rsidRPr="00FE697E">
          <w:rPr>
            <w:noProof/>
          </w:rPr>
          <w:t>wara l-għoti</w:t>
        </w:r>
      </w:ins>
      <w:ins w:id="196" w:author="Cis bio international" w:date="2024-06-19T14:20:00Z">
        <w:r w:rsidRPr="004402C3">
          <w:rPr>
            <w:noProof/>
          </w:rPr>
          <w:t xml:space="preserve"> u</w:t>
        </w:r>
      </w:ins>
      <w:ins w:id="197" w:author="Tara Fauvel" w:date="2025-09-09T13:45:00Z">
        <w:r w:rsidR="00A7018A">
          <w:rPr>
            <w:noProof/>
          </w:rPr>
          <w:t xml:space="preserve"> </w:t>
        </w:r>
        <w:r w:rsidR="00A7018A" w:rsidRPr="00FE697E">
          <w:rPr>
            <w:noProof/>
          </w:rPr>
          <w:t>waqt i</w:t>
        </w:r>
      </w:ins>
      <w:ins w:id="198" w:author="Cis bio international" w:date="2024-06-19T14:20:00Z">
        <w:del w:id="199" w:author="Tara Fauvel" w:date="2025-09-09T13:45:00Z">
          <w:r w:rsidRPr="004402C3" w:rsidDel="00A7018A">
            <w:rPr>
              <w:noProof/>
            </w:rPr>
            <w:delText xml:space="preserve"> </w:delText>
          </w:r>
        </w:del>
        <w:r w:rsidRPr="004402C3">
          <w:rPr>
            <w:noProof/>
          </w:rPr>
          <w:t>l-perjodu kollu għal follow-up.</w:t>
        </w:r>
      </w:ins>
    </w:p>
    <w:p w14:paraId="6218A18A" w14:textId="77777777" w:rsidR="00E12034" w:rsidRDefault="00E12034">
      <w:pPr>
        <w:rPr>
          <w:ins w:id="200" w:author="Cis bio international" w:date="2024-06-19T14:20:00Z"/>
          <w:noProof/>
          <w:u w:val="single"/>
        </w:rPr>
      </w:pPr>
    </w:p>
    <w:p w14:paraId="65FA069E" w14:textId="77777777" w:rsidR="00D21D9D" w:rsidRPr="003728E7" w:rsidRDefault="00D21D9D">
      <w:pPr>
        <w:rPr>
          <w:noProof/>
          <w:u w:val="single"/>
        </w:rPr>
      </w:pPr>
      <w:r w:rsidRPr="003728E7">
        <w:rPr>
          <w:noProof/>
          <w:u w:val="single"/>
        </w:rPr>
        <w:t>Tqala</w:t>
      </w:r>
    </w:p>
    <w:p w14:paraId="43DCD349" w14:textId="77777777" w:rsidR="00E12034" w:rsidRPr="00205A06" w:rsidRDefault="00E12034" w:rsidP="00E12034">
      <w:pPr>
        <w:jc w:val="both"/>
        <w:rPr>
          <w:ins w:id="201" w:author="Cis bio international" w:date="2024-06-19T14:20:00Z"/>
        </w:rPr>
      </w:pPr>
      <w:ins w:id="202" w:author="Cis bio international" w:date="2024-06-19T14:20:00Z">
        <w:r w:rsidRPr="00205A06">
          <w:rPr>
            <w:rFonts w:eastAsia="Times New Roman"/>
            <w:lang w:bidi="mt-MT"/>
          </w:rPr>
          <w:t>L-użu ta' samarium (</w:t>
        </w:r>
        <w:r w:rsidRPr="00205A06">
          <w:rPr>
            <w:rFonts w:eastAsia="Times New Roman"/>
            <w:vertAlign w:val="superscript"/>
            <w:lang w:bidi="mt-MT"/>
          </w:rPr>
          <w:t>153</w:t>
        </w:r>
        <w:r w:rsidRPr="00205A06">
          <w:rPr>
            <w:rFonts w:eastAsia="Times New Roman"/>
            <w:lang w:bidi="mt-MT"/>
          </w:rPr>
          <w:t>Sm) lexidronam pentasodium huwa kontraindikat f'nisa tqal (ara sezzjoni 4.3).</w:t>
        </w:r>
      </w:ins>
    </w:p>
    <w:p w14:paraId="09A262FA" w14:textId="77777777" w:rsidR="009763C4" w:rsidRPr="004402C3" w:rsidDel="00974499" w:rsidRDefault="00D21D9D">
      <w:pPr>
        <w:rPr>
          <w:del w:id="203" w:author="Cis bio international" w:date="2024-06-19T17:02:00Z"/>
          <w:noProof/>
        </w:rPr>
      </w:pPr>
      <w:del w:id="204" w:author="Cis bio international" w:date="2024-06-19T14:20:00Z">
        <w:r w:rsidDel="00E12034">
          <w:rPr>
            <w:noProof/>
          </w:rPr>
          <w:delText>Quadramet</w:delText>
        </w:r>
        <w:r w:rsidR="009763C4" w:rsidRPr="004402C3" w:rsidDel="00E12034">
          <w:rPr>
            <w:noProof/>
          </w:rPr>
          <w:delText xml:space="preserve"> m’għandux jintuża f</w:delText>
        </w:r>
        <w:r w:rsidR="006E2AF3" w:rsidRPr="004402C3" w:rsidDel="00E12034">
          <w:rPr>
            <w:noProof/>
          </w:rPr>
          <w:delText>it-tqala</w:delText>
        </w:r>
        <w:r w:rsidR="00647826" w:rsidRPr="004402C3" w:rsidDel="00E12034">
          <w:rPr>
            <w:noProof/>
          </w:rPr>
          <w:delText xml:space="preserve"> (</w:delText>
        </w:r>
        <w:r w:rsidR="00DC6059" w:rsidRPr="004402C3" w:rsidDel="00E12034">
          <w:rPr>
            <w:noProof/>
          </w:rPr>
          <w:delText>a</w:delText>
        </w:r>
        <w:r w:rsidR="00647826" w:rsidRPr="004402C3" w:rsidDel="00E12034">
          <w:rPr>
            <w:noProof/>
          </w:rPr>
          <w:delText>ra 4.3)</w:delText>
        </w:r>
        <w:r w:rsidR="009763C4" w:rsidRPr="004402C3" w:rsidDel="00E12034">
          <w:rPr>
            <w:noProof/>
          </w:rPr>
          <w:delText xml:space="preserve">. Il-possibilità ta’ tqala għandha tiġi eliminata għal kollox. </w:delText>
        </w:r>
        <w:r w:rsidR="00B730F5" w:rsidRPr="004402C3" w:rsidDel="00E12034">
          <w:rPr>
            <w:noProof/>
          </w:rPr>
          <w:delText xml:space="preserve"> Nisa li jista’ jkollhom it-tfal għandhom jużaw kontraċezzjoni effettiva waqt it-trattament u l-perijodu kollu għal follow-up.</w:delText>
        </w:r>
      </w:del>
    </w:p>
    <w:p w14:paraId="35BBC0ED" w14:textId="77777777" w:rsidR="009763C4" w:rsidRPr="004402C3" w:rsidRDefault="009763C4">
      <w:pPr>
        <w:rPr>
          <w:noProof/>
        </w:rPr>
      </w:pPr>
    </w:p>
    <w:p w14:paraId="7EE50F19" w14:textId="77777777" w:rsidR="00E431D8" w:rsidRDefault="00E431D8">
      <w:pPr>
        <w:rPr>
          <w:ins w:id="205" w:author="Cis bio international" w:date="2024-06-19T14:20:00Z"/>
          <w:noProof/>
          <w:u w:val="single"/>
        </w:rPr>
      </w:pPr>
      <w:r w:rsidRPr="003728E7">
        <w:rPr>
          <w:noProof/>
          <w:u w:val="single"/>
        </w:rPr>
        <w:t>Treddigħ</w:t>
      </w:r>
    </w:p>
    <w:p w14:paraId="34812B78" w14:textId="77777777" w:rsidR="00E12034" w:rsidRDefault="00630292">
      <w:pPr>
        <w:rPr>
          <w:ins w:id="206" w:author="Cis bio international" w:date="2024-07-22T11:06:00Z"/>
          <w:noProof/>
        </w:rPr>
      </w:pPr>
      <w:ins w:id="207" w:author="Cis bio international" w:date="2024-07-22T11:06:00Z">
        <w:r w:rsidRPr="00630292">
          <w:rPr>
            <w:noProof/>
          </w:rPr>
          <w:t xml:space="preserve">Qabel ma jingħataw radujufarmaċewtiċi lil omm li qed tredda’, għandha titqies il-possibbiltà li l-għoti tar-radjunuklidu jiġi postpost sakemm l-omm tkun waqfet </w:t>
        </w:r>
      </w:ins>
      <w:ins w:id="208" w:author="Cis bio international" w:date="2024-08-09T10:35:00Z">
        <w:r w:rsidR="00217984" w:rsidRPr="00217984">
          <w:rPr>
            <w:noProof/>
          </w:rPr>
          <w:t>tredda’.</w:t>
        </w:r>
      </w:ins>
      <w:ins w:id="209" w:author="Cis bio international" w:date="2024-07-22T11:06:00Z">
        <w:r>
          <w:rPr>
            <w:noProof/>
          </w:rPr>
          <w:t xml:space="preserve"> </w:t>
        </w:r>
      </w:ins>
    </w:p>
    <w:p w14:paraId="5A6D57F5" w14:textId="77777777" w:rsidR="00630292" w:rsidRPr="003728E7" w:rsidRDefault="00630292">
      <w:pPr>
        <w:rPr>
          <w:noProof/>
          <w:u w:val="single"/>
        </w:rPr>
      </w:pPr>
    </w:p>
    <w:p w14:paraId="2FD44924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Ma hemm l-ebda tagħrif kliniku dwar l-eliminazzjoni ta’ </w:t>
      </w:r>
      <w:r w:rsidR="00D21D9D">
        <w:rPr>
          <w:noProof/>
        </w:rPr>
        <w:t>Quadramet</w:t>
      </w:r>
      <w:r w:rsidRPr="004402C3">
        <w:rPr>
          <w:noProof/>
        </w:rPr>
        <w:t xml:space="preserve"> fil-ħalib uman. </w:t>
      </w:r>
      <w:del w:id="210" w:author="Cis bio international" w:date="2024-07-22T11:06:00Z">
        <w:r w:rsidRPr="004402C3" w:rsidDel="00630292">
          <w:rPr>
            <w:noProof/>
          </w:rPr>
          <w:delText>Għalhekk, j</w:delText>
        </w:r>
      </w:del>
      <w:ins w:id="211" w:author="Cis bio international" w:date="2024-07-22T11:06:00Z">
        <w:r w:rsidR="00630292">
          <w:rPr>
            <w:noProof/>
          </w:rPr>
          <w:t>J</w:t>
        </w:r>
      </w:ins>
      <w:r w:rsidRPr="004402C3">
        <w:rPr>
          <w:noProof/>
        </w:rPr>
        <w:t>ekk jitqies li jkun hemm bżonn li jingħata</w:t>
      </w:r>
      <w:del w:id="212" w:author="Cis bio international" w:date="2024-07-22T11:06:00Z">
        <w:r w:rsidRPr="004402C3" w:rsidDel="00630292">
          <w:rPr>
            <w:noProof/>
          </w:rPr>
          <w:delText xml:space="preserve"> </w:delText>
        </w:r>
        <w:r w:rsidR="00D21D9D" w:rsidDel="00630292">
          <w:rPr>
            <w:noProof/>
          </w:rPr>
          <w:delText>Quadramet</w:delText>
        </w:r>
      </w:del>
      <w:r w:rsidRPr="004402C3">
        <w:rPr>
          <w:noProof/>
        </w:rPr>
        <w:t>, l-</w:t>
      </w:r>
      <w:r w:rsidR="00B730F5" w:rsidRPr="004402C3">
        <w:rPr>
          <w:noProof/>
        </w:rPr>
        <w:t>i</w:t>
      </w:r>
      <w:r w:rsidRPr="004402C3">
        <w:rPr>
          <w:noProof/>
        </w:rPr>
        <w:t>rdigħ mis-sider għandu jiġi sostitwit bil-ħalib tal-</w:t>
      </w:r>
      <w:r w:rsidR="00B730F5" w:rsidRPr="004402C3">
        <w:rPr>
          <w:noProof/>
        </w:rPr>
        <w:t xml:space="preserve">formula </w:t>
      </w:r>
      <w:r w:rsidRPr="004402C3">
        <w:rPr>
          <w:noProof/>
        </w:rPr>
        <w:t>u l-ħalib li jinħareġ mis-sider għandu jintrema.</w:t>
      </w:r>
    </w:p>
    <w:p w14:paraId="7E06BC92" w14:textId="77777777" w:rsidR="009763C4" w:rsidRDefault="009763C4">
      <w:pPr>
        <w:rPr>
          <w:ins w:id="213" w:author="Cis bio international" w:date="2024-06-19T14:21:00Z"/>
          <w:noProof/>
        </w:rPr>
      </w:pPr>
    </w:p>
    <w:p w14:paraId="637D2CB7" w14:textId="77777777" w:rsidR="00E12034" w:rsidRPr="00205A06" w:rsidRDefault="00E12034" w:rsidP="00E12034">
      <w:pPr>
        <w:jc w:val="both"/>
        <w:rPr>
          <w:ins w:id="214" w:author="Cis bio international" w:date="2024-06-19T14:21:00Z"/>
        </w:rPr>
      </w:pPr>
      <w:ins w:id="215" w:author="Cis bio international" w:date="2024-06-19T14:21:00Z">
        <w:r w:rsidRPr="00205A06">
          <w:rPr>
            <w:rFonts w:eastAsia="Times New Roman"/>
            <w:lang w:bidi="mt-MT"/>
          </w:rPr>
          <w:t>Kuntatt mill-qrib mat-trabi għandu jkun ristrett matul 48 siegħa.</w:t>
        </w:r>
      </w:ins>
    </w:p>
    <w:p w14:paraId="5429561A" w14:textId="77777777" w:rsidR="00E12034" w:rsidRDefault="00E12034">
      <w:pPr>
        <w:rPr>
          <w:ins w:id="216" w:author="Cis bio international" w:date="2024-06-19T14:21:00Z"/>
          <w:noProof/>
        </w:rPr>
      </w:pPr>
    </w:p>
    <w:p w14:paraId="50D8F351" w14:textId="77777777" w:rsidR="00E12034" w:rsidRPr="00A4013A" w:rsidRDefault="00E12034" w:rsidP="00A4013A">
      <w:pPr>
        <w:keepNext/>
        <w:keepLines/>
        <w:rPr>
          <w:ins w:id="217" w:author="Cis bio international" w:date="2024-06-19T14:22:00Z"/>
          <w:noProof/>
          <w:u w:val="single"/>
        </w:rPr>
      </w:pPr>
      <w:ins w:id="218" w:author="Cis bio international" w:date="2024-06-19T14:22:00Z">
        <w:r w:rsidRPr="00A4013A">
          <w:rPr>
            <w:noProof/>
            <w:u w:val="single"/>
          </w:rPr>
          <w:t>Fertilità</w:t>
        </w:r>
      </w:ins>
    </w:p>
    <w:p w14:paraId="2DFB5C65" w14:textId="77777777" w:rsidR="00E12034" w:rsidRDefault="00E12034">
      <w:pPr>
        <w:rPr>
          <w:ins w:id="219" w:author="Cis bio international" w:date="2024-06-19T14:22:00Z"/>
          <w:noProof/>
        </w:rPr>
      </w:pPr>
      <w:ins w:id="220" w:author="Cis bio international" w:date="2024-06-19T14:22:00Z">
        <w:r w:rsidRPr="00E12034">
          <w:rPr>
            <w:noProof/>
          </w:rPr>
          <w:t>Ma twettqu l-ebda studji dwar il-fertilità.</w:t>
        </w:r>
      </w:ins>
    </w:p>
    <w:p w14:paraId="1F144CBC" w14:textId="77777777" w:rsidR="00E12034" w:rsidRDefault="00E12034">
      <w:pPr>
        <w:rPr>
          <w:ins w:id="221" w:author="Cis bio international" w:date="2024-06-19T14:22:00Z"/>
          <w:noProof/>
        </w:rPr>
      </w:pPr>
    </w:p>
    <w:p w14:paraId="68D08B0E" w14:textId="77777777" w:rsidR="00E12034" w:rsidRPr="004402C3" w:rsidRDefault="00E12034">
      <w:pPr>
        <w:rPr>
          <w:noProof/>
        </w:rPr>
      </w:pPr>
    </w:p>
    <w:p w14:paraId="23739239" w14:textId="77777777" w:rsidR="009763C4" w:rsidRPr="004402C3" w:rsidRDefault="009763C4">
      <w:pPr>
        <w:pStyle w:val="NormalGras"/>
      </w:pPr>
      <w:r w:rsidRPr="004402C3">
        <w:t>4.7</w:t>
      </w:r>
      <w:r w:rsidRPr="004402C3">
        <w:tab/>
        <w:t xml:space="preserve">Effetti fuq l-ħila </w:t>
      </w:r>
      <w:r w:rsidR="00AA0D62" w:rsidRPr="004402C3">
        <w:t>biex issuq u tħaddem magni</w:t>
      </w:r>
    </w:p>
    <w:p w14:paraId="23BD4B08" w14:textId="77777777" w:rsidR="009763C4" w:rsidRPr="004402C3" w:rsidRDefault="009763C4">
      <w:pPr>
        <w:rPr>
          <w:noProof/>
        </w:rPr>
      </w:pPr>
    </w:p>
    <w:p w14:paraId="2FF43FD5" w14:textId="1EB07819" w:rsidR="009763C4" w:rsidDel="00372413" w:rsidRDefault="00372413">
      <w:pPr>
        <w:rPr>
          <w:del w:id="222" w:author="Cis bio international" w:date="2024-06-19T14:23:00Z"/>
          <w:noProof/>
        </w:rPr>
      </w:pPr>
      <w:ins w:id="223" w:author="Cis bio international" w:date="2024-06-19T14:23:00Z">
        <w:r>
          <w:rPr>
            <w:noProof/>
          </w:rPr>
          <w:t xml:space="preserve">Quadramet </w:t>
        </w:r>
      </w:ins>
      <w:ins w:id="224" w:author="Tara Fauvel" w:date="2025-09-09T13:47:00Z">
        <w:r w:rsidR="00A7018A" w:rsidRPr="00FE697E">
          <w:rPr>
            <w:noProof/>
          </w:rPr>
          <w:t>jista’ jkollu</w:t>
        </w:r>
        <w:r w:rsidR="00A7018A">
          <w:rPr>
            <w:noProof/>
          </w:rPr>
          <w:t xml:space="preserve"> </w:t>
        </w:r>
      </w:ins>
      <w:ins w:id="225" w:author="Cis bio international" w:date="2024-06-19T14:23:00Z">
        <w:r w:rsidRPr="00372413">
          <w:rPr>
            <w:rFonts w:hint="eastAsia"/>
            <w:noProof/>
          </w:rPr>
          <w:t xml:space="preserve">effett </w:t>
        </w:r>
      </w:ins>
      <w:ins w:id="226" w:author="Tara Fauvel" w:date="2025-09-09T13:47:00Z">
        <w:r w:rsidR="00A7018A" w:rsidRPr="00FE697E">
          <w:rPr>
            <w:noProof/>
          </w:rPr>
          <w:t xml:space="preserve">żgħir </w:t>
        </w:r>
      </w:ins>
      <w:ins w:id="227" w:author="Cis bio international" w:date="2024-06-19T14:23:00Z">
        <w:r w:rsidRPr="00372413">
          <w:rPr>
            <w:rFonts w:hint="eastAsia"/>
            <w:noProof/>
          </w:rPr>
          <w:t>fuq il-ħila biex issuq u tħaddem magni.</w:t>
        </w:r>
      </w:ins>
      <w:del w:id="228" w:author="Cis bio international" w:date="2024-06-19T14:23:00Z">
        <w:r w:rsidR="00B730F5" w:rsidRPr="004402C3" w:rsidDel="00372413">
          <w:rPr>
            <w:noProof/>
          </w:rPr>
          <w:delText xml:space="preserve">Ma sarux studji dwar l-effetti fuq il-ħila biex issuq jew tħaddem magni. </w:delText>
        </w:r>
      </w:del>
    </w:p>
    <w:p w14:paraId="4841A49F" w14:textId="77777777" w:rsidR="00372413" w:rsidRPr="00A4013A" w:rsidRDefault="00372413">
      <w:pPr>
        <w:rPr>
          <w:ins w:id="229" w:author="Cis bio international" w:date="2024-06-19T14:24:00Z"/>
          <w:noProof/>
        </w:rPr>
      </w:pPr>
    </w:p>
    <w:p w14:paraId="1955443A" w14:textId="77777777" w:rsidR="003728E7" w:rsidRPr="00A4013A" w:rsidRDefault="003728E7">
      <w:pPr>
        <w:rPr>
          <w:noProof/>
        </w:rPr>
      </w:pPr>
    </w:p>
    <w:p w14:paraId="77271E16" w14:textId="77777777" w:rsidR="009763C4" w:rsidRDefault="009763C4" w:rsidP="009712C1">
      <w:pPr>
        <w:pStyle w:val="NormalGras"/>
        <w:rPr>
          <w:ins w:id="230" w:author="Cis bio international" w:date="2024-06-19T14:25:00Z"/>
        </w:rPr>
      </w:pPr>
      <w:r w:rsidRPr="004402C3">
        <w:t>4.8</w:t>
      </w:r>
      <w:r w:rsidRPr="004402C3">
        <w:tab/>
        <w:t>Effetti mhux mixtieqa</w:t>
      </w:r>
    </w:p>
    <w:p w14:paraId="32BA3AF6" w14:textId="77777777" w:rsidR="00F4739F" w:rsidRPr="004402C3" w:rsidRDefault="00F4739F">
      <w:pPr>
        <w:pStyle w:val="NormalGras"/>
      </w:pPr>
    </w:p>
    <w:p w14:paraId="2D74CAB5" w14:textId="77777777" w:rsidR="00E0074C" w:rsidRPr="00462876" w:rsidRDefault="00E0074C" w:rsidP="00E0074C">
      <w:pPr>
        <w:jc w:val="both"/>
        <w:rPr>
          <w:ins w:id="231" w:author="Cis bio international" w:date="2024-06-19T14:24:00Z"/>
          <w:rFonts w:eastAsia="Times New Roman"/>
          <w:u w:val="single"/>
          <w:rPrChange w:id="232" w:author="Tara Fauvel" w:date="2025-09-09T13:19:00Z">
            <w:rPr>
              <w:ins w:id="233" w:author="Cis bio international" w:date="2024-06-19T14:24:00Z"/>
              <w:rFonts w:eastAsia="Times New Roman"/>
              <w:u w:val="single"/>
              <w:lang w:val="en-GB"/>
            </w:rPr>
          </w:rPrChange>
        </w:rPr>
      </w:pPr>
      <w:ins w:id="234" w:author="Cis bio international" w:date="2024-06-19T14:24:00Z">
        <w:r w:rsidRPr="00205A06">
          <w:rPr>
            <w:rFonts w:eastAsia="Times New Roman"/>
            <w:u w:val="single"/>
            <w:lang w:bidi="mt-MT"/>
          </w:rPr>
          <w:t>Sommarju tal-profil tas-sigurtà</w:t>
        </w:r>
      </w:ins>
    </w:p>
    <w:p w14:paraId="74914556" w14:textId="7E899422" w:rsidR="00E0074C" w:rsidRPr="00462876" w:rsidRDefault="00E0074C" w:rsidP="00E0074C">
      <w:pPr>
        <w:jc w:val="both"/>
        <w:rPr>
          <w:ins w:id="235" w:author="Cis bio international" w:date="2024-06-19T14:24:00Z"/>
          <w:rFonts w:eastAsia="Times New Roman"/>
          <w:rPrChange w:id="236" w:author="Tara Fauvel" w:date="2025-09-09T13:19:00Z">
            <w:rPr>
              <w:ins w:id="237" w:author="Cis bio international" w:date="2024-06-19T14:24:00Z"/>
              <w:rFonts w:eastAsia="Times New Roman"/>
              <w:lang w:val="en-GB"/>
            </w:rPr>
          </w:rPrChange>
        </w:rPr>
      </w:pPr>
      <w:ins w:id="238" w:author="Cis bio international" w:date="2024-06-19T14:24:00Z">
        <w:r w:rsidRPr="00205A06">
          <w:rPr>
            <w:rFonts w:eastAsia="Times New Roman"/>
            <w:lang w:bidi="mt-MT"/>
          </w:rPr>
          <w:t xml:space="preserve">Fi studji kliniċi f'individwi li </w:t>
        </w:r>
      </w:ins>
      <w:ins w:id="239" w:author="Tara Fauvel" w:date="2025-09-09T13:49:00Z">
        <w:r w:rsidR="0075246D" w:rsidRPr="00FE697E">
          <w:rPr>
            <w:rFonts w:eastAsia="Times New Roman"/>
            <w:lang w:bidi="mt-MT"/>
          </w:rPr>
          <w:t xml:space="preserve">rċevew </w:t>
        </w:r>
      </w:ins>
      <w:ins w:id="240" w:author="Cis bio international" w:date="2024-06-19T14:24:00Z">
        <w:r w:rsidRPr="00205A06">
          <w:rPr>
            <w:rFonts w:eastAsia="Times New Roman"/>
            <w:lang w:bidi="mt-MT"/>
          </w:rPr>
          <w:t>Quadramet, l-aktar reazzjonijiet irrappurtati ta' spiss kienu tromboċitopenja</w:t>
        </w:r>
      </w:ins>
      <w:ins w:id="241" w:author="Tara Fauvel" w:date="2025-09-09T13:48:00Z">
        <w:r w:rsidR="0075246D" w:rsidRPr="0075246D">
          <w:rPr>
            <w:lang w:eastAsia="en-US"/>
          </w:rPr>
          <w:t xml:space="preserve"> </w:t>
        </w:r>
        <w:r w:rsidR="0075246D" w:rsidRPr="00062CDE">
          <w:rPr>
            <w:lang w:eastAsia="en-US"/>
          </w:rPr>
          <w:t>anaemia and leukopenia</w:t>
        </w:r>
      </w:ins>
      <w:ins w:id="242" w:author="Cis bio international" w:date="2024-06-19T14:24:00Z">
        <w:r w:rsidRPr="00205A06">
          <w:rPr>
            <w:rFonts w:eastAsia="Times New Roman"/>
            <w:lang w:bidi="mt-MT"/>
          </w:rPr>
          <w:t>.</w:t>
        </w:r>
      </w:ins>
    </w:p>
    <w:p w14:paraId="041DEE4E" w14:textId="77777777" w:rsidR="00E0074C" w:rsidRPr="00462876" w:rsidRDefault="00E0074C" w:rsidP="00E0074C">
      <w:pPr>
        <w:jc w:val="both"/>
        <w:rPr>
          <w:ins w:id="243" w:author="Cis bio international" w:date="2024-06-19T14:24:00Z"/>
          <w:rFonts w:eastAsia="Times New Roman"/>
          <w:rPrChange w:id="244" w:author="Tara Fauvel" w:date="2025-09-09T13:19:00Z">
            <w:rPr>
              <w:ins w:id="245" w:author="Cis bio international" w:date="2024-06-19T14:24:00Z"/>
              <w:rFonts w:eastAsia="Times New Roman"/>
              <w:lang w:val="en-GB"/>
            </w:rPr>
          </w:rPrChange>
        </w:rPr>
      </w:pPr>
      <w:ins w:id="246" w:author="Cis bio international" w:date="2024-06-19T14:24:00Z">
        <w:r w:rsidRPr="00205A06">
          <w:rPr>
            <w:rFonts w:eastAsia="Times New Roman"/>
            <w:lang w:bidi="mt-MT"/>
          </w:rPr>
          <w:t xml:space="preserve">L-aktar reazzjonijiet avversi serji importanti assoċjati ma' Quadramet huma koagulazzjoni intravaskulari mifruxa, insuffiċjenza tal-mudullun, sensittività eċċessiva, reazzjoni anafilattika, emorraġija intrakranjali, </w:t>
        </w:r>
      </w:ins>
      <w:ins w:id="247" w:author="Cis bio international" w:date="2024-08-09T10:56:00Z">
        <w:r w:rsidR="00714C67" w:rsidRPr="00714C67">
          <w:rPr>
            <w:rFonts w:eastAsia="Times New Roman"/>
            <w:lang w:bidi="mt-MT"/>
          </w:rPr>
          <w:t xml:space="preserve">aċċident </w:t>
        </w:r>
      </w:ins>
      <w:ins w:id="248" w:author="Cis bio international" w:date="2024-06-19T14:24:00Z">
        <w:r w:rsidRPr="00205A06">
          <w:rPr>
            <w:rFonts w:eastAsia="Times New Roman"/>
            <w:lang w:bidi="mt-MT"/>
          </w:rPr>
          <w:t>ċerebrovaskulari u kompressjoni tas-sinsla tad-dahar.</w:t>
        </w:r>
      </w:ins>
    </w:p>
    <w:p w14:paraId="0B4BD5C5" w14:textId="77777777" w:rsidR="00E0074C" w:rsidRPr="00462876" w:rsidRDefault="00E0074C" w:rsidP="00E0074C">
      <w:pPr>
        <w:jc w:val="both"/>
        <w:rPr>
          <w:ins w:id="249" w:author="Cis bio international" w:date="2024-06-19T14:24:00Z"/>
          <w:rFonts w:eastAsia="Times New Roman"/>
          <w:rPrChange w:id="250" w:author="Tara Fauvel" w:date="2025-09-09T13:19:00Z">
            <w:rPr>
              <w:ins w:id="251" w:author="Cis bio international" w:date="2024-06-19T14:24:00Z"/>
              <w:rFonts w:eastAsia="Times New Roman"/>
              <w:lang w:val="en-GB"/>
            </w:rPr>
          </w:rPrChange>
        </w:rPr>
      </w:pPr>
    </w:p>
    <w:p w14:paraId="77549937" w14:textId="77777777" w:rsidR="00E0074C" w:rsidRPr="00462876" w:rsidRDefault="00E0074C">
      <w:pPr>
        <w:keepNext/>
        <w:jc w:val="both"/>
        <w:rPr>
          <w:ins w:id="252" w:author="Cis bio international" w:date="2024-06-19T14:24:00Z"/>
          <w:rFonts w:eastAsia="Times New Roman"/>
          <w:u w:val="single"/>
          <w:rPrChange w:id="253" w:author="Tara Fauvel" w:date="2025-09-09T13:19:00Z">
            <w:rPr>
              <w:ins w:id="254" w:author="Cis bio international" w:date="2024-06-19T14:24:00Z"/>
              <w:rFonts w:eastAsia="Times New Roman"/>
              <w:u w:val="single"/>
              <w:lang w:val="en-GB"/>
            </w:rPr>
          </w:rPrChange>
        </w:rPr>
        <w:pPrChange w:id="255" w:author="Tara Fauvel" w:date="2025-09-10T16:15:00Z">
          <w:pPr>
            <w:jc w:val="both"/>
          </w:pPr>
        </w:pPrChange>
      </w:pPr>
      <w:ins w:id="256" w:author="Cis bio international" w:date="2024-06-19T14:24:00Z">
        <w:r w:rsidRPr="00205A06">
          <w:rPr>
            <w:rFonts w:eastAsia="Times New Roman"/>
            <w:u w:val="single"/>
            <w:lang w:bidi="mt-MT"/>
          </w:rPr>
          <w:lastRenderedPageBreak/>
          <w:t>Lista tabulata ta' reazzjonijiet avversi</w:t>
        </w:r>
      </w:ins>
    </w:p>
    <w:p w14:paraId="0386CB18" w14:textId="77777777" w:rsidR="00E0074C" w:rsidRPr="00462876" w:rsidRDefault="00E0074C">
      <w:pPr>
        <w:keepNext/>
        <w:jc w:val="both"/>
        <w:rPr>
          <w:ins w:id="257" w:author="Cis bio international" w:date="2024-06-19T14:24:00Z"/>
          <w:rFonts w:eastAsia="Times New Roman"/>
          <w:rPrChange w:id="258" w:author="Tara Fauvel" w:date="2025-09-09T13:19:00Z">
            <w:rPr>
              <w:ins w:id="259" w:author="Cis bio international" w:date="2024-06-19T14:24:00Z"/>
              <w:rFonts w:eastAsia="Times New Roman"/>
              <w:lang w:val="en-GB"/>
            </w:rPr>
          </w:rPrChange>
        </w:rPr>
        <w:pPrChange w:id="260" w:author="Tara Fauvel" w:date="2025-09-10T16:15:00Z">
          <w:pPr>
            <w:jc w:val="both"/>
          </w:pPr>
        </w:pPrChange>
      </w:pPr>
      <w:ins w:id="261" w:author="Cis bio international" w:date="2024-06-19T14:24:00Z">
        <w:r w:rsidRPr="00205A06">
          <w:rPr>
            <w:rFonts w:eastAsia="Times New Roman"/>
            <w:lang w:bidi="mt-MT"/>
          </w:rPr>
          <w:t>It-tabella li ġejja tinkludi t-tipi ta' reazzjoni osservati u s-sintomi magħżula skont il-Klassi tas-Sistema tal-Organi. Il-frekwenzi elenkati hawn taħt huma definiti bl-użu tal-konvenzjoni li ġejja:</w:t>
        </w:r>
      </w:ins>
    </w:p>
    <w:p w14:paraId="652A11C9" w14:textId="77777777" w:rsidR="00E0074C" w:rsidRPr="00462876" w:rsidRDefault="00E0074C">
      <w:pPr>
        <w:keepNext/>
        <w:jc w:val="both"/>
        <w:rPr>
          <w:ins w:id="262" w:author="Cis bio international" w:date="2024-06-19T14:24:00Z"/>
          <w:rFonts w:eastAsia="Times New Roman"/>
          <w:rPrChange w:id="263" w:author="Tara Fauvel" w:date="2025-09-09T13:19:00Z">
            <w:rPr>
              <w:ins w:id="264" w:author="Cis bio international" w:date="2024-06-19T14:24:00Z"/>
              <w:rFonts w:eastAsia="Times New Roman"/>
              <w:lang w:val="en-GB"/>
            </w:rPr>
          </w:rPrChange>
        </w:rPr>
        <w:pPrChange w:id="265" w:author="Tara Fauvel" w:date="2025-09-10T16:15:00Z">
          <w:pPr>
            <w:jc w:val="both"/>
          </w:pPr>
        </w:pPrChange>
      </w:pPr>
      <w:ins w:id="266" w:author="Cis bio international" w:date="2024-06-19T14:24:00Z">
        <w:r w:rsidRPr="00205A06">
          <w:rPr>
            <w:rFonts w:eastAsia="Times New Roman"/>
            <w:lang w:bidi="mt-MT"/>
          </w:rPr>
          <w:t>Komuni ħafna (≥ 1/10); komuni (≥ 1/100 sa &lt;1/10); mhux komuni (≥ 1/1</w:t>
        </w:r>
      </w:ins>
      <w:ins w:id="267" w:author="Cis bio international" w:date="2024-08-09T15:13:00Z">
        <w:r w:rsidR="00A4013A">
          <w:rPr>
            <w:rFonts w:eastAsia="Times New Roman"/>
            <w:lang w:bidi="mt-MT"/>
          </w:rPr>
          <w:t> </w:t>
        </w:r>
      </w:ins>
      <w:ins w:id="268" w:author="Cis bio international" w:date="2024-06-19T14:24:00Z">
        <w:r w:rsidRPr="00205A06">
          <w:rPr>
            <w:rFonts w:eastAsia="Times New Roman"/>
            <w:lang w:bidi="mt-MT"/>
          </w:rPr>
          <w:t>000 sa &lt; 1/100); rari (≥ 1/10</w:t>
        </w:r>
      </w:ins>
      <w:ins w:id="269" w:author="Cis bio international" w:date="2024-08-09T15:12:00Z">
        <w:r w:rsidR="00A4013A">
          <w:rPr>
            <w:rFonts w:eastAsia="Times New Roman"/>
            <w:lang w:bidi="mt-MT"/>
          </w:rPr>
          <w:t> </w:t>
        </w:r>
      </w:ins>
      <w:ins w:id="270" w:author="Cis bio international" w:date="2024-06-19T14:24:00Z">
        <w:r w:rsidRPr="00205A06">
          <w:rPr>
            <w:rFonts w:eastAsia="Times New Roman"/>
            <w:lang w:bidi="mt-MT"/>
          </w:rPr>
          <w:t>000 sa &lt; 1/1</w:t>
        </w:r>
      </w:ins>
      <w:ins w:id="271" w:author="Cis bio international" w:date="2024-08-09T15:13:00Z">
        <w:r w:rsidR="00A4013A">
          <w:rPr>
            <w:rFonts w:eastAsia="Times New Roman"/>
            <w:lang w:bidi="mt-MT"/>
          </w:rPr>
          <w:t> </w:t>
        </w:r>
      </w:ins>
      <w:ins w:id="272" w:author="Cis bio international" w:date="2024-06-19T14:24:00Z">
        <w:r w:rsidRPr="00205A06">
          <w:rPr>
            <w:rFonts w:eastAsia="Times New Roman"/>
            <w:lang w:bidi="mt-MT"/>
          </w:rPr>
          <w:t>000); rari ħafna (&lt; 1/10</w:t>
        </w:r>
      </w:ins>
      <w:ins w:id="273" w:author="Cis bio international" w:date="2024-08-09T15:13:00Z">
        <w:r w:rsidR="00A4013A">
          <w:rPr>
            <w:rFonts w:eastAsia="Times New Roman"/>
            <w:lang w:bidi="mt-MT"/>
          </w:rPr>
          <w:t> </w:t>
        </w:r>
      </w:ins>
      <w:ins w:id="274" w:author="Cis bio international" w:date="2024-06-19T14:24:00Z">
        <w:r w:rsidRPr="00205A06">
          <w:rPr>
            <w:rFonts w:eastAsia="Times New Roman"/>
            <w:lang w:bidi="mt-MT"/>
          </w:rPr>
          <w:t>000); mhux magħruf (</w:t>
        </w:r>
      </w:ins>
      <w:ins w:id="275" w:author="Cis bio international" w:date="2024-08-09T11:02:00Z">
        <w:r w:rsidR="00997782" w:rsidRPr="00821836">
          <w:rPr>
            <w:bCs/>
            <w:noProof/>
          </w:rPr>
          <w:t>ma tistax tittieħed stima mid-data disponibbli</w:t>
        </w:r>
      </w:ins>
      <w:ins w:id="276" w:author="Cis bio international" w:date="2024-06-19T14:24:00Z">
        <w:r w:rsidRPr="00205A06">
          <w:rPr>
            <w:rFonts w:eastAsia="Times New Roman"/>
            <w:lang w:bidi="mt-MT"/>
          </w:rPr>
          <w:t>).</w:t>
        </w:r>
      </w:ins>
    </w:p>
    <w:p w14:paraId="19F94375" w14:textId="77777777" w:rsidR="00E0074C" w:rsidRPr="00462876" w:rsidRDefault="00E0074C" w:rsidP="00E0074C">
      <w:pPr>
        <w:jc w:val="both"/>
        <w:rPr>
          <w:ins w:id="277" w:author="Cis bio international" w:date="2024-06-19T14:24:00Z"/>
          <w:rFonts w:eastAsia="Times New Roman"/>
          <w:rPrChange w:id="278" w:author="Tara Fauvel" w:date="2025-09-09T13:19:00Z">
            <w:rPr>
              <w:ins w:id="279" w:author="Cis bio international" w:date="2024-06-19T14:24:00Z"/>
              <w:rFonts w:eastAsia="Times New Roman"/>
              <w:lang w:val="en-GB"/>
            </w:rPr>
          </w:rPrChange>
        </w:rPr>
      </w:pPr>
    </w:p>
    <w:p w14:paraId="0A9DA783" w14:textId="77777777" w:rsidR="00E0074C" w:rsidRPr="00462876" w:rsidRDefault="00E0074C" w:rsidP="00A4013A">
      <w:pPr>
        <w:keepNext/>
        <w:keepLines/>
        <w:jc w:val="both"/>
        <w:rPr>
          <w:ins w:id="280" w:author="Cis bio international" w:date="2024-06-19T14:24:00Z"/>
          <w:rFonts w:eastAsia="Times New Roman"/>
          <w:rPrChange w:id="281" w:author="Tara Fauvel" w:date="2025-09-09T13:19:00Z">
            <w:rPr>
              <w:ins w:id="282" w:author="Cis bio international" w:date="2024-06-19T14:24:00Z"/>
              <w:rFonts w:eastAsia="Times New Roman"/>
              <w:lang w:val="en-GB"/>
            </w:rPr>
          </w:rPrChange>
        </w:rPr>
      </w:pPr>
      <w:ins w:id="283" w:author="Cis bio international" w:date="2024-06-19T14:24:00Z">
        <w:r w:rsidRPr="00205A06">
          <w:rPr>
            <w:rFonts w:eastAsia="Times New Roman"/>
            <w:lang w:bidi="mt-MT"/>
          </w:rPr>
          <w:t xml:space="preserve">Tabella </w:t>
        </w:r>
        <w:r>
          <w:rPr>
            <w:rFonts w:eastAsia="Times New Roman"/>
            <w:lang w:bidi="mt-MT"/>
          </w:rPr>
          <w:t>2</w:t>
        </w:r>
        <w:r w:rsidRPr="00205A06">
          <w:rPr>
            <w:rFonts w:eastAsia="Times New Roman"/>
            <w:lang w:bidi="mt-MT"/>
          </w:rPr>
          <w:t>: Reazzjonijiet Avversi minn provi kliniċi u sorveljanza ta' wara t-tqegħid fis-suq</w:t>
        </w:r>
      </w:ins>
    </w:p>
    <w:p w14:paraId="5D30156B" w14:textId="77777777" w:rsidR="00E0074C" w:rsidRPr="00462876" w:rsidRDefault="00E0074C" w:rsidP="00A4013A">
      <w:pPr>
        <w:keepNext/>
        <w:keepLines/>
        <w:jc w:val="both"/>
        <w:rPr>
          <w:ins w:id="284" w:author="Cis bio international" w:date="2024-06-19T14:24:00Z"/>
          <w:rFonts w:eastAsia="Times New Roman"/>
          <w:rPrChange w:id="285" w:author="Tara Fauvel" w:date="2025-09-09T13:19:00Z">
            <w:rPr>
              <w:ins w:id="286" w:author="Cis bio international" w:date="2024-06-19T14:24:00Z"/>
              <w:rFonts w:eastAsia="Times New Roman"/>
              <w:lang w:val="en-GB"/>
            </w:rPr>
          </w:rPrChange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2936"/>
        <w:gridCol w:w="3027"/>
      </w:tblGrid>
      <w:tr w:rsidR="00E0074C" w:rsidRPr="00205A06" w14:paraId="083AF7BF" w14:textId="77777777" w:rsidTr="00627F66">
        <w:trPr>
          <w:ins w:id="287" w:author="Cis bio international" w:date="2024-06-19T14:24:00Z"/>
        </w:trPr>
        <w:tc>
          <w:tcPr>
            <w:tcW w:w="3109" w:type="dxa"/>
          </w:tcPr>
          <w:p w14:paraId="18B298FE" w14:textId="77777777" w:rsidR="00E0074C" w:rsidRPr="00462876" w:rsidRDefault="00E0074C" w:rsidP="00A4013A">
            <w:pPr>
              <w:keepNext/>
              <w:keepLines/>
              <w:jc w:val="both"/>
              <w:rPr>
                <w:ins w:id="288" w:author="Cis bio international" w:date="2024-06-19T14:24:00Z"/>
                <w:rFonts w:eastAsia="Times New Roman"/>
                <w:lang w:val="pt-PT"/>
                <w:rPrChange w:id="289" w:author="Tara Fauvel" w:date="2025-09-09T13:19:00Z">
                  <w:rPr>
                    <w:ins w:id="290" w:author="Cis bio international" w:date="2024-06-19T14:24:00Z"/>
                    <w:rFonts w:eastAsia="Times New Roman"/>
                    <w:lang w:val="en-GB"/>
                  </w:rPr>
                </w:rPrChange>
              </w:rPr>
            </w:pPr>
            <w:ins w:id="291" w:author="Cis bio international" w:date="2024-06-19T14:24:00Z">
              <w:r w:rsidRPr="00205A06">
                <w:rPr>
                  <w:rFonts w:eastAsia="Times New Roman"/>
                  <w:lang w:bidi="mt-MT"/>
                </w:rPr>
                <w:t>Klassi tas-Sistema tal-Organi</w:t>
              </w:r>
            </w:ins>
          </w:p>
        </w:tc>
        <w:tc>
          <w:tcPr>
            <w:tcW w:w="2936" w:type="dxa"/>
          </w:tcPr>
          <w:p w14:paraId="16A40A10" w14:textId="77777777" w:rsidR="00E0074C" w:rsidRPr="00205A06" w:rsidRDefault="00E0074C" w:rsidP="00A4013A">
            <w:pPr>
              <w:keepNext/>
              <w:keepLines/>
              <w:jc w:val="both"/>
              <w:rPr>
                <w:ins w:id="292" w:author="Cis bio international" w:date="2024-06-19T14:24:00Z"/>
                <w:rFonts w:eastAsia="Times New Roman"/>
                <w:lang w:val="en-GB"/>
              </w:rPr>
            </w:pPr>
            <w:ins w:id="293" w:author="Cis bio international" w:date="2024-06-19T14:24:00Z">
              <w:r w:rsidRPr="00205A06">
                <w:rPr>
                  <w:rFonts w:eastAsia="Times New Roman"/>
                  <w:lang w:bidi="mt-MT"/>
                </w:rPr>
                <w:t>Frekwenza</w:t>
              </w:r>
            </w:ins>
          </w:p>
        </w:tc>
        <w:tc>
          <w:tcPr>
            <w:tcW w:w="3027" w:type="dxa"/>
          </w:tcPr>
          <w:p w14:paraId="2E22CDB9" w14:textId="77777777" w:rsidR="00E0074C" w:rsidRPr="00205A06" w:rsidRDefault="00E0074C" w:rsidP="00A4013A">
            <w:pPr>
              <w:keepNext/>
              <w:keepLines/>
              <w:jc w:val="both"/>
              <w:rPr>
                <w:ins w:id="294" w:author="Cis bio international" w:date="2024-06-19T14:24:00Z"/>
                <w:rFonts w:eastAsia="Times New Roman"/>
                <w:lang w:val="en-GB"/>
              </w:rPr>
            </w:pPr>
            <w:ins w:id="295" w:author="Cis bio international" w:date="2024-06-19T14:24:00Z">
              <w:r w:rsidRPr="00205A06">
                <w:rPr>
                  <w:rFonts w:eastAsia="Times New Roman"/>
                  <w:lang w:bidi="mt-MT"/>
                </w:rPr>
                <w:t>Reazzjonijiet avversi</w:t>
              </w:r>
            </w:ins>
          </w:p>
        </w:tc>
      </w:tr>
      <w:tr w:rsidR="00E0074C" w:rsidRPr="00205A06" w14:paraId="3BE7D061" w14:textId="77777777" w:rsidTr="00627F66">
        <w:trPr>
          <w:ins w:id="296" w:author="Cis bio international" w:date="2024-06-19T14:24:00Z"/>
        </w:trPr>
        <w:tc>
          <w:tcPr>
            <w:tcW w:w="3109" w:type="dxa"/>
            <w:vMerge w:val="restart"/>
          </w:tcPr>
          <w:p w14:paraId="593EFD14" w14:textId="77777777" w:rsidR="00E0074C" w:rsidRPr="00462876" w:rsidRDefault="00E0074C" w:rsidP="00A4013A">
            <w:pPr>
              <w:keepNext/>
              <w:keepLines/>
              <w:jc w:val="both"/>
              <w:rPr>
                <w:ins w:id="297" w:author="Cis bio international" w:date="2024-06-19T14:24:00Z"/>
                <w:rFonts w:eastAsia="Times New Roman"/>
                <w:lang w:val="pt-PT"/>
                <w:rPrChange w:id="298" w:author="Tara Fauvel" w:date="2025-09-09T13:19:00Z">
                  <w:rPr>
                    <w:ins w:id="299" w:author="Cis bio international" w:date="2024-06-19T14:24:00Z"/>
                    <w:rFonts w:eastAsia="Times New Roman"/>
                    <w:lang w:val="en-GB"/>
                  </w:rPr>
                </w:rPrChange>
              </w:rPr>
            </w:pPr>
            <w:ins w:id="300" w:author="Cis bio international" w:date="2024-06-19T14:24:00Z">
              <w:r w:rsidRPr="00205A06">
                <w:rPr>
                  <w:rFonts w:eastAsia="Times New Roman"/>
                  <w:lang w:bidi="mt-MT"/>
                </w:rPr>
                <w:t>Disturbi tad-demm u tas-sistema limfatika</w:t>
              </w:r>
            </w:ins>
          </w:p>
        </w:tc>
        <w:tc>
          <w:tcPr>
            <w:tcW w:w="2936" w:type="dxa"/>
          </w:tcPr>
          <w:p w14:paraId="607FC5ED" w14:textId="77777777" w:rsidR="00E0074C" w:rsidRPr="00205A06" w:rsidRDefault="00E0074C" w:rsidP="00A4013A">
            <w:pPr>
              <w:keepNext/>
              <w:keepLines/>
              <w:jc w:val="both"/>
              <w:rPr>
                <w:ins w:id="301" w:author="Cis bio international" w:date="2024-06-19T14:24:00Z"/>
                <w:rFonts w:eastAsia="Times New Roman"/>
                <w:lang w:val="en-GB"/>
              </w:rPr>
            </w:pPr>
            <w:ins w:id="302" w:author="Cis bio international" w:date="2024-06-19T14:24:00Z">
              <w:r w:rsidRPr="00205A06">
                <w:rPr>
                  <w:rFonts w:eastAsia="Times New Roman"/>
                  <w:lang w:bidi="mt-MT"/>
                </w:rPr>
                <w:t>Komuni ħafna</w:t>
              </w:r>
            </w:ins>
          </w:p>
        </w:tc>
        <w:tc>
          <w:tcPr>
            <w:tcW w:w="3027" w:type="dxa"/>
          </w:tcPr>
          <w:p w14:paraId="20D8F0E3" w14:textId="77777777" w:rsidR="00E0074C" w:rsidRPr="00205A06" w:rsidRDefault="00E0074C" w:rsidP="00A4013A">
            <w:pPr>
              <w:keepNext/>
              <w:keepLines/>
              <w:jc w:val="both"/>
              <w:rPr>
                <w:ins w:id="303" w:author="Cis bio international" w:date="2024-06-19T14:24:00Z"/>
                <w:rFonts w:eastAsia="Times New Roman"/>
                <w:lang w:val="en-GB"/>
              </w:rPr>
            </w:pPr>
            <w:ins w:id="304" w:author="Cis bio international" w:date="2024-06-19T14:24:00Z">
              <w:r w:rsidRPr="00205A06">
                <w:rPr>
                  <w:rFonts w:eastAsia="Times New Roman"/>
                  <w:lang w:bidi="mt-MT"/>
                </w:rPr>
                <w:t>Tromboċitopenja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2</w:t>
              </w:r>
            </w:ins>
          </w:p>
          <w:p w14:paraId="3D9DFB7F" w14:textId="77777777" w:rsidR="00E0074C" w:rsidRPr="00205A06" w:rsidRDefault="00E0074C" w:rsidP="00A4013A">
            <w:pPr>
              <w:keepNext/>
              <w:keepLines/>
              <w:jc w:val="both"/>
              <w:rPr>
                <w:ins w:id="305" w:author="Cis bio international" w:date="2024-06-19T14:24:00Z"/>
                <w:rFonts w:eastAsia="Times New Roman"/>
                <w:vertAlign w:val="superscript"/>
                <w:lang w:val="en-GB"/>
              </w:rPr>
            </w:pPr>
            <w:ins w:id="306" w:author="Cis bio international" w:date="2024-06-19T14:24:00Z">
              <w:r w:rsidRPr="00205A06">
                <w:rPr>
                  <w:rFonts w:eastAsia="Times New Roman"/>
                  <w:lang w:bidi="mt-MT"/>
                </w:rPr>
                <w:t>Anemija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2</w:t>
              </w:r>
            </w:ins>
          </w:p>
          <w:p w14:paraId="70C61877" w14:textId="77777777" w:rsidR="00E0074C" w:rsidRPr="00205A06" w:rsidRDefault="00E0074C" w:rsidP="00A4013A">
            <w:pPr>
              <w:keepNext/>
              <w:keepLines/>
              <w:jc w:val="both"/>
              <w:rPr>
                <w:ins w:id="307" w:author="Cis bio international" w:date="2024-06-19T14:24:00Z"/>
                <w:rFonts w:eastAsia="Times New Roman"/>
                <w:vertAlign w:val="superscript"/>
                <w:lang w:val="en-GB"/>
              </w:rPr>
            </w:pPr>
            <w:ins w:id="308" w:author="Cis bio international" w:date="2024-06-19T14:24:00Z">
              <w:r w:rsidRPr="00205A06">
                <w:rPr>
                  <w:rFonts w:eastAsia="Times New Roman"/>
                  <w:lang w:bidi="mt-MT"/>
                </w:rPr>
                <w:t>Lewkopenja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2</w:t>
              </w:r>
            </w:ins>
          </w:p>
          <w:p w14:paraId="7AA58B8E" w14:textId="77777777" w:rsidR="00E0074C" w:rsidRPr="00205A06" w:rsidRDefault="00E0074C" w:rsidP="00A4013A">
            <w:pPr>
              <w:keepNext/>
              <w:keepLines/>
              <w:jc w:val="both"/>
              <w:rPr>
                <w:ins w:id="309" w:author="Cis bio international" w:date="2024-06-19T14:24:00Z"/>
                <w:rFonts w:eastAsia="Times New Roman"/>
                <w:lang w:val="en-GB"/>
              </w:rPr>
            </w:pPr>
          </w:p>
        </w:tc>
      </w:tr>
      <w:tr w:rsidR="00E0074C" w:rsidRPr="00205A06" w14:paraId="68B1E8A6" w14:textId="77777777" w:rsidTr="00627F66">
        <w:trPr>
          <w:trHeight w:val="769"/>
          <w:ins w:id="310" w:author="Cis bio international" w:date="2024-06-19T14:24:00Z"/>
        </w:trPr>
        <w:tc>
          <w:tcPr>
            <w:tcW w:w="3109" w:type="dxa"/>
            <w:vMerge/>
          </w:tcPr>
          <w:p w14:paraId="4731F493" w14:textId="77777777" w:rsidR="00E0074C" w:rsidRPr="00205A06" w:rsidRDefault="00E0074C" w:rsidP="00627F66">
            <w:pPr>
              <w:jc w:val="both"/>
              <w:rPr>
                <w:ins w:id="311" w:author="Cis bio international" w:date="2024-06-19T14:24:00Z"/>
                <w:rFonts w:eastAsia="Times New Roman"/>
                <w:lang w:val="en-GB"/>
              </w:rPr>
            </w:pPr>
          </w:p>
        </w:tc>
        <w:tc>
          <w:tcPr>
            <w:tcW w:w="2936" w:type="dxa"/>
          </w:tcPr>
          <w:p w14:paraId="62809559" w14:textId="77777777" w:rsidR="00E0074C" w:rsidRPr="00205A06" w:rsidRDefault="00E0074C" w:rsidP="00627F66">
            <w:pPr>
              <w:jc w:val="both"/>
              <w:rPr>
                <w:ins w:id="312" w:author="Cis bio international" w:date="2024-06-19T14:24:00Z"/>
                <w:rFonts w:eastAsia="Times New Roman"/>
                <w:lang w:val="en-GB"/>
              </w:rPr>
            </w:pPr>
            <w:ins w:id="313" w:author="Cis bio international" w:date="2024-06-19T14:24:00Z">
              <w:r w:rsidRPr="00205A06">
                <w:rPr>
                  <w:rFonts w:eastAsia="Times New Roman"/>
                  <w:lang w:bidi="mt-MT"/>
                </w:rPr>
                <w:t>Mhux komuni</w:t>
              </w:r>
            </w:ins>
          </w:p>
          <w:p w14:paraId="79EE7163" w14:textId="77777777" w:rsidR="00E0074C" w:rsidRPr="00205A06" w:rsidRDefault="00E0074C" w:rsidP="00627F66">
            <w:pPr>
              <w:jc w:val="both"/>
              <w:rPr>
                <w:ins w:id="314" w:author="Cis bio international" w:date="2024-06-19T14:24:00Z"/>
                <w:rFonts w:eastAsia="Times New Roman"/>
                <w:lang w:val="en-GB"/>
              </w:rPr>
            </w:pPr>
          </w:p>
        </w:tc>
        <w:tc>
          <w:tcPr>
            <w:tcW w:w="3027" w:type="dxa"/>
          </w:tcPr>
          <w:p w14:paraId="4B80DF0C" w14:textId="77777777" w:rsidR="00E0074C" w:rsidRPr="00462876" w:rsidRDefault="00E0074C" w:rsidP="00627F66">
            <w:pPr>
              <w:jc w:val="both"/>
              <w:rPr>
                <w:ins w:id="315" w:author="Cis bio international" w:date="2024-06-19T14:24:00Z"/>
                <w:rFonts w:eastAsia="Times New Roman"/>
                <w:lang w:val="pt-PT"/>
                <w:rPrChange w:id="316" w:author="Tara Fauvel" w:date="2025-09-09T13:19:00Z">
                  <w:rPr>
                    <w:ins w:id="317" w:author="Cis bio international" w:date="2024-06-19T14:24:00Z"/>
                    <w:rFonts w:eastAsia="Times New Roman"/>
                    <w:lang w:val="en-GB"/>
                  </w:rPr>
                </w:rPrChange>
              </w:rPr>
            </w:pPr>
            <w:ins w:id="318" w:author="Cis bio international" w:date="2024-06-19T14:24:00Z">
              <w:r w:rsidRPr="00205A06">
                <w:rPr>
                  <w:rFonts w:eastAsia="Times New Roman"/>
                  <w:lang w:bidi="mt-MT"/>
                </w:rPr>
                <w:t>Koagulazzjoni intravaskulari mifruxa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2</w:t>
              </w:r>
            </w:ins>
          </w:p>
          <w:p w14:paraId="29F9A168" w14:textId="77777777" w:rsidR="00E0074C" w:rsidRPr="00462876" w:rsidRDefault="00E0074C" w:rsidP="00627F66">
            <w:pPr>
              <w:jc w:val="both"/>
              <w:rPr>
                <w:ins w:id="319" w:author="Cis bio international" w:date="2024-06-19T14:24:00Z"/>
                <w:rFonts w:eastAsia="Times New Roman"/>
                <w:lang w:val="pt-PT"/>
                <w:rPrChange w:id="320" w:author="Tara Fauvel" w:date="2025-09-09T13:19:00Z">
                  <w:rPr>
                    <w:ins w:id="321" w:author="Cis bio international" w:date="2024-06-19T14:24:00Z"/>
                    <w:rFonts w:eastAsia="Times New Roman"/>
                    <w:lang w:val="en-GB"/>
                  </w:rPr>
                </w:rPrChange>
              </w:rPr>
            </w:pPr>
            <w:ins w:id="322" w:author="Cis bio international" w:date="2024-06-19T14:24:00Z">
              <w:r w:rsidRPr="00205A06">
                <w:rPr>
                  <w:rFonts w:eastAsia="Times New Roman"/>
                  <w:lang w:bidi="mt-MT"/>
                </w:rPr>
                <w:t>Insuffiċjenza tal-mudullun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2</w:t>
              </w:r>
            </w:ins>
          </w:p>
        </w:tc>
      </w:tr>
      <w:tr w:rsidR="00E0074C" w:rsidRPr="00205A06" w14:paraId="29BEEE2A" w14:textId="77777777" w:rsidTr="00627F66">
        <w:trPr>
          <w:ins w:id="323" w:author="Cis bio international" w:date="2024-06-19T14:24:00Z"/>
        </w:trPr>
        <w:tc>
          <w:tcPr>
            <w:tcW w:w="3109" w:type="dxa"/>
          </w:tcPr>
          <w:p w14:paraId="0C37084B" w14:textId="77777777" w:rsidR="00E0074C" w:rsidRPr="00205A06" w:rsidRDefault="00E0074C" w:rsidP="00627F66">
            <w:pPr>
              <w:jc w:val="both"/>
              <w:rPr>
                <w:ins w:id="324" w:author="Cis bio international" w:date="2024-06-19T14:24:00Z"/>
                <w:rFonts w:eastAsia="Times New Roman"/>
                <w:lang w:val="en-GB"/>
              </w:rPr>
            </w:pPr>
            <w:ins w:id="325" w:author="Cis bio international" w:date="2024-06-19T14:24:00Z">
              <w:r w:rsidRPr="00205A06">
                <w:rPr>
                  <w:rFonts w:eastAsia="Times New Roman"/>
                  <w:lang w:bidi="mt-MT"/>
                </w:rPr>
                <w:t>Disturbi fis-sistema immuni</w:t>
              </w:r>
            </w:ins>
            <w:ins w:id="326" w:author="Cis bio international" w:date="2024-08-09T11:06:00Z">
              <w:r w:rsidR="008100E1">
                <w:rPr>
                  <w:rFonts w:eastAsia="Times New Roman"/>
                  <w:lang w:bidi="mt-MT"/>
                </w:rPr>
                <w:t>tarja</w:t>
              </w:r>
            </w:ins>
          </w:p>
        </w:tc>
        <w:tc>
          <w:tcPr>
            <w:tcW w:w="2936" w:type="dxa"/>
          </w:tcPr>
          <w:p w14:paraId="3645CC82" w14:textId="77777777" w:rsidR="00E0074C" w:rsidRPr="00205A06" w:rsidRDefault="00E0074C" w:rsidP="00627F66">
            <w:pPr>
              <w:jc w:val="both"/>
              <w:rPr>
                <w:ins w:id="327" w:author="Cis bio international" w:date="2024-06-19T14:24:00Z"/>
                <w:rFonts w:eastAsia="Times New Roman"/>
                <w:lang w:val="en-GB"/>
              </w:rPr>
            </w:pPr>
            <w:ins w:id="328" w:author="Cis bio international" w:date="2024-06-19T14:24:00Z">
              <w:r w:rsidRPr="00205A06">
                <w:rPr>
                  <w:rFonts w:eastAsia="Times New Roman"/>
                  <w:lang w:bidi="mt-MT"/>
                </w:rPr>
                <w:t>Mhux magħruf</w:t>
              </w:r>
            </w:ins>
          </w:p>
        </w:tc>
        <w:tc>
          <w:tcPr>
            <w:tcW w:w="3027" w:type="dxa"/>
          </w:tcPr>
          <w:p w14:paraId="2EC377F6" w14:textId="77777777" w:rsidR="00E0074C" w:rsidRPr="00205A06" w:rsidRDefault="00E0074C" w:rsidP="00627F66">
            <w:pPr>
              <w:jc w:val="both"/>
              <w:rPr>
                <w:ins w:id="329" w:author="Cis bio international" w:date="2024-06-19T14:24:00Z"/>
                <w:rFonts w:eastAsia="Times New Roman"/>
                <w:vertAlign w:val="superscript"/>
                <w:lang w:val="en-GB"/>
              </w:rPr>
            </w:pPr>
            <w:ins w:id="330" w:author="Cis bio international" w:date="2024-06-19T14:24:00Z">
              <w:r w:rsidRPr="00205A06">
                <w:rPr>
                  <w:rFonts w:eastAsia="Times New Roman"/>
                  <w:lang w:bidi="mt-MT"/>
                </w:rPr>
                <w:t>Sensittività eċċessiva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1</w:t>
              </w:r>
            </w:ins>
          </w:p>
          <w:p w14:paraId="1BDDDEF4" w14:textId="77777777" w:rsidR="00E0074C" w:rsidRPr="00205A06" w:rsidRDefault="00E0074C" w:rsidP="00627F66">
            <w:pPr>
              <w:jc w:val="both"/>
              <w:rPr>
                <w:ins w:id="331" w:author="Cis bio international" w:date="2024-06-19T14:24:00Z"/>
                <w:rFonts w:eastAsia="Times New Roman"/>
                <w:vertAlign w:val="superscript"/>
                <w:lang w:val="en-GB"/>
              </w:rPr>
            </w:pPr>
            <w:ins w:id="332" w:author="Cis bio international" w:date="2024-06-19T14:24:00Z">
              <w:r w:rsidRPr="00205A06">
                <w:rPr>
                  <w:rFonts w:eastAsia="Times New Roman"/>
                  <w:lang w:bidi="mt-MT"/>
                </w:rPr>
                <w:t>Reazzjoni anafilattika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1</w:t>
              </w:r>
            </w:ins>
          </w:p>
        </w:tc>
      </w:tr>
      <w:tr w:rsidR="004A6AE0" w:rsidRPr="00205A06" w14:paraId="61C5645A" w14:textId="77777777" w:rsidTr="00627F66">
        <w:trPr>
          <w:ins w:id="333" w:author="Tara Fauvel" w:date="2025-09-09T13:49:00Z"/>
        </w:trPr>
        <w:tc>
          <w:tcPr>
            <w:tcW w:w="3109" w:type="dxa"/>
          </w:tcPr>
          <w:p w14:paraId="7731B267" w14:textId="00F47344" w:rsidR="004A6AE0" w:rsidRPr="00205A06" w:rsidRDefault="004A6AE0" w:rsidP="004A6AE0">
            <w:pPr>
              <w:jc w:val="both"/>
              <w:rPr>
                <w:ins w:id="334" w:author="Tara Fauvel" w:date="2025-09-09T13:49:00Z"/>
                <w:rFonts w:eastAsia="Times New Roman"/>
                <w:lang w:bidi="mt-MT"/>
              </w:rPr>
            </w:pPr>
            <w:ins w:id="335" w:author="Tara Fauvel" w:date="2025-09-09T13:49:00Z">
              <w:r w:rsidRPr="00FE697E">
                <w:rPr>
                  <w:rFonts w:eastAsia="Times New Roman"/>
                  <w:lang w:bidi="mt-MT"/>
                </w:rPr>
                <w:t>Disturbi fil-metaboliżmu u n-nutrizzjoni</w:t>
              </w:r>
            </w:ins>
          </w:p>
        </w:tc>
        <w:tc>
          <w:tcPr>
            <w:tcW w:w="2936" w:type="dxa"/>
          </w:tcPr>
          <w:p w14:paraId="489601CB" w14:textId="3CF6A6D5" w:rsidR="004A6AE0" w:rsidRPr="00205A06" w:rsidRDefault="004A6AE0" w:rsidP="004A6AE0">
            <w:pPr>
              <w:jc w:val="both"/>
              <w:rPr>
                <w:ins w:id="336" w:author="Tara Fauvel" w:date="2025-09-09T13:49:00Z"/>
                <w:rFonts w:eastAsia="Times New Roman"/>
                <w:lang w:bidi="mt-MT"/>
              </w:rPr>
            </w:pPr>
            <w:ins w:id="337" w:author="Tara Fauvel" w:date="2025-09-09T13:49:00Z">
              <w:r w:rsidRPr="00FE697E">
                <w:rPr>
                  <w:rFonts w:eastAsia="Times New Roman"/>
                  <w:lang w:bidi="mt-MT"/>
                </w:rPr>
                <w:t>Mhux komuni</w:t>
              </w:r>
            </w:ins>
          </w:p>
        </w:tc>
        <w:tc>
          <w:tcPr>
            <w:tcW w:w="3027" w:type="dxa"/>
          </w:tcPr>
          <w:p w14:paraId="3DCFA3A2" w14:textId="5D6B1CE2" w:rsidR="004A6AE0" w:rsidRPr="00205A06" w:rsidRDefault="004A6AE0" w:rsidP="004A6AE0">
            <w:pPr>
              <w:jc w:val="both"/>
              <w:rPr>
                <w:ins w:id="338" w:author="Tara Fauvel" w:date="2025-09-09T13:49:00Z"/>
                <w:rFonts w:eastAsia="Times New Roman"/>
                <w:lang w:bidi="mt-MT"/>
              </w:rPr>
            </w:pPr>
            <w:ins w:id="339" w:author="Tara Fauvel" w:date="2025-09-09T13:49:00Z">
              <w:r w:rsidRPr="00FE697E">
                <w:rPr>
                  <w:rFonts w:eastAsia="Times New Roman"/>
                  <w:lang w:bidi="mt-MT"/>
                </w:rPr>
                <w:t>Anoressija</w:t>
              </w:r>
            </w:ins>
          </w:p>
        </w:tc>
      </w:tr>
      <w:tr w:rsidR="004A6AE0" w:rsidRPr="00205A06" w14:paraId="63271DB6" w14:textId="77777777" w:rsidTr="00627F66">
        <w:trPr>
          <w:trHeight w:val="1022"/>
          <w:ins w:id="340" w:author="Cis bio international" w:date="2024-06-19T14:24:00Z"/>
        </w:trPr>
        <w:tc>
          <w:tcPr>
            <w:tcW w:w="3109" w:type="dxa"/>
            <w:vMerge w:val="restart"/>
          </w:tcPr>
          <w:p w14:paraId="1CC38B97" w14:textId="77777777" w:rsidR="004A6AE0" w:rsidRPr="00205A06" w:rsidRDefault="004A6AE0" w:rsidP="00627F66">
            <w:pPr>
              <w:jc w:val="both"/>
              <w:rPr>
                <w:ins w:id="341" w:author="Cis bio international" w:date="2024-06-19T14:24:00Z"/>
                <w:rFonts w:eastAsia="Times New Roman"/>
                <w:lang w:val="en-GB"/>
              </w:rPr>
            </w:pPr>
            <w:ins w:id="342" w:author="Cis bio international" w:date="2024-06-19T14:24:00Z">
              <w:r w:rsidRPr="00205A06">
                <w:rPr>
                  <w:rFonts w:eastAsia="Times New Roman"/>
                  <w:lang w:bidi="mt-MT"/>
                </w:rPr>
                <w:t>Disturbi fis-sistema nervuża</w:t>
              </w:r>
            </w:ins>
          </w:p>
        </w:tc>
        <w:tc>
          <w:tcPr>
            <w:tcW w:w="2936" w:type="dxa"/>
          </w:tcPr>
          <w:p w14:paraId="14CEDA87" w14:textId="77777777" w:rsidR="004A6AE0" w:rsidRPr="00205A06" w:rsidRDefault="004A6AE0" w:rsidP="00627F66">
            <w:pPr>
              <w:jc w:val="both"/>
              <w:rPr>
                <w:ins w:id="343" w:author="Cis bio international" w:date="2024-06-19T14:24:00Z"/>
                <w:rFonts w:eastAsia="Times New Roman"/>
                <w:lang w:val="en-GB"/>
              </w:rPr>
            </w:pPr>
            <w:ins w:id="344" w:author="Cis bio international" w:date="2024-06-19T14:24:00Z">
              <w:r w:rsidRPr="00205A06">
                <w:rPr>
                  <w:rFonts w:eastAsia="Times New Roman"/>
                  <w:lang w:bidi="mt-MT"/>
                </w:rPr>
                <w:t>Mhux komuni</w:t>
              </w:r>
            </w:ins>
          </w:p>
          <w:p w14:paraId="5EA22922" w14:textId="77777777" w:rsidR="004A6AE0" w:rsidRPr="00205A06" w:rsidRDefault="004A6AE0" w:rsidP="00627F66">
            <w:pPr>
              <w:jc w:val="both"/>
              <w:rPr>
                <w:ins w:id="345" w:author="Cis bio international" w:date="2024-06-19T14:24:00Z"/>
                <w:rFonts w:eastAsia="Times New Roman"/>
                <w:lang w:val="en-GB"/>
              </w:rPr>
            </w:pPr>
          </w:p>
        </w:tc>
        <w:tc>
          <w:tcPr>
            <w:tcW w:w="3027" w:type="dxa"/>
          </w:tcPr>
          <w:p w14:paraId="0E10F11F" w14:textId="77777777" w:rsidR="004A6AE0" w:rsidRPr="00205A06" w:rsidRDefault="004A6AE0" w:rsidP="00627F66">
            <w:pPr>
              <w:jc w:val="both"/>
              <w:rPr>
                <w:ins w:id="346" w:author="Cis bio international" w:date="2024-06-19T14:24:00Z"/>
                <w:rFonts w:eastAsia="Times New Roman"/>
                <w:lang w:val="en-GB"/>
              </w:rPr>
            </w:pPr>
            <w:ins w:id="347" w:author="Cis bio international" w:date="2024-06-19T14:24:00Z">
              <w:r w:rsidRPr="00205A06">
                <w:rPr>
                  <w:rFonts w:eastAsia="Times New Roman"/>
                  <w:lang w:bidi="mt-MT"/>
                </w:rPr>
                <w:t>Emorraġija intrakranjali</w:t>
              </w:r>
            </w:ins>
          </w:p>
          <w:p w14:paraId="3AFED7BA" w14:textId="5907A0EB" w:rsidR="004A6AE0" w:rsidRPr="00205A06" w:rsidRDefault="004A6AE0" w:rsidP="00627F66">
            <w:pPr>
              <w:jc w:val="both"/>
              <w:rPr>
                <w:ins w:id="348" w:author="Cis bio international" w:date="2024-06-19T14:24:00Z"/>
                <w:rFonts w:eastAsia="Times New Roman"/>
                <w:lang w:val="it-IT"/>
              </w:rPr>
            </w:pPr>
            <w:ins w:id="349" w:author="Cis bio international" w:date="2024-06-19T14:24:00Z">
              <w:r w:rsidRPr="00205A06">
                <w:rPr>
                  <w:rFonts w:eastAsia="Times New Roman"/>
                  <w:lang w:bidi="mt-MT"/>
                </w:rPr>
                <w:t>Aċċident ċerebrovaskulari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2</w:t>
              </w:r>
            </w:ins>
          </w:p>
          <w:p w14:paraId="5DA6CD84" w14:textId="2A31A716" w:rsidR="004A6AE0" w:rsidRPr="00205A06" w:rsidRDefault="004A6AE0" w:rsidP="00627F66">
            <w:pPr>
              <w:jc w:val="both"/>
              <w:rPr>
                <w:ins w:id="350" w:author="Cis bio international" w:date="2024-06-19T14:24:00Z"/>
                <w:rFonts w:eastAsia="Times New Roman"/>
                <w:lang w:val="en-GB"/>
              </w:rPr>
            </w:pPr>
            <w:ins w:id="351" w:author="Cis bio international" w:date="2024-06-19T14:24:00Z">
              <w:r w:rsidRPr="00205A06">
                <w:rPr>
                  <w:rFonts w:eastAsia="Times New Roman"/>
                  <w:lang w:bidi="mt-MT"/>
                </w:rPr>
                <w:t>Kompressjoni tas-sinsla tad-dahar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2</w:t>
              </w:r>
              <w:r w:rsidRPr="00205A06">
                <w:rPr>
                  <w:rFonts w:eastAsia="Times New Roman"/>
                  <w:lang w:bidi="mt-MT"/>
                </w:rPr>
                <w:t xml:space="preserve"> </w:t>
              </w:r>
            </w:ins>
          </w:p>
        </w:tc>
      </w:tr>
      <w:tr w:rsidR="004A6AE0" w:rsidRPr="00205A06" w14:paraId="366DB819" w14:textId="77777777" w:rsidTr="00627F66">
        <w:trPr>
          <w:ins w:id="352" w:author="Tara Fauvel" w:date="2025-09-09T13:49:00Z"/>
        </w:trPr>
        <w:tc>
          <w:tcPr>
            <w:tcW w:w="3109" w:type="dxa"/>
            <w:vMerge/>
          </w:tcPr>
          <w:p w14:paraId="7DD6D5FE" w14:textId="77777777" w:rsidR="004A6AE0" w:rsidRPr="00205A06" w:rsidRDefault="004A6AE0" w:rsidP="004A6AE0">
            <w:pPr>
              <w:jc w:val="both"/>
              <w:rPr>
                <w:ins w:id="353" w:author="Tara Fauvel" w:date="2025-09-09T13:49:00Z"/>
                <w:rFonts w:eastAsia="Times New Roman"/>
                <w:lang w:bidi="mt-MT"/>
              </w:rPr>
            </w:pPr>
          </w:p>
        </w:tc>
        <w:tc>
          <w:tcPr>
            <w:tcW w:w="2936" w:type="dxa"/>
          </w:tcPr>
          <w:p w14:paraId="35DC7692" w14:textId="2BC8EC72" w:rsidR="004A6AE0" w:rsidRPr="00205A06" w:rsidRDefault="004A6AE0" w:rsidP="004A6AE0">
            <w:pPr>
              <w:jc w:val="both"/>
              <w:rPr>
                <w:ins w:id="354" w:author="Tara Fauvel" w:date="2025-09-09T13:49:00Z"/>
                <w:rFonts w:eastAsia="Times New Roman"/>
                <w:lang w:bidi="mt-MT"/>
              </w:rPr>
            </w:pPr>
            <w:ins w:id="355" w:author="Tara Fauvel" w:date="2025-09-09T13:49:00Z">
              <w:r w:rsidRPr="00FE697E">
                <w:rPr>
                  <w:rFonts w:eastAsia="Times New Roman"/>
                  <w:lang w:bidi="mt-MT"/>
                </w:rPr>
                <w:t>Komuni</w:t>
              </w:r>
            </w:ins>
          </w:p>
        </w:tc>
        <w:tc>
          <w:tcPr>
            <w:tcW w:w="3027" w:type="dxa"/>
          </w:tcPr>
          <w:p w14:paraId="65BD9E45" w14:textId="5623A94E" w:rsidR="004A6AE0" w:rsidRPr="00205A06" w:rsidRDefault="004A6AE0" w:rsidP="004A6AE0">
            <w:pPr>
              <w:jc w:val="both"/>
              <w:rPr>
                <w:ins w:id="356" w:author="Tara Fauvel" w:date="2025-09-09T13:49:00Z"/>
                <w:rFonts w:eastAsia="Times New Roman"/>
                <w:lang w:bidi="mt-MT"/>
              </w:rPr>
            </w:pPr>
            <w:ins w:id="357" w:author="Tara Fauvel" w:date="2025-09-09T13:49:00Z">
              <w:r w:rsidRPr="00FE697E">
                <w:rPr>
                  <w:rFonts w:eastAsia="Times New Roman"/>
                  <w:lang w:bidi="mt-MT"/>
                </w:rPr>
                <w:t>Sturdament</w:t>
              </w:r>
            </w:ins>
          </w:p>
        </w:tc>
      </w:tr>
      <w:tr w:rsidR="004A6AE0" w:rsidRPr="00205A06" w14:paraId="1869AAD2" w14:textId="77777777" w:rsidTr="00627F66">
        <w:trPr>
          <w:ins w:id="358" w:author="Cis bio international" w:date="2024-06-19T14:24:00Z"/>
        </w:trPr>
        <w:tc>
          <w:tcPr>
            <w:tcW w:w="3109" w:type="dxa"/>
            <w:vMerge w:val="restart"/>
          </w:tcPr>
          <w:p w14:paraId="6EABCA5F" w14:textId="77777777" w:rsidR="004A6AE0" w:rsidRPr="00205A06" w:rsidRDefault="004A6AE0" w:rsidP="004A6AE0">
            <w:pPr>
              <w:jc w:val="both"/>
              <w:rPr>
                <w:ins w:id="359" w:author="Cis bio international" w:date="2024-06-19T14:24:00Z"/>
                <w:rFonts w:eastAsia="Times New Roman"/>
                <w:lang w:val="en-GB"/>
              </w:rPr>
            </w:pPr>
            <w:ins w:id="360" w:author="Cis bio international" w:date="2024-06-19T14:24:00Z">
              <w:r w:rsidRPr="00205A06">
                <w:rPr>
                  <w:rFonts w:eastAsia="Times New Roman"/>
                  <w:lang w:bidi="mt-MT"/>
                </w:rPr>
                <w:t>Disturbi gastro</w:t>
              </w:r>
            </w:ins>
            <w:ins w:id="361" w:author="Cis bio international" w:date="2024-08-09T11:07:00Z">
              <w:r>
                <w:rPr>
                  <w:rFonts w:eastAsia="Times New Roman"/>
                  <w:lang w:bidi="mt-MT"/>
                </w:rPr>
                <w:t>-</w:t>
              </w:r>
            </w:ins>
            <w:ins w:id="362" w:author="Cis bio international" w:date="2024-06-19T14:24:00Z">
              <w:r w:rsidRPr="00205A06">
                <w:rPr>
                  <w:rFonts w:eastAsia="Times New Roman"/>
                  <w:lang w:bidi="mt-MT"/>
                </w:rPr>
                <w:t>intestinali</w:t>
              </w:r>
            </w:ins>
          </w:p>
        </w:tc>
        <w:tc>
          <w:tcPr>
            <w:tcW w:w="2936" w:type="dxa"/>
          </w:tcPr>
          <w:p w14:paraId="4F7F96FF" w14:textId="77777777" w:rsidR="004A6AE0" w:rsidRPr="00205A06" w:rsidRDefault="004A6AE0" w:rsidP="004A6AE0">
            <w:pPr>
              <w:jc w:val="both"/>
              <w:rPr>
                <w:ins w:id="363" w:author="Cis bio international" w:date="2024-06-19T14:24:00Z"/>
                <w:rFonts w:eastAsia="Times New Roman"/>
                <w:lang w:val="en-GB"/>
              </w:rPr>
            </w:pPr>
            <w:ins w:id="364" w:author="Cis bio international" w:date="2024-06-19T14:24:00Z">
              <w:r w:rsidRPr="00205A06">
                <w:rPr>
                  <w:rFonts w:eastAsia="Times New Roman"/>
                  <w:lang w:bidi="mt-MT"/>
                </w:rPr>
                <w:t>Komuni</w:t>
              </w:r>
            </w:ins>
          </w:p>
        </w:tc>
        <w:tc>
          <w:tcPr>
            <w:tcW w:w="3027" w:type="dxa"/>
          </w:tcPr>
          <w:p w14:paraId="6CD09178" w14:textId="77777777" w:rsidR="004A6AE0" w:rsidRPr="00205A06" w:rsidRDefault="004A6AE0" w:rsidP="004A6AE0">
            <w:pPr>
              <w:jc w:val="both"/>
              <w:rPr>
                <w:ins w:id="365" w:author="Cis bio international" w:date="2024-06-19T14:24:00Z"/>
                <w:rFonts w:eastAsia="Times New Roman"/>
                <w:lang w:val="en-GB"/>
              </w:rPr>
            </w:pPr>
            <w:ins w:id="366" w:author="Cis bio international" w:date="2024-06-19T14:24:00Z">
              <w:r w:rsidRPr="00205A06">
                <w:rPr>
                  <w:rFonts w:eastAsia="Times New Roman"/>
                  <w:lang w:bidi="mt-MT"/>
                </w:rPr>
                <w:t>Dardir</w:t>
              </w:r>
            </w:ins>
          </w:p>
        </w:tc>
      </w:tr>
      <w:tr w:rsidR="004A6AE0" w:rsidRPr="00205A06" w14:paraId="6A90889C" w14:textId="77777777" w:rsidTr="00627F66">
        <w:trPr>
          <w:ins w:id="367" w:author="Cis bio international" w:date="2024-06-19T14:24:00Z"/>
        </w:trPr>
        <w:tc>
          <w:tcPr>
            <w:tcW w:w="3109" w:type="dxa"/>
            <w:vMerge/>
          </w:tcPr>
          <w:p w14:paraId="28CB0871" w14:textId="77777777" w:rsidR="004A6AE0" w:rsidRPr="00205A06" w:rsidRDefault="004A6AE0" w:rsidP="004A6AE0">
            <w:pPr>
              <w:jc w:val="both"/>
              <w:rPr>
                <w:ins w:id="368" w:author="Cis bio international" w:date="2024-06-19T14:24:00Z"/>
                <w:rFonts w:eastAsia="Times New Roman"/>
                <w:lang w:val="en-GB"/>
              </w:rPr>
            </w:pPr>
          </w:p>
        </w:tc>
        <w:tc>
          <w:tcPr>
            <w:tcW w:w="2936" w:type="dxa"/>
          </w:tcPr>
          <w:p w14:paraId="100F9BD7" w14:textId="77777777" w:rsidR="004A6AE0" w:rsidRPr="00205A06" w:rsidRDefault="004A6AE0" w:rsidP="004A6AE0">
            <w:pPr>
              <w:jc w:val="both"/>
              <w:rPr>
                <w:ins w:id="369" w:author="Cis bio international" w:date="2024-06-19T14:24:00Z"/>
                <w:rFonts w:eastAsia="Times New Roman"/>
                <w:lang w:val="en-GB"/>
              </w:rPr>
            </w:pPr>
            <w:ins w:id="370" w:author="Cis bio international" w:date="2024-06-19T14:24:00Z">
              <w:r w:rsidRPr="00205A06">
                <w:rPr>
                  <w:rFonts w:eastAsia="Times New Roman"/>
                  <w:lang w:bidi="mt-MT"/>
                </w:rPr>
                <w:t>Mhux komuni</w:t>
              </w:r>
            </w:ins>
          </w:p>
        </w:tc>
        <w:tc>
          <w:tcPr>
            <w:tcW w:w="3027" w:type="dxa"/>
          </w:tcPr>
          <w:p w14:paraId="41DA30D7" w14:textId="77777777" w:rsidR="004A6AE0" w:rsidRPr="00205A06" w:rsidRDefault="004A6AE0" w:rsidP="004A6AE0">
            <w:pPr>
              <w:jc w:val="both"/>
              <w:rPr>
                <w:ins w:id="371" w:author="Cis bio international" w:date="2024-06-19T14:24:00Z"/>
                <w:rFonts w:eastAsia="Times New Roman"/>
                <w:lang w:val="en-GB"/>
              </w:rPr>
            </w:pPr>
            <w:ins w:id="372" w:author="Cis bio international" w:date="2024-06-19T14:24:00Z">
              <w:r w:rsidRPr="00205A06">
                <w:rPr>
                  <w:rFonts w:eastAsia="Times New Roman"/>
                  <w:lang w:bidi="mt-MT"/>
                </w:rPr>
                <w:t>Rimettar</w:t>
              </w:r>
            </w:ins>
          </w:p>
        </w:tc>
      </w:tr>
      <w:tr w:rsidR="004A6AE0" w:rsidRPr="00205A06" w14:paraId="79C1A31B" w14:textId="77777777" w:rsidTr="00627F66">
        <w:trPr>
          <w:ins w:id="373" w:author="Cis bio international" w:date="2024-06-19T14:24:00Z"/>
        </w:trPr>
        <w:tc>
          <w:tcPr>
            <w:tcW w:w="3109" w:type="dxa"/>
            <w:vMerge/>
          </w:tcPr>
          <w:p w14:paraId="45D5C713" w14:textId="77777777" w:rsidR="004A6AE0" w:rsidRPr="00205A06" w:rsidRDefault="004A6AE0" w:rsidP="004A6AE0">
            <w:pPr>
              <w:jc w:val="both"/>
              <w:rPr>
                <w:ins w:id="374" w:author="Cis bio international" w:date="2024-06-19T14:24:00Z"/>
                <w:rFonts w:eastAsia="Times New Roman"/>
                <w:lang w:val="en-GB"/>
              </w:rPr>
            </w:pPr>
          </w:p>
        </w:tc>
        <w:tc>
          <w:tcPr>
            <w:tcW w:w="2936" w:type="dxa"/>
          </w:tcPr>
          <w:p w14:paraId="35430E27" w14:textId="77777777" w:rsidR="004A6AE0" w:rsidRPr="00205A06" w:rsidRDefault="004A6AE0" w:rsidP="004A6AE0">
            <w:pPr>
              <w:jc w:val="both"/>
              <w:rPr>
                <w:ins w:id="375" w:author="Cis bio international" w:date="2024-06-19T14:24:00Z"/>
                <w:rFonts w:eastAsia="Times New Roman"/>
                <w:lang w:val="en-GB"/>
              </w:rPr>
            </w:pPr>
            <w:ins w:id="376" w:author="Cis bio international" w:date="2024-06-19T14:24:00Z">
              <w:r w:rsidRPr="00205A06">
                <w:rPr>
                  <w:rFonts w:eastAsia="Times New Roman"/>
                  <w:lang w:bidi="mt-MT"/>
                </w:rPr>
                <w:t>Mhux magħruf</w:t>
              </w:r>
            </w:ins>
          </w:p>
        </w:tc>
        <w:tc>
          <w:tcPr>
            <w:tcW w:w="3027" w:type="dxa"/>
          </w:tcPr>
          <w:p w14:paraId="6882B75F" w14:textId="77777777" w:rsidR="004A6AE0" w:rsidRPr="00205A06" w:rsidRDefault="004A6AE0" w:rsidP="004A6AE0">
            <w:pPr>
              <w:jc w:val="both"/>
              <w:rPr>
                <w:ins w:id="377" w:author="Cis bio international" w:date="2024-06-19T14:24:00Z"/>
                <w:rFonts w:eastAsia="Times New Roman"/>
                <w:vertAlign w:val="superscript"/>
                <w:lang w:val="en-GB"/>
              </w:rPr>
            </w:pPr>
            <w:ins w:id="378" w:author="Cis bio international" w:date="2024-06-19T14:24:00Z">
              <w:r w:rsidRPr="00205A06">
                <w:rPr>
                  <w:rFonts w:eastAsia="Times New Roman"/>
                  <w:lang w:bidi="mt-MT"/>
                </w:rPr>
                <w:t>Dijarea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1</w:t>
              </w:r>
            </w:ins>
          </w:p>
        </w:tc>
      </w:tr>
      <w:tr w:rsidR="004A6AE0" w:rsidRPr="00205A06" w14:paraId="4244FB84" w14:textId="77777777" w:rsidTr="00627F66">
        <w:trPr>
          <w:ins w:id="379" w:author="Cis bio international" w:date="2024-06-19T14:24:00Z"/>
        </w:trPr>
        <w:tc>
          <w:tcPr>
            <w:tcW w:w="3109" w:type="dxa"/>
          </w:tcPr>
          <w:p w14:paraId="149B3CB8" w14:textId="77777777" w:rsidR="004A6AE0" w:rsidRPr="00462876" w:rsidRDefault="004A6AE0" w:rsidP="004A6AE0">
            <w:pPr>
              <w:jc w:val="both"/>
              <w:rPr>
                <w:ins w:id="380" w:author="Cis bio international" w:date="2024-06-19T14:24:00Z"/>
                <w:rFonts w:eastAsia="Times New Roman"/>
                <w:lang w:val="fr-FR"/>
                <w:rPrChange w:id="381" w:author="Tara Fauvel" w:date="2025-09-09T13:19:00Z">
                  <w:rPr>
                    <w:ins w:id="382" w:author="Cis bio international" w:date="2024-06-19T14:24:00Z"/>
                    <w:rFonts w:eastAsia="Times New Roman"/>
                    <w:lang w:val="en-GB"/>
                  </w:rPr>
                </w:rPrChange>
              </w:rPr>
            </w:pPr>
            <w:ins w:id="383" w:author="Cis bio international" w:date="2024-06-19T14:24:00Z">
              <w:r w:rsidRPr="00205A06">
                <w:rPr>
                  <w:rFonts w:eastAsia="Times New Roman"/>
                  <w:lang w:bidi="mt-MT"/>
                </w:rPr>
                <w:t xml:space="preserve">Disturbi fil-ġilda u fit-tessuti </w:t>
              </w:r>
            </w:ins>
            <w:ins w:id="384" w:author="Cis bio international" w:date="2024-08-09T11:08:00Z">
              <w:r w:rsidRPr="008100E1">
                <w:rPr>
                  <w:rFonts w:eastAsia="Times New Roman"/>
                  <w:bCs/>
                  <w:lang w:val="pl-PL" w:bidi="mt-MT"/>
                </w:rPr>
                <w:t xml:space="preserve">ta’ </w:t>
              </w:r>
            </w:ins>
            <w:ins w:id="385" w:author="Cis bio international" w:date="2024-06-19T14:24:00Z">
              <w:r w:rsidRPr="00205A06">
                <w:rPr>
                  <w:rFonts w:eastAsia="Times New Roman"/>
                  <w:lang w:bidi="mt-MT"/>
                </w:rPr>
                <w:t>taħt il-ġilda</w:t>
              </w:r>
            </w:ins>
          </w:p>
        </w:tc>
        <w:tc>
          <w:tcPr>
            <w:tcW w:w="2936" w:type="dxa"/>
          </w:tcPr>
          <w:p w14:paraId="227526B4" w14:textId="77777777" w:rsidR="004A6AE0" w:rsidRPr="00205A06" w:rsidRDefault="004A6AE0" w:rsidP="004A6AE0">
            <w:pPr>
              <w:jc w:val="both"/>
              <w:rPr>
                <w:ins w:id="386" w:author="Cis bio international" w:date="2024-06-19T14:24:00Z"/>
                <w:rFonts w:eastAsia="Times New Roman"/>
                <w:lang w:val="en-GB"/>
              </w:rPr>
            </w:pPr>
            <w:ins w:id="387" w:author="Cis bio international" w:date="2024-06-19T14:24:00Z">
              <w:r w:rsidRPr="00205A06">
                <w:rPr>
                  <w:rFonts w:eastAsia="Times New Roman"/>
                  <w:lang w:bidi="mt-MT"/>
                </w:rPr>
                <w:t>Mhux komuni</w:t>
              </w:r>
            </w:ins>
          </w:p>
        </w:tc>
        <w:tc>
          <w:tcPr>
            <w:tcW w:w="3027" w:type="dxa"/>
          </w:tcPr>
          <w:p w14:paraId="035A824A" w14:textId="77777777" w:rsidR="004A6AE0" w:rsidRPr="00205A06" w:rsidRDefault="004A6AE0" w:rsidP="004A6AE0">
            <w:pPr>
              <w:jc w:val="both"/>
              <w:rPr>
                <w:ins w:id="388" w:author="Cis bio international" w:date="2024-06-19T14:24:00Z"/>
                <w:rFonts w:eastAsia="Times New Roman"/>
                <w:lang w:val="en-GB"/>
              </w:rPr>
            </w:pPr>
            <w:ins w:id="389" w:author="Cis bio international" w:date="2024-06-19T14:24:00Z">
              <w:r w:rsidRPr="00205A06">
                <w:rPr>
                  <w:rFonts w:eastAsia="Times New Roman"/>
                  <w:lang w:bidi="mt-MT"/>
                </w:rPr>
                <w:t xml:space="preserve">Iperidrożi </w:t>
              </w:r>
            </w:ins>
          </w:p>
        </w:tc>
      </w:tr>
      <w:tr w:rsidR="004A6AE0" w:rsidRPr="00205A06" w14:paraId="4ACD7C23" w14:textId="77777777" w:rsidTr="00627F66">
        <w:trPr>
          <w:ins w:id="390" w:author="Cis bio international" w:date="2024-08-09T11:06:00Z"/>
        </w:trPr>
        <w:tc>
          <w:tcPr>
            <w:tcW w:w="3109" w:type="dxa"/>
          </w:tcPr>
          <w:p w14:paraId="6B71DE5A" w14:textId="77777777" w:rsidR="004A6AE0" w:rsidRPr="00205A06" w:rsidRDefault="004A6AE0" w:rsidP="004A6AE0">
            <w:pPr>
              <w:jc w:val="both"/>
              <w:rPr>
                <w:ins w:id="391" w:author="Cis bio international" w:date="2024-08-09T11:06:00Z"/>
                <w:rFonts w:eastAsia="Times New Roman"/>
                <w:lang w:bidi="mt-MT"/>
              </w:rPr>
            </w:pPr>
            <w:ins w:id="392" w:author="Cis bio international" w:date="2024-08-09T11:08:00Z">
              <w:r w:rsidRPr="008100E1">
                <w:rPr>
                  <w:rFonts w:eastAsia="Times New Roman"/>
                  <w:bCs/>
                  <w:lang w:val="fi-FI" w:bidi="mt-MT"/>
                </w:rPr>
                <w:t>Disturbi muskolu-skeletriċi u tat-tessuti konnettivi</w:t>
              </w:r>
            </w:ins>
          </w:p>
        </w:tc>
        <w:tc>
          <w:tcPr>
            <w:tcW w:w="2936" w:type="dxa"/>
          </w:tcPr>
          <w:p w14:paraId="0A6C1603" w14:textId="77777777" w:rsidR="004A6AE0" w:rsidRPr="00205A06" w:rsidRDefault="004A6AE0" w:rsidP="004A6AE0">
            <w:pPr>
              <w:jc w:val="both"/>
              <w:rPr>
                <w:ins w:id="393" w:author="Cis bio international" w:date="2024-08-09T11:06:00Z"/>
                <w:rFonts w:eastAsia="Times New Roman"/>
                <w:lang w:bidi="mt-MT"/>
              </w:rPr>
            </w:pPr>
            <w:ins w:id="394" w:author="Cis bio international" w:date="2024-08-09T11:06:00Z">
              <w:r w:rsidRPr="00205A06">
                <w:rPr>
                  <w:rFonts w:eastAsia="Times New Roman"/>
                  <w:lang w:bidi="mt-MT"/>
                </w:rPr>
                <w:t>Komuni</w:t>
              </w:r>
            </w:ins>
          </w:p>
        </w:tc>
        <w:tc>
          <w:tcPr>
            <w:tcW w:w="3027" w:type="dxa"/>
          </w:tcPr>
          <w:p w14:paraId="6F95398B" w14:textId="3FC5E9DF" w:rsidR="004A6AE0" w:rsidRPr="00205A06" w:rsidRDefault="004A6AE0" w:rsidP="004A6AE0">
            <w:pPr>
              <w:jc w:val="both"/>
              <w:rPr>
                <w:ins w:id="395" w:author="Cis bio international" w:date="2024-08-09T11:06:00Z"/>
                <w:rFonts w:eastAsia="Times New Roman"/>
                <w:lang w:bidi="mt-MT"/>
              </w:rPr>
            </w:pPr>
            <w:ins w:id="396" w:author="Cis bio international" w:date="2024-08-09T11:06:00Z">
              <w:r w:rsidRPr="00205A06">
                <w:rPr>
                  <w:rFonts w:eastAsia="Times New Roman"/>
                  <w:lang w:bidi="mt-MT"/>
                </w:rPr>
                <w:t>Uġigħ fl-għadam</w:t>
              </w:r>
              <w:r w:rsidRPr="00205A06">
                <w:rPr>
                  <w:rFonts w:eastAsia="Times New Roman"/>
                  <w:vertAlign w:val="superscript"/>
                  <w:lang w:bidi="mt-MT"/>
                </w:rPr>
                <w:t>2</w:t>
              </w:r>
            </w:ins>
          </w:p>
        </w:tc>
      </w:tr>
      <w:tr w:rsidR="004A6AE0" w:rsidRPr="00205A06" w14:paraId="0633A608" w14:textId="77777777" w:rsidTr="00627F66">
        <w:trPr>
          <w:ins w:id="397" w:author="Tara Fauvel" w:date="2025-09-09T13:49:00Z"/>
        </w:trPr>
        <w:tc>
          <w:tcPr>
            <w:tcW w:w="3109" w:type="dxa"/>
          </w:tcPr>
          <w:p w14:paraId="6A0DE1B2" w14:textId="5763709C" w:rsidR="004A6AE0" w:rsidRPr="008100E1" w:rsidRDefault="004A6AE0" w:rsidP="004A6AE0">
            <w:pPr>
              <w:jc w:val="both"/>
              <w:rPr>
                <w:ins w:id="398" w:author="Tara Fauvel" w:date="2025-09-09T13:49:00Z"/>
                <w:rFonts w:eastAsia="Times New Roman"/>
                <w:bCs/>
                <w:lang w:val="fi-FI" w:bidi="mt-MT"/>
              </w:rPr>
            </w:pPr>
            <w:ins w:id="399" w:author="Tara Fauvel" w:date="2025-09-09T13:50:00Z">
              <w:r w:rsidRPr="00FE697E">
                <w:rPr>
                  <w:rFonts w:eastAsia="Times New Roman"/>
                  <w:bCs/>
                  <w:lang w:bidi="mt-MT"/>
                </w:rPr>
                <w:t>Disturbi ġenerali u kondizzjonijiet ta’ mnejn jingħata</w:t>
              </w:r>
            </w:ins>
          </w:p>
        </w:tc>
        <w:tc>
          <w:tcPr>
            <w:tcW w:w="2936" w:type="dxa"/>
          </w:tcPr>
          <w:p w14:paraId="3198556A" w14:textId="1CE3FF32" w:rsidR="004A6AE0" w:rsidRPr="00205A06" w:rsidRDefault="004A6AE0" w:rsidP="004A6AE0">
            <w:pPr>
              <w:jc w:val="both"/>
              <w:rPr>
                <w:ins w:id="400" w:author="Tara Fauvel" w:date="2025-09-09T13:49:00Z"/>
                <w:rFonts w:eastAsia="Times New Roman"/>
                <w:lang w:bidi="mt-MT"/>
              </w:rPr>
            </w:pPr>
            <w:ins w:id="401" w:author="Tara Fauvel" w:date="2025-09-09T13:50:00Z">
              <w:r w:rsidRPr="00FE697E">
                <w:rPr>
                  <w:rFonts w:eastAsia="Times New Roman"/>
                  <w:lang w:bidi="mt-MT"/>
                </w:rPr>
                <w:t>Komuni</w:t>
              </w:r>
            </w:ins>
          </w:p>
        </w:tc>
        <w:tc>
          <w:tcPr>
            <w:tcW w:w="3027" w:type="dxa"/>
          </w:tcPr>
          <w:p w14:paraId="3C117EA0" w14:textId="71C1D191" w:rsidR="004A6AE0" w:rsidRPr="00205A06" w:rsidRDefault="004A6AE0" w:rsidP="004A6AE0">
            <w:pPr>
              <w:jc w:val="both"/>
              <w:rPr>
                <w:ins w:id="402" w:author="Tara Fauvel" w:date="2025-09-09T13:49:00Z"/>
                <w:rFonts w:eastAsia="Times New Roman"/>
                <w:lang w:bidi="mt-MT"/>
              </w:rPr>
            </w:pPr>
            <w:ins w:id="403" w:author="Tara Fauvel" w:date="2025-09-09T13:50:00Z">
              <w:r w:rsidRPr="00FE697E">
                <w:rPr>
                  <w:rFonts w:eastAsia="Times New Roman"/>
                  <w:lang w:bidi="mt-MT"/>
                </w:rPr>
                <w:t>Astenija</w:t>
              </w:r>
            </w:ins>
          </w:p>
        </w:tc>
      </w:tr>
    </w:tbl>
    <w:p w14:paraId="48202142" w14:textId="77777777" w:rsidR="00E0074C" w:rsidRPr="00205A06" w:rsidRDefault="00E0074C" w:rsidP="00E0074C">
      <w:pPr>
        <w:jc w:val="both"/>
        <w:rPr>
          <w:ins w:id="404" w:author="Cis bio international" w:date="2024-06-19T14:24:00Z"/>
          <w:rFonts w:eastAsia="Times New Roman"/>
          <w:lang w:val="en-GB"/>
        </w:rPr>
      </w:pPr>
      <w:ins w:id="405" w:author="Cis bio international" w:date="2024-06-19T14:24:00Z">
        <w:r w:rsidRPr="00205A06">
          <w:rPr>
            <w:rFonts w:eastAsia="Times New Roman"/>
            <w:vertAlign w:val="superscript"/>
            <w:lang w:bidi="mt-MT"/>
          </w:rPr>
          <w:t>1</w:t>
        </w:r>
        <w:r w:rsidRPr="00205A06">
          <w:rPr>
            <w:rFonts w:eastAsia="Times New Roman"/>
            <w:lang w:bidi="mt-MT"/>
          </w:rPr>
          <w:t xml:space="preserve"> Reazzjonijiet avversi minn rappurtar spontanju</w:t>
        </w:r>
      </w:ins>
    </w:p>
    <w:p w14:paraId="13A8B2F3" w14:textId="77777777" w:rsidR="00E0074C" w:rsidRPr="00205A06" w:rsidRDefault="00E0074C" w:rsidP="00E0074C">
      <w:pPr>
        <w:jc w:val="both"/>
        <w:rPr>
          <w:ins w:id="406" w:author="Cis bio international" w:date="2024-06-19T14:24:00Z"/>
          <w:rFonts w:eastAsia="Times New Roman"/>
          <w:lang w:val="en-GB"/>
        </w:rPr>
      </w:pPr>
      <w:ins w:id="407" w:author="Cis bio international" w:date="2024-06-19T14:24:00Z">
        <w:r w:rsidRPr="00205A06">
          <w:rPr>
            <w:rFonts w:eastAsia="Times New Roman"/>
            <w:vertAlign w:val="superscript"/>
            <w:lang w:bidi="mt-MT"/>
          </w:rPr>
          <w:t>2</w:t>
        </w:r>
        <w:r w:rsidRPr="00205A06">
          <w:rPr>
            <w:rFonts w:eastAsia="Times New Roman"/>
            <w:lang w:bidi="mt-MT"/>
          </w:rPr>
          <w:t xml:space="preserve"> Ara sezzjoni Deskrizzjoni ta' reazzjonijiet avversi magħżula</w:t>
        </w:r>
      </w:ins>
    </w:p>
    <w:p w14:paraId="49E5E32D" w14:textId="77777777" w:rsidR="009763C4" w:rsidRDefault="009763C4">
      <w:pPr>
        <w:rPr>
          <w:ins w:id="408" w:author="Cis bio international" w:date="2024-06-19T14:26:00Z"/>
          <w:noProof/>
          <w:lang w:val="en-GB"/>
        </w:rPr>
      </w:pPr>
    </w:p>
    <w:p w14:paraId="13491974" w14:textId="77777777" w:rsidR="00F4739F" w:rsidRDefault="00F4739F">
      <w:pPr>
        <w:rPr>
          <w:ins w:id="409" w:author="Cis bio international" w:date="2024-06-19T14:26:00Z"/>
          <w:noProof/>
          <w:u w:val="single"/>
          <w:lang w:val="en-GB"/>
        </w:rPr>
      </w:pPr>
      <w:ins w:id="410" w:author="Cis bio international" w:date="2024-06-19T14:26:00Z">
        <w:r w:rsidRPr="00A4013A">
          <w:rPr>
            <w:rFonts w:hint="eastAsia"/>
            <w:noProof/>
            <w:u w:val="single"/>
            <w:lang w:val="en-GB"/>
          </w:rPr>
          <w:t>Deskrizzjoni ta</w:t>
        </w:r>
        <w:r w:rsidRPr="00A4013A">
          <w:rPr>
            <w:rFonts w:hint="eastAsia"/>
            <w:noProof/>
            <w:u w:val="single"/>
            <w:lang w:val="en-GB"/>
          </w:rPr>
          <w:t>’</w:t>
        </w:r>
        <w:r w:rsidRPr="00A4013A">
          <w:rPr>
            <w:rFonts w:hint="eastAsia"/>
            <w:noProof/>
            <w:u w:val="single"/>
            <w:lang w:val="en-GB"/>
          </w:rPr>
          <w:t xml:space="preserve"> reazzjonijiet avversi magħżula</w:t>
        </w:r>
      </w:ins>
    </w:p>
    <w:p w14:paraId="76624464" w14:textId="77777777" w:rsidR="00F4739F" w:rsidRPr="00A4013A" w:rsidRDefault="00F4739F">
      <w:pPr>
        <w:rPr>
          <w:ins w:id="411" w:author="Cis bio international" w:date="2024-06-19T14:29:00Z"/>
          <w:noProof/>
          <w:lang w:val="en-GB"/>
        </w:rPr>
      </w:pPr>
    </w:p>
    <w:p w14:paraId="32E69495" w14:textId="77777777" w:rsidR="00974499" w:rsidRPr="00A4013A" w:rsidRDefault="00630292">
      <w:pPr>
        <w:rPr>
          <w:ins w:id="412" w:author="Cis bio international" w:date="2024-07-22T11:07:00Z"/>
          <w:noProof/>
          <w:lang w:val="en-GB"/>
        </w:rPr>
      </w:pPr>
      <w:ins w:id="413" w:author="Cis bio international" w:date="2024-07-22T11:07:00Z">
        <w:r w:rsidRPr="00A4013A">
          <w:rPr>
            <w:noProof/>
            <w:lang w:val="en-GB"/>
          </w:rPr>
          <w:t xml:space="preserve">Rapporti ta’ wara t-tqegħid fis-suq ta’ tromboċitopenija kienu jinkludu rapporti iżolati ta’ emorraġija intrakranjali, u każijiet fejn l-eżitu kien fatali. </w:t>
        </w:r>
      </w:ins>
    </w:p>
    <w:p w14:paraId="52DEF377" w14:textId="77777777" w:rsidR="00630292" w:rsidRPr="00A4013A" w:rsidRDefault="00630292">
      <w:pPr>
        <w:rPr>
          <w:noProof/>
        </w:rPr>
      </w:pPr>
    </w:p>
    <w:p w14:paraId="4E2F062E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Ġie osservat tnaqqis fl-għadd ta’ </w:t>
      </w:r>
      <w:r w:rsidR="00B730F5" w:rsidRPr="004402C3">
        <w:rPr>
          <w:noProof/>
        </w:rPr>
        <w:t>ċelluli</w:t>
      </w:r>
      <w:r w:rsidRPr="004402C3">
        <w:rPr>
          <w:noProof/>
        </w:rPr>
        <w:t xml:space="preserve"> bojod tad-demm u fl-għadd tal-plejtl</w:t>
      </w:r>
      <w:r w:rsidR="00ED3A3E" w:rsidRPr="004402C3">
        <w:rPr>
          <w:noProof/>
        </w:rPr>
        <w:t>i</w:t>
      </w:r>
      <w:r w:rsidRPr="004402C3">
        <w:rPr>
          <w:noProof/>
        </w:rPr>
        <w:t xml:space="preserve">ts kif ukoll anemija f’pazjenti li ngħataw </w:t>
      </w:r>
      <w:r w:rsidR="00D21D9D">
        <w:rPr>
          <w:noProof/>
        </w:rPr>
        <w:t>Quadramet</w:t>
      </w:r>
      <w:r w:rsidRPr="004402C3">
        <w:rPr>
          <w:noProof/>
        </w:rPr>
        <w:t>.</w:t>
      </w:r>
    </w:p>
    <w:p w14:paraId="7D0CE667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Fi provi kliniċi, l-għadd ta’ </w:t>
      </w:r>
      <w:r w:rsidR="00B730F5" w:rsidRPr="004402C3">
        <w:rPr>
          <w:noProof/>
        </w:rPr>
        <w:t>ċelluli</w:t>
      </w:r>
      <w:r w:rsidRPr="004402C3">
        <w:rPr>
          <w:noProof/>
        </w:rPr>
        <w:t xml:space="preserve"> bojod tad-demm u l-għadd ta’ </w:t>
      </w:r>
      <w:r w:rsidR="00ED3A3E" w:rsidRPr="004402C3">
        <w:rPr>
          <w:noProof/>
        </w:rPr>
        <w:t>plejtlits</w:t>
      </w:r>
      <w:r w:rsidRPr="004402C3">
        <w:rPr>
          <w:noProof/>
        </w:rPr>
        <w:t xml:space="preserve"> naqas għal l-aktar punt baxx ta’ </w:t>
      </w:r>
      <w:r w:rsidR="00B730F5" w:rsidRPr="004402C3">
        <w:rPr>
          <w:noProof/>
        </w:rPr>
        <w:t>madwar</w:t>
      </w:r>
      <w:r w:rsidRPr="004402C3">
        <w:rPr>
          <w:noProof/>
        </w:rPr>
        <w:t xml:space="preserve"> 40 % sa 50 % tal-linja </w:t>
      </w:r>
      <w:r w:rsidR="00B730F5" w:rsidRPr="004402C3">
        <w:rPr>
          <w:noProof/>
        </w:rPr>
        <w:t xml:space="preserve">ta’ riferiment </w:t>
      </w:r>
      <w:r w:rsidRPr="004402C3">
        <w:rPr>
          <w:noProof/>
        </w:rPr>
        <w:t>bażi, 3 sa 5 ġimgħat wara d-doża, u ġeneralment reġa’ lura għal-livelli ta’ qabel il-kura sa 8 ġimgħat wara.</w:t>
      </w:r>
    </w:p>
    <w:p w14:paraId="72EFF97F" w14:textId="77777777" w:rsidR="009763C4" w:rsidRPr="004402C3" w:rsidRDefault="009763C4">
      <w:pPr>
        <w:rPr>
          <w:noProof/>
        </w:rPr>
      </w:pPr>
    </w:p>
    <w:p w14:paraId="7B43758B" w14:textId="77777777" w:rsidR="009763C4" w:rsidRPr="004402C3" w:rsidRDefault="009763C4">
      <w:pPr>
        <w:rPr>
          <w:noProof/>
        </w:rPr>
      </w:pPr>
      <w:r w:rsidRPr="004402C3">
        <w:rPr>
          <w:noProof/>
        </w:rPr>
        <w:t>Il-ftit pazjenti li kellhom tossiċità ematopojetika ta’ Grad 3 jew 4 normalment kienu ħadu jew terapija ta’ radjazzjoni bir-raġġi esterni reċentement, jew kemjoterapija, jew kellhom marda progressiva ħafna bil-probabbilità tal-involviment tal-mudullun.</w:t>
      </w:r>
    </w:p>
    <w:p w14:paraId="660151CD" w14:textId="77777777" w:rsidR="009763C4" w:rsidRPr="004402C3" w:rsidRDefault="009763C4">
      <w:pPr>
        <w:rPr>
          <w:noProof/>
        </w:rPr>
      </w:pPr>
    </w:p>
    <w:p w14:paraId="5BAC0C7F" w14:textId="77777777" w:rsidR="009763C4" w:rsidRPr="004402C3" w:rsidRDefault="009763C4">
      <w:pPr>
        <w:rPr>
          <w:noProof/>
        </w:rPr>
      </w:pPr>
      <w:r w:rsidRPr="004402C3">
        <w:rPr>
          <w:noProof/>
        </w:rPr>
        <w:lastRenderedPageBreak/>
        <w:t>Numru żgħir ta’ pazjenti rrapportaw żieda temporanja fl-uġigħ tal-għadam ftit wara l-injezzjoni (reazzjoni lokalizzata). Normalment, din tkun ħafifa u tgħaddi weħidha fi żmien 72 siegħa mill-injezzjoni. Reazzjonijiet bħal dawn normalment jirrispondu tajjeb għall-analġesiċi.</w:t>
      </w:r>
    </w:p>
    <w:p w14:paraId="72685AF8" w14:textId="77777777" w:rsidR="009763C4" w:rsidRPr="004402C3" w:rsidDel="00974499" w:rsidRDefault="009763C4">
      <w:pPr>
        <w:rPr>
          <w:del w:id="414" w:author="Cis bio international" w:date="2024-06-19T17:03:00Z"/>
          <w:noProof/>
        </w:rPr>
      </w:pPr>
    </w:p>
    <w:p w14:paraId="2876DF72" w14:textId="77777777" w:rsidR="00EE35EC" w:rsidRPr="004402C3" w:rsidDel="0027595E" w:rsidRDefault="009763C4" w:rsidP="00EE35EC">
      <w:pPr>
        <w:rPr>
          <w:del w:id="415" w:author="Cis bio international" w:date="2024-06-19T14:35:00Z"/>
          <w:noProof/>
        </w:rPr>
      </w:pPr>
      <w:del w:id="416" w:author="Cis bio international" w:date="2024-06-19T14:35:00Z">
        <w:r w:rsidRPr="004402C3" w:rsidDel="0027595E">
          <w:rPr>
            <w:noProof/>
          </w:rPr>
          <w:delText xml:space="preserve">Ġew irrapportati </w:delText>
        </w:r>
        <w:r w:rsidR="00B730F5" w:rsidRPr="004402C3" w:rsidDel="0027595E">
          <w:rPr>
            <w:noProof/>
          </w:rPr>
          <w:delText xml:space="preserve">reazzjonijiet </w:delText>
        </w:r>
        <w:r w:rsidRPr="004402C3" w:rsidDel="0027595E">
          <w:rPr>
            <w:noProof/>
          </w:rPr>
          <w:delText xml:space="preserve">avversi bħal </w:delText>
        </w:r>
        <w:r w:rsidR="00ED3A3E" w:rsidRPr="004402C3" w:rsidDel="0027595E">
          <w:rPr>
            <w:noProof/>
          </w:rPr>
          <w:delText>tqalligħ,</w:delText>
        </w:r>
        <w:r w:rsidRPr="004402C3" w:rsidDel="0027595E">
          <w:rPr>
            <w:noProof/>
          </w:rPr>
          <w:delText xml:space="preserve"> remettar, dijarea</w:delText>
        </w:r>
        <w:r w:rsidR="00B730F5" w:rsidRPr="004402C3" w:rsidDel="0027595E">
          <w:rPr>
            <w:noProof/>
          </w:rPr>
          <w:delText xml:space="preserve"> u għeriq. </w:delText>
        </w:r>
      </w:del>
    </w:p>
    <w:p w14:paraId="7366DBEC" w14:textId="77777777" w:rsidR="00E431D8" w:rsidDel="0027595E" w:rsidRDefault="00E431D8" w:rsidP="00EE35EC">
      <w:pPr>
        <w:rPr>
          <w:del w:id="417" w:author="Cis bio international" w:date="2024-06-19T14:35:00Z"/>
          <w:noProof/>
        </w:rPr>
      </w:pPr>
    </w:p>
    <w:p w14:paraId="4C0FDFD3" w14:textId="77777777" w:rsidR="00EE35EC" w:rsidRPr="004402C3" w:rsidDel="0027595E" w:rsidRDefault="00EE35EC" w:rsidP="00EE35EC">
      <w:pPr>
        <w:rPr>
          <w:del w:id="418" w:author="Cis bio international" w:date="2024-06-19T14:35:00Z"/>
          <w:noProof/>
        </w:rPr>
      </w:pPr>
      <w:del w:id="419" w:author="Cis bio international" w:date="2024-06-19T14:35:00Z">
        <w:r w:rsidRPr="004402C3" w:rsidDel="0027595E">
          <w:rPr>
            <w:noProof/>
          </w:rPr>
          <w:delText xml:space="preserve">Reazzjonijiet ta’ sensittività eċċessiva li jinkludu każijiet rari ta’ reazzjoni anafilattika ġew irrapportati wara li ngħata </w:delText>
        </w:r>
        <w:r w:rsidR="00D21D9D" w:rsidDel="0027595E">
          <w:rPr>
            <w:noProof/>
          </w:rPr>
          <w:delText>Quadramet</w:delText>
        </w:r>
        <w:r w:rsidRPr="004402C3" w:rsidDel="0027595E">
          <w:rPr>
            <w:noProof/>
          </w:rPr>
          <w:delText>.</w:delText>
        </w:r>
      </w:del>
    </w:p>
    <w:p w14:paraId="180A7B7E" w14:textId="77777777" w:rsidR="009763C4" w:rsidRPr="004402C3" w:rsidRDefault="009763C4">
      <w:pPr>
        <w:rPr>
          <w:noProof/>
          <w:lang w:val="it-IT"/>
        </w:rPr>
      </w:pPr>
    </w:p>
    <w:p w14:paraId="65306271" w14:textId="5DF00D36" w:rsidR="009763C4" w:rsidRPr="004402C3" w:rsidRDefault="009763C4">
      <w:pPr>
        <w:rPr>
          <w:noProof/>
        </w:rPr>
      </w:pPr>
      <w:r w:rsidRPr="004402C3">
        <w:rPr>
          <w:noProof/>
        </w:rPr>
        <w:t xml:space="preserve">Xi ftit pazjenti ħassew tagħfis </w:t>
      </w:r>
      <w:ins w:id="420" w:author="Mark Spiteri" w:date="2025-09-17T11:46:00Z">
        <w:r w:rsidR="00491CE5" w:rsidRPr="004402C3">
          <w:rPr>
            <w:noProof/>
          </w:rPr>
          <w:t>fuq is-sinsla tad-dahar</w:t>
        </w:r>
      </w:ins>
      <w:del w:id="421" w:author="Mark Spiteri" w:date="2025-09-17T11:46:00Z">
        <w:r w:rsidRPr="004402C3" w:rsidDel="00491CE5">
          <w:rPr>
            <w:noProof/>
          </w:rPr>
          <w:delText>tal-kord/għerq</w:delText>
        </w:r>
      </w:del>
      <w:r w:rsidRPr="004402C3">
        <w:rPr>
          <w:noProof/>
        </w:rPr>
        <w:t xml:space="preserve">, koagulazzjoni intravaskulari mxerrda u aċċidenti ċerebrovaskulari. L-okkorrenza ta’ dawn il-każijiet tista’ tiġi attribwita ma’ l-evoluzzjoni tal-mard </w:t>
      </w:r>
      <w:r w:rsidR="00B730F5" w:rsidRPr="004402C3">
        <w:rPr>
          <w:noProof/>
        </w:rPr>
        <w:t>fil</w:t>
      </w:r>
      <w:r w:rsidRPr="004402C3">
        <w:rPr>
          <w:noProof/>
        </w:rPr>
        <w:t>-pazjent. Meta jkun hemm metastasi fl-ispina fil-livell ċerviko-dorsali, ma jistax jiġi eskluż riskju akbar ta’ tagħfis fuq is-sinsla tad-dahar.</w:t>
      </w:r>
    </w:p>
    <w:p w14:paraId="0C3D88CF" w14:textId="77777777" w:rsidR="009763C4" w:rsidRPr="004402C3" w:rsidRDefault="009763C4">
      <w:pPr>
        <w:rPr>
          <w:noProof/>
        </w:rPr>
      </w:pPr>
    </w:p>
    <w:p w14:paraId="2FB61510" w14:textId="77777777" w:rsidR="009763C4" w:rsidRPr="004402C3" w:rsidRDefault="009763C4">
      <w:pPr>
        <w:rPr>
          <w:noProof/>
        </w:rPr>
      </w:pPr>
      <w:r w:rsidRPr="004402C3">
        <w:rPr>
          <w:noProof/>
        </w:rPr>
        <w:t>Id-doża ta’ radjazzjoni li tirriżulta minn espożizzjoni terapewtika tista’ tgħolli l-inċidenza ta’ kanċer u mutazzjonijiet. Fil-każijiet kollha, hemm bżonn li r-riskji tar-radjazzjoni jkunu inqas mill-marda nnifisa.</w:t>
      </w:r>
      <w:ins w:id="422" w:author="Cis bio international" w:date="2024-06-19T14:35:00Z">
        <w:r w:rsidR="0027595E">
          <w:rPr>
            <w:noProof/>
          </w:rPr>
          <w:t xml:space="preserve"> </w:t>
        </w:r>
      </w:ins>
      <w:ins w:id="423" w:author="Cis bio international" w:date="2024-07-22T11:07:00Z">
        <w:r w:rsidR="00630292" w:rsidRPr="00630292">
          <w:rPr>
            <w:noProof/>
          </w:rPr>
          <w:t>Id-doża effettiva hija ta’ 798 mSv meta tingħata l-attività massima rakkomandata għal pazjent li jiżen 70 kg ta’ 2 600 MBq.</w:t>
        </w:r>
      </w:ins>
    </w:p>
    <w:p w14:paraId="7752D290" w14:textId="77777777" w:rsidR="009763C4" w:rsidRPr="00A4013A" w:rsidRDefault="009763C4">
      <w:pPr>
        <w:rPr>
          <w:noProof/>
        </w:rPr>
      </w:pPr>
    </w:p>
    <w:p w14:paraId="3F64D0A7" w14:textId="77777777" w:rsidR="00BA714D" w:rsidRPr="00462876" w:rsidRDefault="00BA714D" w:rsidP="00A4013A">
      <w:pPr>
        <w:keepNext/>
        <w:keepLines/>
        <w:autoSpaceDE w:val="0"/>
        <w:autoSpaceDN w:val="0"/>
        <w:adjustRightInd w:val="0"/>
        <w:jc w:val="both"/>
        <w:rPr>
          <w:color w:val="000000"/>
          <w:szCs w:val="22"/>
          <w:u w:val="single"/>
          <w:rPrChange w:id="424" w:author="Tara Fauvel" w:date="2025-09-09T13:19:00Z">
            <w:rPr>
              <w:color w:val="000000"/>
              <w:szCs w:val="22"/>
              <w:u w:val="single"/>
              <w:lang w:val="fr-FR"/>
            </w:rPr>
          </w:rPrChange>
        </w:rPr>
      </w:pPr>
      <w:r w:rsidRPr="00462876">
        <w:rPr>
          <w:color w:val="000000"/>
          <w:szCs w:val="22"/>
          <w:u w:val="single"/>
          <w:rPrChange w:id="425" w:author="Tara Fauvel" w:date="2025-09-09T13:19:00Z">
            <w:rPr>
              <w:color w:val="000000"/>
              <w:szCs w:val="22"/>
              <w:u w:val="single"/>
              <w:lang w:val="fr-FR"/>
            </w:rPr>
          </w:rPrChange>
        </w:rPr>
        <w:t>Rappurtar ta’ reazzjonijiet avversi suspettati</w:t>
      </w:r>
    </w:p>
    <w:p w14:paraId="19A577B4" w14:textId="77777777" w:rsidR="00BA714D" w:rsidRPr="00EB06C1" w:rsidRDefault="00BA714D" w:rsidP="00BA714D">
      <w:pPr>
        <w:rPr>
          <w:color w:val="000000"/>
          <w:szCs w:val="22"/>
        </w:rPr>
      </w:pPr>
      <w:r w:rsidRPr="00462876">
        <w:rPr>
          <w:color w:val="000000"/>
          <w:szCs w:val="22"/>
          <w:rPrChange w:id="426" w:author="Tara Fauvel" w:date="2025-09-09T13:19:00Z">
            <w:rPr>
              <w:color w:val="000000"/>
              <w:szCs w:val="22"/>
              <w:lang w:val="fr-FR"/>
            </w:rPr>
          </w:rPrChange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</w:t>
      </w:r>
      <w:r w:rsidRPr="00462876">
        <w:rPr>
          <w:rFonts w:hint="eastAsia"/>
          <w:color w:val="000000"/>
          <w:szCs w:val="22"/>
          <w:rPrChange w:id="427" w:author="Tara Fauvel" w:date="2025-09-09T13:19:00Z">
            <w:rPr>
              <w:rFonts w:hint="eastAsia"/>
              <w:color w:val="000000"/>
              <w:szCs w:val="22"/>
              <w:lang w:val="fr-FR"/>
            </w:rPr>
          </w:rPrChange>
        </w:rPr>
        <w:t>tas-saħħa</w:t>
      </w:r>
      <w:r w:rsidRPr="00462876">
        <w:rPr>
          <w:color w:val="000000"/>
          <w:szCs w:val="22"/>
          <w:rPrChange w:id="428" w:author="Tara Fauvel" w:date="2025-09-09T13:19:00Z">
            <w:rPr>
              <w:color w:val="000000"/>
              <w:szCs w:val="22"/>
              <w:lang w:val="fr-FR"/>
            </w:rPr>
          </w:rPrChange>
        </w:rPr>
        <w:t xml:space="preserve"> huma mitluba jirrappurtaw kwalunkwe reazzjoni avversa suspettata permezz tas-sistema ta’ rappurtar nazzjonali imni</w:t>
      </w:r>
      <w:r w:rsidRPr="00E71B08">
        <w:rPr>
          <w:szCs w:val="22"/>
        </w:rPr>
        <w:t>żż</w:t>
      </w:r>
      <w:r w:rsidRPr="00462876">
        <w:rPr>
          <w:color w:val="000000"/>
          <w:szCs w:val="22"/>
          <w:rPrChange w:id="429" w:author="Tara Fauvel" w:date="2025-09-09T13:19:00Z">
            <w:rPr>
              <w:color w:val="000000"/>
              <w:szCs w:val="22"/>
              <w:lang w:val="fr-FR"/>
            </w:rPr>
          </w:rPrChange>
        </w:rPr>
        <w:t>la f’</w:t>
      </w:r>
      <w:hyperlink r:id="rId13" w:history="1">
        <w:r w:rsidRPr="00E71B08">
          <w:rPr>
            <w:rStyle w:val="Lienhypertexte"/>
          </w:rPr>
          <w:t>Appendiċi V</w:t>
        </w:r>
      </w:hyperlink>
      <w:r w:rsidRPr="00E71B08">
        <w:rPr>
          <w:color w:val="000000"/>
          <w:szCs w:val="22"/>
        </w:rPr>
        <w:t>.</w:t>
      </w:r>
    </w:p>
    <w:p w14:paraId="7BEDF07B" w14:textId="77777777" w:rsidR="00BA714D" w:rsidRPr="00BA714D" w:rsidRDefault="00BA714D">
      <w:pPr>
        <w:rPr>
          <w:noProof/>
        </w:rPr>
      </w:pPr>
    </w:p>
    <w:p w14:paraId="722F9272" w14:textId="77777777" w:rsidR="009763C4" w:rsidRPr="004402C3" w:rsidRDefault="009763C4">
      <w:pPr>
        <w:pStyle w:val="NormalGras"/>
      </w:pPr>
      <w:r w:rsidRPr="004402C3">
        <w:t>4.9</w:t>
      </w:r>
      <w:r w:rsidRPr="004402C3">
        <w:tab/>
        <w:t>Doża eċċessiva</w:t>
      </w:r>
    </w:p>
    <w:p w14:paraId="261211AE" w14:textId="77777777" w:rsidR="009763C4" w:rsidRPr="004402C3" w:rsidRDefault="009763C4">
      <w:pPr>
        <w:rPr>
          <w:noProof/>
        </w:rPr>
      </w:pPr>
    </w:p>
    <w:p w14:paraId="1E3D1A34" w14:textId="77777777" w:rsidR="0027595E" w:rsidRPr="00462876" w:rsidRDefault="0027595E" w:rsidP="0027595E">
      <w:pPr>
        <w:rPr>
          <w:ins w:id="430" w:author="Cis bio international" w:date="2024-06-19T14:36:00Z"/>
          <w:rFonts w:eastAsia="Times New Roman"/>
          <w:rPrChange w:id="431" w:author="Tara Fauvel" w:date="2025-09-09T13:19:00Z">
            <w:rPr>
              <w:ins w:id="432" w:author="Cis bio international" w:date="2024-06-19T14:36:00Z"/>
              <w:rFonts w:eastAsia="Times New Roman"/>
              <w:lang w:val="en-GB"/>
            </w:rPr>
          </w:rPrChange>
        </w:rPr>
      </w:pPr>
      <w:ins w:id="433" w:author="Cis bio international" w:date="2024-06-19T14:36:00Z">
        <w:r w:rsidRPr="00205A06">
          <w:rPr>
            <w:rFonts w:eastAsia="Times New Roman"/>
            <w:lang w:bidi="mt-MT"/>
          </w:rPr>
          <w:t>F'każ ta' għoti ta' doża eċċessiva ta' radjazzjoni b'Quadramet, id-doża assorbita lill-pazjent għandha titnaqqas fejn possibbli billi tiżdied l-eliminazzjoni tar-radjonuklide mill-ġisem permezz ta' dijureżi sfurzata u tneħħija frekwenti tal-bużżieqa tal-awrina. Jista' jkun ta' għajnuna li tiġi stmata d-doża effettiva li ġiet applikata.</w:t>
        </w:r>
      </w:ins>
    </w:p>
    <w:p w14:paraId="2922F623" w14:textId="77777777" w:rsidR="009763C4" w:rsidRPr="004402C3" w:rsidDel="0027595E" w:rsidRDefault="009763C4">
      <w:pPr>
        <w:rPr>
          <w:del w:id="434" w:author="Cis bio international" w:date="2024-06-19T14:36:00Z"/>
          <w:noProof/>
        </w:rPr>
      </w:pPr>
      <w:del w:id="435" w:author="Cis bio international" w:date="2024-06-19T14:36:00Z">
        <w:r w:rsidRPr="004402C3" w:rsidDel="0027595E">
          <w:rPr>
            <w:noProof/>
          </w:rPr>
          <w:delText>Il-prodott għandu jiġi mogħti biss minn personàl kkwalifikat f’ambjenti awtoriżżati. Il-possibilità ta’ doża farmakoloġika eċċessiva hija għalhekk remota.</w:delText>
        </w:r>
      </w:del>
    </w:p>
    <w:p w14:paraId="3D496DDD" w14:textId="77777777" w:rsidR="009763C4" w:rsidRPr="004402C3" w:rsidDel="0027595E" w:rsidRDefault="009763C4">
      <w:pPr>
        <w:rPr>
          <w:del w:id="436" w:author="Cis bio international" w:date="2024-06-19T14:36:00Z"/>
          <w:noProof/>
        </w:rPr>
      </w:pPr>
    </w:p>
    <w:p w14:paraId="45088642" w14:textId="77777777" w:rsidR="009763C4" w:rsidRPr="004402C3" w:rsidDel="0027595E" w:rsidRDefault="009763C4">
      <w:pPr>
        <w:rPr>
          <w:del w:id="437" w:author="Cis bio international" w:date="2024-06-19T14:36:00Z"/>
          <w:noProof/>
        </w:rPr>
      </w:pPr>
      <w:del w:id="438" w:author="Cis bio international" w:date="2024-06-19T14:36:00Z">
        <w:r w:rsidRPr="004402C3" w:rsidDel="0027595E">
          <w:rPr>
            <w:noProof/>
          </w:rPr>
          <w:delText xml:space="preserve">Ir-riskji li wieħed jistenna huma assoċjati ma’ għoti ta’ radjuattività eċċessiva bi żball. Id-doża ta’ radjazzjoni għall-ġisem tista’ tiġi limitata permezz ta’ dijureżi u billi l-pazjent jagħmel l-awrina </w:delText>
        </w:r>
        <w:r w:rsidR="005D6790" w:rsidRPr="004402C3" w:rsidDel="0027595E">
          <w:rPr>
            <w:noProof/>
          </w:rPr>
          <w:delText xml:space="preserve">ta’ </w:delText>
        </w:r>
        <w:r w:rsidRPr="004402C3" w:rsidDel="0027595E">
          <w:rPr>
            <w:noProof/>
          </w:rPr>
          <w:delText>spiss.</w:delText>
        </w:r>
      </w:del>
    </w:p>
    <w:p w14:paraId="73137D0C" w14:textId="77777777" w:rsidR="009763C4" w:rsidRPr="004402C3" w:rsidRDefault="009763C4">
      <w:pPr>
        <w:rPr>
          <w:noProof/>
        </w:rPr>
      </w:pPr>
    </w:p>
    <w:p w14:paraId="4DB124DA" w14:textId="77777777" w:rsidR="009763C4" w:rsidRPr="004402C3" w:rsidRDefault="009763C4">
      <w:pPr>
        <w:rPr>
          <w:noProof/>
        </w:rPr>
      </w:pPr>
    </w:p>
    <w:p w14:paraId="1FDFA3D4" w14:textId="77777777" w:rsidR="009763C4" w:rsidRPr="004402C3" w:rsidRDefault="009763C4">
      <w:pPr>
        <w:pStyle w:val="NormalGras"/>
      </w:pPr>
      <w:r w:rsidRPr="004402C3">
        <w:t>5.</w:t>
      </w:r>
      <w:r w:rsidRPr="004402C3">
        <w:tab/>
      </w:r>
      <w:r w:rsidR="0043742A">
        <w:t xml:space="preserve">PROPRJETAJIET </w:t>
      </w:r>
      <w:r w:rsidR="0043742A" w:rsidRPr="004402C3">
        <w:t>FARMAKOLOĠI</w:t>
      </w:r>
      <w:r w:rsidR="0043742A">
        <w:t>ĊI</w:t>
      </w:r>
    </w:p>
    <w:p w14:paraId="619CAD51" w14:textId="77777777" w:rsidR="009763C4" w:rsidRPr="004402C3" w:rsidRDefault="009763C4">
      <w:pPr>
        <w:rPr>
          <w:noProof/>
        </w:rPr>
      </w:pPr>
    </w:p>
    <w:p w14:paraId="52B1EA32" w14:textId="77777777" w:rsidR="009763C4" w:rsidRPr="004402C3" w:rsidRDefault="009763C4">
      <w:pPr>
        <w:pStyle w:val="NormalGras"/>
      </w:pPr>
      <w:r w:rsidRPr="004402C3">
        <w:t>5.1</w:t>
      </w:r>
      <w:r w:rsidRPr="004402C3">
        <w:tab/>
      </w:r>
      <w:r w:rsidR="0043742A">
        <w:t xml:space="preserve">Proprjetajiet </w:t>
      </w:r>
      <w:r w:rsidR="0043742A" w:rsidRPr="004402C3">
        <w:t>farmakodinami</w:t>
      </w:r>
      <w:r w:rsidR="0043742A">
        <w:t>ċi</w:t>
      </w:r>
    </w:p>
    <w:p w14:paraId="0E725DFA" w14:textId="77777777" w:rsidR="009763C4" w:rsidRPr="004402C3" w:rsidRDefault="009763C4">
      <w:pPr>
        <w:rPr>
          <w:noProof/>
        </w:rPr>
      </w:pPr>
    </w:p>
    <w:p w14:paraId="548C032E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Il-grupp farmakoterapewtiku: </w:t>
      </w:r>
      <w:r w:rsidR="00E431D8">
        <w:rPr>
          <w:noProof/>
        </w:rPr>
        <w:t>D</w:t>
      </w:r>
      <w:r w:rsidR="00E431D8" w:rsidRPr="004402C3">
        <w:rPr>
          <w:noProof/>
        </w:rPr>
        <w:t xml:space="preserve">iversi </w:t>
      </w:r>
      <w:r w:rsidRPr="004402C3">
        <w:rPr>
          <w:noProof/>
        </w:rPr>
        <w:t>radjufarmaċewti</w:t>
      </w:r>
      <w:r w:rsidR="005D6790" w:rsidRPr="004402C3">
        <w:rPr>
          <w:noProof/>
        </w:rPr>
        <w:t xml:space="preserve">ċi </w:t>
      </w:r>
      <w:r w:rsidRPr="004402C3">
        <w:rPr>
          <w:noProof/>
        </w:rPr>
        <w:t xml:space="preserve"> </w:t>
      </w:r>
      <w:r w:rsidR="005D6790" w:rsidRPr="004402C3">
        <w:rPr>
          <w:noProof/>
        </w:rPr>
        <w:t>li j</w:t>
      </w:r>
      <w:r w:rsidRPr="004402C3">
        <w:rPr>
          <w:noProof/>
        </w:rPr>
        <w:t>taff</w:t>
      </w:r>
      <w:r w:rsidR="005D6790" w:rsidRPr="004402C3">
        <w:rPr>
          <w:noProof/>
        </w:rPr>
        <w:t>u</w:t>
      </w:r>
      <w:r w:rsidRPr="004402C3">
        <w:rPr>
          <w:noProof/>
        </w:rPr>
        <w:t xml:space="preserve"> l-uġigħ,</w:t>
      </w:r>
    </w:p>
    <w:p w14:paraId="1A62E0DE" w14:textId="77777777" w:rsidR="009763C4" w:rsidRPr="004402C3" w:rsidRDefault="009763C4">
      <w:pPr>
        <w:rPr>
          <w:noProof/>
        </w:rPr>
      </w:pPr>
      <w:r w:rsidRPr="004402C3">
        <w:rPr>
          <w:noProof/>
        </w:rPr>
        <w:t>Kodiċi ATC: V10BX02</w:t>
      </w:r>
    </w:p>
    <w:p w14:paraId="5E59605D" w14:textId="77777777" w:rsidR="009763C4" w:rsidRPr="004402C3" w:rsidRDefault="009763C4">
      <w:pPr>
        <w:rPr>
          <w:noProof/>
        </w:rPr>
      </w:pPr>
    </w:p>
    <w:p w14:paraId="25D2C713" w14:textId="77777777" w:rsidR="00E431D8" w:rsidRPr="003728E7" w:rsidRDefault="00E431D8">
      <w:pPr>
        <w:rPr>
          <w:noProof/>
          <w:u w:val="single"/>
        </w:rPr>
      </w:pPr>
      <w:r w:rsidRPr="003728E7">
        <w:rPr>
          <w:noProof/>
          <w:u w:val="single"/>
        </w:rPr>
        <w:t>Mekkaniżmu ta’ azzjoni</w:t>
      </w:r>
    </w:p>
    <w:p w14:paraId="222BDDF9" w14:textId="77777777" w:rsidR="00E431D8" w:rsidRDefault="00D21D9D">
      <w:pPr>
        <w:rPr>
          <w:noProof/>
        </w:rPr>
      </w:pPr>
      <w:r>
        <w:rPr>
          <w:noProof/>
        </w:rPr>
        <w:t>Quadramet</w:t>
      </w:r>
      <w:r w:rsidR="009763C4" w:rsidRPr="004402C3">
        <w:rPr>
          <w:noProof/>
        </w:rPr>
        <w:t xml:space="preserve"> għandu affinità għat-tessut skeletali u j</w:t>
      </w:r>
      <w:r w:rsidR="005D6790" w:rsidRPr="004402C3">
        <w:rPr>
          <w:noProof/>
        </w:rPr>
        <w:t xml:space="preserve">ikkonċentra </w:t>
      </w:r>
      <w:r w:rsidR="009763C4" w:rsidRPr="004402C3">
        <w:rPr>
          <w:noProof/>
        </w:rPr>
        <w:t xml:space="preserve"> f’partijiet fejn jinbidel l-għadam, f’assoċjazzjoni ma’ hydroxyapatite</w:t>
      </w:r>
      <w:r w:rsidR="00E431D8">
        <w:rPr>
          <w:noProof/>
        </w:rPr>
        <w:t>.</w:t>
      </w:r>
    </w:p>
    <w:p w14:paraId="07EF6A88" w14:textId="77777777" w:rsidR="00E431D8" w:rsidRDefault="00E431D8">
      <w:pPr>
        <w:rPr>
          <w:noProof/>
        </w:rPr>
      </w:pPr>
    </w:p>
    <w:p w14:paraId="06D6AB6B" w14:textId="77777777" w:rsidR="001C2E67" w:rsidRPr="003728E7" w:rsidRDefault="001C2E67">
      <w:pPr>
        <w:rPr>
          <w:noProof/>
          <w:u w:val="single"/>
        </w:rPr>
      </w:pPr>
      <w:r w:rsidRPr="003728E7">
        <w:rPr>
          <w:noProof/>
          <w:u w:val="single"/>
        </w:rPr>
        <w:t>Effetti Farmakodinamiċi</w:t>
      </w:r>
    </w:p>
    <w:p w14:paraId="747ACA56" w14:textId="77777777" w:rsidR="009763C4" w:rsidRPr="004402C3" w:rsidRDefault="001C2E67">
      <w:pPr>
        <w:rPr>
          <w:noProof/>
        </w:rPr>
      </w:pPr>
      <w:r>
        <w:rPr>
          <w:noProof/>
        </w:rPr>
        <w:t>S</w:t>
      </w:r>
      <w:r w:rsidR="009763C4" w:rsidRPr="004402C3">
        <w:rPr>
          <w:noProof/>
        </w:rPr>
        <w:t xml:space="preserve">tudji li saru fuq il-firien, urew li </w:t>
      </w:r>
      <w:r w:rsidR="00D21D9D">
        <w:rPr>
          <w:noProof/>
        </w:rPr>
        <w:t>Quadramet</w:t>
      </w:r>
      <w:r w:rsidR="009763C4" w:rsidRPr="004402C3">
        <w:rPr>
          <w:noProof/>
        </w:rPr>
        <w:t xml:space="preserve"> ji</w:t>
      </w:r>
      <w:r w:rsidR="005D6790" w:rsidRPr="004402C3">
        <w:rPr>
          <w:noProof/>
        </w:rPr>
        <w:t xml:space="preserve">tneħħa </w:t>
      </w:r>
      <w:r w:rsidR="009763C4" w:rsidRPr="004402C3">
        <w:rPr>
          <w:noProof/>
        </w:rPr>
        <w:t>malajr mid-demm u jillokalizza f’żoni ta’ tkabbir tal-</w:t>
      </w:r>
      <w:r w:rsidR="005D6790" w:rsidRPr="004402C3">
        <w:rPr>
          <w:noProof/>
        </w:rPr>
        <w:t xml:space="preserve">matriċi </w:t>
      </w:r>
      <w:r w:rsidR="00A80E40">
        <w:rPr>
          <w:noProof/>
        </w:rPr>
        <w:t>tal-</w:t>
      </w:r>
      <w:r w:rsidR="009763C4" w:rsidRPr="004402C3">
        <w:rPr>
          <w:noProof/>
        </w:rPr>
        <w:t xml:space="preserve">għadam, b’mod speċifiku fis-saff </w:t>
      </w:r>
      <w:r w:rsidR="00A80E40">
        <w:rPr>
          <w:noProof/>
        </w:rPr>
        <w:t>tal-</w:t>
      </w:r>
      <w:r w:rsidR="009763C4" w:rsidRPr="004402C3">
        <w:rPr>
          <w:noProof/>
        </w:rPr>
        <w:t xml:space="preserve">ostejojdi li jkun għaddej minn mineralizzazzjoni. </w:t>
      </w:r>
    </w:p>
    <w:p w14:paraId="25B1345D" w14:textId="77777777" w:rsidR="009763C4" w:rsidRPr="004402C3" w:rsidRDefault="009763C4">
      <w:pPr>
        <w:rPr>
          <w:noProof/>
        </w:rPr>
      </w:pPr>
    </w:p>
    <w:p w14:paraId="1A3295A6" w14:textId="77777777" w:rsidR="001C2E67" w:rsidRPr="003728E7" w:rsidRDefault="001C2E67">
      <w:pPr>
        <w:rPr>
          <w:noProof/>
          <w:u w:val="single"/>
        </w:rPr>
      </w:pPr>
      <w:r w:rsidRPr="003728E7">
        <w:rPr>
          <w:noProof/>
          <w:szCs w:val="24"/>
          <w:u w:val="single"/>
        </w:rPr>
        <w:t>Effikaċja klinika u sigurtà</w:t>
      </w:r>
    </w:p>
    <w:p w14:paraId="21A3CE2F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Fi studji kliniċi fejn intużaw metodi ta’ </w:t>
      </w:r>
      <w:r w:rsidRPr="004402C3">
        <w:rPr>
          <w:i/>
          <w:noProof/>
        </w:rPr>
        <w:t>planar imaging</w:t>
      </w:r>
      <w:r w:rsidRPr="004402C3">
        <w:rPr>
          <w:noProof/>
        </w:rPr>
        <w:t xml:space="preserve">, intwera li </w:t>
      </w:r>
      <w:r w:rsidR="00D21D9D">
        <w:rPr>
          <w:noProof/>
        </w:rPr>
        <w:t>Quadramet</w:t>
      </w:r>
      <w:r w:rsidRPr="004402C3">
        <w:rPr>
          <w:noProof/>
        </w:rPr>
        <w:t xml:space="preserve"> jakkumula b’proporzjon ta’ bejn wieħed u ieħor 5 darbiet aktar f’ għadam b’leżjoni milli f’għadam normali. Fit-tessuti rotob, </w:t>
      </w:r>
      <w:r w:rsidR="00D21D9D">
        <w:rPr>
          <w:noProof/>
        </w:rPr>
        <w:t>Quadramet</w:t>
      </w:r>
      <w:r w:rsidRPr="004402C3">
        <w:rPr>
          <w:noProof/>
        </w:rPr>
        <w:t xml:space="preserve"> jakkumula b’proporzjon ta’ bejn wieħed u ieħor 6 darbiet aktar f’ </w:t>
      </w:r>
      <w:r w:rsidR="005D6790" w:rsidRPr="004402C3">
        <w:rPr>
          <w:noProof/>
        </w:rPr>
        <w:t xml:space="preserve">tessuti </w:t>
      </w:r>
      <w:r w:rsidRPr="004402C3">
        <w:rPr>
          <w:noProof/>
        </w:rPr>
        <w:t xml:space="preserve">b’leżjonijiet milli f’dawk normali. Għalhekk, fejn hemm metastasi, jistgħu jakkumulaw ammonti akbar, li huma sinfikanti ta’ </w:t>
      </w:r>
      <w:r w:rsidR="00D21D9D">
        <w:rPr>
          <w:noProof/>
        </w:rPr>
        <w:t>Quadramet</w:t>
      </w:r>
      <w:r w:rsidRPr="004402C3">
        <w:rPr>
          <w:noProof/>
        </w:rPr>
        <w:t xml:space="preserve"> milli fl-għadam normali tad-dawra.</w:t>
      </w:r>
    </w:p>
    <w:p w14:paraId="2429A27D" w14:textId="77777777" w:rsidR="009763C4" w:rsidRPr="004402C3" w:rsidRDefault="009763C4">
      <w:pPr>
        <w:rPr>
          <w:noProof/>
        </w:rPr>
      </w:pPr>
    </w:p>
    <w:p w14:paraId="6C4B5ED6" w14:textId="77777777" w:rsidR="009763C4" w:rsidRPr="004402C3" w:rsidRDefault="009763C4" w:rsidP="003E4E9F">
      <w:pPr>
        <w:pStyle w:val="NormalGras"/>
        <w:keepNext/>
        <w:keepLines/>
      </w:pPr>
      <w:r w:rsidRPr="004402C3">
        <w:t>5.2</w:t>
      </w:r>
      <w:r w:rsidRPr="004402C3">
        <w:tab/>
        <w:t>Tagħrif farmakokinetiku</w:t>
      </w:r>
    </w:p>
    <w:p w14:paraId="2282383F" w14:textId="77777777" w:rsidR="009763C4" w:rsidRPr="004402C3" w:rsidDel="005F66F8" w:rsidRDefault="009763C4" w:rsidP="003728E7">
      <w:pPr>
        <w:keepNext/>
        <w:keepLines/>
        <w:rPr>
          <w:del w:id="439" w:author="Cis bio international" w:date="2024-07-05T12:32:00Z"/>
          <w:noProof/>
        </w:rPr>
      </w:pPr>
    </w:p>
    <w:p w14:paraId="78B49024" w14:textId="77777777" w:rsidR="005F66F8" w:rsidRDefault="001C2E67" w:rsidP="00180412">
      <w:pPr>
        <w:rPr>
          <w:ins w:id="440" w:author="Cis bio international" w:date="2024-07-05T12:32:00Z"/>
          <w:noProof/>
          <w:u w:val="single"/>
        </w:rPr>
      </w:pPr>
      <w:bookmarkStart w:id="441" w:name="OLE_LINK1"/>
      <w:del w:id="442" w:author="Cis bio international" w:date="2024-06-19T14:37:00Z">
        <w:r w:rsidRPr="003728E7" w:rsidDel="00180412">
          <w:rPr>
            <w:noProof/>
            <w:u w:val="single"/>
          </w:rPr>
          <w:delText>Assorbiment</w:delText>
        </w:r>
      </w:del>
    </w:p>
    <w:p w14:paraId="420AAB51" w14:textId="77777777" w:rsidR="005F66F8" w:rsidRDefault="00180412" w:rsidP="00180412">
      <w:pPr>
        <w:rPr>
          <w:ins w:id="443" w:author="Cis bio international" w:date="2024-07-05T12:32:00Z"/>
          <w:rFonts w:eastAsia="Times New Roman"/>
          <w:u w:val="single"/>
          <w:lang w:bidi="mt-MT"/>
        </w:rPr>
      </w:pPr>
      <w:ins w:id="444" w:author="Cis bio international" w:date="2024-06-19T14:37:00Z">
        <w:r w:rsidRPr="00205A06">
          <w:rPr>
            <w:rFonts w:eastAsia="Times New Roman"/>
            <w:u w:val="single"/>
            <w:lang w:bidi="mt-MT"/>
          </w:rPr>
          <w:t xml:space="preserve">Distribuzzjoni </w:t>
        </w:r>
      </w:ins>
    </w:p>
    <w:p w14:paraId="2E5B0E2E" w14:textId="77777777" w:rsidR="005F66F8" w:rsidDel="00F3725E" w:rsidRDefault="005F66F8" w:rsidP="005F66F8">
      <w:pPr>
        <w:rPr>
          <w:ins w:id="445" w:author="Cis bio international" w:date="2024-07-05T12:32:00Z"/>
          <w:del w:id="446" w:author="Tara Fauvel" w:date="2025-09-10T16:15:00Z"/>
          <w:noProof/>
        </w:rPr>
      </w:pPr>
      <w:ins w:id="447" w:author="Cis bio international" w:date="2024-07-05T12:32:00Z">
        <w:r>
          <w:rPr>
            <w:noProof/>
          </w:rPr>
          <w:t>Quadramet</w:t>
        </w:r>
        <w:r w:rsidRPr="004402C3">
          <w:rPr>
            <w:noProof/>
          </w:rPr>
          <w:t xml:space="preserve"> jiġi mneħħi  malajr mid-demm meta jingħata lill-pazjenti. Tletin minuta wara l-injezzjoni ta’ </w:t>
        </w:r>
        <w:r>
          <w:rPr>
            <w:noProof/>
          </w:rPr>
          <w:t>Quadramet</w:t>
        </w:r>
        <w:r w:rsidRPr="004402C3">
          <w:rPr>
            <w:noProof/>
          </w:rPr>
          <w:t xml:space="preserve"> lil 22 pazjent, 9.6 ± 2.8 % biss </w:t>
        </w:r>
        <w:r>
          <w:rPr>
            <w:noProof/>
          </w:rPr>
          <w:t>tal-</w:t>
        </w:r>
        <w:r w:rsidRPr="004402C3">
          <w:rPr>
            <w:noProof/>
          </w:rPr>
          <w:t>attività li ngħatat baqgħet fil-plażma. F’4 u 24</w:t>
        </w:r>
      </w:ins>
      <w:ins w:id="448" w:author="Cis bio international" w:date="2024-08-09T11:17:00Z">
        <w:r w:rsidR="003E4E9F">
          <w:rPr>
            <w:noProof/>
          </w:rPr>
          <w:t> </w:t>
        </w:r>
      </w:ins>
      <w:ins w:id="449" w:author="Cis bio international" w:date="2024-07-05T12:32:00Z">
        <w:r w:rsidRPr="004402C3">
          <w:rPr>
            <w:noProof/>
          </w:rPr>
          <w:t xml:space="preserve">siegħa, ir-radjuattività naqset minn 1.3 ± 0.7 % għal 0.05 ± 0.03 %. </w:t>
        </w:r>
      </w:ins>
    </w:p>
    <w:p w14:paraId="763BC6AF" w14:textId="77777777" w:rsidR="005F66F8" w:rsidRDefault="005F66F8" w:rsidP="005F66F8">
      <w:pPr>
        <w:rPr>
          <w:ins w:id="450" w:author="Cis bio international" w:date="2024-07-05T12:32:00Z"/>
          <w:noProof/>
        </w:rPr>
      </w:pPr>
    </w:p>
    <w:p w14:paraId="6E422ED1" w14:textId="77777777" w:rsidR="001C2E67" w:rsidRDefault="005F66F8" w:rsidP="003728E7">
      <w:pPr>
        <w:keepNext/>
        <w:keepLines/>
        <w:rPr>
          <w:rFonts w:eastAsia="Times New Roman"/>
          <w:u w:val="single"/>
          <w:lang w:bidi="mt-MT"/>
        </w:rPr>
      </w:pPr>
      <w:ins w:id="451" w:author="Cis bio international" w:date="2024-07-05T12:32:00Z">
        <w:r w:rsidRPr="005F66F8">
          <w:rPr>
            <w:rFonts w:eastAsia="Times New Roman" w:hint="eastAsia"/>
            <w:u w:val="single"/>
            <w:lang w:bidi="mt-MT"/>
          </w:rPr>
          <w:lastRenderedPageBreak/>
          <w:t>Teħid mill-organu</w:t>
        </w:r>
      </w:ins>
    </w:p>
    <w:p w14:paraId="7C0B02E1" w14:textId="77777777" w:rsidR="0021019C" w:rsidRDefault="001C2E67" w:rsidP="003728E7">
      <w:pPr>
        <w:keepNext/>
        <w:keepLines/>
        <w:rPr>
          <w:noProof/>
        </w:rPr>
      </w:pPr>
      <w:r>
        <w:rPr>
          <w:noProof/>
        </w:rPr>
        <w:t xml:space="preserve">It-teħid skeletriku totali ta’ Quadramet fi studji fuq 453 pazjent b’diversi malinni prinċipali kien ta’ </w:t>
      </w:r>
      <w:r w:rsidRPr="006D195D">
        <w:t xml:space="preserve">65.5 ± 15.5 % </w:t>
      </w:r>
      <w:r>
        <w:t xml:space="preserve">tal-attività mogħtija. </w:t>
      </w:r>
      <w:r w:rsidR="002400AE">
        <w:t xml:space="preserve">Ġiet osservata korrelazzjoni </w:t>
      </w:r>
      <w:r w:rsidR="002400AE">
        <w:rPr>
          <w:noProof/>
        </w:rPr>
        <w:t>pożittiva bejn</w:t>
      </w:r>
      <w:r w:rsidR="0021019C">
        <w:rPr>
          <w:noProof/>
        </w:rPr>
        <w:t xml:space="preserve"> it-teħid skeletriku u l-għadd ta’ siti metastatiċi. B’kuntrast it-teħid skeletriku kien proporzjonalment invers għar-radjuattività fil-plażma għal 30 minuta. </w:t>
      </w:r>
    </w:p>
    <w:p w14:paraId="4D7A74CA" w14:textId="77777777" w:rsidR="001C2E67" w:rsidRPr="00462876" w:rsidRDefault="001C2E67">
      <w:pPr>
        <w:rPr>
          <w:noProof/>
          <w:rPrChange w:id="452" w:author="Tara Fauvel" w:date="2025-09-09T13:19:00Z">
            <w:rPr>
              <w:noProof/>
              <w:lang w:val="fr-FR"/>
            </w:rPr>
          </w:rPrChange>
        </w:rPr>
      </w:pPr>
    </w:p>
    <w:p w14:paraId="6DDF3761" w14:textId="77777777" w:rsidR="0021019C" w:rsidRPr="003728E7" w:rsidRDefault="0021019C">
      <w:pPr>
        <w:rPr>
          <w:noProof/>
          <w:u w:val="single"/>
        </w:rPr>
      </w:pPr>
      <w:r w:rsidRPr="003728E7">
        <w:rPr>
          <w:noProof/>
          <w:u w:val="single"/>
        </w:rPr>
        <w:t>Eliminazzjoni</w:t>
      </w:r>
    </w:p>
    <w:p w14:paraId="275C87D0" w14:textId="77777777" w:rsidR="0021019C" w:rsidDel="005F66F8" w:rsidRDefault="00D21D9D">
      <w:pPr>
        <w:rPr>
          <w:del w:id="453" w:author="Cis bio international" w:date="2024-07-05T12:32:00Z"/>
          <w:noProof/>
        </w:rPr>
      </w:pPr>
      <w:del w:id="454" w:author="Cis bio international" w:date="2024-07-05T12:32:00Z">
        <w:r w:rsidDel="005F66F8">
          <w:rPr>
            <w:noProof/>
          </w:rPr>
          <w:delText>Quadramet</w:delText>
        </w:r>
        <w:r w:rsidR="009763C4" w:rsidRPr="004402C3" w:rsidDel="005F66F8">
          <w:rPr>
            <w:noProof/>
          </w:rPr>
          <w:delText xml:space="preserve"> </w:delText>
        </w:r>
        <w:bookmarkEnd w:id="441"/>
        <w:r w:rsidR="009763C4" w:rsidRPr="004402C3" w:rsidDel="005F66F8">
          <w:rPr>
            <w:noProof/>
          </w:rPr>
          <w:delText xml:space="preserve">jiġi </w:delText>
        </w:r>
        <w:r w:rsidR="005D6790" w:rsidRPr="004402C3" w:rsidDel="005F66F8">
          <w:rPr>
            <w:noProof/>
          </w:rPr>
          <w:delText xml:space="preserve">mneħħi </w:delText>
        </w:r>
        <w:r w:rsidR="009763C4" w:rsidRPr="004402C3" w:rsidDel="005F66F8">
          <w:rPr>
            <w:noProof/>
          </w:rPr>
          <w:delText xml:space="preserve"> malajr mid-demm meta jingħata lill-pazjenti. Tletin minuta wara l-injezzjoni ta’ </w:delText>
        </w:r>
        <w:r w:rsidDel="005F66F8">
          <w:rPr>
            <w:noProof/>
          </w:rPr>
          <w:delText>Quadramet</w:delText>
        </w:r>
        <w:r w:rsidR="009763C4" w:rsidRPr="004402C3" w:rsidDel="005F66F8">
          <w:rPr>
            <w:noProof/>
          </w:rPr>
          <w:delText xml:space="preserve"> lil 22 pazjent, 9.6 ± 2.8 % biss </w:delText>
        </w:r>
        <w:r w:rsidR="00A80E40" w:rsidDel="005F66F8">
          <w:rPr>
            <w:noProof/>
          </w:rPr>
          <w:delText>tal-</w:delText>
        </w:r>
        <w:r w:rsidR="009763C4" w:rsidRPr="004402C3" w:rsidDel="005F66F8">
          <w:rPr>
            <w:noProof/>
          </w:rPr>
          <w:delText xml:space="preserve">attività li ngħatat baqgħet fil-plażma. F’4 u 24 siegħa, ir-radjuattività naqset minn 1.3 ± 0.7 % għal 0.05 ± 0.03 %. </w:delText>
        </w:r>
      </w:del>
    </w:p>
    <w:p w14:paraId="23D30EE8" w14:textId="77777777" w:rsidR="0021019C" w:rsidDel="005F66F8" w:rsidRDefault="0021019C">
      <w:pPr>
        <w:rPr>
          <w:del w:id="455" w:author="Cis bio international" w:date="2024-07-05T12:32:00Z"/>
          <w:noProof/>
        </w:rPr>
      </w:pPr>
    </w:p>
    <w:p w14:paraId="72EF93AC" w14:textId="77777777" w:rsidR="0021019C" w:rsidRDefault="005D6790">
      <w:pPr>
        <w:rPr>
          <w:noProof/>
        </w:rPr>
      </w:pPr>
      <w:r w:rsidRPr="004402C3">
        <w:rPr>
          <w:noProof/>
        </w:rPr>
        <w:t xml:space="preserve">L-eliminazzjoni </w:t>
      </w:r>
      <w:r w:rsidR="009763C4" w:rsidRPr="004402C3">
        <w:rPr>
          <w:noProof/>
        </w:rPr>
        <w:t xml:space="preserve">fl-awrina seħħet primarjament matul l-ewwel 4 sigħat (30.3 ± 13.5 %). Wara 12-il siegħa, 35.3 ± 13.6 % </w:t>
      </w:r>
      <w:r w:rsidR="00A80E40">
        <w:rPr>
          <w:noProof/>
        </w:rPr>
        <w:t>tal-</w:t>
      </w:r>
      <w:r w:rsidR="009763C4" w:rsidRPr="004402C3">
        <w:rPr>
          <w:noProof/>
        </w:rPr>
        <w:t xml:space="preserve">attività li ngħatat ġiet eliminata fl-awrina. </w:t>
      </w:r>
      <w:r w:rsidR="0021019C">
        <w:rPr>
          <w:noProof/>
        </w:rPr>
        <w:t>Kien hemm inqas eliminazzjoni awrinarja f’pazjenti li kellhom metastasi tal-għadam estensiva, irrspettivament mill-ammont ta’ radjofarmaċewtiku amministrat.</w:t>
      </w:r>
    </w:p>
    <w:p w14:paraId="6C0132EE" w14:textId="77777777" w:rsidR="0021019C" w:rsidRDefault="0021019C">
      <w:pPr>
        <w:rPr>
          <w:noProof/>
        </w:rPr>
      </w:pPr>
    </w:p>
    <w:p w14:paraId="050BC1A3" w14:textId="77777777" w:rsidR="0021019C" w:rsidRPr="003728E7" w:rsidRDefault="0021019C" w:rsidP="002756AA">
      <w:pPr>
        <w:keepNext/>
        <w:keepLines/>
        <w:rPr>
          <w:noProof/>
          <w:u w:val="single"/>
        </w:rPr>
      </w:pPr>
      <w:r w:rsidRPr="003728E7">
        <w:rPr>
          <w:noProof/>
          <w:u w:val="single"/>
        </w:rPr>
        <w:t>Bijotransformazzjoni</w:t>
      </w:r>
    </w:p>
    <w:p w14:paraId="2F10305B" w14:textId="77777777" w:rsidR="009763C4" w:rsidRDefault="009763C4">
      <w:pPr>
        <w:rPr>
          <w:ins w:id="456" w:author="Cis bio international" w:date="2024-06-19T14:37:00Z"/>
          <w:noProof/>
        </w:rPr>
      </w:pPr>
      <w:r w:rsidRPr="004402C3">
        <w:rPr>
          <w:noProof/>
        </w:rPr>
        <w:t xml:space="preserve">Minn analiżi tal-kampjuni </w:t>
      </w:r>
      <w:r w:rsidR="00A80E40">
        <w:rPr>
          <w:noProof/>
        </w:rPr>
        <w:t>tal-</w:t>
      </w:r>
      <w:r w:rsidRPr="004402C3">
        <w:rPr>
          <w:noProof/>
        </w:rPr>
        <w:t>awrina nstab li r-radjuattività preżenti kienet mill-prodott intatt.</w:t>
      </w:r>
      <w:del w:id="457" w:author="Mark Spiteri" w:date="2025-09-17T11:48:00Z">
        <w:r w:rsidRPr="004402C3" w:rsidDel="00061A29">
          <w:rPr>
            <w:noProof/>
          </w:rPr>
          <w:delText>.</w:delText>
        </w:r>
      </w:del>
      <w:r w:rsidRPr="004402C3">
        <w:rPr>
          <w:noProof/>
        </w:rPr>
        <w:t xml:space="preserve"> </w:t>
      </w:r>
    </w:p>
    <w:p w14:paraId="1B1BD7FF" w14:textId="77777777" w:rsidR="00180412" w:rsidRDefault="00180412">
      <w:pPr>
        <w:rPr>
          <w:ins w:id="458" w:author="Cis bio international" w:date="2024-06-19T14:37:00Z"/>
          <w:noProof/>
        </w:rPr>
      </w:pPr>
    </w:p>
    <w:p w14:paraId="163A0950" w14:textId="77777777" w:rsidR="00180412" w:rsidRPr="00A4013A" w:rsidRDefault="00180412" w:rsidP="00180412">
      <w:pPr>
        <w:rPr>
          <w:ins w:id="459" w:author="Cis bio international" w:date="2024-06-19T14:37:00Z"/>
          <w:noProof/>
          <w:u w:val="single"/>
        </w:rPr>
      </w:pPr>
      <w:ins w:id="460" w:author="Cis bio international" w:date="2024-06-19T14:37:00Z">
        <w:r w:rsidRPr="00A4013A">
          <w:rPr>
            <w:noProof/>
            <w:u w:val="single"/>
          </w:rPr>
          <w:t>Indeboliment tal-kliewi</w:t>
        </w:r>
      </w:ins>
    </w:p>
    <w:p w14:paraId="4B83F3F7" w14:textId="77777777" w:rsidR="00180412" w:rsidRPr="004402C3" w:rsidRDefault="00180412">
      <w:pPr>
        <w:rPr>
          <w:noProof/>
        </w:rPr>
      </w:pPr>
      <w:ins w:id="461" w:author="Cis bio international" w:date="2024-06-19T14:37:00Z">
        <w:r w:rsidRPr="00205A06">
          <w:rPr>
            <w:rFonts w:eastAsia="Times New Roman"/>
            <w:lang w:bidi="mt-MT"/>
          </w:rPr>
          <w:t>Il-farmakokinetika f'pazjenti b'indeboliment renali ma ġietx ikkaratterizzata.</w:t>
        </w:r>
      </w:ins>
    </w:p>
    <w:p w14:paraId="20332386" w14:textId="77777777" w:rsidR="009763C4" w:rsidRPr="004402C3" w:rsidRDefault="009763C4">
      <w:pPr>
        <w:rPr>
          <w:noProof/>
        </w:rPr>
      </w:pPr>
    </w:p>
    <w:p w14:paraId="64E68885" w14:textId="77777777" w:rsidR="009763C4" w:rsidRPr="004402C3" w:rsidRDefault="009763C4">
      <w:pPr>
        <w:pStyle w:val="NormalGras"/>
      </w:pPr>
      <w:r w:rsidRPr="004402C3">
        <w:t>5.3</w:t>
      </w:r>
      <w:r w:rsidRPr="004402C3">
        <w:tab/>
        <w:t xml:space="preserve">Tagħrif ta’ qabel l-użu kliniku dwar is-sigurtà </w:t>
      </w:r>
    </w:p>
    <w:p w14:paraId="7B104309" w14:textId="77777777" w:rsidR="009763C4" w:rsidRPr="004402C3" w:rsidRDefault="009763C4">
      <w:pPr>
        <w:rPr>
          <w:noProof/>
        </w:rPr>
      </w:pPr>
    </w:p>
    <w:p w14:paraId="39E89F9D" w14:textId="77777777" w:rsidR="009763C4" w:rsidRPr="004402C3" w:rsidRDefault="009763C4">
      <w:pPr>
        <w:rPr>
          <w:noProof/>
        </w:rPr>
      </w:pPr>
      <w:r w:rsidRPr="004402C3">
        <w:rPr>
          <w:noProof/>
        </w:rPr>
        <w:t>Il-prodotti ta’ radjoliżi ta’ Sm-EDTMP urew tossiċità fil-kliewi tal-firien u tal-klieb, u b’livell ta’ mingħajr effett ta’ 2.5 mg/kg.</w:t>
      </w:r>
    </w:p>
    <w:p w14:paraId="2C4020E1" w14:textId="77777777" w:rsidR="009763C4" w:rsidRPr="004402C3" w:rsidRDefault="009763C4">
      <w:pPr>
        <w:rPr>
          <w:noProof/>
        </w:rPr>
      </w:pPr>
    </w:p>
    <w:p w14:paraId="333A1F39" w14:textId="77777777" w:rsidR="009763C4" w:rsidRPr="004402C3" w:rsidRDefault="009763C4">
      <w:pPr>
        <w:rPr>
          <w:noProof/>
        </w:rPr>
      </w:pPr>
      <w:r w:rsidRPr="004402C3">
        <w:rPr>
          <w:noProof/>
        </w:rPr>
        <w:t>Dożi ripetuti ta’ samarium</w:t>
      </w:r>
      <w:r w:rsidRPr="004402C3">
        <w:rPr>
          <w:i/>
          <w:noProof/>
        </w:rPr>
        <w:t xml:space="preserve"> </w:t>
      </w:r>
      <w:r w:rsidR="0021019C">
        <w:rPr>
          <w:noProof/>
        </w:rPr>
        <w:t>(</w:t>
      </w:r>
      <w:r w:rsidRPr="004402C3">
        <w:rPr>
          <w:noProof/>
          <w:vertAlign w:val="superscript"/>
        </w:rPr>
        <w:t>153</w:t>
      </w:r>
      <w:r w:rsidRPr="004402C3">
        <w:rPr>
          <w:noProof/>
        </w:rPr>
        <w:t>Sm</w:t>
      </w:r>
      <w:r w:rsidR="0021019C">
        <w:rPr>
          <w:noProof/>
        </w:rPr>
        <w:t>)</w:t>
      </w:r>
      <w:r w:rsidR="0021019C">
        <w:rPr>
          <w:i/>
          <w:noProof/>
        </w:rPr>
        <w:t xml:space="preserve"> </w:t>
      </w:r>
      <w:r w:rsidRPr="004402C3">
        <w:rPr>
          <w:noProof/>
        </w:rPr>
        <w:t>EDTMP fuq il-klieb indikaw ħin kemmxejn itwal sabiex il-mudullun jirpilja min-nuqqas ta funżjoni, u biex jiġu għan-normal il-parametri ematoloġiċi periferali, meta mqabbla ma’ l-għoti ta’ doża waħda biss.</w:t>
      </w:r>
    </w:p>
    <w:p w14:paraId="57CC8C1F" w14:textId="77777777" w:rsidR="009763C4" w:rsidRPr="004402C3" w:rsidRDefault="009763C4">
      <w:pPr>
        <w:rPr>
          <w:noProof/>
        </w:rPr>
      </w:pPr>
    </w:p>
    <w:p w14:paraId="5D2866DD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Sm-EDTMP radjuattiv ma ġiex studjat għal mutaġeniċità/karċinoġeniċità iżda minħabba d-doża ta’ radjazzjoni li tirriżulta mill-espożizzjoni terapewtika, dan għandu jitqies bħala riskju ta’ ġenotossiċita’ u karċinoġeniċita’. </w:t>
      </w:r>
    </w:p>
    <w:p w14:paraId="71FF11CF" w14:textId="77777777" w:rsidR="009763C4" w:rsidRPr="004402C3" w:rsidRDefault="009763C4">
      <w:pPr>
        <w:rPr>
          <w:noProof/>
        </w:rPr>
      </w:pPr>
    </w:p>
    <w:p w14:paraId="615B371F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Sm-EDTMP mhux radjuattiv ma wera ebda potenzjali mutaġeniku fi provi </w:t>
      </w:r>
      <w:r w:rsidRPr="004402C3">
        <w:rPr>
          <w:i/>
          <w:noProof/>
        </w:rPr>
        <w:t>in vivo</w:t>
      </w:r>
      <w:r w:rsidRPr="004402C3">
        <w:rPr>
          <w:noProof/>
        </w:rPr>
        <w:t xml:space="preserve"> u </w:t>
      </w:r>
      <w:r w:rsidRPr="004402C3">
        <w:rPr>
          <w:i/>
          <w:noProof/>
        </w:rPr>
        <w:t>in vitro</w:t>
      </w:r>
      <w:r w:rsidRPr="004402C3">
        <w:rPr>
          <w:noProof/>
        </w:rPr>
        <w:t>. Ġew osservati l-istess riżultati għal Sm-EDTMP imsaħħaħ b’degradati tar-radjoliżi.</w:t>
      </w:r>
    </w:p>
    <w:p w14:paraId="035E8319" w14:textId="77777777" w:rsidR="009763C4" w:rsidRPr="004402C3" w:rsidRDefault="009763C4">
      <w:pPr>
        <w:rPr>
          <w:noProof/>
        </w:rPr>
      </w:pPr>
    </w:p>
    <w:p w14:paraId="5BD7F999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Fi studju dwar il-potenzjal karċinoġeniku ta’ EDTMP, irriżultaw ostjosarkomi fil-firien f’dożi għoljin. Fin-nuqqas ta’ karatteristiċi ġenotossiċi, dawn l-effetti jistgħu jkunu attribwiti mal-karatteristika ta’ EDTMP li jifforma </w:t>
      </w:r>
      <w:r w:rsidRPr="004402C3">
        <w:rPr>
          <w:i/>
          <w:noProof/>
        </w:rPr>
        <w:t>chelates</w:t>
      </w:r>
      <w:r w:rsidRPr="004402C3">
        <w:rPr>
          <w:noProof/>
        </w:rPr>
        <w:t xml:space="preserve">, li wara jwassal għal disturbi fil-metaboliżmu tal-għadam. </w:t>
      </w:r>
    </w:p>
    <w:p w14:paraId="078F402C" w14:textId="77777777" w:rsidR="009763C4" w:rsidRPr="004402C3" w:rsidRDefault="009763C4">
      <w:pPr>
        <w:rPr>
          <w:noProof/>
        </w:rPr>
      </w:pPr>
    </w:p>
    <w:p w14:paraId="1D9D8671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Ma saru ebda studji sabiex jiġi stmat l-effett ta’ </w:t>
      </w:r>
      <w:r w:rsidR="00D21D9D">
        <w:rPr>
          <w:noProof/>
        </w:rPr>
        <w:t>Quadramet</w:t>
      </w:r>
      <w:r w:rsidRPr="004402C3">
        <w:rPr>
          <w:noProof/>
        </w:rPr>
        <w:t xml:space="preserve"> fuq ir-riproduzzjoni.</w:t>
      </w:r>
    </w:p>
    <w:p w14:paraId="3F3B6834" w14:textId="77777777" w:rsidR="009763C4" w:rsidRPr="004402C3" w:rsidRDefault="009763C4">
      <w:pPr>
        <w:rPr>
          <w:noProof/>
        </w:rPr>
      </w:pPr>
    </w:p>
    <w:p w14:paraId="651973D9" w14:textId="77777777" w:rsidR="009763C4" w:rsidRPr="004402C3" w:rsidRDefault="009763C4">
      <w:pPr>
        <w:rPr>
          <w:noProof/>
        </w:rPr>
      </w:pPr>
    </w:p>
    <w:p w14:paraId="1C7E2752" w14:textId="77777777" w:rsidR="009763C4" w:rsidRPr="004402C3" w:rsidRDefault="009763C4">
      <w:pPr>
        <w:pStyle w:val="NormalGras"/>
      </w:pPr>
      <w:r w:rsidRPr="004402C3">
        <w:t>6.</w:t>
      </w:r>
      <w:r w:rsidRPr="004402C3">
        <w:tab/>
        <w:t>TAGĦRIF FARMAĊEWTIKU</w:t>
      </w:r>
    </w:p>
    <w:p w14:paraId="2EB74650" w14:textId="77777777" w:rsidR="009763C4" w:rsidRPr="004402C3" w:rsidRDefault="009763C4">
      <w:pPr>
        <w:rPr>
          <w:noProof/>
        </w:rPr>
      </w:pPr>
    </w:p>
    <w:p w14:paraId="48113684" w14:textId="77777777" w:rsidR="009763C4" w:rsidRPr="004402C3" w:rsidRDefault="009763C4">
      <w:pPr>
        <w:pStyle w:val="NormalGras"/>
      </w:pPr>
      <w:r w:rsidRPr="004402C3">
        <w:t>6.1</w:t>
      </w:r>
      <w:r w:rsidRPr="004402C3">
        <w:tab/>
        <w:t xml:space="preserve">Lista ta’ </w:t>
      </w:r>
      <w:r w:rsidR="0043742A">
        <w:t>eċċipjenti</w:t>
      </w:r>
    </w:p>
    <w:p w14:paraId="57653C6B" w14:textId="77777777" w:rsidR="009763C4" w:rsidRPr="004402C3" w:rsidRDefault="009763C4">
      <w:pPr>
        <w:rPr>
          <w:noProof/>
        </w:rPr>
      </w:pPr>
    </w:p>
    <w:p w14:paraId="61CBC63C" w14:textId="77777777" w:rsidR="005D6790" w:rsidRPr="004402C3" w:rsidRDefault="000A6C68">
      <w:pPr>
        <w:rPr>
          <w:noProof/>
        </w:rPr>
      </w:pPr>
      <w:r w:rsidRPr="004402C3">
        <w:rPr>
          <w:noProof/>
        </w:rPr>
        <w:t>EDTMP totali (bħala EDTMP.H</w:t>
      </w:r>
      <w:r w:rsidRPr="004402C3">
        <w:rPr>
          <w:noProof/>
          <w:vertAlign w:val="subscript"/>
        </w:rPr>
        <w:t>2</w:t>
      </w:r>
      <w:r w:rsidRPr="004402C3">
        <w:rPr>
          <w:noProof/>
        </w:rPr>
        <w:t>O)</w:t>
      </w:r>
    </w:p>
    <w:p w14:paraId="6180E52E" w14:textId="77777777" w:rsidR="000A6C68" w:rsidRPr="004402C3" w:rsidRDefault="000A6C68">
      <w:pPr>
        <w:rPr>
          <w:noProof/>
        </w:rPr>
      </w:pPr>
      <w:r w:rsidRPr="004402C3">
        <w:rPr>
          <w:noProof/>
        </w:rPr>
        <w:t>Calcium-EDTMP sodium salt (bħala Ca)</w:t>
      </w:r>
    </w:p>
    <w:p w14:paraId="28E4F971" w14:textId="77777777" w:rsidR="005D6790" w:rsidRPr="004402C3" w:rsidRDefault="000A6C68">
      <w:pPr>
        <w:rPr>
          <w:noProof/>
        </w:rPr>
      </w:pPr>
      <w:r w:rsidRPr="004402C3">
        <w:rPr>
          <w:noProof/>
        </w:rPr>
        <w:t>Sodju totali (bħala Na)</w:t>
      </w:r>
    </w:p>
    <w:p w14:paraId="734234D2" w14:textId="77777777" w:rsidR="009763C4" w:rsidRPr="004402C3" w:rsidRDefault="009763C4">
      <w:pPr>
        <w:rPr>
          <w:noProof/>
        </w:rPr>
      </w:pPr>
      <w:r w:rsidRPr="004402C3">
        <w:rPr>
          <w:noProof/>
        </w:rPr>
        <w:t>Ilma għall-injezzjoni</w:t>
      </w:r>
      <w:r w:rsidR="005D6790" w:rsidRPr="004402C3">
        <w:rPr>
          <w:noProof/>
        </w:rPr>
        <w:t>jiet</w:t>
      </w:r>
    </w:p>
    <w:p w14:paraId="4DF15526" w14:textId="77777777" w:rsidR="009763C4" w:rsidRPr="004402C3" w:rsidRDefault="009763C4">
      <w:pPr>
        <w:rPr>
          <w:noProof/>
        </w:rPr>
      </w:pPr>
    </w:p>
    <w:p w14:paraId="3E5C6C32" w14:textId="77777777" w:rsidR="009763C4" w:rsidRPr="004402C3" w:rsidRDefault="009763C4" w:rsidP="00823608">
      <w:pPr>
        <w:pStyle w:val="NormalGras"/>
        <w:keepNext/>
        <w:keepLines/>
      </w:pPr>
      <w:r w:rsidRPr="004402C3">
        <w:t>6.2</w:t>
      </w:r>
      <w:r w:rsidRPr="004402C3">
        <w:tab/>
        <w:t>Inkompati</w:t>
      </w:r>
      <w:r w:rsidR="0043742A">
        <w:t>b</w:t>
      </w:r>
      <w:r w:rsidRPr="004402C3">
        <w:t>bilitajiet</w:t>
      </w:r>
    </w:p>
    <w:p w14:paraId="7AAF8863" w14:textId="77777777" w:rsidR="009763C4" w:rsidRPr="004402C3" w:rsidRDefault="009763C4" w:rsidP="00823608">
      <w:pPr>
        <w:keepNext/>
        <w:keepLines/>
        <w:rPr>
          <w:noProof/>
        </w:rPr>
      </w:pPr>
    </w:p>
    <w:p w14:paraId="3B103015" w14:textId="77777777" w:rsidR="009763C4" w:rsidRPr="004402C3" w:rsidRDefault="00BE3608">
      <w:pPr>
        <w:rPr>
          <w:noProof/>
        </w:rPr>
      </w:pPr>
      <w:r w:rsidRPr="004402C3">
        <w:rPr>
          <w:noProof/>
        </w:rPr>
        <w:t>Minħabba li ma sarux studji li juru liema huma l-prodotti li ma jablux miegħu, dan il-prodott mediċinali m’għandux jitħallat ma’ prodotti mediċinali oħrajn</w:t>
      </w:r>
      <w:r w:rsidR="00AC3EA1" w:rsidRPr="004402C3">
        <w:rPr>
          <w:noProof/>
        </w:rPr>
        <w:t>.</w:t>
      </w:r>
    </w:p>
    <w:p w14:paraId="771161AE" w14:textId="77777777" w:rsidR="0021019C" w:rsidRDefault="0021019C">
      <w:pPr>
        <w:pStyle w:val="NormalGras"/>
      </w:pPr>
    </w:p>
    <w:p w14:paraId="70DD380F" w14:textId="77777777" w:rsidR="009763C4" w:rsidRPr="004402C3" w:rsidRDefault="009763C4">
      <w:pPr>
        <w:pStyle w:val="NormalGras"/>
        <w:keepNext/>
        <w:pPrChange w:id="462" w:author="Tara Fauvel" w:date="2025-09-10T16:15:00Z">
          <w:pPr>
            <w:pStyle w:val="NormalGras"/>
          </w:pPr>
        </w:pPrChange>
      </w:pPr>
      <w:r w:rsidRPr="004402C3">
        <w:lastRenderedPageBreak/>
        <w:t>6.3</w:t>
      </w:r>
      <w:r w:rsidRPr="004402C3">
        <w:tab/>
        <w:t>Żmien kemm idum tajjeb il-prodott mediċinali</w:t>
      </w:r>
    </w:p>
    <w:p w14:paraId="71BC8E5C" w14:textId="77777777" w:rsidR="009763C4" w:rsidRPr="004402C3" w:rsidRDefault="009763C4">
      <w:pPr>
        <w:keepNext/>
        <w:rPr>
          <w:noProof/>
        </w:rPr>
        <w:pPrChange w:id="463" w:author="Tara Fauvel" w:date="2025-09-10T16:15:00Z">
          <w:pPr/>
        </w:pPrChange>
      </w:pPr>
    </w:p>
    <w:p w14:paraId="69AE4373" w14:textId="77777777" w:rsidR="009763C4" w:rsidRPr="004402C3" w:rsidRDefault="009763C4">
      <w:pPr>
        <w:keepNext/>
        <w:rPr>
          <w:noProof/>
        </w:rPr>
        <w:pPrChange w:id="464" w:author="Tara Fauvel" w:date="2025-09-10T16:15:00Z">
          <w:pPr/>
        </w:pPrChange>
      </w:pPr>
      <w:r w:rsidRPr="004402C3">
        <w:rPr>
          <w:noProof/>
        </w:rPr>
        <w:t xml:space="preserve">Ġurnata mill-ħin ta’ referenza </w:t>
      </w:r>
      <w:r w:rsidR="00A80E40">
        <w:rPr>
          <w:noProof/>
        </w:rPr>
        <w:t>tal-</w:t>
      </w:r>
      <w:r w:rsidRPr="004402C3">
        <w:rPr>
          <w:noProof/>
        </w:rPr>
        <w:t>attività mogħti fuq it-tikketta.</w:t>
      </w:r>
    </w:p>
    <w:p w14:paraId="5D5E7F7F" w14:textId="77777777" w:rsidR="009763C4" w:rsidRPr="004402C3" w:rsidRDefault="009763C4">
      <w:pPr>
        <w:rPr>
          <w:noProof/>
        </w:rPr>
      </w:pPr>
    </w:p>
    <w:p w14:paraId="0D4E1A7C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Uża fi żmien 6 sigħat </w:t>
      </w:r>
      <w:r w:rsidR="00BE3608" w:rsidRPr="004402C3">
        <w:rPr>
          <w:noProof/>
        </w:rPr>
        <w:t xml:space="preserve">wara li </w:t>
      </w:r>
      <w:r w:rsidRPr="004402C3">
        <w:rPr>
          <w:noProof/>
        </w:rPr>
        <w:t>jinħall. Wara li jinħall, terġax tiffriżah.</w:t>
      </w:r>
    </w:p>
    <w:p w14:paraId="085AB761" w14:textId="77777777" w:rsidR="009763C4" w:rsidRPr="004402C3" w:rsidRDefault="009763C4">
      <w:pPr>
        <w:rPr>
          <w:noProof/>
        </w:rPr>
      </w:pPr>
    </w:p>
    <w:p w14:paraId="1B39BDC9" w14:textId="77777777" w:rsidR="009763C4" w:rsidRPr="004402C3" w:rsidRDefault="009763C4">
      <w:pPr>
        <w:pStyle w:val="NormalGras"/>
      </w:pPr>
      <w:r w:rsidRPr="004402C3">
        <w:t>6.4</w:t>
      </w:r>
      <w:r w:rsidRPr="004402C3">
        <w:tab/>
        <w:t>Prekawzjonijiet speċjali għall-ħażna</w:t>
      </w:r>
    </w:p>
    <w:p w14:paraId="11328EAE" w14:textId="77777777" w:rsidR="009763C4" w:rsidRPr="004402C3" w:rsidRDefault="009763C4">
      <w:pPr>
        <w:rPr>
          <w:noProof/>
        </w:rPr>
      </w:pPr>
    </w:p>
    <w:p w14:paraId="5B9867B3" w14:textId="0C1E2841" w:rsidR="009763C4" w:rsidRPr="004402C3" w:rsidRDefault="00D21D9D">
      <w:pPr>
        <w:rPr>
          <w:noProof/>
        </w:rPr>
      </w:pPr>
      <w:r>
        <w:rPr>
          <w:noProof/>
        </w:rPr>
        <w:t>Quadramet</w:t>
      </w:r>
      <w:r w:rsidR="009763C4" w:rsidRPr="004402C3">
        <w:rPr>
          <w:noProof/>
        </w:rPr>
        <w:t xml:space="preserve"> jiġi iffriżat f’</w:t>
      </w:r>
      <w:ins w:id="465" w:author="Mark Spiteri" w:date="2025-09-17T11:52:00Z">
        <w:r w:rsidR="00C80269" w:rsidRPr="00C80269">
          <w:t xml:space="preserve"> </w:t>
        </w:r>
        <w:r w:rsidR="00C80269" w:rsidRPr="00C80269">
          <w:rPr>
            <w:noProof/>
          </w:rPr>
          <w:t>Dijossidu tal-karbonju solidu</w:t>
        </w:r>
        <w:r w:rsidR="00C80269" w:rsidRPr="00C80269" w:rsidDel="00C80269">
          <w:rPr>
            <w:noProof/>
          </w:rPr>
          <w:t xml:space="preserve"> </w:t>
        </w:r>
      </w:ins>
      <w:del w:id="466" w:author="Mark Spiteri" w:date="2025-09-17T11:52:00Z">
        <w:r w:rsidR="009763C4" w:rsidRPr="004402C3" w:rsidDel="00C80269">
          <w:rPr>
            <w:noProof/>
          </w:rPr>
          <w:delText>silġ niexef</w:delText>
        </w:r>
      </w:del>
      <w:r w:rsidR="009763C4" w:rsidRPr="004402C3">
        <w:rPr>
          <w:noProof/>
        </w:rPr>
        <w:t>.</w:t>
      </w:r>
    </w:p>
    <w:p w14:paraId="00CF2A9A" w14:textId="77777777" w:rsidR="009763C4" w:rsidRPr="004402C3" w:rsidRDefault="009763C4">
      <w:pPr>
        <w:rPr>
          <w:noProof/>
        </w:rPr>
      </w:pPr>
      <w:r w:rsidRPr="004402C3">
        <w:rPr>
          <w:noProof/>
        </w:rPr>
        <w:t>Aħż</w:t>
      </w:r>
      <w:r w:rsidR="00BE3608" w:rsidRPr="004402C3">
        <w:rPr>
          <w:noProof/>
        </w:rPr>
        <w:t>en</w:t>
      </w:r>
      <w:r w:rsidRPr="004402C3">
        <w:rPr>
          <w:noProof/>
        </w:rPr>
        <w:t xml:space="preserve"> fil-friża f’temperatura ta’ -10</w:t>
      </w:r>
      <w:r w:rsidRPr="004402C3">
        <w:rPr>
          <w:noProof/>
        </w:rPr>
        <w:fldChar w:fldCharType="begin"/>
      </w:r>
      <w:r w:rsidRPr="004402C3">
        <w:rPr>
          <w:noProof/>
        </w:rPr>
        <w:instrText>SYMBOL 176  \f "Symbol"</w:instrText>
      </w:r>
      <w:r w:rsidRPr="004402C3">
        <w:rPr>
          <w:noProof/>
        </w:rPr>
        <w:fldChar w:fldCharType="end"/>
      </w:r>
      <w:r w:rsidRPr="004402C3">
        <w:rPr>
          <w:noProof/>
        </w:rPr>
        <w:t>C sa -20</w:t>
      </w:r>
      <w:r w:rsidRPr="004402C3">
        <w:rPr>
          <w:noProof/>
        </w:rPr>
        <w:fldChar w:fldCharType="begin"/>
      </w:r>
      <w:r w:rsidRPr="004402C3">
        <w:rPr>
          <w:noProof/>
        </w:rPr>
        <w:instrText>SYMBOL 176  \f "Symbol"</w:instrText>
      </w:r>
      <w:r w:rsidRPr="004402C3">
        <w:rPr>
          <w:noProof/>
        </w:rPr>
        <w:fldChar w:fldCharType="end"/>
      </w:r>
      <w:r w:rsidRPr="004402C3">
        <w:rPr>
          <w:noProof/>
        </w:rPr>
        <w:t>C fil-pakkett oriġinali.</w:t>
      </w:r>
    </w:p>
    <w:p w14:paraId="26A210FE" w14:textId="77777777" w:rsidR="00180412" w:rsidRPr="00205A06" w:rsidRDefault="00180412" w:rsidP="00180412">
      <w:pPr>
        <w:jc w:val="both"/>
        <w:rPr>
          <w:ins w:id="467" w:author="Cis bio international" w:date="2024-06-19T14:38:00Z"/>
        </w:rPr>
      </w:pPr>
      <w:ins w:id="468" w:author="Cis bio international" w:date="2024-06-19T14:38:00Z">
        <w:r w:rsidRPr="00205A06">
          <w:rPr>
            <w:rFonts w:eastAsia="Times New Roman"/>
            <w:lang w:bidi="mt-MT"/>
          </w:rPr>
          <w:t>Għal kundizzjonijiet ta' ħażna wara li l-prodott mediċinali jinħall, ara sezzjoni 6.3.</w:t>
        </w:r>
      </w:ins>
    </w:p>
    <w:p w14:paraId="327298D9" w14:textId="77777777" w:rsidR="009763C4" w:rsidRPr="004402C3" w:rsidRDefault="009763C4">
      <w:pPr>
        <w:rPr>
          <w:noProof/>
        </w:rPr>
      </w:pPr>
    </w:p>
    <w:p w14:paraId="715E8120" w14:textId="77777777" w:rsidR="009763C4" w:rsidDel="008A3821" w:rsidRDefault="00180412">
      <w:pPr>
        <w:rPr>
          <w:del w:id="469" w:author="Cis bio international" w:date="2024-06-19T14:38:00Z"/>
          <w:noProof/>
        </w:rPr>
      </w:pPr>
      <w:ins w:id="470" w:author="Cis bio international" w:date="2024-06-19T14:38:00Z">
        <w:r w:rsidRPr="00180412">
          <w:rPr>
            <w:noProof/>
          </w:rPr>
          <w:t>Il-</w:t>
        </w:r>
        <w:r w:rsidRPr="00180412">
          <w:rPr>
            <w:rFonts w:hint="eastAsia"/>
            <w:noProof/>
          </w:rPr>
          <w:t>ħ</w:t>
        </w:r>
        <w:r w:rsidRPr="00180412">
          <w:rPr>
            <w:noProof/>
          </w:rPr>
          <w:t>ażna ta’ radjufarmaċewtiċi g</w:t>
        </w:r>
        <w:r w:rsidRPr="00180412">
          <w:rPr>
            <w:rFonts w:hint="eastAsia"/>
            <w:noProof/>
          </w:rPr>
          <w:t>ħ</w:t>
        </w:r>
        <w:r w:rsidRPr="00180412">
          <w:rPr>
            <w:noProof/>
          </w:rPr>
          <w:t>andha tkun konformi mar-regolamenti nazzjonali dwar materjal radjuattiv.</w:t>
        </w:r>
      </w:ins>
      <w:del w:id="471" w:author="Cis bio international" w:date="2024-06-19T14:38:00Z">
        <w:r w:rsidR="009763C4" w:rsidRPr="004402C3" w:rsidDel="00180412">
          <w:rPr>
            <w:noProof/>
          </w:rPr>
          <w:delText>Il-proċeduri tal-ħażna għandhom ikunu konformi mar-regolamenti lokali għal sustanzi radjuattivi.</w:delText>
        </w:r>
      </w:del>
    </w:p>
    <w:p w14:paraId="518CAB56" w14:textId="77777777" w:rsidR="008A3821" w:rsidRPr="004402C3" w:rsidRDefault="008A3821">
      <w:pPr>
        <w:rPr>
          <w:ins w:id="472" w:author="Cis bio international" w:date="2024-07-05T12:32:00Z"/>
          <w:noProof/>
        </w:rPr>
      </w:pPr>
    </w:p>
    <w:p w14:paraId="1C95EA78" w14:textId="77777777" w:rsidR="009763C4" w:rsidRPr="004402C3" w:rsidRDefault="009763C4">
      <w:pPr>
        <w:rPr>
          <w:noProof/>
        </w:rPr>
      </w:pPr>
    </w:p>
    <w:p w14:paraId="3E50CA78" w14:textId="77777777" w:rsidR="009763C4" w:rsidRPr="004402C3" w:rsidRDefault="009763C4">
      <w:pPr>
        <w:pStyle w:val="NormalGras"/>
      </w:pPr>
      <w:r w:rsidRPr="004402C3">
        <w:t>6.5</w:t>
      </w:r>
      <w:r w:rsidRPr="004402C3">
        <w:tab/>
        <w:t>In-natura tal-kontenitur u ta’ dak li hemm ġo fih</w:t>
      </w:r>
    </w:p>
    <w:p w14:paraId="3C74455F" w14:textId="77777777" w:rsidR="009763C4" w:rsidRPr="004402C3" w:rsidRDefault="009763C4">
      <w:pPr>
        <w:rPr>
          <w:noProof/>
        </w:rPr>
      </w:pPr>
    </w:p>
    <w:p w14:paraId="539616F1" w14:textId="282037AD" w:rsidR="009763C4" w:rsidRPr="004402C3" w:rsidRDefault="00AA0D62">
      <w:pPr>
        <w:rPr>
          <w:noProof/>
        </w:rPr>
      </w:pPr>
      <w:r w:rsidRPr="004402C3">
        <w:rPr>
          <w:noProof/>
        </w:rPr>
        <w:t xml:space="preserve">Kunjett </w:t>
      </w:r>
      <w:r w:rsidR="009763C4" w:rsidRPr="004402C3">
        <w:rPr>
          <w:noProof/>
        </w:rPr>
        <w:t>tal-ħġieġ ta’ 15 m</w:t>
      </w:r>
      <w:ins w:id="473" w:author="Tara Fauvel" w:date="2025-09-09T13:52:00Z">
        <w:r w:rsidR="004A6AE0">
          <w:rPr>
            <w:noProof/>
          </w:rPr>
          <w:t>L</w:t>
        </w:r>
      </w:ins>
      <w:del w:id="474" w:author="Tara Fauvel" w:date="2025-09-09T13:52:00Z">
        <w:r w:rsidR="009763C4" w:rsidRPr="004402C3" w:rsidDel="004A6AE0">
          <w:rPr>
            <w:noProof/>
          </w:rPr>
          <w:delText>l</w:delText>
        </w:r>
      </w:del>
      <w:r w:rsidR="009763C4" w:rsidRPr="004402C3">
        <w:rPr>
          <w:noProof/>
        </w:rPr>
        <w:t xml:space="preserve"> ta’ Tip I tal-Farmakopea </w:t>
      </w:r>
      <w:r w:rsidRPr="004402C3">
        <w:rPr>
          <w:noProof/>
        </w:rPr>
        <w:t>Ewropea</w:t>
      </w:r>
      <w:r w:rsidR="009763C4" w:rsidRPr="004402C3">
        <w:rPr>
          <w:noProof/>
        </w:rPr>
        <w:t xml:space="preserve"> mingħajr kulur magħluq b’tapp tal-chlorobutyl miksi bit-Teflon/gomma naturali u b’siġill </w:t>
      </w:r>
      <w:r w:rsidR="00A80E40">
        <w:rPr>
          <w:noProof/>
        </w:rPr>
        <w:t>tal-</w:t>
      </w:r>
      <w:r w:rsidR="009763C4" w:rsidRPr="004402C3">
        <w:rPr>
          <w:noProof/>
        </w:rPr>
        <w:t>aluminju li jinfetaħ b’daqqa ta’ saba’.</w:t>
      </w:r>
    </w:p>
    <w:p w14:paraId="3FFAF5B1" w14:textId="77777777" w:rsidR="009763C4" w:rsidRPr="004402C3" w:rsidRDefault="009763C4">
      <w:pPr>
        <w:rPr>
          <w:noProof/>
        </w:rPr>
      </w:pPr>
    </w:p>
    <w:p w14:paraId="19B04E7C" w14:textId="366E6F24" w:rsidR="009763C4" w:rsidRPr="004402C3" w:rsidRDefault="009763C4">
      <w:pPr>
        <w:rPr>
          <w:noProof/>
        </w:rPr>
      </w:pPr>
      <w:r w:rsidRPr="004402C3">
        <w:rPr>
          <w:noProof/>
        </w:rPr>
        <w:t xml:space="preserve">Kull </w:t>
      </w:r>
      <w:r w:rsidR="00BE3608" w:rsidRPr="004402C3">
        <w:rPr>
          <w:noProof/>
        </w:rPr>
        <w:t xml:space="preserve">kunjett </w:t>
      </w:r>
      <w:r w:rsidRPr="004402C3">
        <w:rPr>
          <w:noProof/>
        </w:rPr>
        <w:t>fih 1.5 m</w:t>
      </w:r>
      <w:ins w:id="475" w:author="Tara Fauvel" w:date="2025-09-09T13:52:00Z">
        <w:r w:rsidR="004A6AE0">
          <w:rPr>
            <w:noProof/>
          </w:rPr>
          <w:t>L</w:t>
        </w:r>
      </w:ins>
      <w:del w:id="476" w:author="Tara Fauvel" w:date="2025-09-09T13:52:00Z">
        <w:r w:rsidRPr="004402C3" w:rsidDel="004A6AE0">
          <w:rPr>
            <w:noProof/>
          </w:rPr>
          <w:delText>l</w:delText>
        </w:r>
      </w:del>
      <w:r w:rsidRPr="004402C3">
        <w:rPr>
          <w:noProof/>
        </w:rPr>
        <w:t xml:space="preserve"> (2 GBq </w:t>
      </w:r>
      <w:ins w:id="477" w:author="Cis bio international" w:date="2024-06-19T14:38:00Z">
        <w:r w:rsidR="00180412" w:rsidRPr="00180412">
          <w:rPr>
            <w:noProof/>
            <w:lang w:bidi="mt-MT"/>
          </w:rPr>
          <w:t>fil-ħin ta' referenza</w:t>
        </w:r>
      </w:ins>
      <w:del w:id="478" w:author="Cis bio international" w:date="2024-06-19T14:38:00Z">
        <w:r w:rsidRPr="004402C3" w:rsidDel="00180412">
          <w:rPr>
            <w:noProof/>
          </w:rPr>
          <w:delText>waqt il-kalibra</w:delText>
        </w:r>
        <w:r w:rsidR="00BE3608" w:rsidRPr="004402C3" w:rsidDel="00180412">
          <w:rPr>
            <w:noProof/>
          </w:rPr>
          <w:delText>zzjoni</w:delText>
        </w:r>
      </w:del>
      <w:r w:rsidRPr="004402C3">
        <w:rPr>
          <w:noProof/>
        </w:rPr>
        <w:t>) sa 3.1 m</w:t>
      </w:r>
      <w:ins w:id="479" w:author="Tara Fauvel" w:date="2025-09-09T13:52:00Z">
        <w:r w:rsidR="004A6AE0">
          <w:rPr>
            <w:noProof/>
          </w:rPr>
          <w:t>L</w:t>
        </w:r>
      </w:ins>
      <w:del w:id="480" w:author="Tara Fauvel" w:date="2025-09-09T13:52:00Z">
        <w:r w:rsidRPr="004402C3" w:rsidDel="004A6AE0">
          <w:rPr>
            <w:noProof/>
          </w:rPr>
          <w:delText>l</w:delText>
        </w:r>
      </w:del>
      <w:r w:rsidRPr="004402C3">
        <w:rPr>
          <w:noProof/>
        </w:rPr>
        <w:t xml:space="preserve"> (4 GBq </w:t>
      </w:r>
      <w:ins w:id="481" w:author="Cis bio international" w:date="2024-06-19T14:38:00Z">
        <w:r w:rsidR="00180412" w:rsidRPr="00180412">
          <w:rPr>
            <w:noProof/>
            <w:lang w:bidi="mt-MT"/>
          </w:rPr>
          <w:t>fil-ħin ta' referenza</w:t>
        </w:r>
      </w:ins>
      <w:del w:id="482" w:author="Cis bio international" w:date="2024-06-19T14:38:00Z">
        <w:r w:rsidRPr="004402C3" w:rsidDel="00180412">
          <w:rPr>
            <w:noProof/>
          </w:rPr>
          <w:delText>waqt il-kalibra</w:delText>
        </w:r>
        <w:r w:rsidR="00BE3608" w:rsidRPr="004402C3" w:rsidDel="00180412">
          <w:rPr>
            <w:noProof/>
          </w:rPr>
          <w:delText>zzjoni</w:delText>
        </w:r>
      </w:del>
      <w:r w:rsidRPr="004402C3">
        <w:rPr>
          <w:noProof/>
        </w:rPr>
        <w:t xml:space="preserve">) ta’ soluzzjoni </w:t>
      </w:r>
      <w:del w:id="483" w:author="Cis bio international" w:date="2024-06-19T14:38:00Z">
        <w:r w:rsidRPr="004402C3" w:rsidDel="00180412">
          <w:rPr>
            <w:noProof/>
          </w:rPr>
          <w:delText xml:space="preserve"> </w:delText>
        </w:r>
      </w:del>
      <w:r w:rsidRPr="004402C3">
        <w:rPr>
          <w:noProof/>
        </w:rPr>
        <w:t>għall-injezzjoni.</w:t>
      </w:r>
    </w:p>
    <w:p w14:paraId="1BBFB3F4" w14:textId="77777777" w:rsidR="009763C4" w:rsidRPr="004402C3" w:rsidRDefault="009763C4">
      <w:pPr>
        <w:rPr>
          <w:noProof/>
        </w:rPr>
      </w:pPr>
    </w:p>
    <w:p w14:paraId="2467675E" w14:textId="77777777" w:rsidR="009763C4" w:rsidRPr="004402C3" w:rsidRDefault="009763C4" w:rsidP="00A4013A">
      <w:pPr>
        <w:pStyle w:val="NormalGras"/>
        <w:keepNext/>
        <w:keepLines/>
      </w:pPr>
      <w:r w:rsidRPr="004402C3">
        <w:t>6.6</w:t>
      </w:r>
      <w:r w:rsidRPr="004402C3">
        <w:tab/>
      </w:r>
      <w:r w:rsidR="00AA0D62" w:rsidRPr="004402C3">
        <w:t>Prekawzjonijiet speċjali li għandhom jittieħdu meta jintrema</w:t>
      </w:r>
      <w:r w:rsidR="00DC6059" w:rsidRPr="004402C3">
        <w:t xml:space="preserve"> </w:t>
      </w:r>
      <w:r w:rsidR="00DC6059" w:rsidRPr="004402C3">
        <w:rPr>
          <w:lang w:eastAsia="ko-KR"/>
        </w:rPr>
        <w:t>u g</w:t>
      </w:r>
      <w:r w:rsidR="00DC6059" w:rsidRPr="004402C3">
        <w:rPr>
          <w:rFonts w:hint="eastAsia"/>
          <w:lang w:eastAsia="ko-KR"/>
        </w:rPr>
        <w:t>ħal</w:t>
      </w:r>
      <w:r w:rsidR="00DC6059" w:rsidRPr="004402C3">
        <w:rPr>
          <w:lang w:eastAsia="ko-KR"/>
        </w:rPr>
        <w:t xml:space="preserve"> </w:t>
      </w:r>
      <w:r w:rsidR="00DC6059" w:rsidRPr="004402C3">
        <w:rPr>
          <w:rFonts w:hint="eastAsia"/>
          <w:lang w:eastAsia="ko-KR"/>
        </w:rPr>
        <w:t>immani</w:t>
      </w:r>
      <w:r w:rsidR="00DC6059" w:rsidRPr="004402C3">
        <w:rPr>
          <w:lang w:eastAsia="ko-KR"/>
        </w:rPr>
        <w:t>ġġar ie</w:t>
      </w:r>
      <w:r w:rsidR="00DC6059" w:rsidRPr="004402C3">
        <w:rPr>
          <w:rFonts w:hint="eastAsia"/>
          <w:lang w:eastAsia="ko-KR"/>
        </w:rPr>
        <w:t>ħor</w:t>
      </w:r>
      <w:r w:rsidR="00DC6059" w:rsidRPr="004402C3" w:rsidDel="00AA0D62">
        <w:t xml:space="preserve"> </w:t>
      </w:r>
    </w:p>
    <w:p w14:paraId="2DF53ED1" w14:textId="77777777" w:rsidR="009763C4" w:rsidRPr="004402C3" w:rsidRDefault="009763C4" w:rsidP="00A4013A">
      <w:pPr>
        <w:keepNext/>
        <w:keepLines/>
        <w:rPr>
          <w:noProof/>
        </w:rPr>
      </w:pPr>
    </w:p>
    <w:p w14:paraId="34779E36" w14:textId="77777777" w:rsidR="00180412" w:rsidRPr="00A4013A" w:rsidRDefault="00180412" w:rsidP="00A4013A">
      <w:pPr>
        <w:keepNext/>
        <w:keepLines/>
        <w:rPr>
          <w:ins w:id="484" w:author="Cis bio international" w:date="2024-06-19T14:39:00Z"/>
          <w:noProof/>
          <w:u w:val="single"/>
        </w:rPr>
      </w:pPr>
      <w:ins w:id="485" w:author="Cis bio international" w:date="2024-06-19T14:39:00Z">
        <w:r w:rsidRPr="00A4013A">
          <w:rPr>
            <w:noProof/>
            <w:u w:val="single"/>
          </w:rPr>
          <w:t>Twissija ġenerali</w:t>
        </w:r>
      </w:ins>
    </w:p>
    <w:p w14:paraId="6BFD3FA0" w14:textId="77777777" w:rsidR="00180412" w:rsidRDefault="00180412" w:rsidP="00180412">
      <w:pPr>
        <w:rPr>
          <w:ins w:id="486" w:author="Cis bio international" w:date="2024-06-19T14:39:00Z"/>
          <w:noProof/>
        </w:rPr>
      </w:pPr>
      <w:ins w:id="487" w:author="Cis bio international" w:date="2024-06-19T14:39:00Z">
        <w:r>
          <w:rPr>
            <w:noProof/>
          </w:rPr>
          <w:t>Ir-radjufarmaċewtiċi g</w:t>
        </w:r>
        <w:r>
          <w:rPr>
            <w:rFonts w:hint="eastAsia"/>
            <w:noProof/>
          </w:rPr>
          <w:t>ħ</w:t>
        </w:r>
        <w:r>
          <w:rPr>
            <w:noProof/>
          </w:rPr>
          <w:t>andhom jintlaqg</w:t>
        </w:r>
        <w:r>
          <w:rPr>
            <w:rFonts w:hint="eastAsia"/>
            <w:noProof/>
          </w:rPr>
          <w:t>ħ</w:t>
        </w:r>
        <w:r>
          <w:rPr>
            <w:noProof/>
          </w:rPr>
          <w:t>u, jintużaw u jing</w:t>
        </w:r>
        <w:r>
          <w:rPr>
            <w:rFonts w:hint="eastAsia"/>
            <w:noProof/>
          </w:rPr>
          <w:t>ħ</w:t>
        </w:r>
        <w:r>
          <w:rPr>
            <w:noProof/>
          </w:rPr>
          <w:t>ataw biss minn persuni awtorizzati f’ambjenti kliniċi mfassla apposta. Il-mod kif jintlaqg</w:t>
        </w:r>
        <w:r>
          <w:rPr>
            <w:rFonts w:hint="eastAsia"/>
            <w:noProof/>
          </w:rPr>
          <w:t>ħ</w:t>
        </w:r>
        <w:r>
          <w:rPr>
            <w:noProof/>
          </w:rPr>
          <w:t>u, jin</w:t>
        </w:r>
        <w:r>
          <w:rPr>
            <w:rFonts w:hint="eastAsia"/>
            <w:noProof/>
          </w:rPr>
          <w:t>ħ</w:t>
        </w:r>
        <w:r>
          <w:rPr>
            <w:noProof/>
          </w:rPr>
          <w:t>ażnu, jintużaw, jiġu trasferiti u jintremew huwa soġġett g</w:t>
        </w:r>
        <w:r>
          <w:rPr>
            <w:rFonts w:hint="eastAsia"/>
            <w:noProof/>
          </w:rPr>
          <w:t>ħ</w:t>
        </w:r>
        <w:r>
          <w:rPr>
            <w:noProof/>
          </w:rPr>
          <w:t>ar-regolamenti u/jew liċenzji xiewqa tal-organizzazzjoni uffiċjali kompetenti.</w:t>
        </w:r>
      </w:ins>
    </w:p>
    <w:p w14:paraId="6D7EDE4D" w14:textId="77777777" w:rsidR="00180412" w:rsidRDefault="00180412" w:rsidP="00180412">
      <w:pPr>
        <w:rPr>
          <w:ins w:id="488" w:author="Cis bio international" w:date="2024-06-19T14:39:00Z"/>
          <w:noProof/>
        </w:rPr>
      </w:pPr>
    </w:p>
    <w:p w14:paraId="37230F82" w14:textId="77777777" w:rsidR="00180412" w:rsidRDefault="00180412" w:rsidP="00180412">
      <w:pPr>
        <w:rPr>
          <w:ins w:id="489" w:author="Cis bio international" w:date="2024-06-19T14:39:00Z"/>
          <w:noProof/>
        </w:rPr>
      </w:pPr>
      <w:ins w:id="490" w:author="Cis bio international" w:date="2024-06-19T14:39:00Z">
        <w:r>
          <w:rPr>
            <w:noProof/>
          </w:rPr>
          <w:t>Ir-radjufarmaċewtiċi g</w:t>
        </w:r>
        <w:r>
          <w:rPr>
            <w:rFonts w:hint="eastAsia"/>
            <w:noProof/>
          </w:rPr>
          <w:t>ħ</w:t>
        </w:r>
        <w:r>
          <w:rPr>
            <w:noProof/>
          </w:rPr>
          <w:t>andhom jit</w:t>
        </w:r>
        <w:r>
          <w:rPr>
            <w:rFonts w:hint="eastAsia"/>
            <w:noProof/>
          </w:rPr>
          <w:t>ħ</w:t>
        </w:r>
        <w:r>
          <w:rPr>
            <w:noProof/>
          </w:rPr>
          <w:t>ejjew b’mod li jissodisfa kemm ir-rekwiżiti ta’ sigurtà kontra radjazzjoni kif ukoll dawk tal-kwalità farmaċewtika. Wie</w:t>
        </w:r>
        <w:r>
          <w:rPr>
            <w:rFonts w:hint="eastAsia"/>
            <w:noProof/>
          </w:rPr>
          <w:t>ħ</w:t>
        </w:r>
        <w:r>
          <w:rPr>
            <w:noProof/>
          </w:rPr>
          <w:t>ed g</w:t>
        </w:r>
        <w:r>
          <w:rPr>
            <w:rFonts w:hint="eastAsia"/>
            <w:noProof/>
          </w:rPr>
          <w:t>ħ</w:t>
        </w:r>
        <w:r>
          <w:rPr>
            <w:noProof/>
          </w:rPr>
          <w:t>andu jie</w:t>
        </w:r>
        <w:r>
          <w:rPr>
            <w:rFonts w:hint="eastAsia"/>
            <w:noProof/>
          </w:rPr>
          <w:t>ħ</w:t>
        </w:r>
        <w:r>
          <w:rPr>
            <w:noProof/>
          </w:rPr>
          <w:t>u prekawzjonijiet asettiċi xierqa.</w:t>
        </w:r>
      </w:ins>
    </w:p>
    <w:p w14:paraId="5716B87B" w14:textId="77777777" w:rsidR="00180412" w:rsidRDefault="00180412" w:rsidP="00180412">
      <w:pPr>
        <w:rPr>
          <w:ins w:id="491" w:author="Cis bio international" w:date="2024-06-19T14:39:00Z"/>
          <w:noProof/>
        </w:rPr>
      </w:pPr>
    </w:p>
    <w:p w14:paraId="1DB020C0" w14:textId="77777777" w:rsidR="00180412" w:rsidRDefault="00180412" w:rsidP="00180412">
      <w:pPr>
        <w:rPr>
          <w:ins w:id="492" w:author="Cis bio international" w:date="2024-07-01T15:17:00Z"/>
          <w:noProof/>
        </w:rPr>
      </w:pPr>
      <w:ins w:id="493" w:author="Cis bio international" w:date="2024-06-19T14:39:00Z">
        <w:r>
          <w:rPr>
            <w:noProof/>
          </w:rPr>
          <w:t>Għall-istruzzjonijiet dwar il-preparazzjoni tal-prodott mediċinali qabel ma jingħata, ara sezzjoni 12.</w:t>
        </w:r>
      </w:ins>
    </w:p>
    <w:p w14:paraId="08E525F8" w14:textId="77777777" w:rsidR="003D7178" w:rsidRPr="004402C3" w:rsidRDefault="003D7178" w:rsidP="00180412">
      <w:pPr>
        <w:rPr>
          <w:ins w:id="494" w:author="Cis bio international" w:date="2024-06-19T14:39:00Z"/>
          <w:noProof/>
        </w:rPr>
      </w:pPr>
    </w:p>
    <w:p w14:paraId="59EE41C1" w14:textId="77777777" w:rsidR="00180412" w:rsidRDefault="00180412" w:rsidP="00180412">
      <w:pPr>
        <w:rPr>
          <w:ins w:id="495" w:author="Cis bio international" w:date="2024-06-19T14:39:00Z"/>
          <w:noProof/>
        </w:rPr>
      </w:pPr>
      <w:ins w:id="496" w:author="Cis bio international" w:date="2024-06-19T14:39:00Z">
        <w:r>
          <w:rPr>
            <w:noProof/>
          </w:rPr>
          <w:t xml:space="preserve">Jekk fi kwanulnkwe </w:t>
        </w:r>
        <w:r>
          <w:rPr>
            <w:rFonts w:hint="eastAsia"/>
            <w:noProof/>
          </w:rPr>
          <w:t>ħ</w:t>
        </w:r>
        <w:r>
          <w:rPr>
            <w:noProof/>
          </w:rPr>
          <w:t>in waqt li jkun qed jiġi m</w:t>
        </w:r>
        <w:r>
          <w:rPr>
            <w:rFonts w:hint="eastAsia"/>
            <w:noProof/>
          </w:rPr>
          <w:t>ħ</w:t>
        </w:r>
        <w:r>
          <w:rPr>
            <w:noProof/>
          </w:rPr>
          <w:t>ejji l-prodott, l-integrità ta’ dan il-kunjet tkun kompromessa, dan ma g</w:t>
        </w:r>
        <w:r>
          <w:rPr>
            <w:rFonts w:hint="eastAsia"/>
            <w:noProof/>
          </w:rPr>
          <w:t>ħ</w:t>
        </w:r>
        <w:r>
          <w:rPr>
            <w:noProof/>
          </w:rPr>
          <w:t>andux jintuża.</w:t>
        </w:r>
      </w:ins>
    </w:p>
    <w:p w14:paraId="245D7ED4" w14:textId="77777777" w:rsidR="00180412" w:rsidRDefault="00180412" w:rsidP="00180412">
      <w:pPr>
        <w:rPr>
          <w:ins w:id="497" w:author="Cis bio international" w:date="2024-06-19T14:39:00Z"/>
          <w:noProof/>
        </w:rPr>
      </w:pPr>
    </w:p>
    <w:p w14:paraId="31D74C34" w14:textId="77777777" w:rsidR="00180412" w:rsidRDefault="002C6196" w:rsidP="00180412">
      <w:pPr>
        <w:rPr>
          <w:ins w:id="498" w:author="Cis bio international" w:date="2024-06-19T14:39:00Z"/>
          <w:noProof/>
        </w:rPr>
      </w:pPr>
      <w:ins w:id="499" w:author="Cis bio international" w:date="2024-08-09T11:28:00Z">
        <w:r w:rsidRPr="002C6196">
          <w:rPr>
            <w:noProof/>
          </w:rPr>
          <w:t>Il-proċeduri tal-g</w:t>
        </w:r>
        <w:r w:rsidRPr="002C6196">
          <w:rPr>
            <w:rFonts w:hint="eastAsia"/>
            <w:noProof/>
          </w:rPr>
          <w:t>ħ</w:t>
        </w:r>
        <w:r w:rsidRPr="002C6196">
          <w:rPr>
            <w:noProof/>
          </w:rPr>
          <w:t>oti g</w:t>
        </w:r>
        <w:r w:rsidRPr="002C6196">
          <w:rPr>
            <w:rFonts w:hint="eastAsia"/>
            <w:noProof/>
          </w:rPr>
          <w:t>ħ</w:t>
        </w:r>
        <w:r w:rsidRPr="002C6196">
          <w:rPr>
            <w:noProof/>
          </w:rPr>
          <w:t>andhom jitwettqu f’mod li jnaqqas ir-riskju ta’ kontaminazzjoni tal-prodott mediċinali u l-irradjazzjoni tal-operaturi. Protezzjoni ta’ lqug</w:t>
        </w:r>
        <w:r w:rsidRPr="002C6196">
          <w:rPr>
            <w:rFonts w:hint="eastAsia"/>
            <w:noProof/>
          </w:rPr>
          <w:t>ħ</w:t>
        </w:r>
        <w:r w:rsidRPr="002C6196">
          <w:rPr>
            <w:noProof/>
          </w:rPr>
          <w:t xml:space="preserve"> adegwata hija obbligatorja.</w:t>
        </w:r>
      </w:ins>
    </w:p>
    <w:p w14:paraId="2B9341C8" w14:textId="77777777" w:rsidR="00180412" w:rsidRDefault="00180412" w:rsidP="00180412">
      <w:pPr>
        <w:rPr>
          <w:ins w:id="500" w:author="Cis bio international" w:date="2024-06-19T14:39:00Z"/>
          <w:noProof/>
        </w:rPr>
      </w:pPr>
    </w:p>
    <w:p w14:paraId="4B4F55CB" w14:textId="77777777" w:rsidR="009763C4" w:rsidRPr="004402C3" w:rsidRDefault="009763C4" w:rsidP="00180412">
      <w:pPr>
        <w:rPr>
          <w:noProof/>
        </w:rPr>
      </w:pPr>
      <w:r w:rsidRPr="004402C3">
        <w:rPr>
          <w:noProof/>
        </w:rPr>
        <w:t xml:space="preserve">L-għoti ta’ radjufarmaċewtiċi joħloq riskji għal persuni oħra minn radjazzjoni esterna jew minn kontaminazzjoni minnħabba tixrid </w:t>
      </w:r>
      <w:r w:rsidR="00A80E40">
        <w:rPr>
          <w:noProof/>
        </w:rPr>
        <w:t>tal-</w:t>
      </w:r>
      <w:r w:rsidRPr="004402C3">
        <w:rPr>
          <w:noProof/>
        </w:rPr>
        <w:t xml:space="preserve">awrina, remettar, eċċ. </w:t>
      </w:r>
      <w:del w:id="501" w:author="Cis bio international" w:date="2024-06-19T14:39:00Z">
        <w:r w:rsidRPr="004402C3" w:rsidDel="00180412">
          <w:rPr>
            <w:noProof/>
          </w:rPr>
          <w:delText>Għalhekk għandhom jittieħdu l-prekawzjonijiet ta’ protezzjoni mir-radjazzjoni b’mod konformi mar-regolamenti nazzjonali.</w:delText>
        </w:r>
      </w:del>
    </w:p>
    <w:p w14:paraId="3D9B392B" w14:textId="77777777" w:rsidR="009763C4" w:rsidRPr="004402C3" w:rsidRDefault="009763C4">
      <w:pPr>
        <w:rPr>
          <w:noProof/>
        </w:rPr>
      </w:pPr>
    </w:p>
    <w:p w14:paraId="06ECFA18" w14:textId="77777777" w:rsidR="00180412" w:rsidRPr="00205A06" w:rsidRDefault="00180412" w:rsidP="00180412">
      <w:pPr>
        <w:rPr>
          <w:ins w:id="502" w:author="Cis bio international" w:date="2024-06-19T14:40:00Z"/>
        </w:rPr>
      </w:pPr>
      <w:ins w:id="503" w:author="Cis bio international" w:date="2024-06-19T14:40:00Z">
        <w:r w:rsidRPr="00205A06">
          <w:rPr>
            <w:rFonts w:eastAsia="Times New Roman"/>
            <w:lang w:bidi="mt-MT"/>
          </w:rPr>
          <w:t xml:space="preserve">Il-preparazzjoni x'aktarx tirriżulta f'doża ta' radjazzjoni relattivament għolja għall-biċċa l-kbira tal-pazjenti. L-għoti ta' Quadramet jista' jirriżulta f'periklu ambjentali sinifikanti. Dan jista’ jkun ta’ tħassib għall-familja immedjata ta’ dawk l-individwi li jkunu għaddejjin minn trattament jew għall-pubbliku ġenerali skont il-livell ta’ attività amministrata. </w:t>
        </w:r>
      </w:ins>
    </w:p>
    <w:p w14:paraId="4C432B88" w14:textId="77777777" w:rsidR="00180412" w:rsidRPr="00205A06" w:rsidRDefault="00180412" w:rsidP="00180412">
      <w:pPr>
        <w:rPr>
          <w:ins w:id="504" w:author="Cis bio international" w:date="2024-06-19T14:40:00Z"/>
        </w:rPr>
      </w:pPr>
    </w:p>
    <w:p w14:paraId="47E9DED1" w14:textId="77777777" w:rsidR="00180412" w:rsidRPr="00205A06" w:rsidRDefault="00180412" w:rsidP="00180412">
      <w:pPr>
        <w:rPr>
          <w:ins w:id="505" w:author="Cis bio international" w:date="2024-06-19T14:40:00Z"/>
        </w:rPr>
      </w:pPr>
      <w:ins w:id="506" w:author="Cis bio international" w:date="2024-06-19T14:40:00Z">
        <w:r w:rsidRPr="00205A06">
          <w:rPr>
            <w:rFonts w:eastAsia="Times New Roman"/>
            <w:lang w:bidi="mt-MT"/>
          </w:rPr>
          <w:t>Għandhom jittieħdu prekawzjonijiet xierqa skond ir-regolamenti nazzjonali dwar l-attività eliminata mill-pazjenti sabiex tiġi evitata kwalunkwe kontaminazzjoni.</w:t>
        </w:r>
      </w:ins>
    </w:p>
    <w:p w14:paraId="7215CCAB" w14:textId="77777777" w:rsidR="009763C4" w:rsidDel="004A6AE0" w:rsidRDefault="009763C4">
      <w:pPr>
        <w:rPr>
          <w:del w:id="507" w:author="Cis bio international" w:date="2024-06-19T14:40:00Z"/>
          <w:noProof/>
        </w:rPr>
      </w:pPr>
    </w:p>
    <w:p w14:paraId="04A694E2" w14:textId="1B46FBE5" w:rsidR="004A6AE0" w:rsidRDefault="004A6AE0">
      <w:pPr>
        <w:rPr>
          <w:ins w:id="508" w:author="Tara Fauvel" w:date="2025-09-09T13:53:00Z"/>
        </w:rPr>
      </w:pPr>
      <w:ins w:id="509" w:author="Tara Fauvel" w:date="2025-09-09T13:53:00Z">
        <w:r w:rsidRPr="00FE697E">
          <w:rPr>
            <w:rFonts w:eastAsia="Times New Roman"/>
            <w:lang w:bidi="mt-MT"/>
          </w:rPr>
          <w:t>Quadramet jista’ jkun fih 154-Eu b’half-life ta’ 8.5 snin li jibqa’ fl-iskeletru wara t-terapija bi Quadramet. Dan għandu jitqies għar-rimi ta’ skart radjuattiv u meta jiġu attivati Sistemi ta’ Allarm tar-Radjazzjoni.</w:t>
        </w:r>
      </w:ins>
    </w:p>
    <w:p w14:paraId="30189EB9" w14:textId="77777777" w:rsidR="004A6AE0" w:rsidRPr="004402C3" w:rsidRDefault="004A6AE0">
      <w:pPr>
        <w:rPr>
          <w:ins w:id="510" w:author="Tara Fauvel" w:date="2025-09-09T13:53:00Z"/>
          <w:noProof/>
        </w:rPr>
      </w:pPr>
    </w:p>
    <w:p w14:paraId="4959A6AB" w14:textId="77777777" w:rsidR="009763C4" w:rsidRPr="004402C3" w:rsidDel="00180412" w:rsidRDefault="005B5206">
      <w:pPr>
        <w:rPr>
          <w:del w:id="511" w:author="Cis bio international" w:date="2024-06-19T14:40:00Z"/>
          <w:noProof/>
        </w:rPr>
      </w:pPr>
      <w:del w:id="512" w:author="Cis bio international" w:date="2024-06-19T14:40:00Z">
        <w:r w:rsidRPr="004402C3" w:rsidDel="00180412">
          <w:rPr>
            <w:noProof/>
          </w:rPr>
          <w:delText xml:space="preserve">Kull fdal tal-prodott </w:delText>
        </w:r>
        <w:r w:rsidR="0043742A" w:rsidDel="00180412">
          <w:rPr>
            <w:noProof/>
          </w:rPr>
          <w:delText xml:space="preserve">mediċinali </w:delText>
        </w:r>
        <w:r w:rsidRPr="004402C3" w:rsidDel="00180412">
          <w:rPr>
            <w:noProof/>
          </w:rPr>
          <w:delText>li ma jkunx intuża jew skart li jibqa wara l-użu tal-prodott għandu jintrema kif jitolbu l-liġijiet lokali.</w:delText>
        </w:r>
      </w:del>
    </w:p>
    <w:p w14:paraId="0F5BD35A" w14:textId="77777777" w:rsidR="005B5206" w:rsidRPr="004402C3" w:rsidDel="00180412" w:rsidRDefault="005B5206">
      <w:pPr>
        <w:rPr>
          <w:del w:id="513" w:author="Cis bio international" w:date="2024-06-19T14:40:00Z"/>
          <w:noProof/>
        </w:rPr>
      </w:pPr>
    </w:p>
    <w:p w14:paraId="50C7E661" w14:textId="77777777" w:rsidR="00BE3608" w:rsidRPr="004402C3" w:rsidDel="00180412" w:rsidRDefault="00BE3608">
      <w:pPr>
        <w:rPr>
          <w:del w:id="514" w:author="Cis bio international" w:date="2024-06-19T14:40:00Z"/>
          <w:noProof/>
        </w:rPr>
      </w:pPr>
      <w:del w:id="515" w:author="Cis bio international" w:date="2024-06-19T14:40:00Z">
        <w:r w:rsidRPr="004402C3" w:rsidDel="00180412">
          <w:rPr>
            <w:noProof/>
          </w:rPr>
          <w:delText xml:space="preserve">(Ara sezzjoni 12, għal informazzjoni dettaljata dwar il-preparazzjoni tal-prodott) </w:delText>
        </w:r>
      </w:del>
    </w:p>
    <w:p w14:paraId="1FDE0A68" w14:textId="77777777" w:rsidR="009763C4" w:rsidRPr="004402C3" w:rsidDel="00724587" w:rsidRDefault="009763C4">
      <w:pPr>
        <w:rPr>
          <w:del w:id="516" w:author="CIS bio" w:date="2025-10-10T11:39:00Z" w16du:dateUtc="2025-10-10T09:39:00Z"/>
          <w:noProof/>
        </w:rPr>
      </w:pPr>
    </w:p>
    <w:p w14:paraId="2441F23A" w14:textId="77777777" w:rsidR="00AC3EA1" w:rsidRPr="004402C3" w:rsidRDefault="00AC3EA1">
      <w:pPr>
        <w:rPr>
          <w:noProof/>
        </w:rPr>
      </w:pPr>
    </w:p>
    <w:p w14:paraId="10F668A0" w14:textId="77777777" w:rsidR="009763C4" w:rsidRPr="004402C3" w:rsidRDefault="009763C4">
      <w:pPr>
        <w:pStyle w:val="NormalGras"/>
      </w:pPr>
      <w:r w:rsidRPr="004402C3">
        <w:lastRenderedPageBreak/>
        <w:t>7.</w:t>
      </w:r>
      <w:r w:rsidRPr="004402C3">
        <w:tab/>
      </w:r>
      <w:r w:rsidR="00AA0D62" w:rsidRPr="004402C3">
        <w:t xml:space="preserve">DETENTUR </w:t>
      </w:r>
      <w:r w:rsidRPr="004402C3">
        <w:t xml:space="preserve">TAL-AWTORIZZAZZJONI </w:t>
      </w:r>
      <w:r w:rsidR="00AA0D62" w:rsidRPr="004402C3">
        <w:t>GĦAT</w:t>
      </w:r>
      <w:r w:rsidRPr="004402C3">
        <w:t>-</w:t>
      </w:r>
      <w:r w:rsidR="00AA0D62" w:rsidRPr="004402C3">
        <w:t>TQEGĦID FIS-SUQ</w:t>
      </w:r>
    </w:p>
    <w:p w14:paraId="58187586" w14:textId="77777777" w:rsidR="009763C4" w:rsidRPr="004402C3" w:rsidRDefault="009763C4">
      <w:pPr>
        <w:rPr>
          <w:noProof/>
        </w:rPr>
      </w:pPr>
    </w:p>
    <w:p w14:paraId="3D6186BF" w14:textId="77777777" w:rsidR="009763C4" w:rsidRPr="004402C3" w:rsidRDefault="009763C4">
      <w:pPr>
        <w:rPr>
          <w:noProof/>
        </w:rPr>
      </w:pPr>
      <w:r w:rsidRPr="004402C3">
        <w:rPr>
          <w:noProof/>
        </w:rPr>
        <w:t>CIS bio international</w:t>
      </w:r>
    </w:p>
    <w:p w14:paraId="617B2AE5" w14:textId="77777777" w:rsidR="009763C4" w:rsidRPr="004402C3" w:rsidRDefault="009763C4">
      <w:pPr>
        <w:rPr>
          <w:noProof/>
        </w:rPr>
      </w:pPr>
      <w:r w:rsidRPr="004402C3">
        <w:rPr>
          <w:noProof/>
        </w:rPr>
        <w:t>Boîte Postale 32</w:t>
      </w:r>
    </w:p>
    <w:p w14:paraId="4D298768" w14:textId="77777777" w:rsidR="009763C4" w:rsidRPr="004402C3" w:rsidRDefault="009763C4">
      <w:pPr>
        <w:rPr>
          <w:noProof/>
        </w:rPr>
      </w:pPr>
      <w:r w:rsidRPr="004402C3">
        <w:rPr>
          <w:noProof/>
        </w:rPr>
        <w:t>F-91192 GIF-SUR-YVETTE Cedex</w:t>
      </w:r>
    </w:p>
    <w:p w14:paraId="4D3C700E" w14:textId="77777777" w:rsidR="009763C4" w:rsidRPr="004402C3" w:rsidRDefault="009763C4">
      <w:pPr>
        <w:rPr>
          <w:noProof/>
        </w:rPr>
      </w:pPr>
      <w:r w:rsidRPr="004402C3">
        <w:rPr>
          <w:noProof/>
        </w:rPr>
        <w:t>FRANZA</w:t>
      </w:r>
    </w:p>
    <w:p w14:paraId="22A3A9AC" w14:textId="77777777" w:rsidR="009763C4" w:rsidRPr="004402C3" w:rsidRDefault="009763C4">
      <w:pPr>
        <w:rPr>
          <w:noProof/>
        </w:rPr>
      </w:pPr>
    </w:p>
    <w:p w14:paraId="7BB0E420" w14:textId="77777777" w:rsidR="009763C4" w:rsidRPr="004402C3" w:rsidRDefault="009763C4">
      <w:pPr>
        <w:rPr>
          <w:noProof/>
        </w:rPr>
      </w:pPr>
    </w:p>
    <w:p w14:paraId="4C2CAC1D" w14:textId="77777777" w:rsidR="009763C4" w:rsidRPr="004402C3" w:rsidRDefault="009763C4">
      <w:pPr>
        <w:pStyle w:val="NormalGras"/>
      </w:pPr>
      <w:r w:rsidRPr="004402C3">
        <w:t>8.</w:t>
      </w:r>
      <w:r w:rsidRPr="004402C3">
        <w:tab/>
        <w:t>NUMRU(I) TAL-</w:t>
      </w:r>
      <w:r w:rsidR="00AA0D62" w:rsidRPr="004402C3">
        <w:t>AWTORIZZAZZJONI GĦAT-TQEGĦID FIS-SUQ</w:t>
      </w:r>
      <w:r w:rsidRPr="004402C3">
        <w:t xml:space="preserve"> </w:t>
      </w:r>
    </w:p>
    <w:p w14:paraId="68D3C48D" w14:textId="77777777" w:rsidR="009763C4" w:rsidRPr="004402C3" w:rsidRDefault="009763C4">
      <w:pPr>
        <w:rPr>
          <w:noProof/>
        </w:rPr>
      </w:pPr>
    </w:p>
    <w:p w14:paraId="1F284445" w14:textId="77777777" w:rsidR="009763C4" w:rsidRPr="004402C3" w:rsidRDefault="009763C4">
      <w:pPr>
        <w:rPr>
          <w:noProof/>
        </w:rPr>
      </w:pPr>
      <w:r w:rsidRPr="004402C3">
        <w:rPr>
          <w:noProof/>
        </w:rPr>
        <w:t>EU/1/97/057/001</w:t>
      </w:r>
    </w:p>
    <w:p w14:paraId="66CFC5E2" w14:textId="77777777" w:rsidR="009763C4" w:rsidRPr="004402C3" w:rsidRDefault="009763C4">
      <w:pPr>
        <w:rPr>
          <w:noProof/>
        </w:rPr>
      </w:pPr>
    </w:p>
    <w:p w14:paraId="4BE75F7E" w14:textId="77777777" w:rsidR="009763C4" w:rsidRPr="004402C3" w:rsidRDefault="009763C4">
      <w:pPr>
        <w:rPr>
          <w:noProof/>
        </w:rPr>
      </w:pPr>
    </w:p>
    <w:p w14:paraId="0647504D" w14:textId="77777777" w:rsidR="009763C4" w:rsidRPr="004402C3" w:rsidRDefault="009763C4" w:rsidP="002756AA">
      <w:pPr>
        <w:pStyle w:val="NormalGras"/>
        <w:keepNext/>
        <w:keepLines/>
      </w:pPr>
      <w:r w:rsidRPr="004402C3">
        <w:t>9.</w:t>
      </w:r>
      <w:r w:rsidRPr="004402C3">
        <w:tab/>
        <w:t>DATA TAL-EWWEL AWTORIZZAZZJONI/TIĠDID TA</w:t>
      </w:r>
      <w:r w:rsidR="00C7796C" w:rsidRPr="004402C3">
        <w:t>L-</w:t>
      </w:r>
      <w:r w:rsidRPr="004402C3">
        <w:t>AWTORIZZAZZJONI</w:t>
      </w:r>
    </w:p>
    <w:p w14:paraId="78E0402F" w14:textId="77777777" w:rsidR="009763C4" w:rsidRPr="004402C3" w:rsidRDefault="009763C4" w:rsidP="002756AA">
      <w:pPr>
        <w:keepNext/>
        <w:keepLines/>
        <w:rPr>
          <w:noProof/>
        </w:rPr>
      </w:pPr>
    </w:p>
    <w:p w14:paraId="4E0B3D57" w14:textId="77777777" w:rsidR="009763C4" w:rsidRPr="004402C3" w:rsidRDefault="00BE3608">
      <w:pPr>
        <w:rPr>
          <w:noProof/>
        </w:rPr>
      </w:pPr>
      <w:r w:rsidRPr="004402C3">
        <w:rPr>
          <w:noProof/>
        </w:rPr>
        <w:t>Data tal-ewwel awtorizzazzjoni: 05</w:t>
      </w:r>
      <w:r w:rsidR="00C26025" w:rsidRPr="003728E7">
        <w:rPr>
          <w:noProof/>
          <w:lang w:val="sv-SE"/>
        </w:rPr>
        <w:t xml:space="preserve"> </w:t>
      </w:r>
      <w:r w:rsidR="00C26025" w:rsidRPr="003728E7">
        <w:rPr>
          <w:rStyle w:val="hps"/>
          <w:color w:val="333333"/>
        </w:rPr>
        <w:t>Frar</w:t>
      </w:r>
      <w:r w:rsidR="00C26025" w:rsidRPr="003728E7">
        <w:rPr>
          <w:noProof/>
          <w:lang w:val="sv-SE"/>
        </w:rPr>
        <w:t xml:space="preserve"> 1998</w:t>
      </w:r>
      <w:r w:rsidRPr="004402C3">
        <w:rPr>
          <w:noProof/>
        </w:rPr>
        <w:br/>
        <w:t xml:space="preserve">Data tal-aħħar </w:t>
      </w:r>
      <w:r w:rsidR="0043742A">
        <w:rPr>
          <w:noProof/>
        </w:rPr>
        <w:t>tiġdid</w:t>
      </w:r>
      <w:r w:rsidRPr="004402C3">
        <w:rPr>
          <w:noProof/>
        </w:rPr>
        <w:t>:</w:t>
      </w:r>
      <w:r w:rsidR="00AC3EA1" w:rsidRPr="004402C3">
        <w:rPr>
          <w:noProof/>
        </w:rPr>
        <w:t xml:space="preserve"> </w:t>
      </w:r>
      <w:r w:rsidR="000439E3">
        <w:rPr>
          <w:noProof/>
        </w:rPr>
        <w:t>05</w:t>
      </w:r>
      <w:r w:rsidR="00C26025" w:rsidRPr="003728E7">
        <w:rPr>
          <w:noProof/>
          <w:lang w:val="sv-SE"/>
        </w:rPr>
        <w:t xml:space="preserve"> </w:t>
      </w:r>
      <w:r w:rsidR="00C26025" w:rsidRPr="00263CEE">
        <w:rPr>
          <w:rStyle w:val="hps"/>
          <w:color w:val="333333"/>
        </w:rPr>
        <w:t>Frar</w:t>
      </w:r>
      <w:r w:rsidR="00C26025" w:rsidRPr="003728E7">
        <w:rPr>
          <w:rStyle w:val="hps"/>
          <w:color w:val="333333"/>
          <w:lang w:val="sv-SE"/>
        </w:rPr>
        <w:t xml:space="preserve"> 2007</w:t>
      </w:r>
      <w:r w:rsidRPr="004402C3">
        <w:rPr>
          <w:noProof/>
        </w:rPr>
        <w:br/>
      </w:r>
    </w:p>
    <w:p w14:paraId="203D0C99" w14:textId="77777777" w:rsidR="009763C4" w:rsidRPr="004402C3" w:rsidRDefault="009763C4">
      <w:pPr>
        <w:rPr>
          <w:noProof/>
        </w:rPr>
      </w:pPr>
    </w:p>
    <w:p w14:paraId="611902D3" w14:textId="77777777" w:rsidR="009763C4" w:rsidRPr="004402C3" w:rsidRDefault="009763C4">
      <w:pPr>
        <w:pStyle w:val="NormalGras"/>
      </w:pPr>
      <w:r w:rsidRPr="004402C3">
        <w:t>10.</w:t>
      </w:r>
      <w:r w:rsidRPr="004402C3">
        <w:tab/>
        <w:t xml:space="preserve">DATA TA’ </w:t>
      </w:r>
      <w:r w:rsidR="0043742A">
        <w:t>REVIŻJONI TAT-TEST</w:t>
      </w:r>
    </w:p>
    <w:p w14:paraId="178E502A" w14:textId="77777777" w:rsidR="009763C4" w:rsidRPr="004402C3" w:rsidRDefault="009763C4">
      <w:pPr>
        <w:rPr>
          <w:noProof/>
        </w:rPr>
      </w:pPr>
    </w:p>
    <w:p w14:paraId="49A62A3B" w14:textId="77777777" w:rsidR="00BE3608" w:rsidRPr="004402C3" w:rsidRDefault="00BE3608">
      <w:pPr>
        <w:rPr>
          <w:noProof/>
        </w:rPr>
      </w:pPr>
    </w:p>
    <w:p w14:paraId="06AF0483" w14:textId="77777777" w:rsidR="00DC6059" w:rsidRDefault="00DC6059">
      <w:pPr>
        <w:rPr>
          <w:ins w:id="517" w:author="Cis bio international" w:date="2024-08-09T15:26:00Z"/>
          <w:noProof/>
        </w:rPr>
      </w:pPr>
    </w:p>
    <w:p w14:paraId="034CB85C" w14:textId="77777777" w:rsidR="002756AA" w:rsidRPr="004402C3" w:rsidRDefault="002756AA">
      <w:pPr>
        <w:rPr>
          <w:noProof/>
        </w:rPr>
      </w:pPr>
    </w:p>
    <w:p w14:paraId="31495FB0" w14:textId="77777777" w:rsidR="009763C4" w:rsidRPr="004402C3" w:rsidRDefault="00BE3608" w:rsidP="00A4013A">
      <w:pPr>
        <w:keepNext/>
        <w:keepLines/>
        <w:rPr>
          <w:b/>
          <w:noProof/>
        </w:rPr>
      </w:pPr>
      <w:r w:rsidRPr="004402C3">
        <w:rPr>
          <w:b/>
          <w:noProof/>
        </w:rPr>
        <w:t>11.</w:t>
      </w:r>
      <w:r w:rsidRPr="004402C3">
        <w:rPr>
          <w:b/>
          <w:noProof/>
        </w:rPr>
        <w:tab/>
        <w:t>DOŻIMETRIJA</w:t>
      </w:r>
    </w:p>
    <w:p w14:paraId="66E8BA9B" w14:textId="77777777" w:rsidR="00AC3EA1" w:rsidRPr="004402C3" w:rsidRDefault="00AC3EA1" w:rsidP="00A4013A">
      <w:pPr>
        <w:keepNext/>
        <w:keepLines/>
        <w:rPr>
          <w:noProof/>
        </w:rPr>
      </w:pPr>
    </w:p>
    <w:p w14:paraId="094BAAB9" w14:textId="77777777" w:rsidR="00BE3608" w:rsidRPr="004402C3" w:rsidRDefault="00BE3608" w:rsidP="00BE3608">
      <w:pPr>
        <w:rPr>
          <w:noProof/>
        </w:rPr>
      </w:pPr>
      <w:r w:rsidRPr="004402C3">
        <w:rPr>
          <w:noProof/>
        </w:rPr>
        <w:t xml:space="preserve">Stima tad-dożi ta’ radjazzjoni assorbita, f’pazjent adult medju minn injezzjoni ġol-vina ta’ </w:t>
      </w:r>
      <w:r w:rsidR="00D21D9D">
        <w:rPr>
          <w:noProof/>
        </w:rPr>
        <w:t>Quadramet</w:t>
      </w:r>
      <w:r w:rsidRPr="004402C3">
        <w:rPr>
          <w:noProof/>
        </w:rPr>
        <w:t xml:space="preserve">, hija mniżżla fit-Tabella </w:t>
      </w:r>
      <w:ins w:id="518" w:author="Cis bio international" w:date="2024-06-19T14:40:00Z">
        <w:r w:rsidR="00180412">
          <w:rPr>
            <w:noProof/>
          </w:rPr>
          <w:t>3</w:t>
        </w:r>
      </w:ins>
      <w:del w:id="519" w:author="Cis bio international" w:date="2024-06-19T14:40:00Z">
        <w:r w:rsidRPr="004402C3" w:rsidDel="00180412">
          <w:rPr>
            <w:noProof/>
          </w:rPr>
          <w:delText>2</w:delText>
        </w:r>
      </w:del>
      <w:r w:rsidRPr="004402C3">
        <w:rPr>
          <w:noProof/>
        </w:rPr>
        <w:t>. L-istimi ta’ dożimetrija kienu bbażati fuq studji kliniċi ta’ biodistribuzzjoni fejn intużaw metodi apposta għal kalkolazzjonijiet ta’ dożi ta’ radjazzjoni. Dawn il-metodi ħarġu mill-Kumitat tad-Doża ta’ Radjazzjoni Interna Medika (MIRD) tas-Soċjetà tal-Mediċina Nukleari.</w:t>
      </w:r>
    </w:p>
    <w:p w14:paraId="36E12997" w14:textId="77777777" w:rsidR="00BE3608" w:rsidRPr="004402C3" w:rsidRDefault="00BE3608" w:rsidP="00BE3608">
      <w:pPr>
        <w:rPr>
          <w:noProof/>
        </w:rPr>
      </w:pPr>
    </w:p>
    <w:p w14:paraId="77054A0A" w14:textId="77777777" w:rsidR="00BE3608" w:rsidRPr="004402C3" w:rsidRDefault="00BE3608" w:rsidP="00BE3608">
      <w:pPr>
        <w:rPr>
          <w:noProof/>
        </w:rPr>
      </w:pPr>
      <w:r w:rsidRPr="004402C3">
        <w:rPr>
          <w:noProof/>
        </w:rPr>
        <w:t xml:space="preserve">Billi </w:t>
      </w:r>
      <w:r w:rsidR="00D21D9D">
        <w:rPr>
          <w:noProof/>
        </w:rPr>
        <w:t>Quadramet</w:t>
      </w:r>
      <w:r w:rsidRPr="004402C3">
        <w:rPr>
          <w:noProof/>
        </w:rPr>
        <w:t xml:space="preserve"> jitneħħa fl-awrina, espożizzjoni għar-radjazzjoni kienet ibbażata fuq intervall </w:t>
      </w:r>
      <w:r w:rsidR="00A80E40">
        <w:rPr>
          <w:noProof/>
        </w:rPr>
        <w:t>tal-</w:t>
      </w:r>
      <w:r w:rsidRPr="004402C3">
        <w:rPr>
          <w:noProof/>
        </w:rPr>
        <w:t xml:space="preserve">eliminazzjoni </w:t>
      </w:r>
      <w:r w:rsidR="00A80E40">
        <w:rPr>
          <w:noProof/>
        </w:rPr>
        <w:t>tal-</w:t>
      </w:r>
      <w:r w:rsidRPr="004402C3">
        <w:rPr>
          <w:noProof/>
        </w:rPr>
        <w:t xml:space="preserve">awrina ta’ 4.8 sigħat. L-istimi tad-doża ta’ radjazzjoni għall-għadam u għall-mudullun, jassumu li r-radjuattività tiġi ddepożitata fuq s-superfiċje </w:t>
      </w:r>
      <w:r w:rsidR="00A80E40">
        <w:rPr>
          <w:noProof/>
        </w:rPr>
        <w:t>tal-</w:t>
      </w:r>
      <w:r w:rsidRPr="004402C3">
        <w:rPr>
          <w:noProof/>
        </w:rPr>
        <w:t xml:space="preserve">għadam, </w:t>
      </w:r>
      <w:r w:rsidR="00A80E40">
        <w:rPr>
          <w:noProof/>
        </w:rPr>
        <w:t>skont</w:t>
      </w:r>
      <w:r w:rsidRPr="004402C3">
        <w:rPr>
          <w:noProof/>
        </w:rPr>
        <w:t xml:space="preserve"> l-awtoradjugrammi tal-kampjuni ta’ għadam meħudin minn pazjenti li rċevew </w:t>
      </w:r>
      <w:r w:rsidR="00D21D9D">
        <w:rPr>
          <w:noProof/>
        </w:rPr>
        <w:t>Quadramet</w:t>
      </w:r>
      <w:r w:rsidRPr="004402C3">
        <w:rPr>
          <w:noProof/>
        </w:rPr>
        <w:t>.</w:t>
      </w:r>
    </w:p>
    <w:p w14:paraId="20F646B7" w14:textId="77777777" w:rsidR="00BE3608" w:rsidRPr="004402C3" w:rsidDel="00180412" w:rsidRDefault="00BE3608" w:rsidP="00BE3608">
      <w:pPr>
        <w:rPr>
          <w:del w:id="520" w:author="Cis bio international" w:date="2024-06-19T14:41:00Z"/>
          <w:noProof/>
        </w:rPr>
      </w:pPr>
    </w:p>
    <w:p w14:paraId="23038F4F" w14:textId="77777777" w:rsidR="00BE3608" w:rsidRPr="004402C3" w:rsidDel="00180412" w:rsidRDefault="00BE3608" w:rsidP="00BE3608">
      <w:pPr>
        <w:rPr>
          <w:del w:id="521" w:author="Cis bio international" w:date="2024-06-19T14:40:00Z"/>
          <w:noProof/>
        </w:rPr>
      </w:pPr>
      <w:del w:id="522" w:author="Cis bio international" w:date="2024-06-19T14:40:00Z">
        <w:r w:rsidRPr="004402C3" w:rsidDel="00180412">
          <w:rPr>
            <w:noProof/>
          </w:rPr>
          <w:delText>Id-doża tar-radjazzjoni fuq organi speċifiċi, li jistgħu ma jkunux l-organi immirati għat-terapija, tista’ tiġi influwenzata b’mod sinifikanti bit-tibdil patofiżjoloġiku kkaġunat mill-proċess tal-marda. Dan għandu jiġi kkunsidrat meta tintuża l-informazzjoni li ġejja: </w:delText>
        </w:r>
      </w:del>
    </w:p>
    <w:p w14:paraId="5A9D7F59" w14:textId="77777777" w:rsidR="00BE3608" w:rsidRPr="004402C3" w:rsidRDefault="000439E3" w:rsidP="00BE3608">
      <w:pPr>
        <w:rPr>
          <w:noProof/>
        </w:rPr>
      </w:pPr>
      <w:del w:id="523" w:author="Cis bio international" w:date="2024-06-19T14:40:00Z">
        <w:r w:rsidDel="00180412">
          <w:rPr>
            <w:noProof/>
          </w:rPr>
          <w:br w:type="page"/>
        </w:r>
      </w:del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245"/>
      </w:tblGrid>
      <w:tr w:rsidR="00BE3608" w:rsidRPr="004402C3" w14:paraId="04730D0A" w14:textId="77777777">
        <w:tc>
          <w:tcPr>
            <w:tcW w:w="9073" w:type="dxa"/>
            <w:gridSpan w:val="2"/>
            <w:tcBorders>
              <w:top w:val="single" w:sz="6" w:space="0" w:color="auto"/>
            </w:tcBorders>
          </w:tcPr>
          <w:p w14:paraId="672B5544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b/>
              </w:rPr>
            </w:pPr>
            <w:r w:rsidRPr="004402C3">
              <w:rPr>
                <w:b/>
              </w:rPr>
              <w:lastRenderedPageBreak/>
              <w:t xml:space="preserve">TABELLA </w:t>
            </w:r>
            <w:ins w:id="524" w:author="Cis bio international" w:date="2024-06-19T14:40:00Z">
              <w:r w:rsidR="00180412">
                <w:rPr>
                  <w:b/>
                </w:rPr>
                <w:t>3</w:t>
              </w:r>
            </w:ins>
            <w:del w:id="525" w:author="Cis bio international" w:date="2024-06-19T14:40:00Z">
              <w:r w:rsidRPr="004402C3" w:rsidDel="00180412">
                <w:rPr>
                  <w:b/>
                </w:rPr>
                <w:delText>2</w:delText>
              </w:r>
            </w:del>
            <w:r w:rsidRPr="004402C3">
              <w:rPr>
                <w:b/>
              </w:rPr>
              <w:t xml:space="preserve"> : DOŻI ASSORBITI MIR-RADJAZZJONI </w:t>
            </w:r>
          </w:p>
        </w:tc>
      </w:tr>
      <w:tr w:rsidR="00BE3608" w:rsidRPr="004402C3" w14:paraId="1E4177F4" w14:textId="77777777">
        <w:tblPrEx>
          <w:tblCellMar>
            <w:left w:w="119" w:type="dxa"/>
            <w:right w:w="119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right w:val="single" w:sz="6" w:space="0" w:color="auto"/>
            </w:tcBorders>
          </w:tcPr>
          <w:p w14:paraId="4CC7EB5C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b/>
                <w:noProof/>
              </w:rPr>
            </w:pPr>
            <w:r w:rsidRPr="004402C3">
              <w:rPr>
                <w:b/>
                <w:noProof/>
              </w:rPr>
              <w:t>Organu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9D0123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b/>
                <w:noProof/>
              </w:rPr>
            </w:pPr>
            <w:r w:rsidRPr="004402C3">
              <w:rPr>
                <w:b/>
                <w:noProof/>
              </w:rPr>
              <w:t>Doża assorbita minn kull attività injettata (mGy/MBq)</w:t>
            </w:r>
          </w:p>
        </w:tc>
      </w:tr>
      <w:tr w:rsidR="00BE3608" w:rsidRPr="004402C3" w14:paraId="06DF7DDE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right w:val="single" w:sz="6" w:space="0" w:color="auto"/>
            </w:tcBorders>
          </w:tcPr>
          <w:p w14:paraId="50A3961E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Adrenali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</w:tcBorders>
          </w:tcPr>
          <w:p w14:paraId="2EC2EBDE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0.009</w:t>
            </w:r>
          </w:p>
        </w:tc>
      </w:tr>
      <w:tr w:rsidR="00BE3608" w:rsidRPr="004402C3" w14:paraId="6D18E80E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46EC556F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Moħħ</w:t>
            </w:r>
          </w:p>
        </w:tc>
        <w:tc>
          <w:tcPr>
            <w:tcW w:w="5245" w:type="dxa"/>
            <w:tcBorders>
              <w:left w:val="nil"/>
            </w:tcBorders>
          </w:tcPr>
          <w:p w14:paraId="73966E78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0.011</w:t>
            </w:r>
          </w:p>
        </w:tc>
      </w:tr>
      <w:tr w:rsidR="00BE3608" w:rsidRPr="004402C3" w14:paraId="113DE410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6F8B41AA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Sider</w:t>
            </w:r>
          </w:p>
        </w:tc>
        <w:tc>
          <w:tcPr>
            <w:tcW w:w="5245" w:type="dxa"/>
            <w:tcBorders>
              <w:left w:val="nil"/>
            </w:tcBorders>
          </w:tcPr>
          <w:p w14:paraId="4C631C34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0.003</w:t>
            </w:r>
          </w:p>
        </w:tc>
      </w:tr>
      <w:tr w:rsidR="00BE3608" w:rsidRPr="004402C3" w14:paraId="187E3B92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0E63063E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Il-marrara</w:t>
            </w:r>
          </w:p>
        </w:tc>
        <w:tc>
          <w:tcPr>
            <w:tcW w:w="5245" w:type="dxa"/>
            <w:tcBorders>
              <w:left w:val="nil"/>
            </w:tcBorders>
          </w:tcPr>
          <w:p w14:paraId="07F3367E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0.004</w:t>
            </w:r>
          </w:p>
        </w:tc>
      </w:tr>
      <w:tr w:rsidR="00BE3608" w:rsidRPr="004402C3" w14:paraId="1485025C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3DC00191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I</w:t>
            </w:r>
            <w:r w:rsidR="00F74B18" w:rsidRPr="004402C3">
              <w:rPr>
                <w:noProof/>
              </w:rPr>
              <w:t xml:space="preserve">r-riti </w:t>
            </w:r>
            <w:r w:rsidRPr="004402C3">
              <w:rPr>
                <w:noProof/>
              </w:rPr>
              <w:t>tal-kolon li t</w:t>
            </w:r>
            <w:r w:rsidR="00F74B18" w:rsidRPr="004402C3">
              <w:rPr>
                <w:noProof/>
              </w:rPr>
              <w:t>e</w:t>
            </w:r>
            <w:r w:rsidRPr="004402C3">
              <w:rPr>
                <w:noProof/>
              </w:rPr>
              <w:t>lgħin ’l fuq</w:t>
            </w:r>
          </w:p>
        </w:tc>
        <w:tc>
          <w:tcPr>
            <w:tcW w:w="5245" w:type="dxa"/>
            <w:tcBorders>
              <w:left w:val="nil"/>
            </w:tcBorders>
          </w:tcPr>
          <w:p w14:paraId="0A08F3FE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0.005</w:t>
            </w:r>
          </w:p>
        </w:tc>
      </w:tr>
      <w:tr w:rsidR="00BE3608" w:rsidRPr="004402C3" w14:paraId="18095AA5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4DB847E8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I</w:t>
            </w:r>
            <w:r w:rsidR="00F74B18" w:rsidRPr="004402C3">
              <w:rPr>
                <w:noProof/>
              </w:rPr>
              <w:t xml:space="preserve">r-riti </w:t>
            </w:r>
            <w:r w:rsidRPr="004402C3">
              <w:rPr>
                <w:noProof/>
              </w:rPr>
              <w:t>tal-kolon li nieżlin ’l isfel</w:t>
            </w:r>
          </w:p>
        </w:tc>
        <w:tc>
          <w:tcPr>
            <w:tcW w:w="5245" w:type="dxa"/>
            <w:tcBorders>
              <w:left w:val="nil"/>
            </w:tcBorders>
          </w:tcPr>
          <w:p w14:paraId="31AB69DF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0.010</w:t>
            </w:r>
          </w:p>
        </w:tc>
      </w:tr>
      <w:tr w:rsidR="00BE3608" w:rsidRPr="004402C3" w14:paraId="023903B3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39E71C1F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Il-musrana ż-żgħira</w:t>
            </w:r>
          </w:p>
        </w:tc>
        <w:tc>
          <w:tcPr>
            <w:tcW w:w="5245" w:type="dxa"/>
            <w:tcBorders>
              <w:left w:val="nil"/>
            </w:tcBorders>
          </w:tcPr>
          <w:p w14:paraId="722EA33B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0.006</w:t>
            </w:r>
          </w:p>
        </w:tc>
      </w:tr>
      <w:tr w:rsidR="00BE3608" w:rsidRPr="004402C3" w14:paraId="35D3A013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604FA7D7" w14:textId="77777777" w:rsidR="00BE3608" w:rsidRPr="004402C3" w:rsidRDefault="00F74B1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Ir</w:t>
            </w:r>
            <w:r w:rsidR="00BE3608" w:rsidRPr="004402C3">
              <w:rPr>
                <w:noProof/>
              </w:rPr>
              <w:t>-</w:t>
            </w:r>
            <w:r w:rsidRPr="004402C3">
              <w:rPr>
                <w:noProof/>
              </w:rPr>
              <w:t xml:space="preserve">rita </w:t>
            </w:r>
            <w:r w:rsidR="00BE3608" w:rsidRPr="004402C3">
              <w:rPr>
                <w:noProof/>
              </w:rPr>
              <w:t>mijokard</w:t>
            </w:r>
            <w:r w:rsidRPr="004402C3">
              <w:rPr>
                <w:noProof/>
              </w:rPr>
              <w:t>i</w:t>
            </w:r>
            <w:r w:rsidR="00BE3608" w:rsidRPr="004402C3">
              <w:rPr>
                <w:noProof/>
              </w:rPr>
              <w:t>j</w:t>
            </w:r>
            <w:r w:rsidRPr="004402C3">
              <w:rPr>
                <w:noProof/>
              </w:rPr>
              <w:t>aka</w:t>
            </w:r>
          </w:p>
        </w:tc>
        <w:tc>
          <w:tcPr>
            <w:tcW w:w="5245" w:type="dxa"/>
            <w:tcBorders>
              <w:left w:val="nil"/>
            </w:tcBorders>
          </w:tcPr>
          <w:p w14:paraId="6AE6DDB0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0.005</w:t>
            </w:r>
          </w:p>
        </w:tc>
      </w:tr>
      <w:tr w:rsidR="00BE3608" w:rsidRPr="004402C3" w14:paraId="259A948D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12B0CB8D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Kliewi</w:t>
            </w:r>
          </w:p>
        </w:tc>
        <w:tc>
          <w:tcPr>
            <w:tcW w:w="5245" w:type="dxa"/>
            <w:tcBorders>
              <w:left w:val="nil"/>
            </w:tcBorders>
          </w:tcPr>
          <w:p w14:paraId="237DA11D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0.018</w:t>
            </w:r>
          </w:p>
        </w:tc>
      </w:tr>
      <w:tr w:rsidR="00BE3608" w:rsidRPr="004402C3" w14:paraId="5A9D7FE2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3641B5D9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Fwied</w:t>
            </w:r>
          </w:p>
        </w:tc>
        <w:tc>
          <w:tcPr>
            <w:tcW w:w="5245" w:type="dxa"/>
            <w:tcBorders>
              <w:left w:val="nil"/>
            </w:tcBorders>
          </w:tcPr>
          <w:p w14:paraId="11EA0A65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0.005</w:t>
            </w:r>
          </w:p>
        </w:tc>
      </w:tr>
      <w:tr w:rsidR="00BE3608" w:rsidRPr="004402C3" w14:paraId="04477154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673FEDF8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Pulmun</w:t>
            </w:r>
          </w:p>
        </w:tc>
        <w:tc>
          <w:tcPr>
            <w:tcW w:w="5245" w:type="dxa"/>
            <w:tcBorders>
              <w:left w:val="nil"/>
            </w:tcBorders>
          </w:tcPr>
          <w:p w14:paraId="1A994060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0.008</w:t>
            </w:r>
          </w:p>
        </w:tc>
      </w:tr>
      <w:tr w:rsidR="00BE3608" w:rsidRPr="004402C3" w14:paraId="2E87045B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43D35DCF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Muskoli</w:t>
            </w:r>
          </w:p>
        </w:tc>
        <w:tc>
          <w:tcPr>
            <w:tcW w:w="5245" w:type="dxa"/>
            <w:tcBorders>
              <w:left w:val="nil"/>
            </w:tcBorders>
          </w:tcPr>
          <w:p w14:paraId="1EC2B42E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0.007</w:t>
            </w:r>
          </w:p>
        </w:tc>
      </w:tr>
      <w:tr w:rsidR="00BE3608" w:rsidRPr="004402C3" w14:paraId="36E3CEA4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0CBEE104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Ovarji</w:t>
            </w:r>
          </w:p>
        </w:tc>
        <w:tc>
          <w:tcPr>
            <w:tcW w:w="5245" w:type="dxa"/>
            <w:tcBorders>
              <w:left w:val="nil"/>
            </w:tcBorders>
          </w:tcPr>
          <w:p w14:paraId="11CB14A6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0.008</w:t>
            </w:r>
          </w:p>
        </w:tc>
      </w:tr>
      <w:tr w:rsidR="00BE3608" w:rsidRPr="004402C3" w14:paraId="10AE79C6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5C7B351B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Frixa</w:t>
            </w:r>
          </w:p>
        </w:tc>
        <w:tc>
          <w:tcPr>
            <w:tcW w:w="5245" w:type="dxa"/>
            <w:tcBorders>
              <w:left w:val="nil"/>
            </w:tcBorders>
          </w:tcPr>
          <w:p w14:paraId="7DB12A3E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0.005</w:t>
            </w:r>
          </w:p>
        </w:tc>
      </w:tr>
      <w:tr w:rsidR="00BE3608" w:rsidRPr="004402C3" w14:paraId="56F6DBB7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10824E1D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Mudullun aħmar</w:t>
            </w:r>
          </w:p>
        </w:tc>
        <w:tc>
          <w:tcPr>
            <w:tcW w:w="5245" w:type="dxa"/>
            <w:tcBorders>
              <w:left w:val="nil"/>
            </w:tcBorders>
          </w:tcPr>
          <w:p w14:paraId="71FB7650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1.54</w:t>
            </w:r>
          </w:p>
        </w:tc>
      </w:tr>
      <w:tr w:rsidR="00BE3608" w:rsidRPr="004402C3" w14:paraId="4F68EF09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5757D0AC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 xml:space="preserve">Is-superfiċje </w:t>
            </w:r>
            <w:r w:rsidR="00A80E40">
              <w:rPr>
                <w:noProof/>
              </w:rPr>
              <w:t>tal-</w:t>
            </w:r>
            <w:r w:rsidRPr="004402C3">
              <w:rPr>
                <w:noProof/>
              </w:rPr>
              <w:t>għadam</w:t>
            </w:r>
          </w:p>
        </w:tc>
        <w:tc>
          <w:tcPr>
            <w:tcW w:w="5245" w:type="dxa"/>
            <w:tcBorders>
              <w:left w:val="nil"/>
            </w:tcBorders>
          </w:tcPr>
          <w:p w14:paraId="5EED447A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6.76</w:t>
            </w:r>
          </w:p>
        </w:tc>
      </w:tr>
      <w:tr w:rsidR="00BE3608" w:rsidRPr="004402C3" w14:paraId="014C75B9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07A709A2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Ġilda</w:t>
            </w:r>
          </w:p>
        </w:tc>
        <w:tc>
          <w:tcPr>
            <w:tcW w:w="5245" w:type="dxa"/>
            <w:tcBorders>
              <w:left w:val="nil"/>
            </w:tcBorders>
          </w:tcPr>
          <w:p w14:paraId="2E294BC4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0.004</w:t>
            </w:r>
          </w:p>
        </w:tc>
      </w:tr>
      <w:tr w:rsidR="00BE3608" w:rsidRPr="004402C3" w14:paraId="29478112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6D4CF3AD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Milsa</w:t>
            </w:r>
          </w:p>
        </w:tc>
        <w:tc>
          <w:tcPr>
            <w:tcW w:w="5245" w:type="dxa"/>
            <w:tcBorders>
              <w:left w:val="nil"/>
            </w:tcBorders>
          </w:tcPr>
          <w:p w14:paraId="3C2D19E7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0.004</w:t>
            </w:r>
          </w:p>
        </w:tc>
      </w:tr>
      <w:tr w:rsidR="00BE3608" w:rsidRPr="004402C3" w14:paraId="23EFABC2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372F5453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Stonku</w:t>
            </w:r>
          </w:p>
        </w:tc>
        <w:tc>
          <w:tcPr>
            <w:tcW w:w="5245" w:type="dxa"/>
            <w:tcBorders>
              <w:left w:val="nil"/>
            </w:tcBorders>
          </w:tcPr>
          <w:p w14:paraId="2DC2C441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0.004</w:t>
            </w:r>
          </w:p>
        </w:tc>
      </w:tr>
      <w:tr w:rsidR="00BE3608" w:rsidRPr="004402C3" w14:paraId="0E524F19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3C9D0985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Testikoli</w:t>
            </w:r>
          </w:p>
        </w:tc>
        <w:tc>
          <w:tcPr>
            <w:tcW w:w="5245" w:type="dxa"/>
            <w:tcBorders>
              <w:left w:val="nil"/>
            </w:tcBorders>
          </w:tcPr>
          <w:p w14:paraId="6F82F733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0.005</w:t>
            </w:r>
          </w:p>
        </w:tc>
      </w:tr>
      <w:tr w:rsidR="00BE3608" w:rsidRPr="004402C3" w14:paraId="35CD0F21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06B13765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Timu</w:t>
            </w:r>
          </w:p>
        </w:tc>
        <w:tc>
          <w:tcPr>
            <w:tcW w:w="5245" w:type="dxa"/>
            <w:tcBorders>
              <w:left w:val="nil"/>
            </w:tcBorders>
          </w:tcPr>
          <w:p w14:paraId="57A6D1D7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0.004</w:t>
            </w:r>
          </w:p>
        </w:tc>
      </w:tr>
      <w:tr w:rsidR="00BE3608" w:rsidRPr="004402C3" w14:paraId="4C34F220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16CA3FA8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Tirojde</w:t>
            </w:r>
          </w:p>
        </w:tc>
        <w:tc>
          <w:tcPr>
            <w:tcW w:w="5245" w:type="dxa"/>
            <w:tcBorders>
              <w:left w:val="nil"/>
            </w:tcBorders>
          </w:tcPr>
          <w:p w14:paraId="67F8BB43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0.007</w:t>
            </w:r>
          </w:p>
        </w:tc>
      </w:tr>
      <w:tr w:rsidR="00BE3608" w:rsidRPr="004402C3" w14:paraId="2138AF3E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263987F9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 xml:space="preserve">Ħitan tal-bużżieqa </w:t>
            </w:r>
            <w:r w:rsidR="00A80E40">
              <w:rPr>
                <w:noProof/>
              </w:rPr>
              <w:t>tal-</w:t>
            </w:r>
            <w:r w:rsidRPr="004402C3">
              <w:rPr>
                <w:noProof/>
              </w:rPr>
              <w:t>awrina</w:t>
            </w:r>
          </w:p>
        </w:tc>
        <w:tc>
          <w:tcPr>
            <w:tcW w:w="5245" w:type="dxa"/>
            <w:tcBorders>
              <w:left w:val="nil"/>
            </w:tcBorders>
          </w:tcPr>
          <w:p w14:paraId="082226D7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0.973</w:t>
            </w:r>
          </w:p>
        </w:tc>
      </w:tr>
      <w:tr w:rsidR="00BE3608" w:rsidRPr="004402C3" w14:paraId="77F10787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right w:val="single" w:sz="6" w:space="0" w:color="auto"/>
            </w:tcBorders>
          </w:tcPr>
          <w:p w14:paraId="16A7ACA7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Utru</w:t>
            </w:r>
          </w:p>
        </w:tc>
        <w:tc>
          <w:tcPr>
            <w:tcW w:w="5245" w:type="dxa"/>
            <w:tcBorders>
              <w:left w:val="nil"/>
            </w:tcBorders>
          </w:tcPr>
          <w:p w14:paraId="39972EF4" w14:textId="77777777" w:rsidR="00BE3608" w:rsidRPr="004402C3" w:rsidRDefault="00BE3608" w:rsidP="002756AA">
            <w:pPr>
              <w:keepNext/>
              <w:keepLines/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0.011</w:t>
            </w:r>
          </w:p>
        </w:tc>
      </w:tr>
      <w:tr w:rsidR="00BE3608" w:rsidRPr="004402C3" w14:paraId="4E62826D" w14:textId="77777777">
        <w:tblPrEx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38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AB6B" w14:textId="77777777" w:rsidR="00BE3608" w:rsidRPr="004402C3" w:rsidRDefault="00BE3608" w:rsidP="00EF7620">
            <w:pPr>
              <w:spacing w:before="40" w:after="40"/>
              <w:rPr>
                <w:noProof/>
              </w:rPr>
            </w:pPr>
            <w:r w:rsidRPr="004402C3">
              <w:rPr>
                <w:b/>
                <w:noProof/>
              </w:rPr>
              <w:t xml:space="preserve">Doża effettiva </w:t>
            </w:r>
            <w:r w:rsidRPr="004402C3">
              <w:rPr>
                <w:b/>
                <w:noProof/>
              </w:rPr>
              <w:br/>
              <w:t>(mSv/MBq)</w:t>
            </w:r>
          </w:p>
        </w:tc>
        <w:tc>
          <w:tcPr>
            <w:tcW w:w="524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84F1EEF" w14:textId="77777777" w:rsidR="00BE3608" w:rsidRPr="004402C3" w:rsidRDefault="00BE3608" w:rsidP="00EF7620">
            <w:pPr>
              <w:spacing w:before="40" w:after="40"/>
              <w:rPr>
                <w:noProof/>
              </w:rPr>
            </w:pPr>
            <w:r w:rsidRPr="004402C3">
              <w:rPr>
                <w:noProof/>
              </w:rPr>
              <w:t>0.307</w:t>
            </w:r>
          </w:p>
        </w:tc>
      </w:tr>
    </w:tbl>
    <w:p w14:paraId="34327401" w14:textId="77777777" w:rsidR="00BE3608" w:rsidRPr="004402C3" w:rsidRDefault="00BE3608" w:rsidP="00BE3608">
      <w:pPr>
        <w:rPr>
          <w:noProof/>
        </w:rPr>
      </w:pPr>
    </w:p>
    <w:p w14:paraId="0E990D21" w14:textId="77777777" w:rsidR="00180412" w:rsidRDefault="00BE3608" w:rsidP="00A4013A">
      <w:pPr>
        <w:rPr>
          <w:ins w:id="526" w:author="Cis bio international" w:date="2024-06-19T14:42:00Z"/>
          <w:noProof/>
        </w:rPr>
      </w:pPr>
      <w:del w:id="527" w:author="Cis bio international" w:date="2024-06-19T14:41:00Z">
        <w:r w:rsidRPr="004402C3" w:rsidDel="00180412">
          <w:rPr>
            <w:noProof/>
          </w:rPr>
          <w:delText>Għal dan il-prodott, id-doża effettiva li tirriżulta minn attività injettata ta’ 2 590 MBq  hija ta’ 796 mSv.</w:delText>
        </w:r>
      </w:del>
      <w:ins w:id="528" w:author="Cis bio international" w:date="2024-06-19T14:42:00Z">
        <w:r w:rsidR="00180412" w:rsidRPr="00180412">
          <w:rPr>
            <w:rFonts w:hint="eastAsia"/>
            <w:noProof/>
          </w:rPr>
          <w:t>Id-doża effettiva li tirriżulta mill-għoti ta</w:t>
        </w:r>
        <w:r w:rsidR="00180412" w:rsidRPr="00180412">
          <w:rPr>
            <w:rFonts w:hint="eastAsia"/>
            <w:noProof/>
          </w:rPr>
          <w:t>’</w:t>
        </w:r>
        <w:r w:rsidR="00180412" w:rsidRPr="00180412">
          <w:rPr>
            <w:rFonts w:hint="eastAsia"/>
            <w:noProof/>
          </w:rPr>
          <w:t xml:space="preserve"> attività ta</w:t>
        </w:r>
        <w:r w:rsidR="00180412" w:rsidRPr="00180412">
          <w:rPr>
            <w:rFonts w:hint="eastAsia"/>
            <w:noProof/>
          </w:rPr>
          <w:t>’</w:t>
        </w:r>
        <w:r w:rsidR="00180412" w:rsidRPr="00180412">
          <w:rPr>
            <w:rFonts w:hint="eastAsia"/>
            <w:noProof/>
          </w:rPr>
          <w:t xml:space="preserve"> </w:t>
        </w:r>
        <w:r w:rsidR="00180412">
          <w:rPr>
            <w:noProof/>
          </w:rPr>
          <w:t>2 600</w:t>
        </w:r>
        <w:r w:rsidR="00180412" w:rsidRPr="00180412">
          <w:rPr>
            <w:rFonts w:hint="eastAsia"/>
            <w:noProof/>
          </w:rPr>
          <w:t xml:space="preserve"> MBq għal adult li jiżen 70 kg hi </w:t>
        </w:r>
      </w:ins>
      <w:ins w:id="529" w:author="Cis bio international" w:date="2024-08-09T11:32:00Z">
        <w:r w:rsidR="000F284E" w:rsidRPr="000F284E">
          <w:rPr>
            <w:noProof/>
          </w:rPr>
          <w:t xml:space="preserve">ta’ madwar </w:t>
        </w:r>
      </w:ins>
      <w:ins w:id="530" w:author="Cis bio international" w:date="2024-06-19T14:42:00Z">
        <w:r w:rsidR="00180412">
          <w:rPr>
            <w:noProof/>
          </w:rPr>
          <w:t>798</w:t>
        </w:r>
        <w:r w:rsidR="00180412" w:rsidRPr="00180412">
          <w:rPr>
            <w:rFonts w:hint="eastAsia"/>
            <w:noProof/>
          </w:rPr>
          <w:t xml:space="preserve"> mSv.</w:t>
        </w:r>
      </w:ins>
    </w:p>
    <w:p w14:paraId="20995866" w14:textId="77777777" w:rsidR="00180412" w:rsidRPr="004402C3" w:rsidRDefault="00180412" w:rsidP="00BE3608">
      <w:pPr>
        <w:rPr>
          <w:noProof/>
        </w:rPr>
      </w:pPr>
    </w:p>
    <w:p w14:paraId="35E0F761" w14:textId="77777777" w:rsidR="00180412" w:rsidRPr="004402C3" w:rsidRDefault="00180412" w:rsidP="00180412">
      <w:pPr>
        <w:rPr>
          <w:ins w:id="531" w:author="Cis bio international" w:date="2024-06-19T14:40:00Z"/>
          <w:noProof/>
        </w:rPr>
      </w:pPr>
      <w:ins w:id="532" w:author="Cis bio international" w:date="2024-06-19T14:40:00Z">
        <w:r w:rsidRPr="004402C3">
          <w:rPr>
            <w:noProof/>
          </w:rPr>
          <w:t>Id-doża tar-radjazzjoni fuq organi speċifiċi, li jistgħu ma jkunux l-organi immirati għat-terapija, tista’ tiġi influwenzata b’mod sinifikanti bit-tibdil patofiżjoloġiku kkaġunat mill-proċess tal-marda. Dan għandu jiġi kkunsidrat meta tintuża l-informazzjoni li ġejja</w:t>
        </w:r>
        <w:r>
          <w:rPr>
            <w:noProof/>
          </w:rPr>
          <w:t xml:space="preserve">. </w:t>
        </w:r>
      </w:ins>
    </w:p>
    <w:p w14:paraId="127F122B" w14:textId="77777777" w:rsidR="00BE3608" w:rsidRPr="004402C3" w:rsidRDefault="00BE3608" w:rsidP="00BE3608">
      <w:pPr>
        <w:rPr>
          <w:noProof/>
        </w:rPr>
      </w:pPr>
    </w:p>
    <w:p w14:paraId="2FE8AB80" w14:textId="77777777" w:rsidR="00180412" w:rsidRPr="00205A06" w:rsidRDefault="00BE3608" w:rsidP="00180412">
      <w:pPr>
        <w:jc w:val="both"/>
        <w:rPr>
          <w:ins w:id="533" w:author="Cis bio international" w:date="2024-06-19T14:42:00Z"/>
        </w:rPr>
      </w:pPr>
      <w:del w:id="534" w:author="Cis bio international" w:date="2024-06-19T14:41:00Z">
        <w:r w:rsidRPr="004402C3" w:rsidDel="00180412">
          <w:rPr>
            <w:noProof/>
          </w:rPr>
          <w:delText>Għal attività mogħtija ta’ 2 590 MBq, id-doża tipika ta’ radjazzjoni għall-organu mmirat, fejn hemm metastasi skeletali, hija ta’ 86.5 Gy u d-dożi tipiċi ta’ radjazzjoni għall-organi kritiċi huma: s-superfiċje tal-għadam normali 17.5 Gy, mudullun aħmar 4.0 Gy, ħitan tal-bużżieqa ta’l-awrina 2.5 Gy, kliewi 0.047 Gy u ovarji 0.021 Gy.</w:delText>
        </w:r>
      </w:del>
      <w:ins w:id="535" w:author="Cis bio international" w:date="2024-06-19T14:42:00Z">
        <w:r w:rsidR="00180412" w:rsidRPr="00180412">
          <w:rPr>
            <w:rFonts w:eastAsia="Times New Roman"/>
            <w:lang w:bidi="mt-MT"/>
          </w:rPr>
          <w:t xml:space="preserve"> </w:t>
        </w:r>
        <w:r w:rsidR="00180412" w:rsidRPr="00205A06">
          <w:rPr>
            <w:rFonts w:eastAsia="Times New Roman"/>
            <w:lang w:bidi="mt-MT"/>
          </w:rPr>
          <w:t>Għal attività amministrata ta' 2 600 MBq għal adulti li jiżnu 70 kg, id-doża ta' radjazzjoni tipika lill-organu fil-mira, metastasi skeletriċi, hija 86.8 Gy u d-dożi ta' radjazzjoni tipiċi lill-organi kritiċi huma: uċuħ normali tal-għadam 17.6 Gy, mudullun aħmar 4.0 Gy, ħajt tal-bużżieqa tal-awrina 2.5 Gy, kliewi 0.047 Gy u ovarji 0.021 Gy.</w:t>
        </w:r>
      </w:ins>
    </w:p>
    <w:p w14:paraId="0C0829F7" w14:textId="77777777" w:rsidR="00BE3608" w:rsidRPr="004402C3" w:rsidDel="00180412" w:rsidRDefault="00BE3608" w:rsidP="00BE3608">
      <w:pPr>
        <w:rPr>
          <w:del w:id="536" w:author="Cis bio international" w:date="2024-06-19T14:41:00Z"/>
          <w:noProof/>
        </w:rPr>
      </w:pPr>
    </w:p>
    <w:p w14:paraId="303EA1C1" w14:textId="77777777" w:rsidR="009763C4" w:rsidRPr="004402C3" w:rsidRDefault="009763C4">
      <w:pPr>
        <w:rPr>
          <w:noProof/>
        </w:rPr>
      </w:pPr>
    </w:p>
    <w:p w14:paraId="6DD0255A" w14:textId="77777777" w:rsidR="009763C4" w:rsidRPr="004402C3" w:rsidRDefault="009763C4">
      <w:pPr>
        <w:rPr>
          <w:noProof/>
        </w:rPr>
      </w:pPr>
    </w:p>
    <w:p w14:paraId="6535EF65" w14:textId="77777777" w:rsidR="00E260A9" w:rsidRPr="004402C3" w:rsidRDefault="00E260A9" w:rsidP="003728E7">
      <w:pPr>
        <w:keepNext/>
        <w:keepLines/>
        <w:ind w:left="705" w:hanging="705"/>
        <w:rPr>
          <w:noProof/>
        </w:rPr>
      </w:pPr>
      <w:r w:rsidRPr="003728E7">
        <w:rPr>
          <w:b/>
          <w:noProof/>
        </w:rPr>
        <w:lastRenderedPageBreak/>
        <w:t>12</w:t>
      </w:r>
      <w:r w:rsidRPr="004402C3">
        <w:rPr>
          <w:noProof/>
        </w:rPr>
        <w:t>.</w:t>
      </w:r>
      <w:r w:rsidRPr="004402C3">
        <w:rPr>
          <w:noProof/>
        </w:rPr>
        <w:tab/>
      </w:r>
      <w:r w:rsidRPr="004402C3">
        <w:rPr>
          <w:b/>
          <w:noProof/>
        </w:rPr>
        <w:t>STRUZZJONIJIET G</w:t>
      </w:r>
      <w:r w:rsidRPr="004402C3">
        <w:rPr>
          <w:rFonts w:hint="eastAsia"/>
          <w:b/>
          <w:noProof/>
        </w:rPr>
        <w:t>ĦALL-PREPARAZZJONI TA</w:t>
      </w:r>
      <w:r w:rsidRPr="004402C3">
        <w:rPr>
          <w:b/>
          <w:noProof/>
        </w:rPr>
        <w:t>’ PRODOTTI RADJUFARMAĊEWTIĊI</w:t>
      </w:r>
    </w:p>
    <w:p w14:paraId="612DDFB7" w14:textId="77777777" w:rsidR="009763C4" w:rsidRPr="004402C3" w:rsidRDefault="009763C4" w:rsidP="003728E7">
      <w:pPr>
        <w:keepNext/>
        <w:keepLines/>
        <w:rPr>
          <w:noProof/>
        </w:rPr>
      </w:pPr>
    </w:p>
    <w:p w14:paraId="37EC4A25" w14:textId="77777777" w:rsidR="00E260A9" w:rsidRPr="004402C3" w:rsidRDefault="00E260A9" w:rsidP="003728E7">
      <w:pPr>
        <w:keepNext/>
        <w:keepLines/>
        <w:rPr>
          <w:noProof/>
        </w:rPr>
      </w:pPr>
      <w:r w:rsidRPr="004402C3">
        <w:rPr>
          <w:noProof/>
        </w:rPr>
        <w:t>Ħalli l-prodott jinħall f’temperatura tal-kamra qabel ma jingħata.</w:t>
      </w:r>
    </w:p>
    <w:p w14:paraId="7EE53F09" w14:textId="77777777" w:rsidR="00E260A9" w:rsidRPr="004402C3" w:rsidRDefault="00E260A9" w:rsidP="003728E7">
      <w:pPr>
        <w:keepNext/>
        <w:keepLines/>
        <w:rPr>
          <w:noProof/>
        </w:rPr>
      </w:pPr>
    </w:p>
    <w:p w14:paraId="3BB0350E" w14:textId="77777777" w:rsidR="00E260A9" w:rsidRPr="004402C3" w:rsidRDefault="00E260A9" w:rsidP="003728E7">
      <w:pPr>
        <w:keepNext/>
        <w:keepLines/>
        <w:rPr>
          <w:noProof/>
        </w:rPr>
      </w:pPr>
      <w:r w:rsidRPr="004402C3">
        <w:rPr>
          <w:noProof/>
        </w:rPr>
        <w:t>Is-soluzzjoni għall-injezzjoni għandha tiġi osservata viżwalment qabel l-użu. Għandha tkun ċara u mingħajr frak. Wieħed għandu joqgħod attent li jipproteġi għajnejh waqt li jkun qiegħed jeżamina s-soluzzjoni għaċ-ċarezza.</w:t>
      </w:r>
    </w:p>
    <w:p w14:paraId="71F02C6E" w14:textId="77777777" w:rsidR="00E260A9" w:rsidRPr="004402C3" w:rsidRDefault="00E260A9" w:rsidP="003728E7">
      <w:pPr>
        <w:keepNext/>
        <w:keepLines/>
        <w:rPr>
          <w:noProof/>
        </w:rPr>
      </w:pPr>
    </w:p>
    <w:p w14:paraId="25E569B4" w14:textId="77777777" w:rsidR="00E260A9" w:rsidRPr="004402C3" w:rsidRDefault="00E260A9" w:rsidP="003728E7">
      <w:pPr>
        <w:keepNext/>
        <w:keepLines/>
        <w:rPr>
          <w:noProof/>
        </w:rPr>
      </w:pPr>
      <w:r w:rsidRPr="004402C3">
        <w:rPr>
          <w:noProof/>
        </w:rPr>
        <w:t xml:space="preserve">L-attività għandha tiġi mkejla b’kalibratur tad-dożi immedjatament qabel ma tingħata. Hemm bżonn li tiġi vverifikata d-doża li tkun ser tingħata u li tiġi vverifikata l-identifikazzjoni tal-pazjent qabel ma jingħata </w:t>
      </w:r>
      <w:r w:rsidR="00D21D9D">
        <w:rPr>
          <w:noProof/>
        </w:rPr>
        <w:t>Quadramet</w:t>
      </w:r>
      <w:r w:rsidRPr="004402C3">
        <w:rPr>
          <w:noProof/>
        </w:rPr>
        <w:t>.</w:t>
      </w:r>
    </w:p>
    <w:p w14:paraId="6D14EE09" w14:textId="77777777" w:rsidR="00C857D0" w:rsidRDefault="00C857D0" w:rsidP="00C857D0">
      <w:pPr>
        <w:rPr>
          <w:ins w:id="537" w:author="Cis bio international" w:date="2024-06-19T14:43:00Z"/>
          <w:noProof/>
        </w:rPr>
      </w:pPr>
    </w:p>
    <w:p w14:paraId="56FCD2B1" w14:textId="77777777" w:rsidR="00C857D0" w:rsidRDefault="00C857D0" w:rsidP="00C857D0">
      <w:pPr>
        <w:rPr>
          <w:ins w:id="538" w:author="Cis bio international" w:date="2024-06-19T14:43:00Z"/>
          <w:noProof/>
        </w:rPr>
      </w:pPr>
      <w:ins w:id="539" w:author="Cis bio international" w:date="2024-06-19T14:43:00Z">
        <w:r>
          <w:rPr>
            <w:noProof/>
          </w:rPr>
          <w:t>Il-ġbid g</w:t>
        </w:r>
        <w:r>
          <w:rPr>
            <w:rFonts w:hint="eastAsia"/>
            <w:noProof/>
          </w:rPr>
          <w:t>ħ</w:t>
        </w:r>
        <w:r>
          <w:rPr>
            <w:noProof/>
          </w:rPr>
          <w:t>andu jse</w:t>
        </w:r>
        <w:r>
          <w:rPr>
            <w:rFonts w:hint="eastAsia"/>
            <w:noProof/>
          </w:rPr>
          <w:t>ħħ</w:t>
        </w:r>
        <w:r>
          <w:rPr>
            <w:noProof/>
          </w:rPr>
          <w:t xml:space="preserve"> ta</w:t>
        </w:r>
        <w:r>
          <w:rPr>
            <w:rFonts w:hint="eastAsia"/>
            <w:noProof/>
          </w:rPr>
          <w:t>ħ</w:t>
        </w:r>
        <w:r>
          <w:rPr>
            <w:noProof/>
          </w:rPr>
          <w:t xml:space="preserve">t kundizzjonijiet asettiċi. </w:t>
        </w:r>
        <w:r w:rsidRPr="00205A06">
          <w:rPr>
            <w:rFonts w:eastAsia="Times New Roman"/>
            <w:lang w:bidi="mt-MT"/>
          </w:rPr>
          <w:t>Il-kunjett m'għandu qatt jinfetaħ</w:t>
        </w:r>
        <w:r>
          <w:rPr>
            <w:noProof/>
          </w:rPr>
          <w:t>.</w:t>
        </w:r>
      </w:ins>
      <w:ins w:id="540" w:author="Cis bio international" w:date="2024-08-09T11:35:00Z">
        <w:r w:rsidR="005439CB">
          <w:rPr>
            <w:noProof/>
          </w:rPr>
          <w:t xml:space="preserve"> </w:t>
        </w:r>
      </w:ins>
      <w:ins w:id="541" w:author="Cis bio international" w:date="2024-06-19T14:43:00Z">
        <w:r>
          <w:rPr>
            <w:noProof/>
          </w:rPr>
          <w:t>Wara li jiġi diżinfettat it-tapp, is-soluzzjoni g</w:t>
        </w:r>
        <w:r>
          <w:rPr>
            <w:rFonts w:hint="eastAsia"/>
            <w:noProof/>
          </w:rPr>
          <w:t>ħ</w:t>
        </w:r>
        <w:r>
          <w:rPr>
            <w:noProof/>
          </w:rPr>
          <w:t>andha tinġibed minn ġot-tapp b’siringa ta’ doża wa</w:t>
        </w:r>
        <w:r>
          <w:rPr>
            <w:rFonts w:hint="eastAsia"/>
            <w:noProof/>
          </w:rPr>
          <w:t>ħ</w:t>
        </w:r>
        <w:r>
          <w:rPr>
            <w:noProof/>
          </w:rPr>
          <w:t>da bi protezzjoni adegwata u labra sterili li tintrema wara l-użu, jew jew sistema ta’ applikazzjoni awtomatika awtorizzata.</w:t>
        </w:r>
      </w:ins>
    </w:p>
    <w:p w14:paraId="3C2BC138" w14:textId="77777777" w:rsidR="00C857D0" w:rsidRDefault="00C857D0" w:rsidP="00C857D0">
      <w:pPr>
        <w:rPr>
          <w:ins w:id="542" w:author="Cis bio international" w:date="2024-06-19T14:43:00Z"/>
          <w:noProof/>
        </w:rPr>
      </w:pPr>
    </w:p>
    <w:p w14:paraId="75A050EA" w14:textId="77777777" w:rsidR="00DC6059" w:rsidRDefault="00C857D0" w:rsidP="00C857D0">
      <w:pPr>
        <w:rPr>
          <w:ins w:id="543" w:author="Cis bio international" w:date="2024-06-19T14:43:00Z"/>
          <w:noProof/>
        </w:rPr>
      </w:pPr>
      <w:ins w:id="544" w:author="Cis bio international" w:date="2024-06-19T14:43:00Z">
        <w:r>
          <w:rPr>
            <w:rFonts w:hint="eastAsia"/>
            <w:noProof/>
          </w:rPr>
          <w:t>Jekk l-integrità ta</w:t>
        </w:r>
        <w:r>
          <w:rPr>
            <w:rFonts w:hint="eastAsia"/>
            <w:noProof/>
          </w:rPr>
          <w:t>’</w:t>
        </w:r>
        <w:r>
          <w:rPr>
            <w:rFonts w:hint="eastAsia"/>
            <w:noProof/>
          </w:rPr>
          <w:t xml:space="preserve"> dan il-kunjet tkun kompromessa, il-prodott ma għandux jintuża.</w:t>
        </w:r>
      </w:ins>
    </w:p>
    <w:p w14:paraId="224D1D77" w14:textId="77777777" w:rsidR="00C857D0" w:rsidRPr="004402C3" w:rsidRDefault="00C857D0" w:rsidP="00C857D0">
      <w:pPr>
        <w:rPr>
          <w:noProof/>
        </w:rPr>
      </w:pPr>
    </w:p>
    <w:p w14:paraId="03702CD6" w14:textId="77777777" w:rsidR="00E260A9" w:rsidRPr="004402C3" w:rsidDel="00C857D0" w:rsidRDefault="00E260A9" w:rsidP="00E260A9">
      <w:pPr>
        <w:rPr>
          <w:del w:id="545" w:author="Cis bio international" w:date="2024-06-19T14:43:00Z"/>
          <w:noProof/>
        </w:rPr>
      </w:pPr>
      <w:del w:id="546" w:author="Cis bio international" w:date="2024-06-19T14:43:00Z">
        <w:r w:rsidRPr="004402C3" w:rsidDel="00C857D0">
          <w:rPr>
            <w:noProof/>
          </w:rPr>
          <w:delText xml:space="preserve">Għal raġunijiet ta’ sigurtà dwar ir-radjazzjoni, il-pazjent għandu jiġi ttrattat fil-ftehim xieraq dwar l-użu terapewtiku minn sorsi radjuattivi mhux issiġillati. Hu/hu jistgħu jiġu rilaxxati meta r-rati ta’ espożizzjoni jikkonformaw mal-limiti preskritti mir-regolamenti fis-seħħ. </w:delText>
        </w:r>
      </w:del>
    </w:p>
    <w:p w14:paraId="0174AF9D" w14:textId="77777777" w:rsidR="00E260A9" w:rsidRPr="004402C3" w:rsidRDefault="00E260A9">
      <w:pPr>
        <w:rPr>
          <w:noProof/>
        </w:rPr>
      </w:pPr>
    </w:p>
    <w:p w14:paraId="7481D167" w14:textId="77777777" w:rsidR="009763C4" w:rsidRPr="004402C3" w:rsidRDefault="00E260A9">
      <w:pPr>
        <w:rPr>
          <w:noProof/>
        </w:rPr>
      </w:pPr>
      <w:r w:rsidRPr="004402C3">
        <w:rPr>
          <w:noProof/>
        </w:rPr>
        <w:t xml:space="preserve">Kull fdal tal-prodott </w:t>
      </w:r>
      <w:r w:rsidR="0043742A">
        <w:rPr>
          <w:noProof/>
        </w:rPr>
        <w:t xml:space="preserve">mediċinali </w:t>
      </w:r>
      <w:r w:rsidRPr="004402C3">
        <w:rPr>
          <w:noProof/>
        </w:rPr>
        <w:t>li ma jkunx intuża jew skart li jibqa</w:t>
      </w:r>
      <w:r w:rsidR="0043742A">
        <w:rPr>
          <w:noProof/>
        </w:rPr>
        <w:t>’</w:t>
      </w:r>
      <w:r w:rsidRPr="004402C3">
        <w:rPr>
          <w:noProof/>
        </w:rPr>
        <w:t xml:space="preserve"> wara l-użu tal-prodott għandu jintrema kif jitolbu l-liġijiet lokali.</w:t>
      </w:r>
    </w:p>
    <w:p w14:paraId="334B658A" w14:textId="77777777" w:rsidR="009763C4" w:rsidRPr="004402C3" w:rsidRDefault="009763C4">
      <w:pPr>
        <w:rPr>
          <w:noProof/>
        </w:rPr>
      </w:pPr>
    </w:p>
    <w:p w14:paraId="6E832D95" w14:textId="571ED413" w:rsidR="009763C4" w:rsidRPr="004402C3" w:rsidRDefault="00E260A9">
      <w:pPr>
        <w:rPr>
          <w:noProof/>
        </w:rPr>
      </w:pPr>
      <w:r w:rsidRPr="004402C3">
        <w:rPr>
          <w:bCs/>
          <w:noProof/>
        </w:rPr>
        <w:t xml:space="preserve">Informazzjoni dettaljata dwar dan il-prodott </w:t>
      </w:r>
      <w:r w:rsidR="0043742A">
        <w:rPr>
          <w:bCs/>
          <w:noProof/>
        </w:rPr>
        <w:t xml:space="preserve">mediċinali </w:t>
      </w:r>
      <w:r w:rsidRPr="004402C3">
        <w:rPr>
          <w:bCs/>
          <w:noProof/>
        </w:rPr>
        <w:t>tinsab fuq i</w:t>
      </w:r>
      <w:r w:rsidR="0043742A">
        <w:rPr>
          <w:bCs/>
          <w:noProof/>
        </w:rPr>
        <w:t xml:space="preserve">s-sit elettroniku </w:t>
      </w:r>
      <w:r w:rsidRPr="004402C3">
        <w:rPr>
          <w:bCs/>
          <w:noProof/>
        </w:rPr>
        <w:t xml:space="preserve"> tal-Aġenzija Ewropea dwar il-Mediċini </w:t>
      </w:r>
      <w:ins w:id="547" w:author="Tara Fauvel" w:date="2025-09-09T13:54:00Z">
        <w:r w:rsidR="004A6AE0">
          <w:rPr>
            <w:noProof/>
          </w:rPr>
          <w:fldChar w:fldCharType="begin"/>
        </w:r>
        <w:r w:rsidR="004A6AE0">
          <w:rPr>
            <w:noProof/>
          </w:rPr>
          <w:instrText>HYPERLINK "</w:instrText>
        </w:r>
      </w:ins>
      <w:r w:rsidR="004A6AE0" w:rsidRPr="004A6AE0">
        <w:rPr>
          <w:rPrChange w:id="548" w:author="Tara Fauvel" w:date="2025-09-09T13:54:00Z">
            <w:rPr>
              <w:rStyle w:val="Lienhypertexte"/>
              <w:noProof/>
            </w:rPr>
          </w:rPrChange>
        </w:rPr>
        <w:instrText>http</w:instrText>
      </w:r>
      <w:ins w:id="549" w:author="Tara Fauvel" w:date="2025-09-09T13:53:00Z">
        <w:r w:rsidR="004A6AE0" w:rsidRPr="004A6AE0">
          <w:rPr>
            <w:rPrChange w:id="550" w:author="Tara Fauvel" w:date="2025-09-09T13:54:00Z">
              <w:rPr>
                <w:rStyle w:val="Lienhypertexte"/>
                <w:noProof/>
              </w:rPr>
            </w:rPrChange>
          </w:rPr>
          <w:instrText>s</w:instrText>
        </w:r>
      </w:ins>
      <w:r w:rsidR="004A6AE0" w:rsidRPr="004A6AE0">
        <w:rPr>
          <w:rPrChange w:id="551" w:author="Tara Fauvel" w:date="2025-09-09T13:54:00Z">
            <w:rPr>
              <w:rStyle w:val="Lienhypertexte"/>
              <w:noProof/>
            </w:rPr>
          </w:rPrChange>
        </w:rPr>
        <w:instrText>://www.ema.europa.eu</w:instrText>
      </w:r>
      <w:ins w:id="552" w:author="Tara Fauvel" w:date="2025-09-09T13:54:00Z">
        <w:r w:rsidR="004A6AE0">
          <w:rPr>
            <w:noProof/>
          </w:rPr>
          <w:instrText>"</w:instrText>
        </w:r>
        <w:r w:rsidR="004A6AE0">
          <w:rPr>
            <w:noProof/>
          </w:rPr>
        </w:r>
        <w:r w:rsidR="004A6AE0">
          <w:rPr>
            <w:noProof/>
          </w:rPr>
          <w:fldChar w:fldCharType="separate"/>
        </w:r>
      </w:ins>
      <w:r w:rsidR="004A6AE0" w:rsidRPr="004A6AE0">
        <w:rPr>
          <w:rStyle w:val="Lienhypertexte"/>
          <w:noProof/>
        </w:rPr>
        <w:t>http</w:t>
      </w:r>
      <w:ins w:id="553" w:author="Tara Fauvel" w:date="2025-09-09T13:53:00Z">
        <w:r w:rsidR="004A6AE0" w:rsidRPr="004A6AE0">
          <w:rPr>
            <w:rStyle w:val="Lienhypertexte"/>
            <w:noProof/>
          </w:rPr>
          <w:t>s</w:t>
        </w:r>
      </w:ins>
      <w:r w:rsidR="004A6AE0" w:rsidRPr="004A6AE0">
        <w:rPr>
          <w:rStyle w:val="Lienhypertexte"/>
          <w:noProof/>
        </w:rPr>
        <w:t>://www.ema.europa.eu</w:t>
      </w:r>
      <w:ins w:id="554" w:author="Tara Fauvel" w:date="2025-09-09T13:54:00Z">
        <w:r w:rsidR="004A6AE0">
          <w:rPr>
            <w:noProof/>
          </w:rPr>
          <w:fldChar w:fldCharType="end"/>
        </w:r>
      </w:ins>
      <w:ins w:id="555" w:author="Tara Fauvel" w:date="2025-09-10T16:15:00Z">
        <w:r w:rsidR="00F3725E">
          <w:rPr>
            <w:noProof/>
          </w:rPr>
          <w:t>.</w:t>
        </w:r>
      </w:ins>
    </w:p>
    <w:p w14:paraId="39788DCA" w14:textId="77777777" w:rsidR="009763C4" w:rsidRPr="004402C3" w:rsidRDefault="00247AA0">
      <w:pPr>
        <w:rPr>
          <w:noProof/>
        </w:rPr>
      </w:pPr>
      <w:r w:rsidRPr="004402C3">
        <w:rPr>
          <w:noProof/>
        </w:rPr>
        <w:br w:type="page"/>
      </w:r>
    </w:p>
    <w:p w14:paraId="60E43E25" w14:textId="77777777" w:rsidR="00247AA0" w:rsidRPr="004402C3" w:rsidRDefault="00247AA0">
      <w:pPr>
        <w:rPr>
          <w:noProof/>
        </w:rPr>
      </w:pPr>
    </w:p>
    <w:p w14:paraId="2F310163" w14:textId="77777777" w:rsidR="00247AA0" w:rsidRPr="004402C3" w:rsidRDefault="00247AA0">
      <w:pPr>
        <w:rPr>
          <w:noProof/>
        </w:rPr>
      </w:pPr>
    </w:p>
    <w:p w14:paraId="060EF4AE" w14:textId="77777777" w:rsidR="00247AA0" w:rsidRPr="004402C3" w:rsidRDefault="00247AA0">
      <w:pPr>
        <w:rPr>
          <w:noProof/>
        </w:rPr>
      </w:pPr>
    </w:p>
    <w:p w14:paraId="06CD7628" w14:textId="77777777" w:rsidR="00247AA0" w:rsidRPr="004402C3" w:rsidRDefault="00247AA0">
      <w:pPr>
        <w:rPr>
          <w:noProof/>
        </w:rPr>
      </w:pPr>
    </w:p>
    <w:p w14:paraId="133A7FD3" w14:textId="77777777" w:rsidR="00247AA0" w:rsidRPr="004402C3" w:rsidRDefault="00247AA0">
      <w:pPr>
        <w:rPr>
          <w:noProof/>
        </w:rPr>
      </w:pPr>
    </w:p>
    <w:p w14:paraId="46468A55" w14:textId="77777777" w:rsidR="00247AA0" w:rsidRPr="004402C3" w:rsidRDefault="00247AA0">
      <w:pPr>
        <w:rPr>
          <w:noProof/>
        </w:rPr>
      </w:pPr>
    </w:p>
    <w:p w14:paraId="1B35C010" w14:textId="77777777" w:rsidR="00247AA0" w:rsidRPr="004402C3" w:rsidRDefault="00247AA0">
      <w:pPr>
        <w:rPr>
          <w:noProof/>
        </w:rPr>
      </w:pPr>
    </w:p>
    <w:p w14:paraId="7815EFD7" w14:textId="77777777" w:rsidR="00247AA0" w:rsidRPr="004402C3" w:rsidRDefault="00247AA0">
      <w:pPr>
        <w:rPr>
          <w:noProof/>
        </w:rPr>
      </w:pPr>
    </w:p>
    <w:p w14:paraId="7C9EF6A0" w14:textId="77777777" w:rsidR="00247AA0" w:rsidRPr="004402C3" w:rsidRDefault="00247AA0">
      <w:pPr>
        <w:rPr>
          <w:noProof/>
        </w:rPr>
      </w:pPr>
    </w:p>
    <w:p w14:paraId="79684B23" w14:textId="77777777" w:rsidR="009763C4" w:rsidRPr="004402C3" w:rsidRDefault="009763C4">
      <w:pPr>
        <w:rPr>
          <w:noProof/>
        </w:rPr>
      </w:pPr>
    </w:p>
    <w:p w14:paraId="31177706" w14:textId="77777777" w:rsidR="009763C4" w:rsidRPr="004402C3" w:rsidRDefault="009763C4">
      <w:pPr>
        <w:rPr>
          <w:noProof/>
        </w:rPr>
      </w:pPr>
    </w:p>
    <w:p w14:paraId="6C3DFE03" w14:textId="77777777" w:rsidR="009763C4" w:rsidRPr="004402C3" w:rsidRDefault="009763C4">
      <w:pPr>
        <w:rPr>
          <w:noProof/>
        </w:rPr>
      </w:pPr>
    </w:p>
    <w:p w14:paraId="2146BB51" w14:textId="77777777" w:rsidR="009763C4" w:rsidRPr="004402C3" w:rsidRDefault="009763C4">
      <w:pPr>
        <w:rPr>
          <w:noProof/>
        </w:rPr>
      </w:pPr>
    </w:p>
    <w:p w14:paraId="318CE094" w14:textId="77777777" w:rsidR="009763C4" w:rsidRPr="004402C3" w:rsidRDefault="009763C4">
      <w:pPr>
        <w:rPr>
          <w:noProof/>
        </w:rPr>
      </w:pPr>
    </w:p>
    <w:p w14:paraId="0490528E" w14:textId="77777777" w:rsidR="009763C4" w:rsidRPr="004402C3" w:rsidRDefault="009763C4">
      <w:pPr>
        <w:rPr>
          <w:noProof/>
        </w:rPr>
      </w:pPr>
    </w:p>
    <w:p w14:paraId="2FBBBB53" w14:textId="77777777" w:rsidR="009763C4" w:rsidRPr="004402C3" w:rsidRDefault="009763C4">
      <w:pPr>
        <w:rPr>
          <w:noProof/>
        </w:rPr>
      </w:pPr>
    </w:p>
    <w:p w14:paraId="500E194C" w14:textId="77777777" w:rsidR="009763C4" w:rsidRPr="004402C3" w:rsidRDefault="009763C4">
      <w:pPr>
        <w:rPr>
          <w:noProof/>
        </w:rPr>
      </w:pPr>
    </w:p>
    <w:p w14:paraId="47ED50A6" w14:textId="77777777" w:rsidR="009763C4" w:rsidRPr="004402C3" w:rsidRDefault="009763C4">
      <w:pPr>
        <w:rPr>
          <w:noProof/>
        </w:rPr>
      </w:pPr>
    </w:p>
    <w:p w14:paraId="763BDA8D" w14:textId="77777777" w:rsidR="009763C4" w:rsidRPr="004402C3" w:rsidRDefault="009763C4">
      <w:pPr>
        <w:rPr>
          <w:noProof/>
        </w:rPr>
      </w:pPr>
    </w:p>
    <w:p w14:paraId="713C42CA" w14:textId="77777777" w:rsidR="009763C4" w:rsidRPr="004402C3" w:rsidRDefault="009763C4">
      <w:pPr>
        <w:rPr>
          <w:noProof/>
        </w:rPr>
      </w:pPr>
    </w:p>
    <w:p w14:paraId="2FDB2B0E" w14:textId="77777777" w:rsidR="009763C4" w:rsidRPr="004402C3" w:rsidRDefault="009763C4">
      <w:pPr>
        <w:rPr>
          <w:noProof/>
        </w:rPr>
      </w:pPr>
    </w:p>
    <w:p w14:paraId="060F92AE" w14:textId="77777777" w:rsidR="009763C4" w:rsidRPr="004402C3" w:rsidRDefault="009763C4">
      <w:pPr>
        <w:rPr>
          <w:noProof/>
        </w:rPr>
      </w:pPr>
    </w:p>
    <w:p w14:paraId="1E7AC17B" w14:textId="77777777" w:rsidR="009763C4" w:rsidRPr="004402C3" w:rsidRDefault="009763C4">
      <w:pPr>
        <w:rPr>
          <w:noProof/>
        </w:rPr>
      </w:pPr>
    </w:p>
    <w:p w14:paraId="665D3BDC" w14:textId="77777777" w:rsidR="009763C4" w:rsidRPr="004402C3" w:rsidRDefault="009763C4">
      <w:pPr>
        <w:rPr>
          <w:noProof/>
        </w:rPr>
      </w:pPr>
    </w:p>
    <w:p w14:paraId="21CE5F42" w14:textId="77777777" w:rsidR="009763C4" w:rsidRPr="004402C3" w:rsidRDefault="009763C4">
      <w:pPr>
        <w:pStyle w:val="Titre1"/>
        <w:rPr>
          <w:noProof/>
        </w:rPr>
      </w:pPr>
      <w:r w:rsidRPr="004402C3">
        <w:rPr>
          <w:noProof/>
        </w:rPr>
        <w:t>ANNESS II</w:t>
      </w:r>
    </w:p>
    <w:p w14:paraId="052935E1" w14:textId="77777777" w:rsidR="009763C4" w:rsidRPr="004402C3" w:rsidRDefault="009763C4">
      <w:pPr>
        <w:rPr>
          <w:noProof/>
        </w:rPr>
      </w:pPr>
    </w:p>
    <w:p w14:paraId="1904B67B" w14:textId="77777777" w:rsidR="009763C4" w:rsidRPr="004402C3" w:rsidRDefault="009763C4" w:rsidP="001D7FCE">
      <w:pPr>
        <w:pStyle w:val="NormalGras"/>
        <w:ind w:left="1701" w:firstLine="0"/>
      </w:pPr>
      <w:r w:rsidRPr="004402C3">
        <w:t>A.</w:t>
      </w:r>
      <w:r w:rsidRPr="004402C3">
        <w:tab/>
      </w:r>
      <w:r w:rsidR="00A80E40" w:rsidRPr="003728E7">
        <w:rPr>
          <w:szCs w:val="24"/>
        </w:rPr>
        <w:t xml:space="preserve">MANIFATTUR </w:t>
      </w:r>
      <w:r w:rsidRPr="004402C3">
        <w:t xml:space="preserve"> RESPONSABBLI GĦA</w:t>
      </w:r>
      <w:r w:rsidR="00C7796C" w:rsidRPr="004402C3">
        <w:t xml:space="preserve">LL-ĦRUĠ </w:t>
      </w:r>
      <w:r w:rsidRPr="004402C3">
        <w:t>TAL-LOTT</w:t>
      </w:r>
    </w:p>
    <w:p w14:paraId="64D959EF" w14:textId="77777777" w:rsidR="009763C4" w:rsidRPr="004402C3" w:rsidRDefault="009763C4" w:rsidP="001D7FCE">
      <w:pPr>
        <w:ind w:left="1701"/>
        <w:rPr>
          <w:noProof/>
        </w:rPr>
      </w:pPr>
    </w:p>
    <w:p w14:paraId="015C0A15" w14:textId="77777777" w:rsidR="009763C4" w:rsidRPr="004402C3" w:rsidRDefault="009763C4" w:rsidP="003728E7">
      <w:pPr>
        <w:pStyle w:val="NormalGras"/>
        <w:ind w:left="2127" w:hanging="426"/>
      </w:pPr>
      <w:r w:rsidRPr="004402C3">
        <w:t>B.</w:t>
      </w:r>
      <w:r w:rsidRPr="004402C3">
        <w:tab/>
      </w:r>
      <w:r w:rsidR="00A80E40" w:rsidRPr="004402C3">
        <w:t>K</w:t>
      </w:r>
      <w:r w:rsidR="00A80E40">
        <w:t>O</w:t>
      </w:r>
      <w:r w:rsidR="00A80E40" w:rsidRPr="004402C3">
        <w:t xml:space="preserve">NDIZZJONIJIET </w:t>
      </w:r>
      <w:r w:rsidR="00A80E40">
        <w:t>JEW RESTRIZZJONIJIET RIGWARD IL-PROVVISTA U L-UŻU</w:t>
      </w:r>
    </w:p>
    <w:p w14:paraId="42FB7C74" w14:textId="77777777" w:rsidR="009763C4" w:rsidRPr="004402C3" w:rsidRDefault="009763C4" w:rsidP="001D7FCE">
      <w:pPr>
        <w:ind w:left="1701"/>
        <w:rPr>
          <w:noProof/>
        </w:rPr>
      </w:pPr>
    </w:p>
    <w:p w14:paraId="44E24A27" w14:textId="77777777" w:rsidR="001D7FCE" w:rsidRDefault="00A80E40" w:rsidP="003728E7">
      <w:pPr>
        <w:pStyle w:val="Titre2"/>
        <w:tabs>
          <w:tab w:val="left" w:pos="0"/>
        </w:tabs>
        <w:ind w:left="2127" w:hanging="426"/>
        <w:jc w:val="left"/>
        <w:rPr>
          <w:noProof/>
        </w:rPr>
      </w:pPr>
      <w:r>
        <w:rPr>
          <w:noProof/>
        </w:rPr>
        <w:t>Ċ</w:t>
      </w:r>
      <w:r>
        <w:rPr>
          <w:noProof/>
        </w:rPr>
        <w:tab/>
      </w:r>
      <w:r w:rsidRPr="003728E7">
        <w:rPr>
          <w:szCs w:val="24"/>
        </w:rPr>
        <w:t>KONDIZZJONIJIET OĦRA TAL-AWTORIZZAZZJONI GĦAT-TQEGĦID FIS-SUQ</w:t>
      </w:r>
      <w:r w:rsidRPr="004402C3">
        <w:rPr>
          <w:noProof/>
        </w:rPr>
        <w:t xml:space="preserve"> </w:t>
      </w:r>
    </w:p>
    <w:p w14:paraId="3843A192" w14:textId="77777777" w:rsidR="00887E05" w:rsidRPr="00462876" w:rsidRDefault="00887E05" w:rsidP="00887E05">
      <w:pPr>
        <w:numPr>
          <w:ilvl w:val="12"/>
          <w:numId w:val="0"/>
        </w:numPr>
        <w:ind w:left="1659" w:right="850" w:hanging="666"/>
        <w:rPr>
          <w:b/>
          <w:noProof/>
          <w:szCs w:val="22"/>
          <w:rPrChange w:id="556" w:author="Tara Fauvel" w:date="2025-09-09T13:19:00Z">
            <w:rPr>
              <w:b/>
              <w:noProof/>
              <w:szCs w:val="22"/>
              <w:lang w:val="en-US"/>
            </w:rPr>
          </w:rPrChange>
        </w:rPr>
      </w:pPr>
    </w:p>
    <w:p w14:paraId="159A2AFE" w14:textId="77777777" w:rsidR="00887E05" w:rsidRPr="00FA7EF1" w:rsidRDefault="00887E05" w:rsidP="00887E05">
      <w:pPr>
        <w:ind w:left="2127" w:right="850" w:hanging="426"/>
        <w:rPr>
          <w:b/>
          <w:caps/>
          <w:szCs w:val="22"/>
        </w:rPr>
      </w:pPr>
      <w:r w:rsidRPr="00FA7EF1">
        <w:rPr>
          <w:b/>
          <w:noProof/>
          <w:szCs w:val="22"/>
        </w:rPr>
        <w:t>D.</w:t>
      </w:r>
      <w:r w:rsidRPr="00FA7EF1">
        <w:rPr>
          <w:b/>
          <w:szCs w:val="22"/>
        </w:rPr>
        <w:tab/>
      </w:r>
      <w:r w:rsidRPr="00FA7EF1">
        <w:rPr>
          <w:b/>
          <w:caps/>
          <w:szCs w:val="22"/>
        </w:rPr>
        <w:t>KOndizzjonijiet jew restrizzjonijiet fir-rigward tal-użu siGur u effikaċi tal-prodott mediċinali</w:t>
      </w:r>
    </w:p>
    <w:p w14:paraId="56701AA7" w14:textId="77777777" w:rsidR="009763C4" w:rsidRPr="004402C3" w:rsidRDefault="001D7FCE" w:rsidP="00887E05">
      <w:pPr>
        <w:pStyle w:val="Titre2"/>
        <w:tabs>
          <w:tab w:val="left" w:pos="0"/>
        </w:tabs>
        <w:ind w:left="0" w:firstLine="0"/>
        <w:jc w:val="left"/>
        <w:rPr>
          <w:noProof/>
        </w:rPr>
      </w:pPr>
      <w:r>
        <w:rPr>
          <w:noProof/>
        </w:rPr>
        <w:br w:type="page"/>
      </w:r>
      <w:r w:rsidR="009763C4" w:rsidRPr="004402C3">
        <w:rPr>
          <w:noProof/>
        </w:rPr>
        <w:lastRenderedPageBreak/>
        <w:t>A.</w:t>
      </w:r>
      <w:r w:rsidR="009763C4" w:rsidRPr="004402C3">
        <w:rPr>
          <w:noProof/>
        </w:rPr>
        <w:tab/>
      </w:r>
      <w:r w:rsidR="00A80E40">
        <w:rPr>
          <w:noProof/>
        </w:rPr>
        <w:t>MANIFATTUR</w:t>
      </w:r>
      <w:r w:rsidR="00C7796C" w:rsidRPr="004402C3">
        <w:rPr>
          <w:noProof/>
        </w:rPr>
        <w:t xml:space="preserve"> </w:t>
      </w:r>
      <w:r w:rsidR="009763C4" w:rsidRPr="004402C3">
        <w:rPr>
          <w:noProof/>
        </w:rPr>
        <w:t>RESPONSABBLI GĦAR-</w:t>
      </w:r>
      <w:r w:rsidR="0089137C" w:rsidRPr="004402C3">
        <w:rPr>
          <w:noProof/>
        </w:rPr>
        <w:t>ĦRUĠ</w:t>
      </w:r>
      <w:r w:rsidR="009763C4" w:rsidRPr="004402C3">
        <w:rPr>
          <w:noProof/>
        </w:rPr>
        <w:t xml:space="preserve"> TAL-LOTT</w:t>
      </w:r>
    </w:p>
    <w:p w14:paraId="25BB6458" w14:textId="77777777" w:rsidR="009763C4" w:rsidRPr="004402C3" w:rsidRDefault="009763C4">
      <w:pPr>
        <w:rPr>
          <w:noProof/>
        </w:rPr>
      </w:pPr>
    </w:p>
    <w:p w14:paraId="2105381F" w14:textId="77777777" w:rsidR="009763C4" w:rsidRPr="004402C3" w:rsidRDefault="009763C4">
      <w:pPr>
        <w:rPr>
          <w:noProof/>
          <w:u w:val="single"/>
        </w:rPr>
      </w:pPr>
      <w:r w:rsidRPr="004402C3">
        <w:rPr>
          <w:noProof/>
          <w:u w:val="single"/>
        </w:rPr>
        <w:t>Isem u indirizz tal-manifattur responsabbli għa</w:t>
      </w:r>
      <w:r w:rsidR="00C7796C" w:rsidRPr="004402C3">
        <w:rPr>
          <w:noProof/>
          <w:u w:val="single"/>
        </w:rPr>
        <w:t xml:space="preserve">ll-ħruġ </w:t>
      </w:r>
      <w:r w:rsidRPr="004402C3">
        <w:rPr>
          <w:noProof/>
          <w:u w:val="single"/>
        </w:rPr>
        <w:t>tal-lott</w:t>
      </w:r>
    </w:p>
    <w:p w14:paraId="6046C0EC" w14:textId="77777777" w:rsidR="009763C4" w:rsidRPr="004402C3" w:rsidRDefault="009763C4">
      <w:pPr>
        <w:rPr>
          <w:noProof/>
        </w:rPr>
      </w:pPr>
    </w:p>
    <w:p w14:paraId="1563F867" w14:textId="77777777" w:rsidR="009763C4" w:rsidRPr="004402C3" w:rsidRDefault="009763C4">
      <w:pPr>
        <w:rPr>
          <w:noProof/>
        </w:rPr>
      </w:pPr>
      <w:r w:rsidRPr="004402C3">
        <w:rPr>
          <w:noProof/>
        </w:rPr>
        <w:t>CIS bio international</w:t>
      </w:r>
    </w:p>
    <w:p w14:paraId="373D32A7" w14:textId="77777777" w:rsidR="009763C4" w:rsidRPr="004402C3" w:rsidRDefault="009763C4">
      <w:pPr>
        <w:rPr>
          <w:noProof/>
        </w:rPr>
      </w:pPr>
      <w:r w:rsidRPr="004402C3">
        <w:rPr>
          <w:noProof/>
        </w:rPr>
        <w:t>Boîte Postale 32</w:t>
      </w:r>
    </w:p>
    <w:p w14:paraId="41CD0317" w14:textId="77777777" w:rsidR="009763C4" w:rsidRPr="004402C3" w:rsidRDefault="009763C4">
      <w:pPr>
        <w:rPr>
          <w:noProof/>
        </w:rPr>
      </w:pPr>
      <w:r w:rsidRPr="004402C3">
        <w:rPr>
          <w:noProof/>
        </w:rPr>
        <w:t>F-91192 Gif-sur-Yvette cedex</w:t>
      </w:r>
    </w:p>
    <w:p w14:paraId="70FC5BB3" w14:textId="77777777" w:rsidR="009763C4" w:rsidRPr="004402C3" w:rsidRDefault="009763C4">
      <w:pPr>
        <w:rPr>
          <w:noProof/>
        </w:rPr>
      </w:pPr>
      <w:r w:rsidRPr="004402C3">
        <w:rPr>
          <w:noProof/>
        </w:rPr>
        <w:t>Franza</w:t>
      </w:r>
    </w:p>
    <w:p w14:paraId="1C56D3C5" w14:textId="77777777" w:rsidR="009763C4" w:rsidRPr="004402C3" w:rsidRDefault="009763C4">
      <w:pPr>
        <w:rPr>
          <w:noProof/>
        </w:rPr>
      </w:pPr>
    </w:p>
    <w:p w14:paraId="4A06FC37" w14:textId="77777777" w:rsidR="009763C4" w:rsidRPr="004402C3" w:rsidRDefault="009763C4">
      <w:pPr>
        <w:rPr>
          <w:noProof/>
        </w:rPr>
      </w:pPr>
    </w:p>
    <w:p w14:paraId="0906A70C" w14:textId="77777777" w:rsidR="009763C4" w:rsidRPr="003728E7" w:rsidRDefault="009763C4" w:rsidP="00887E05">
      <w:pPr>
        <w:tabs>
          <w:tab w:val="left" w:pos="142"/>
        </w:tabs>
        <w:ind w:left="567" w:hanging="567"/>
        <w:rPr>
          <w:b/>
          <w:noProof/>
        </w:rPr>
      </w:pPr>
      <w:r w:rsidRPr="003728E7">
        <w:rPr>
          <w:b/>
          <w:noProof/>
        </w:rPr>
        <w:t>B</w:t>
      </w:r>
      <w:r w:rsidR="00887E05" w:rsidRPr="00887E05">
        <w:rPr>
          <w:b/>
          <w:noProof/>
        </w:rPr>
        <w:t>.</w:t>
      </w:r>
      <w:r w:rsidRPr="003728E7">
        <w:rPr>
          <w:b/>
          <w:noProof/>
        </w:rPr>
        <w:tab/>
      </w:r>
      <w:r w:rsidR="00A80E40" w:rsidRPr="003728E7">
        <w:rPr>
          <w:b/>
          <w:noProof/>
        </w:rPr>
        <w:t xml:space="preserve">KONDIZZJONIJIET </w:t>
      </w:r>
      <w:r w:rsidR="00A80E40" w:rsidRPr="003728E7">
        <w:rPr>
          <w:b/>
          <w:szCs w:val="24"/>
        </w:rPr>
        <w:t>JEW RESTRIZZJONIJIET RIGWARD IL-PROVVISTA U L-UŻU</w:t>
      </w:r>
    </w:p>
    <w:p w14:paraId="5F431B66" w14:textId="77777777" w:rsidR="009763C4" w:rsidRPr="004402C3" w:rsidRDefault="009763C4">
      <w:pPr>
        <w:rPr>
          <w:noProof/>
        </w:rPr>
      </w:pPr>
    </w:p>
    <w:p w14:paraId="2C7F000F" w14:textId="77777777" w:rsidR="009763C4" w:rsidRPr="004402C3" w:rsidRDefault="009763C4">
      <w:pPr>
        <w:rPr>
          <w:noProof/>
        </w:rPr>
      </w:pPr>
    </w:p>
    <w:p w14:paraId="1F31F76C" w14:textId="77777777" w:rsidR="009763C4" w:rsidRPr="004402C3" w:rsidRDefault="009763C4">
      <w:pPr>
        <w:rPr>
          <w:noProof/>
        </w:rPr>
      </w:pPr>
      <w:r w:rsidRPr="004402C3">
        <w:rPr>
          <w:noProof/>
        </w:rPr>
        <w:t xml:space="preserve">Prodott mediċinali </w:t>
      </w:r>
      <w:r w:rsidR="00A80E40">
        <w:rPr>
          <w:noProof/>
        </w:rPr>
        <w:t xml:space="preserve">li </w:t>
      </w:r>
      <w:r w:rsidRPr="004402C3">
        <w:rPr>
          <w:noProof/>
        </w:rPr>
        <w:t>jingħata b</w:t>
      </w:r>
      <w:r w:rsidR="00DE1AA0" w:rsidRPr="004402C3">
        <w:rPr>
          <w:noProof/>
        </w:rPr>
        <w:t>’</w:t>
      </w:r>
      <w:r w:rsidRPr="004402C3">
        <w:rPr>
          <w:noProof/>
        </w:rPr>
        <w:t xml:space="preserve">riċetta </w:t>
      </w:r>
      <w:r w:rsidR="00DE1AA0" w:rsidRPr="004402C3">
        <w:rPr>
          <w:noProof/>
        </w:rPr>
        <w:t xml:space="preserve">ristretta </w:t>
      </w:r>
      <w:r w:rsidRPr="004402C3">
        <w:rPr>
          <w:noProof/>
        </w:rPr>
        <w:t>tat-tabib (</w:t>
      </w:r>
      <w:r w:rsidR="00DE1AA0" w:rsidRPr="004402C3">
        <w:rPr>
          <w:noProof/>
        </w:rPr>
        <w:t xml:space="preserve">Ara </w:t>
      </w:r>
      <w:r w:rsidRPr="004402C3">
        <w:rPr>
          <w:noProof/>
        </w:rPr>
        <w:t xml:space="preserve">Anness I: </w:t>
      </w:r>
      <w:r w:rsidR="00C7796C" w:rsidRPr="004402C3">
        <w:rPr>
          <w:noProof/>
        </w:rPr>
        <w:t>Sommarju tal-</w:t>
      </w:r>
      <w:r w:rsidRPr="004402C3">
        <w:rPr>
          <w:noProof/>
        </w:rPr>
        <w:t>Karatteristiċi tal</w:t>
      </w:r>
      <w:r w:rsidR="00A80E40">
        <w:rPr>
          <w:noProof/>
        </w:rPr>
        <w:noBreakHyphen/>
      </w:r>
      <w:r w:rsidRPr="004402C3">
        <w:rPr>
          <w:noProof/>
        </w:rPr>
        <w:t xml:space="preserve">Prodott, </w:t>
      </w:r>
      <w:r w:rsidR="00C7796C" w:rsidRPr="004402C3">
        <w:rPr>
          <w:noProof/>
        </w:rPr>
        <w:t xml:space="preserve">sezzjoni </w:t>
      </w:r>
      <w:r w:rsidRPr="004402C3">
        <w:rPr>
          <w:noProof/>
        </w:rPr>
        <w:t>4.2)</w:t>
      </w:r>
    </w:p>
    <w:p w14:paraId="5AEDB802" w14:textId="77777777" w:rsidR="009763C4" w:rsidRPr="00462876" w:rsidRDefault="009763C4">
      <w:pPr>
        <w:rPr>
          <w:noProof/>
          <w:rPrChange w:id="557" w:author="Tara Fauvel" w:date="2025-09-09T13:19:00Z">
            <w:rPr>
              <w:noProof/>
              <w:lang w:val="fr-FR"/>
            </w:rPr>
          </w:rPrChange>
        </w:rPr>
      </w:pPr>
    </w:p>
    <w:p w14:paraId="6CB91365" w14:textId="77777777" w:rsidR="00887E05" w:rsidRPr="00462876" w:rsidRDefault="00887E05">
      <w:pPr>
        <w:rPr>
          <w:noProof/>
          <w:rPrChange w:id="558" w:author="Tara Fauvel" w:date="2025-09-09T13:19:00Z">
            <w:rPr>
              <w:noProof/>
              <w:lang w:val="fr-FR"/>
            </w:rPr>
          </w:rPrChange>
        </w:rPr>
      </w:pPr>
    </w:p>
    <w:p w14:paraId="1329EE66" w14:textId="77777777" w:rsidR="00B75FB4" w:rsidRDefault="00887E05" w:rsidP="00887E05">
      <w:pPr>
        <w:tabs>
          <w:tab w:val="left" w:pos="567"/>
        </w:tabs>
        <w:rPr>
          <w:noProof/>
        </w:rPr>
      </w:pPr>
      <w:r w:rsidRPr="00887E05">
        <w:rPr>
          <w:b/>
          <w:noProof/>
        </w:rPr>
        <w:t>C.</w:t>
      </w:r>
      <w:r w:rsidR="001D7FCE">
        <w:rPr>
          <w:noProof/>
        </w:rPr>
        <w:tab/>
      </w:r>
      <w:r w:rsidR="001D7FCE" w:rsidRPr="00B64A09">
        <w:rPr>
          <w:b/>
          <w:noProof/>
          <w:szCs w:val="24"/>
        </w:rPr>
        <w:t>KONDIZZJONIJIET</w:t>
      </w:r>
      <w:r w:rsidR="001D7FCE" w:rsidRPr="0045414E">
        <w:rPr>
          <w:b/>
          <w:noProof/>
          <w:szCs w:val="24"/>
        </w:rPr>
        <w:t xml:space="preserve"> OĦRA</w:t>
      </w:r>
      <w:r w:rsidR="001D7FCE">
        <w:rPr>
          <w:b/>
          <w:noProof/>
          <w:szCs w:val="24"/>
        </w:rPr>
        <w:t xml:space="preserve"> </w:t>
      </w:r>
      <w:r w:rsidR="001D7FCE" w:rsidRPr="00CC67D5">
        <w:rPr>
          <w:b/>
          <w:szCs w:val="24"/>
        </w:rPr>
        <w:t>TAL-AWTORIZZAZZJONI GĦAT-TQEGĦID FIS-SUQ</w:t>
      </w:r>
    </w:p>
    <w:p w14:paraId="4AAB7753" w14:textId="77777777" w:rsidR="00B75FB4" w:rsidRPr="005948D3" w:rsidRDefault="00B75FB4" w:rsidP="00B75FB4">
      <w:pPr>
        <w:ind w:right="-1"/>
        <w:rPr>
          <w:noProof/>
        </w:rPr>
      </w:pPr>
    </w:p>
    <w:p w14:paraId="2F0D94CD" w14:textId="77777777" w:rsidR="00B75FB4" w:rsidRPr="003728E7" w:rsidRDefault="00B75FB4" w:rsidP="00B75FB4">
      <w:pPr>
        <w:ind w:right="-1"/>
        <w:rPr>
          <w:iCs/>
          <w:noProof/>
          <w:u w:val="single"/>
        </w:rPr>
      </w:pPr>
      <w:r w:rsidRPr="003728E7">
        <w:rPr>
          <w:iCs/>
          <w:noProof/>
          <w:u w:val="single"/>
        </w:rPr>
        <w:t>Sistema ta’ Farmakoviġilanza</w:t>
      </w:r>
    </w:p>
    <w:p w14:paraId="37125AA9" w14:textId="77777777" w:rsidR="00B75FB4" w:rsidRPr="005948D3" w:rsidRDefault="00B75FB4" w:rsidP="00B75FB4">
      <w:pPr>
        <w:ind w:right="-1"/>
        <w:rPr>
          <w:iCs/>
          <w:noProof/>
        </w:rPr>
      </w:pPr>
      <w:r w:rsidRPr="005948D3">
        <w:rPr>
          <w:iCs/>
          <w:noProof/>
        </w:rPr>
        <w:t xml:space="preserve">Id-detentur tal-awtorizzazzjoni għat-tqegħid fis-suq </w:t>
      </w:r>
      <w:r w:rsidRPr="005948D3">
        <w:rPr>
          <w:noProof/>
        </w:rPr>
        <w:t>għandu jiżgura li s-</w:t>
      </w:r>
      <w:r w:rsidRPr="005948D3">
        <w:rPr>
          <w:iCs/>
          <w:noProof/>
        </w:rPr>
        <w:t xml:space="preserve">sistema ta’ farmakoviġilanza </w:t>
      </w:r>
      <w:r w:rsidR="001D7FCE">
        <w:rPr>
          <w:iCs/>
          <w:noProof/>
        </w:rPr>
        <w:t xml:space="preserve"> </w:t>
      </w:r>
      <w:r w:rsidRPr="005948D3">
        <w:rPr>
          <w:iCs/>
          <w:noProof/>
        </w:rPr>
        <w:t xml:space="preserve">ppreżentata f’Modulu 1.8.1. tal-applikazzjoni għall-awtorizzazzjoni </w:t>
      </w:r>
      <w:r w:rsidRPr="005948D3">
        <w:rPr>
          <w:noProof/>
        </w:rPr>
        <w:t>għat</w:t>
      </w:r>
      <w:r w:rsidRPr="005948D3">
        <w:rPr>
          <w:noProof/>
        </w:rPr>
        <w:noBreakHyphen/>
        <w:t xml:space="preserve">tqegħid fis-suq </w:t>
      </w:r>
      <w:r w:rsidRPr="005948D3">
        <w:rPr>
          <w:szCs w:val="24"/>
        </w:rPr>
        <w:t xml:space="preserve">tkun fis-seħħ </w:t>
      </w:r>
      <w:r w:rsidRPr="005948D3">
        <w:rPr>
          <w:iCs/>
          <w:noProof/>
        </w:rPr>
        <w:t xml:space="preserve">u tiffunzjona qabel u waqt li l-prodott </w:t>
      </w:r>
      <w:r w:rsidR="001D7FCE">
        <w:rPr>
          <w:iCs/>
          <w:noProof/>
        </w:rPr>
        <w:t>mediċinali j</w:t>
      </w:r>
      <w:r w:rsidRPr="005948D3">
        <w:rPr>
          <w:iCs/>
          <w:noProof/>
        </w:rPr>
        <w:t>kun fuq is-suq.</w:t>
      </w:r>
    </w:p>
    <w:p w14:paraId="562CC53B" w14:textId="77777777" w:rsidR="00B75FB4" w:rsidRPr="00462876" w:rsidRDefault="00B75FB4" w:rsidP="00B75FB4">
      <w:pPr>
        <w:ind w:right="-1"/>
        <w:rPr>
          <w:i/>
          <w:iCs/>
          <w:noProof/>
          <w:rPrChange w:id="559" w:author="Tara Fauvel" w:date="2025-09-09T13:19:00Z">
            <w:rPr>
              <w:i/>
              <w:iCs/>
              <w:noProof/>
              <w:lang w:val="fr-FR"/>
            </w:rPr>
          </w:rPrChange>
        </w:rPr>
      </w:pPr>
    </w:p>
    <w:p w14:paraId="0E975F59" w14:textId="77777777" w:rsidR="00887E05" w:rsidRPr="00462876" w:rsidRDefault="00887E05" w:rsidP="00B75FB4">
      <w:pPr>
        <w:ind w:right="-1"/>
        <w:rPr>
          <w:i/>
          <w:iCs/>
          <w:noProof/>
          <w:rPrChange w:id="560" w:author="Tara Fauvel" w:date="2025-09-09T13:19:00Z">
            <w:rPr>
              <w:i/>
              <w:iCs/>
              <w:noProof/>
              <w:lang w:val="fr-FR"/>
            </w:rPr>
          </w:rPrChange>
        </w:rPr>
      </w:pPr>
    </w:p>
    <w:p w14:paraId="603196EC" w14:textId="77777777" w:rsidR="001D7FCE" w:rsidRPr="0045414E" w:rsidRDefault="00887E05" w:rsidP="00887E05">
      <w:pPr>
        <w:ind w:left="567" w:hanging="567"/>
        <w:rPr>
          <w:szCs w:val="24"/>
        </w:rPr>
      </w:pPr>
      <w:r w:rsidRPr="00887E05">
        <w:rPr>
          <w:b/>
          <w:szCs w:val="24"/>
        </w:rPr>
        <w:t>D.</w:t>
      </w:r>
      <w:r w:rsidRPr="00887E05">
        <w:rPr>
          <w:b/>
          <w:szCs w:val="24"/>
        </w:rPr>
        <w:tab/>
      </w:r>
      <w:r w:rsidR="001D7FCE" w:rsidRPr="00C622C8">
        <w:rPr>
          <w:b/>
          <w:szCs w:val="24"/>
        </w:rPr>
        <w:t xml:space="preserve">KONDIZZJONIJIET </w:t>
      </w:r>
      <w:r w:rsidR="001D7FCE">
        <w:rPr>
          <w:b/>
          <w:szCs w:val="24"/>
        </w:rPr>
        <w:t>JEW RESTRIZZJONIJIET RIGWARD L-UŻU</w:t>
      </w:r>
      <w:r w:rsidR="001D7FCE" w:rsidRPr="00C622C8">
        <w:rPr>
          <w:b/>
          <w:szCs w:val="24"/>
        </w:rPr>
        <w:t xml:space="preserve"> </w:t>
      </w:r>
      <w:r w:rsidR="001D7FCE">
        <w:rPr>
          <w:b/>
          <w:szCs w:val="24"/>
        </w:rPr>
        <w:t xml:space="preserve">SIGUR U EFFETTIV TAL-PRODOTT MEDIĊINALI </w:t>
      </w:r>
    </w:p>
    <w:p w14:paraId="6977C169" w14:textId="77777777" w:rsidR="001D7FCE" w:rsidRDefault="001D7FCE" w:rsidP="001D7FCE">
      <w:pPr>
        <w:ind w:right="-1"/>
        <w:rPr>
          <w:noProof/>
          <w:szCs w:val="24"/>
        </w:rPr>
      </w:pPr>
    </w:p>
    <w:p w14:paraId="3243C5A4" w14:textId="77777777" w:rsidR="001D7FCE" w:rsidRPr="0045414E" w:rsidRDefault="001D7FCE" w:rsidP="001D7FCE">
      <w:pPr>
        <w:ind w:right="567"/>
        <w:rPr>
          <w:noProof/>
          <w:szCs w:val="24"/>
        </w:rPr>
      </w:pPr>
      <w:r w:rsidRPr="0045414E">
        <w:rPr>
          <w:szCs w:val="24"/>
        </w:rPr>
        <w:t>Mhux applikabbli.</w:t>
      </w:r>
    </w:p>
    <w:p w14:paraId="6D01FF04" w14:textId="77777777" w:rsidR="009763C4" w:rsidRPr="004402C3" w:rsidRDefault="009763C4">
      <w:pPr>
        <w:rPr>
          <w:noProof/>
        </w:rPr>
      </w:pPr>
      <w:r w:rsidRPr="004402C3">
        <w:rPr>
          <w:noProof/>
        </w:rPr>
        <w:br w:type="page"/>
      </w:r>
    </w:p>
    <w:p w14:paraId="00A11F83" w14:textId="77777777" w:rsidR="009763C4" w:rsidRPr="004402C3" w:rsidRDefault="009763C4">
      <w:pPr>
        <w:rPr>
          <w:noProof/>
        </w:rPr>
      </w:pPr>
    </w:p>
    <w:p w14:paraId="40429D29" w14:textId="77777777" w:rsidR="009763C4" w:rsidRPr="004402C3" w:rsidRDefault="009763C4">
      <w:pPr>
        <w:rPr>
          <w:noProof/>
        </w:rPr>
      </w:pPr>
    </w:p>
    <w:p w14:paraId="56940D0E" w14:textId="77777777" w:rsidR="009763C4" w:rsidRPr="004402C3" w:rsidRDefault="009763C4">
      <w:pPr>
        <w:rPr>
          <w:noProof/>
        </w:rPr>
      </w:pPr>
    </w:p>
    <w:p w14:paraId="08C5AB41" w14:textId="77777777" w:rsidR="009763C4" w:rsidRPr="004402C3" w:rsidRDefault="009763C4">
      <w:pPr>
        <w:rPr>
          <w:noProof/>
        </w:rPr>
      </w:pPr>
    </w:p>
    <w:p w14:paraId="224795F0" w14:textId="77777777" w:rsidR="009763C4" w:rsidRPr="004402C3" w:rsidRDefault="009763C4">
      <w:pPr>
        <w:rPr>
          <w:noProof/>
        </w:rPr>
      </w:pPr>
    </w:p>
    <w:p w14:paraId="2F4FC9F1" w14:textId="77777777" w:rsidR="009763C4" w:rsidRPr="004402C3" w:rsidRDefault="009763C4">
      <w:pPr>
        <w:rPr>
          <w:noProof/>
        </w:rPr>
      </w:pPr>
    </w:p>
    <w:p w14:paraId="2302ED68" w14:textId="77777777" w:rsidR="009763C4" w:rsidRPr="004402C3" w:rsidRDefault="009763C4">
      <w:pPr>
        <w:rPr>
          <w:noProof/>
        </w:rPr>
      </w:pPr>
    </w:p>
    <w:p w14:paraId="425A73DE" w14:textId="77777777" w:rsidR="009763C4" w:rsidRPr="004402C3" w:rsidRDefault="009763C4">
      <w:pPr>
        <w:rPr>
          <w:noProof/>
        </w:rPr>
      </w:pPr>
    </w:p>
    <w:p w14:paraId="231BD142" w14:textId="77777777" w:rsidR="009763C4" w:rsidRPr="004402C3" w:rsidRDefault="009763C4">
      <w:pPr>
        <w:rPr>
          <w:noProof/>
        </w:rPr>
      </w:pPr>
    </w:p>
    <w:p w14:paraId="7D37A0FF" w14:textId="77777777" w:rsidR="009763C4" w:rsidRPr="004402C3" w:rsidRDefault="009763C4">
      <w:pPr>
        <w:rPr>
          <w:noProof/>
        </w:rPr>
      </w:pPr>
    </w:p>
    <w:p w14:paraId="5A28568A" w14:textId="77777777" w:rsidR="009763C4" w:rsidRPr="004402C3" w:rsidRDefault="009763C4">
      <w:pPr>
        <w:rPr>
          <w:noProof/>
        </w:rPr>
      </w:pPr>
    </w:p>
    <w:p w14:paraId="588CC85E" w14:textId="77777777" w:rsidR="009763C4" w:rsidRPr="004402C3" w:rsidRDefault="009763C4">
      <w:pPr>
        <w:rPr>
          <w:noProof/>
        </w:rPr>
      </w:pPr>
    </w:p>
    <w:p w14:paraId="2BEFAEFE" w14:textId="77777777" w:rsidR="009763C4" w:rsidRPr="004402C3" w:rsidRDefault="009763C4">
      <w:pPr>
        <w:rPr>
          <w:noProof/>
        </w:rPr>
      </w:pPr>
    </w:p>
    <w:p w14:paraId="25190EE2" w14:textId="77777777" w:rsidR="009763C4" w:rsidRPr="004402C3" w:rsidRDefault="009763C4">
      <w:pPr>
        <w:rPr>
          <w:noProof/>
        </w:rPr>
      </w:pPr>
    </w:p>
    <w:p w14:paraId="4D5CA7F4" w14:textId="77777777" w:rsidR="009763C4" w:rsidRPr="004402C3" w:rsidRDefault="009763C4">
      <w:pPr>
        <w:rPr>
          <w:noProof/>
        </w:rPr>
      </w:pPr>
    </w:p>
    <w:p w14:paraId="76A409CA" w14:textId="77777777" w:rsidR="009763C4" w:rsidRPr="004402C3" w:rsidRDefault="009763C4">
      <w:pPr>
        <w:rPr>
          <w:noProof/>
        </w:rPr>
      </w:pPr>
    </w:p>
    <w:p w14:paraId="0E187589" w14:textId="77777777" w:rsidR="009763C4" w:rsidRPr="004402C3" w:rsidRDefault="009763C4">
      <w:pPr>
        <w:rPr>
          <w:noProof/>
        </w:rPr>
      </w:pPr>
    </w:p>
    <w:p w14:paraId="5B61B2A7" w14:textId="77777777" w:rsidR="009763C4" w:rsidRPr="004402C3" w:rsidRDefault="009763C4">
      <w:pPr>
        <w:rPr>
          <w:noProof/>
        </w:rPr>
      </w:pPr>
    </w:p>
    <w:p w14:paraId="4E0F9F1D" w14:textId="77777777" w:rsidR="009763C4" w:rsidRPr="004402C3" w:rsidRDefault="009763C4">
      <w:pPr>
        <w:rPr>
          <w:noProof/>
        </w:rPr>
      </w:pPr>
    </w:p>
    <w:p w14:paraId="4857EB55" w14:textId="77777777" w:rsidR="009763C4" w:rsidRPr="004402C3" w:rsidRDefault="009763C4">
      <w:pPr>
        <w:rPr>
          <w:noProof/>
        </w:rPr>
      </w:pPr>
    </w:p>
    <w:p w14:paraId="6FEC06E0" w14:textId="77777777" w:rsidR="009763C4" w:rsidRPr="004402C3" w:rsidRDefault="009763C4">
      <w:pPr>
        <w:rPr>
          <w:noProof/>
        </w:rPr>
      </w:pPr>
    </w:p>
    <w:p w14:paraId="4CD0A7E6" w14:textId="77777777" w:rsidR="009763C4" w:rsidRPr="004402C3" w:rsidRDefault="009763C4">
      <w:pPr>
        <w:rPr>
          <w:noProof/>
        </w:rPr>
      </w:pPr>
    </w:p>
    <w:p w14:paraId="7BC60B60" w14:textId="77777777" w:rsidR="009763C4" w:rsidRPr="004402C3" w:rsidRDefault="009763C4">
      <w:pPr>
        <w:pStyle w:val="Titre1"/>
        <w:rPr>
          <w:noProof/>
        </w:rPr>
      </w:pPr>
      <w:r w:rsidRPr="004402C3">
        <w:rPr>
          <w:noProof/>
        </w:rPr>
        <w:t>ANNESS III</w:t>
      </w:r>
    </w:p>
    <w:p w14:paraId="77AF667F" w14:textId="77777777" w:rsidR="009763C4" w:rsidRPr="004402C3" w:rsidRDefault="009763C4">
      <w:pPr>
        <w:rPr>
          <w:noProof/>
        </w:rPr>
      </w:pPr>
    </w:p>
    <w:p w14:paraId="1EFC0376" w14:textId="77777777" w:rsidR="009763C4" w:rsidRPr="004402C3" w:rsidRDefault="009763C4">
      <w:pPr>
        <w:pStyle w:val="NormalGras"/>
        <w:jc w:val="center"/>
      </w:pPr>
      <w:r w:rsidRPr="004402C3">
        <w:t>TIKKETTA</w:t>
      </w:r>
      <w:r w:rsidR="001D7FCE">
        <w:t>R</w:t>
      </w:r>
      <w:r w:rsidRPr="004402C3">
        <w:t xml:space="preserve"> U FULJETT TA’ TAGĦRIF</w:t>
      </w:r>
    </w:p>
    <w:p w14:paraId="451D79F1" w14:textId="77777777" w:rsidR="009763C4" w:rsidRPr="004402C3" w:rsidRDefault="009763C4">
      <w:pPr>
        <w:rPr>
          <w:noProof/>
        </w:rPr>
      </w:pPr>
    </w:p>
    <w:p w14:paraId="16DBF59C" w14:textId="77777777" w:rsidR="009763C4" w:rsidRPr="004402C3" w:rsidRDefault="009763C4">
      <w:pPr>
        <w:rPr>
          <w:noProof/>
        </w:rPr>
      </w:pPr>
      <w:r w:rsidRPr="004402C3">
        <w:rPr>
          <w:noProof/>
        </w:rPr>
        <w:br w:type="page"/>
      </w:r>
    </w:p>
    <w:p w14:paraId="0F6A1A19" w14:textId="77777777" w:rsidR="009763C4" w:rsidRPr="004402C3" w:rsidRDefault="009763C4">
      <w:pPr>
        <w:rPr>
          <w:noProof/>
        </w:rPr>
      </w:pPr>
    </w:p>
    <w:p w14:paraId="7477DBF0" w14:textId="77777777" w:rsidR="009763C4" w:rsidRPr="004402C3" w:rsidRDefault="009763C4">
      <w:pPr>
        <w:rPr>
          <w:noProof/>
        </w:rPr>
      </w:pPr>
    </w:p>
    <w:p w14:paraId="353D827F" w14:textId="77777777" w:rsidR="009763C4" w:rsidRPr="004402C3" w:rsidRDefault="009763C4">
      <w:pPr>
        <w:rPr>
          <w:noProof/>
        </w:rPr>
      </w:pPr>
    </w:p>
    <w:p w14:paraId="13C402CE" w14:textId="77777777" w:rsidR="009763C4" w:rsidRPr="004402C3" w:rsidRDefault="009763C4">
      <w:pPr>
        <w:rPr>
          <w:noProof/>
        </w:rPr>
      </w:pPr>
    </w:p>
    <w:p w14:paraId="61AC42F2" w14:textId="77777777" w:rsidR="009763C4" w:rsidRPr="004402C3" w:rsidRDefault="009763C4">
      <w:pPr>
        <w:rPr>
          <w:noProof/>
        </w:rPr>
      </w:pPr>
    </w:p>
    <w:p w14:paraId="28911AE7" w14:textId="77777777" w:rsidR="009763C4" w:rsidRPr="004402C3" w:rsidRDefault="009763C4">
      <w:pPr>
        <w:rPr>
          <w:noProof/>
        </w:rPr>
      </w:pPr>
    </w:p>
    <w:p w14:paraId="61C1D35A" w14:textId="77777777" w:rsidR="009763C4" w:rsidRPr="004402C3" w:rsidRDefault="009763C4">
      <w:pPr>
        <w:rPr>
          <w:noProof/>
        </w:rPr>
      </w:pPr>
    </w:p>
    <w:p w14:paraId="63D60FD1" w14:textId="77777777" w:rsidR="009763C4" w:rsidRPr="004402C3" w:rsidRDefault="009763C4">
      <w:pPr>
        <w:rPr>
          <w:noProof/>
        </w:rPr>
      </w:pPr>
    </w:p>
    <w:p w14:paraId="2629A2E3" w14:textId="77777777" w:rsidR="009763C4" w:rsidRPr="004402C3" w:rsidRDefault="009763C4">
      <w:pPr>
        <w:rPr>
          <w:noProof/>
        </w:rPr>
      </w:pPr>
    </w:p>
    <w:p w14:paraId="265AAFC4" w14:textId="77777777" w:rsidR="009763C4" w:rsidRPr="004402C3" w:rsidRDefault="009763C4">
      <w:pPr>
        <w:rPr>
          <w:noProof/>
        </w:rPr>
      </w:pPr>
    </w:p>
    <w:p w14:paraId="0015A8C1" w14:textId="77777777" w:rsidR="009763C4" w:rsidRPr="004402C3" w:rsidRDefault="009763C4">
      <w:pPr>
        <w:rPr>
          <w:noProof/>
        </w:rPr>
      </w:pPr>
    </w:p>
    <w:p w14:paraId="59F7B094" w14:textId="77777777" w:rsidR="009763C4" w:rsidRPr="004402C3" w:rsidRDefault="009763C4">
      <w:pPr>
        <w:rPr>
          <w:noProof/>
        </w:rPr>
      </w:pPr>
    </w:p>
    <w:p w14:paraId="0E3E0E03" w14:textId="77777777" w:rsidR="009763C4" w:rsidRPr="004402C3" w:rsidRDefault="009763C4">
      <w:pPr>
        <w:rPr>
          <w:noProof/>
        </w:rPr>
      </w:pPr>
    </w:p>
    <w:p w14:paraId="7DAC4DF2" w14:textId="77777777" w:rsidR="009763C4" w:rsidRPr="004402C3" w:rsidRDefault="009763C4">
      <w:pPr>
        <w:rPr>
          <w:noProof/>
        </w:rPr>
      </w:pPr>
    </w:p>
    <w:p w14:paraId="56373A58" w14:textId="77777777" w:rsidR="009763C4" w:rsidRPr="004402C3" w:rsidRDefault="009763C4">
      <w:pPr>
        <w:rPr>
          <w:noProof/>
        </w:rPr>
      </w:pPr>
    </w:p>
    <w:p w14:paraId="1FC61E82" w14:textId="77777777" w:rsidR="009763C4" w:rsidRPr="004402C3" w:rsidRDefault="009763C4">
      <w:pPr>
        <w:rPr>
          <w:noProof/>
        </w:rPr>
      </w:pPr>
    </w:p>
    <w:p w14:paraId="0E8D2138" w14:textId="77777777" w:rsidR="009763C4" w:rsidRPr="004402C3" w:rsidRDefault="009763C4">
      <w:pPr>
        <w:rPr>
          <w:noProof/>
        </w:rPr>
      </w:pPr>
    </w:p>
    <w:p w14:paraId="57401977" w14:textId="77777777" w:rsidR="009763C4" w:rsidRPr="004402C3" w:rsidRDefault="009763C4">
      <w:pPr>
        <w:rPr>
          <w:noProof/>
        </w:rPr>
      </w:pPr>
    </w:p>
    <w:p w14:paraId="511DC5F1" w14:textId="77777777" w:rsidR="009763C4" w:rsidRPr="004402C3" w:rsidRDefault="009763C4">
      <w:pPr>
        <w:rPr>
          <w:noProof/>
        </w:rPr>
      </w:pPr>
    </w:p>
    <w:p w14:paraId="7E3F94F9" w14:textId="77777777" w:rsidR="009763C4" w:rsidRPr="004402C3" w:rsidRDefault="009763C4">
      <w:pPr>
        <w:rPr>
          <w:noProof/>
        </w:rPr>
      </w:pPr>
    </w:p>
    <w:p w14:paraId="68432045" w14:textId="77777777" w:rsidR="009763C4" w:rsidRPr="004402C3" w:rsidRDefault="009763C4">
      <w:pPr>
        <w:rPr>
          <w:noProof/>
        </w:rPr>
      </w:pPr>
    </w:p>
    <w:p w14:paraId="7239F52B" w14:textId="77777777" w:rsidR="009763C4" w:rsidRPr="004402C3" w:rsidRDefault="009763C4">
      <w:pPr>
        <w:rPr>
          <w:noProof/>
        </w:rPr>
      </w:pPr>
    </w:p>
    <w:p w14:paraId="347F675C" w14:textId="77777777" w:rsidR="009763C4" w:rsidRPr="004402C3" w:rsidRDefault="009763C4" w:rsidP="00F74B18">
      <w:pPr>
        <w:pStyle w:val="Titre2"/>
        <w:numPr>
          <w:ilvl w:val="0"/>
          <w:numId w:val="23"/>
        </w:numPr>
        <w:rPr>
          <w:noProof/>
        </w:rPr>
      </w:pPr>
      <w:r w:rsidRPr="004402C3">
        <w:rPr>
          <w:noProof/>
        </w:rPr>
        <w:t>TIKKETTA</w:t>
      </w:r>
      <w:r w:rsidR="001D7FCE">
        <w:rPr>
          <w:noProof/>
        </w:rPr>
        <w:t>R</w:t>
      </w:r>
    </w:p>
    <w:p w14:paraId="16AD0E44" w14:textId="77777777" w:rsidR="00F74B18" w:rsidRPr="004402C3" w:rsidRDefault="00F74B18" w:rsidP="00F74B18"/>
    <w:p w14:paraId="0808F204" w14:textId="77777777" w:rsidR="00F74B18" w:rsidRPr="004402C3" w:rsidRDefault="00F74B18" w:rsidP="00F74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4402C3">
        <w:rPr>
          <w:noProof/>
        </w:rPr>
        <w:br w:type="page"/>
      </w:r>
      <w:r w:rsidRPr="004402C3">
        <w:rPr>
          <w:b/>
          <w:noProof/>
        </w:rPr>
        <w:lastRenderedPageBreak/>
        <w:t xml:space="preserve">TAGĦRIF LI GĦANDU JIDHER FUQ IL-PAKKETT TA' BARRA </w:t>
      </w:r>
      <w:r w:rsidRPr="004402C3">
        <w:rPr>
          <w:b/>
          <w:noProof/>
        </w:rPr>
        <w:br/>
      </w:r>
      <w:r w:rsidRPr="004402C3">
        <w:rPr>
          <w:b/>
          <w:noProof/>
        </w:rPr>
        <w:br/>
        <w:t>{ KAXXA METALLIKA / KONTENITUR TAĊ-ĊOMB }</w:t>
      </w:r>
    </w:p>
    <w:p w14:paraId="5A39367A" w14:textId="77777777" w:rsidR="00576401" w:rsidRDefault="00576401" w:rsidP="00F74B18">
      <w:pPr>
        <w:rPr>
          <w:ins w:id="561" w:author="Cis bio international" w:date="2024-06-19T14:44:00Z"/>
          <w:noProof/>
        </w:rPr>
      </w:pPr>
    </w:p>
    <w:p w14:paraId="5FEBDAE8" w14:textId="77777777" w:rsidR="00F74B18" w:rsidRPr="004402C3" w:rsidRDefault="00576401" w:rsidP="00F74B18">
      <w:pPr>
        <w:rPr>
          <w:noProof/>
        </w:rPr>
      </w:pPr>
      <w:ins w:id="562" w:author="Cis bio international" w:date="2024-06-19T14:44:00Z">
        <w:r w:rsidRPr="00576401">
          <w:rPr>
            <w:noProof/>
          </w:rPr>
          <w:t>Fih Kaxxa Blu</w:t>
        </w:r>
      </w:ins>
    </w:p>
    <w:p w14:paraId="7639E865" w14:textId="77777777" w:rsidR="00F74B18" w:rsidRPr="004402C3" w:rsidRDefault="00F74B18" w:rsidP="00F74B18">
      <w:pPr>
        <w:rPr>
          <w:noProof/>
        </w:rPr>
      </w:pPr>
    </w:p>
    <w:p w14:paraId="26955D09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1.</w:t>
      </w:r>
      <w:r w:rsidRPr="004402C3">
        <w:tab/>
        <w:t>ISEM TAL-PRODOTT MEDIĊINALI</w:t>
      </w:r>
    </w:p>
    <w:p w14:paraId="4B1EDCF0" w14:textId="77777777" w:rsidR="00F74B18" w:rsidRPr="004402C3" w:rsidRDefault="00F74B18" w:rsidP="00F74B18">
      <w:pPr>
        <w:rPr>
          <w:noProof/>
        </w:rPr>
      </w:pPr>
    </w:p>
    <w:p w14:paraId="7A0EC5A4" w14:textId="309B5C72" w:rsidR="00F74B18" w:rsidRPr="004402C3" w:rsidRDefault="00D21D9D" w:rsidP="00F74B18">
      <w:pPr>
        <w:rPr>
          <w:noProof/>
        </w:rPr>
      </w:pPr>
      <w:r>
        <w:rPr>
          <w:noProof/>
        </w:rPr>
        <w:t>Quadramet</w:t>
      </w:r>
      <w:ins w:id="563" w:author="Cis bio international" w:date="2024-08-09T15:14:00Z">
        <w:r w:rsidR="00A4013A">
          <w:rPr>
            <w:noProof/>
          </w:rPr>
          <w:t xml:space="preserve"> </w:t>
        </w:r>
      </w:ins>
      <w:del w:id="564" w:author="Cis bio international" w:date="2024-08-09T15:14:00Z">
        <w:r w:rsidR="00F74B18" w:rsidRPr="004402C3" w:rsidDel="00A4013A">
          <w:rPr>
            <w:noProof/>
          </w:rPr>
          <w:delText>,</w:delText>
        </w:r>
      </w:del>
      <w:r w:rsidR="001D7FCE">
        <w:rPr>
          <w:noProof/>
        </w:rPr>
        <w:t>1.3 GBq/m</w:t>
      </w:r>
      <w:ins w:id="565" w:author="Tara Fauvel" w:date="2025-09-09T13:54:00Z">
        <w:r w:rsidR="004A6AE0">
          <w:rPr>
            <w:noProof/>
          </w:rPr>
          <w:t>L</w:t>
        </w:r>
      </w:ins>
      <w:del w:id="566" w:author="Tara Fauvel" w:date="2025-09-09T13:54:00Z">
        <w:r w:rsidR="001D7FCE" w:rsidDel="004A6AE0">
          <w:rPr>
            <w:noProof/>
          </w:rPr>
          <w:delText>l</w:delText>
        </w:r>
      </w:del>
      <w:r w:rsidR="00F74B18" w:rsidRPr="004402C3">
        <w:rPr>
          <w:noProof/>
        </w:rPr>
        <w:t xml:space="preserve"> </w:t>
      </w:r>
      <w:r w:rsidR="0089137C" w:rsidRPr="004402C3">
        <w:rPr>
          <w:noProof/>
        </w:rPr>
        <w:t>soluzzjoni</w:t>
      </w:r>
      <w:r w:rsidR="00247AA0" w:rsidRPr="004402C3">
        <w:rPr>
          <w:noProof/>
        </w:rPr>
        <w:t xml:space="preserve"> </w:t>
      </w:r>
      <w:r w:rsidR="00F74B18" w:rsidRPr="004402C3">
        <w:rPr>
          <w:noProof/>
        </w:rPr>
        <w:t>għall-injezzjoni</w:t>
      </w:r>
    </w:p>
    <w:p w14:paraId="23C11858" w14:textId="1BFAF4EC" w:rsidR="001D7FCE" w:rsidRPr="00DE0464" w:rsidRDefault="00F3725E" w:rsidP="001D7FCE">
      <w:ins w:id="567" w:author="Tara Fauvel" w:date="2025-09-10T16:16:00Z">
        <w:r>
          <w:t>s</w:t>
        </w:r>
      </w:ins>
      <w:del w:id="568" w:author="Tara Fauvel" w:date="2025-09-10T16:16:00Z">
        <w:r w:rsidDel="00F3725E">
          <w:delText>S</w:delText>
        </w:r>
      </w:del>
      <w:r w:rsidR="001D7FCE" w:rsidRPr="00DE0464">
        <w:t>amarium (</w:t>
      </w:r>
      <w:r w:rsidR="001D7FCE" w:rsidRPr="00DE0464">
        <w:rPr>
          <w:szCs w:val="22"/>
          <w:vertAlign w:val="superscript"/>
        </w:rPr>
        <w:t>153</w:t>
      </w:r>
      <w:r w:rsidR="001D7FCE" w:rsidRPr="00DE0464">
        <w:t>Sm) lexidronam pentasodium</w:t>
      </w:r>
    </w:p>
    <w:p w14:paraId="41CFB3DF" w14:textId="77777777" w:rsidR="00F74B18" w:rsidRPr="004402C3" w:rsidRDefault="00F74B18" w:rsidP="00F74B18">
      <w:pPr>
        <w:rPr>
          <w:noProof/>
        </w:rPr>
      </w:pPr>
    </w:p>
    <w:p w14:paraId="58344BED" w14:textId="77777777" w:rsidR="00F74B18" w:rsidRPr="004402C3" w:rsidRDefault="00F74B18" w:rsidP="00F74B18">
      <w:pPr>
        <w:rPr>
          <w:noProof/>
        </w:rPr>
      </w:pPr>
    </w:p>
    <w:p w14:paraId="69519BBC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2.</w:t>
      </w:r>
      <w:r w:rsidRPr="004402C3">
        <w:tab/>
        <w:t>DIKJARAZZJONI TAS-SUSTANZA</w:t>
      </w:r>
      <w:r w:rsidR="00612953">
        <w:t xml:space="preserve"> </w:t>
      </w:r>
      <w:r w:rsidRPr="004402C3">
        <w:t xml:space="preserve">ATTIVA </w:t>
      </w:r>
    </w:p>
    <w:p w14:paraId="7AD076ED" w14:textId="77777777" w:rsidR="00F74B18" w:rsidRPr="004402C3" w:rsidRDefault="00F74B18" w:rsidP="00F74B18">
      <w:pPr>
        <w:rPr>
          <w:noProof/>
        </w:rPr>
      </w:pPr>
    </w:p>
    <w:p w14:paraId="2A6F5710" w14:textId="112C5EBD" w:rsidR="00F74B18" w:rsidRPr="004402C3" w:rsidRDefault="00F3725E" w:rsidP="00F74B18">
      <w:pPr>
        <w:rPr>
          <w:noProof/>
        </w:rPr>
      </w:pPr>
      <w:ins w:id="569" w:author="Tara Fauvel" w:date="2025-09-10T16:15:00Z">
        <w:r>
          <w:rPr>
            <w:noProof/>
          </w:rPr>
          <w:t>s</w:t>
        </w:r>
      </w:ins>
      <w:del w:id="570" w:author="Tara Fauvel" w:date="2025-09-10T16:15:00Z">
        <w:r w:rsidR="00F74B18" w:rsidRPr="004402C3" w:rsidDel="00F3725E">
          <w:rPr>
            <w:noProof/>
          </w:rPr>
          <w:delText>S</w:delText>
        </w:r>
      </w:del>
      <w:r w:rsidR="00F74B18" w:rsidRPr="004402C3">
        <w:rPr>
          <w:noProof/>
        </w:rPr>
        <w:t xml:space="preserve">amarium </w:t>
      </w:r>
      <w:r w:rsidR="001D7FCE">
        <w:rPr>
          <w:noProof/>
        </w:rPr>
        <w:t>(</w:t>
      </w:r>
      <w:r w:rsidR="00F74B18" w:rsidRPr="004402C3">
        <w:rPr>
          <w:noProof/>
          <w:position w:val="6"/>
        </w:rPr>
        <w:t>153</w:t>
      </w:r>
      <w:r w:rsidR="00F74B18" w:rsidRPr="004402C3">
        <w:rPr>
          <w:noProof/>
        </w:rPr>
        <w:t>Sm</w:t>
      </w:r>
      <w:r w:rsidR="001D7FCE">
        <w:rPr>
          <w:noProof/>
        </w:rPr>
        <w:t>)</w:t>
      </w:r>
      <w:r w:rsidR="00F74B18" w:rsidRPr="004402C3">
        <w:rPr>
          <w:noProof/>
        </w:rPr>
        <w:t xml:space="preserve"> lexidronam pentasodium</w:t>
      </w:r>
      <w:r w:rsidR="00F74B18" w:rsidRPr="004402C3">
        <w:rPr>
          <w:noProof/>
        </w:rPr>
        <w:tab/>
        <w:t xml:space="preserve">: </w:t>
      </w:r>
      <w:r w:rsidR="00F74B18" w:rsidRPr="004402C3">
        <w:rPr>
          <w:noProof/>
        </w:rPr>
        <w:tab/>
        <w:t>1.3 GBq/m</w:t>
      </w:r>
      <w:ins w:id="571" w:author="Tara Fauvel" w:date="2025-09-09T13:54:00Z">
        <w:r w:rsidR="004A6AE0">
          <w:rPr>
            <w:noProof/>
          </w:rPr>
          <w:t>L</w:t>
        </w:r>
      </w:ins>
      <w:del w:id="572" w:author="Tara Fauvel" w:date="2025-09-09T13:54:00Z">
        <w:r w:rsidR="00F74B18" w:rsidRPr="004402C3" w:rsidDel="004A6AE0">
          <w:rPr>
            <w:noProof/>
          </w:rPr>
          <w:delText>l</w:delText>
        </w:r>
      </w:del>
      <w:r w:rsidR="00F74B18" w:rsidRPr="004402C3">
        <w:rPr>
          <w:noProof/>
        </w:rPr>
        <w:t xml:space="preserve"> fid-data ta’ refer</w:t>
      </w:r>
      <w:r w:rsidR="0089137C" w:rsidRPr="004402C3">
        <w:rPr>
          <w:noProof/>
        </w:rPr>
        <w:t>enza</w:t>
      </w:r>
    </w:p>
    <w:p w14:paraId="0C6BC91F" w14:textId="31354F98" w:rsidR="00F74B18" w:rsidRPr="004402C3" w:rsidRDefault="00F74B18" w:rsidP="00F74B18">
      <w:pPr>
        <w:rPr>
          <w:noProof/>
        </w:rPr>
      </w:pPr>
      <w:r w:rsidRPr="004402C3">
        <w:rPr>
          <w:noProof/>
        </w:rPr>
        <w:t xml:space="preserve">(Li tikkorrespondi għal 20 sa </w:t>
      </w:r>
      <w:r w:rsidR="001D7FCE">
        <w:rPr>
          <w:noProof/>
        </w:rPr>
        <w:t>80</w:t>
      </w:r>
      <w:r w:rsidR="001D7FCE" w:rsidRPr="004402C3">
        <w:rPr>
          <w:noProof/>
        </w:rPr>
        <w:t> </w:t>
      </w:r>
      <w:r w:rsidRPr="004402C3">
        <w:rPr>
          <w:noProof/>
        </w:rPr>
        <w:t>µg/m</w:t>
      </w:r>
      <w:ins w:id="573" w:author="Tara Fauvel" w:date="2025-09-09T20:39:00Z">
        <w:r w:rsidR="00EE6E90">
          <w:rPr>
            <w:noProof/>
          </w:rPr>
          <w:t>L</w:t>
        </w:r>
      </w:ins>
      <w:del w:id="574" w:author="Tara Fauvel" w:date="2025-09-09T20:39:00Z">
        <w:r w:rsidRPr="004402C3" w:rsidDel="00EE6E90">
          <w:rPr>
            <w:noProof/>
          </w:rPr>
          <w:delText>l</w:delText>
        </w:r>
      </w:del>
      <w:r w:rsidRPr="004402C3">
        <w:rPr>
          <w:noProof/>
        </w:rPr>
        <w:t xml:space="preserve"> ta’ samarium)</w:t>
      </w:r>
    </w:p>
    <w:p w14:paraId="1E0F689B" w14:textId="77777777" w:rsidR="00F74B18" w:rsidRPr="004402C3" w:rsidRDefault="00F74B18" w:rsidP="00F74B18">
      <w:pPr>
        <w:rPr>
          <w:noProof/>
        </w:rPr>
      </w:pPr>
    </w:p>
    <w:p w14:paraId="502CBA94" w14:textId="77777777" w:rsidR="00F74B18" w:rsidRPr="004402C3" w:rsidRDefault="00F74B18" w:rsidP="00F74B18">
      <w:pPr>
        <w:rPr>
          <w:noProof/>
        </w:rPr>
      </w:pPr>
    </w:p>
    <w:p w14:paraId="5EFEA96A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3.</w:t>
      </w:r>
      <w:r w:rsidRPr="004402C3">
        <w:tab/>
        <w:t xml:space="preserve">LISTA TA' </w:t>
      </w:r>
      <w:r w:rsidR="001D7FCE">
        <w:t>EĊĊIPJENTI</w:t>
      </w:r>
      <w:r w:rsidRPr="004402C3">
        <w:t xml:space="preserve"> </w:t>
      </w:r>
    </w:p>
    <w:p w14:paraId="6AB625B1" w14:textId="77777777" w:rsidR="00F74B18" w:rsidRPr="004402C3" w:rsidRDefault="00F74B18" w:rsidP="00F74B18">
      <w:pPr>
        <w:rPr>
          <w:noProof/>
        </w:rPr>
      </w:pPr>
    </w:p>
    <w:p w14:paraId="68D0DD80" w14:textId="77777777" w:rsidR="00F74B18" w:rsidRPr="004402C3" w:rsidRDefault="00F74B18" w:rsidP="00F74B18">
      <w:pPr>
        <w:rPr>
          <w:noProof/>
        </w:rPr>
      </w:pPr>
      <w:r w:rsidRPr="004402C3">
        <w:rPr>
          <w:noProof/>
        </w:rPr>
        <w:t>EDTMP totali (bħala EDTMP.H</w:t>
      </w:r>
      <w:r w:rsidRPr="004402C3">
        <w:rPr>
          <w:noProof/>
          <w:vertAlign w:val="subscript"/>
        </w:rPr>
        <w:t>2</w:t>
      </w:r>
      <w:r w:rsidRPr="004402C3">
        <w:rPr>
          <w:noProof/>
        </w:rPr>
        <w:t>O)</w:t>
      </w:r>
    </w:p>
    <w:p w14:paraId="2FCE6E6A" w14:textId="77777777" w:rsidR="00F74B18" w:rsidRPr="004402C3" w:rsidRDefault="00F74B18" w:rsidP="00F74B18">
      <w:pPr>
        <w:rPr>
          <w:noProof/>
        </w:rPr>
      </w:pPr>
      <w:r w:rsidRPr="004402C3">
        <w:rPr>
          <w:noProof/>
        </w:rPr>
        <w:t>Calcium-EDTMP sodium salt (bħala Ca)</w:t>
      </w:r>
    </w:p>
    <w:p w14:paraId="1D6E961A" w14:textId="77777777" w:rsidR="00F74B18" w:rsidRPr="004402C3" w:rsidRDefault="00F74B18" w:rsidP="00F74B18">
      <w:pPr>
        <w:rPr>
          <w:noProof/>
        </w:rPr>
      </w:pPr>
      <w:r w:rsidRPr="004402C3">
        <w:rPr>
          <w:noProof/>
        </w:rPr>
        <w:t>Sodju totali (bħala Na)</w:t>
      </w:r>
    </w:p>
    <w:p w14:paraId="368122C3" w14:textId="77777777" w:rsidR="00F74B18" w:rsidRPr="004402C3" w:rsidRDefault="00F74B18" w:rsidP="00F74B18">
      <w:pPr>
        <w:rPr>
          <w:noProof/>
        </w:rPr>
      </w:pPr>
      <w:r w:rsidRPr="004402C3">
        <w:rPr>
          <w:noProof/>
        </w:rPr>
        <w:t>Ilma għall-injezzjonijiet.</w:t>
      </w:r>
    </w:p>
    <w:p w14:paraId="131F58FA" w14:textId="77777777" w:rsidR="00F74B18" w:rsidRPr="004402C3" w:rsidRDefault="00F74B18" w:rsidP="00F74B18">
      <w:pPr>
        <w:rPr>
          <w:noProof/>
        </w:rPr>
      </w:pPr>
    </w:p>
    <w:p w14:paraId="34A522E6" w14:textId="77777777" w:rsidR="00F74B18" w:rsidRPr="004402C3" w:rsidRDefault="00F74B18" w:rsidP="00F74B18">
      <w:pPr>
        <w:rPr>
          <w:noProof/>
        </w:rPr>
      </w:pPr>
    </w:p>
    <w:p w14:paraId="3E388E3F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4.</w:t>
      </w:r>
      <w:r w:rsidRPr="004402C3">
        <w:tab/>
        <w:t xml:space="preserve">GĦAMLA FARMAĊEWTIKA U KONTENUT </w:t>
      </w:r>
    </w:p>
    <w:p w14:paraId="1AB5E5AC" w14:textId="77777777" w:rsidR="00F74B18" w:rsidRPr="004402C3" w:rsidRDefault="00F74B18" w:rsidP="00F74B18">
      <w:pPr>
        <w:rPr>
          <w:noProof/>
        </w:rPr>
      </w:pPr>
    </w:p>
    <w:p w14:paraId="4F38C8B5" w14:textId="77777777" w:rsidR="00F74B18" w:rsidRPr="004402C3" w:rsidRDefault="001D7FCE" w:rsidP="00F74B18">
      <w:pPr>
        <w:rPr>
          <w:noProof/>
        </w:rPr>
      </w:pPr>
      <w:r>
        <w:rPr>
          <w:noProof/>
        </w:rPr>
        <w:t>Soluzzjoni għall-injezzjoni</w:t>
      </w:r>
      <w:r w:rsidR="00F74B18" w:rsidRPr="004402C3">
        <w:rPr>
          <w:noProof/>
        </w:rPr>
        <w:t xml:space="preserve"> f</w:t>
      </w:r>
      <w:r>
        <w:rPr>
          <w:noProof/>
        </w:rPr>
        <w:t xml:space="preserve">’kunjett </w:t>
      </w:r>
      <w:r w:rsidR="00F74B18" w:rsidRPr="004402C3">
        <w:rPr>
          <w:noProof/>
        </w:rPr>
        <w:t xml:space="preserve"> ta’ doża waħda.</w:t>
      </w:r>
    </w:p>
    <w:p w14:paraId="50789DB2" w14:textId="77777777" w:rsidR="00F74B18" w:rsidRPr="004402C3" w:rsidRDefault="00F74B18" w:rsidP="00F74B18">
      <w:pPr>
        <w:rPr>
          <w:noProof/>
        </w:rPr>
      </w:pPr>
    </w:p>
    <w:p w14:paraId="3E469C9E" w14:textId="4EC46D4B" w:rsidR="00F74B18" w:rsidRPr="004402C3" w:rsidRDefault="004A6AE0" w:rsidP="00F74B18">
      <w:pPr>
        <w:rPr>
          <w:noProof/>
        </w:rPr>
      </w:pPr>
      <w:ins w:id="575" w:author="Tara Fauvel" w:date="2025-09-09T13:54:00Z">
        <w:r w:rsidRPr="00141FDA">
          <w:rPr>
            <w:noProof/>
          </w:rPr>
          <w:t>Vol.:</w:t>
        </w:r>
      </w:ins>
      <w:r w:rsidR="00F74B18" w:rsidRPr="004402C3">
        <w:rPr>
          <w:noProof/>
          <w:u w:val="single"/>
        </w:rPr>
        <w:tab/>
      </w:r>
      <w:r w:rsidR="00F74B18" w:rsidRPr="004402C3">
        <w:rPr>
          <w:noProof/>
        </w:rPr>
        <w:tab/>
        <w:t>m</w:t>
      </w:r>
      <w:ins w:id="576" w:author="Tara Fauvel" w:date="2025-09-09T13:55:00Z">
        <w:r>
          <w:rPr>
            <w:noProof/>
          </w:rPr>
          <w:t>L</w:t>
        </w:r>
      </w:ins>
      <w:del w:id="577" w:author="Tara Fauvel" w:date="2025-09-09T13:55:00Z">
        <w:r w:rsidR="00F74B18" w:rsidRPr="004402C3" w:rsidDel="004A6AE0">
          <w:rPr>
            <w:noProof/>
          </w:rPr>
          <w:delText>l</w:delText>
        </w:r>
      </w:del>
    </w:p>
    <w:p w14:paraId="35F322E7" w14:textId="77777777" w:rsidR="00F74B18" w:rsidRPr="004402C3" w:rsidRDefault="00F74B18" w:rsidP="00F74B18">
      <w:pPr>
        <w:rPr>
          <w:noProof/>
        </w:rPr>
      </w:pPr>
    </w:p>
    <w:p w14:paraId="4B8ED906" w14:textId="77777777" w:rsidR="00F74B18" w:rsidRPr="004402C3" w:rsidRDefault="00F74B18" w:rsidP="00F74B18">
      <w:pPr>
        <w:rPr>
          <w:noProof/>
        </w:rPr>
      </w:pPr>
      <w:r w:rsidRPr="004402C3">
        <w:rPr>
          <w:noProof/>
          <w:u w:val="single"/>
        </w:rPr>
        <w:tab/>
      </w:r>
      <w:r w:rsidRPr="004402C3">
        <w:rPr>
          <w:noProof/>
        </w:rPr>
        <w:tab/>
        <w:t>GBq/</w:t>
      </w:r>
      <w:r w:rsidR="001D7FCE">
        <w:rPr>
          <w:noProof/>
        </w:rPr>
        <w:t>kunjett</w:t>
      </w:r>
      <w:r w:rsidRPr="004402C3">
        <w:rPr>
          <w:noProof/>
        </w:rPr>
        <w:t>,</w:t>
      </w:r>
      <w:r w:rsidRPr="004402C3">
        <w:rPr>
          <w:noProof/>
        </w:rPr>
        <w:tab/>
      </w:r>
      <w:r w:rsidRPr="004402C3">
        <w:rPr>
          <w:noProof/>
          <w:u w:val="single"/>
        </w:rPr>
        <w:tab/>
      </w:r>
      <w:r w:rsidRPr="004402C3">
        <w:rPr>
          <w:noProof/>
        </w:rPr>
        <w:tab/>
        <w:t>(12 h CET)</w:t>
      </w:r>
    </w:p>
    <w:p w14:paraId="4228A49B" w14:textId="77777777" w:rsidR="00F74B18" w:rsidRPr="004402C3" w:rsidRDefault="00F74B18" w:rsidP="00F74B18">
      <w:pPr>
        <w:rPr>
          <w:noProof/>
        </w:rPr>
      </w:pPr>
    </w:p>
    <w:p w14:paraId="2C3F9797" w14:textId="77777777" w:rsidR="00F74B18" w:rsidRPr="004402C3" w:rsidRDefault="00F74B18" w:rsidP="00F74B18">
      <w:pPr>
        <w:rPr>
          <w:noProof/>
        </w:rPr>
      </w:pPr>
    </w:p>
    <w:p w14:paraId="1EA7480F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5.</w:t>
      </w:r>
      <w:r w:rsidRPr="004402C3">
        <w:tab/>
        <w:t>MOD TA’ KIF U MNEJN JINGĦATA</w:t>
      </w:r>
    </w:p>
    <w:p w14:paraId="128436E0" w14:textId="77777777" w:rsidR="00F74B18" w:rsidRPr="004402C3" w:rsidRDefault="00F74B18" w:rsidP="00F74B18">
      <w:pPr>
        <w:rPr>
          <w:noProof/>
        </w:rPr>
      </w:pPr>
    </w:p>
    <w:p w14:paraId="7539F787" w14:textId="77777777" w:rsidR="00F74B18" w:rsidRPr="004402C3" w:rsidRDefault="00F74B18" w:rsidP="00F74B18">
      <w:pPr>
        <w:rPr>
          <w:noProof/>
        </w:rPr>
      </w:pPr>
      <w:r w:rsidRPr="004402C3">
        <w:rPr>
          <w:noProof/>
        </w:rPr>
        <w:t>Aqra l-fuljett ta’ tagħrif qabel l-użu</w:t>
      </w:r>
    </w:p>
    <w:p w14:paraId="4BD9F32C" w14:textId="77777777" w:rsidR="00F74B18" w:rsidRPr="004402C3" w:rsidRDefault="00F74B18" w:rsidP="00F74B18">
      <w:pPr>
        <w:rPr>
          <w:noProof/>
        </w:rPr>
      </w:pPr>
    </w:p>
    <w:p w14:paraId="0352C604" w14:textId="77777777" w:rsidR="00F74B18" w:rsidRPr="004402C3" w:rsidRDefault="00247AA0" w:rsidP="00F74B18">
      <w:pPr>
        <w:rPr>
          <w:noProof/>
        </w:rPr>
      </w:pPr>
      <w:r w:rsidRPr="004402C3">
        <w:rPr>
          <w:noProof/>
        </w:rPr>
        <w:t>Użu għall</w:t>
      </w:r>
      <w:r w:rsidR="00F74B18" w:rsidRPr="004402C3">
        <w:rPr>
          <w:noProof/>
        </w:rPr>
        <w:t xml:space="preserve"> ġol-vin</w:t>
      </w:r>
      <w:r w:rsidRPr="004402C3">
        <w:rPr>
          <w:noProof/>
        </w:rPr>
        <w:t>i</w:t>
      </w:r>
      <w:r w:rsidR="00F74B18" w:rsidRPr="004402C3">
        <w:rPr>
          <w:noProof/>
        </w:rPr>
        <w:t xml:space="preserve">. </w:t>
      </w:r>
    </w:p>
    <w:p w14:paraId="19833191" w14:textId="77777777" w:rsidR="00F74B18" w:rsidRPr="004402C3" w:rsidRDefault="00F74B18" w:rsidP="00F74B18">
      <w:pPr>
        <w:rPr>
          <w:noProof/>
        </w:rPr>
      </w:pPr>
    </w:p>
    <w:p w14:paraId="59113E4D" w14:textId="77777777" w:rsidR="00F74B18" w:rsidRPr="004402C3" w:rsidRDefault="00F74B18" w:rsidP="00F74B18">
      <w:pPr>
        <w:rPr>
          <w:noProof/>
        </w:rPr>
      </w:pPr>
    </w:p>
    <w:p w14:paraId="058FEA6A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6.</w:t>
      </w:r>
      <w:r w:rsidRPr="004402C3">
        <w:tab/>
        <w:t>TWISSIJA SPEĊJALI LI L-PRODOTT MEDIĊINALI GĦANDU JINŻAMM FEJN MA JI</w:t>
      </w:r>
      <w:r w:rsidR="00612953">
        <w:t>DHIRX U MA JIN</w:t>
      </w:r>
      <w:r w:rsidRPr="004402C3">
        <w:t>NTLAĦAQX MIT-TFAL</w:t>
      </w:r>
    </w:p>
    <w:p w14:paraId="7D20A132" w14:textId="77777777" w:rsidR="00F74B18" w:rsidRPr="004402C3" w:rsidRDefault="00F74B18" w:rsidP="00F74B18">
      <w:pPr>
        <w:rPr>
          <w:noProof/>
        </w:rPr>
      </w:pPr>
    </w:p>
    <w:p w14:paraId="67D5004F" w14:textId="77777777" w:rsidR="00F74B18" w:rsidRPr="004402C3" w:rsidRDefault="00F74B18" w:rsidP="00F74B18">
      <w:pPr>
        <w:rPr>
          <w:noProof/>
        </w:rPr>
      </w:pPr>
      <w:del w:id="578" w:author="Cis bio international" w:date="2024-06-19T14:43:00Z">
        <w:r w:rsidRPr="004402C3" w:rsidDel="00576401">
          <w:rPr>
            <w:noProof/>
          </w:rPr>
          <w:delText>Żommu fejn ma ji</w:delText>
        </w:r>
        <w:r w:rsidR="00612953" w:rsidDel="00576401">
          <w:rPr>
            <w:noProof/>
          </w:rPr>
          <w:delText>dhirx u ma ji</w:delText>
        </w:r>
        <w:r w:rsidRPr="004402C3" w:rsidDel="00576401">
          <w:rPr>
            <w:noProof/>
          </w:rPr>
          <w:delText>ntlaħaqx mit-tfal.</w:delText>
        </w:r>
      </w:del>
    </w:p>
    <w:p w14:paraId="7179CE5B" w14:textId="77777777" w:rsidR="00F74B18" w:rsidRPr="004402C3" w:rsidRDefault="00F74B18" w:rsidP="00F74B18">
      <w:pPr>
        <w:rPr>
          <w:noProof/>
        </w:rPr>
      </w:pPr>
    </w:p>
    <w:p w14:paraId="68EE7C55" w14:textId="77777777" w:rsidR="00F74B18" w:rsidRPr="004402C3" w:rsidRDefault="00F74B18" w:rsidP="00F74B18">
      <w:pPr>
        <w:rPr>
          <w:noProof/>
        </w:rPr>
      </w:pPr>
    </w:p>
    <w:p w14:paraId="2024ABB6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7.</w:t>
      </w:r>
      <w:r w:rsidRPr="004402C3">
        <w:tab/>
        <w:t xml:space="preserve">TWISSIJIJ(IET) SPEĊJALI OĦRA, JEKK MEĦTIEĠA </w:t>
      </w:r>
    </w:p>
    <w:p w14:paraId="39DC2EFF" w14:textId="523C5FC8" w:rsidR="00F74B18" w:rsidRPr="004402C3" w:rsidRDefault="00081083" w:rsidP="00F74B18">
      <w:pPr>
        <w:rPr>
          <w:noProof/>
        </w:rPr>
      </w:pPr>
      <w:del w:id="579" w:author="Cis bio international" w:date="2024-06-19T14:43:00Z">
        <w:r>
          <w:rPr>
            <w:noProof/>
            <w:lang w:val="fr-F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4E3378B" wp14:editId="0B8396C9">
                  <wp:simplePos x="0" y="0"/>
                  <wp:positionH relativeFrom="column">
                    <wp:posOffset>2122805</wp:posOffset>
                  </wp:positionH>
                  <wp:positionV relativeFrom="paragraph">
                    <wp:posOffset>114935</wp:posOffset>
                  </wp:positionV>
                  <wp:extent cx="457200" cy="425450"/>
                  <wp:effectExtent l="0" t="0" r="0" b="0"/>
                  <wp:wrapNone/>
                  <wp:docPr id="511005897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425450"/>
                            <a:chOff x="3861" y="12784"/>
                            <a:chExt cx="720" cy="670"/>
                          </a:xfrm>
                        </wpg:grpSpPr>
                        <wps:wsp>
                          <wps:cNvPr id="1142412928" name="Oval 1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61" y="12784"/>
                              <a:ext cx="720" cy="67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8378217" name="Arc 11"/>
                          <wps:cNvSpPr>
                            <a:spLocks noChangeAspect="1"/>
                          </wps:cNvSpPr>
                          <wps:spPr bwMode="auto">
                            <a:xfrm>
                              <a:off x="3927" y="12875"/>
                              <a:ext cx="298" cy="245"/>
                            </a:xfrm>
                            <a:custGeom>
                              <a:avLst/>
                              <a:gdLst>
                                <a:gd name="G0" fmla="+- 21599 0 0"/>
                                <a:gd name="G1" fmla="+- 19219 0 0"/>
                                <a:gd name="G2" fmla="+- 21600 0 0"/>
                                <a:gd name="T0" fmla="*/ 0 w 21599"/>
                                <a:gd name="T1" fmla="*/ 19062 h 19219"/>
                                <a:gd name="T2" fmla="*/ 11740 w 21599"/>
                                <a:gd name="T3" fmla="*/ 0 h 19219"/>
                                <a:gd name="T4" fmla="*/ 21599 w 21599"/>
                                <a:gd name="T5" fmla="*/ 19219 h 19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19219" fill="none" extrusionOk="0">
                                  <a:moveTo>
                                    <a:pt x="-1" y="19061"/>
                                  </a:moveTo>
                                  <a:cubicBezTo>
                                    <a:pt x="58" y="11017"/>
                                    <a:pt x="4582" y="3672"/>
                                    <a:pt x="11740" y="0"/>
                                  </a:cubicBezTo>
                                </a:path>
                                <a:path w="21599" h="19219" stroke="0" extrusionOk="0">
                                  <a:moveTo>
                                    <a:pt x="-1" y="19061"/>
                                  </a:moveTo>
                                  <a:cubicBezTo>
                                    <a:pt x="58" y="11017"/>
                                    <a:pt x="4582" y="3672"/>
                                    <a:pt x="11740" y="0"/>
                                  </a:cubicBezTo>
                                  <a:lnTo>
                                    <a:pt x="21599" y="19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943304" name="Arc 12"/>
                          <wps:cNvSpPr>
                            <a:spLocks noChangeAspect="1"/>
                          </wps:cNvSpPr>
                          <wps:spPr bwMode="auto">
                            <a:xfrm>
                              <a:off x="4040" y="13120"/>
                              <a:ext cx="363" cy="278"/>
                            </a:xfrm>
                            <a:custGeom>
                              <a:avLst/>
                              <a:gdLst>
                                <a:gd name="G0" fmla="+- 13005 0 0"/>
                                <a:gd name="G1" fmla="+- 0 0 0"/>
                                <a:gd name="G2" fmla="+- 21600 0 0"/>
                                <a:gd name="T0" fmla="*/ 25606 w 25606"/>
                                <a:gd name="T1" fmla="*/ 17543 h 21600"/>
                                <a:gd name="T2" fmla="*/ 0 w 25606"/>
                                <a:gd name="T3" fmla="*/ 17246 h 21600"/>
                                <a:gd name="T4" fmla="*/ 13005 w 2560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606" h="21600" fill="none" extrusionOk="0">
                                  <a:moveTo>
                                    <a:pt x="25606" y="17543"/>
                                  </a:moveTo>
                                  <a:cubicBezTo>
                                    <a:pt x="21933" y="20181"/>
                                    <a:pt x="17526" y="21599"/>
                                    <a:pt x="13005" y="21599"/>
                                  </a:cubicBezTo>
                                  <a:cubicBezTo>
                                    <a:pt x="8312" y="21599"/>
                                    <a:pt x="3746" y="20071"/>
                                    <a:pt x="-1" y="17246"/>
                                  </a:cubicBezTo>
                                </a:path>
                                <a:path w="25606" h="21600" stroke="0" extrusionOk="0">
                                  <a:moveTo>
                                    <a:pt x="25606" y="17543"/>
                                  </a:moveTo>
                                  <a:cubicBezTo>
                                    <a:pt x="21933" y="20181"/>
                                    <a:pt x="17526" y="21599"/>
                                    <a:pt x="13005" y="21599"/>
                                  </a:cubicBezTo>
                                  <a:cubicBezTo>
                                    <a:pt x="8312" y="21599"/>
                                    <a:pt x="3746" y="20071"/>
                                    <a:pt x="-1" y="17246"/>
                                  </a:cubicBezTo>
                                  <a:lnTo>
                                    <a:pt x="130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5639306" name="Arc 13"/>
                          <wps:cNvSpPr>
                            <a:spLocks noChangeAspect="1"/>
                          </wps:cNvSpPr>
                          <wps:spPr bwMode="auto">
                            <a:xfrm>
                              <a:off x="4225" y="12874"/>
                              <a:ext cx="297" cy="24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36 0 0"/>
                                <a:gd name="G2" fmla="+- 21600 0 0"/>
                                <a:gd name="T0" fmla="*/ 9627 w 21599"/>
                                <a:gd name="T1" fmla="*/ 0 h 19336"/>
                                <a:gd name="T2" fmla="*/ 21599 w 21599"/>
                                <a:gd name="T3" fmla="*/ 19176 h 19336"/>
                                <a:gd name="T4" fmla="*/ 0 w 21599"/>
                                <a:gd name="T5" fmla="*/ 19336 h 19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19336" fill="none" extrusionOk="0">
                                  <a:moveTo>
                                    <a:pt x="9626" y="0"/>
                                  </a:moveTo>
                                  <a:cubicBezTo>
                                    <a:pt x="16911" y="3626"/>
                                    <a:pt x="21539" y="11039"/>
                                    <a:pt x="21599" y="19175"/>
                                  </a:cubicBezTo>
                                </a:path>
                                <a:path w="21599" h="19336" stroke="0" extrusionOk="0">
                                  <a:moveTo>
                                    <a:pt x="9626" y="0"/>
                                  </a:moveTo>
                                  <a:cubicBezTo>
                                    <a:pt x="16911" y="3626"/>
                                    <a:pt x="21539" y="11039"/>
                                    <a:pt x="21599" y="19175"/>
                                  </a:cubicBezTo>
                                  <a:lnTo>
                                    <a:pt x="0" y="19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4469945" name="Oval 1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30" y="13032"/>
                              <a:ext cx="187" cy="176"/>
                            </a:xfrm>
                            <a:prstGeom prst="ellipse">
                              <a:avLst/>
                            </a:prstGeom>
                            <a:solidFill>
                              <a:srgbClr val="FAF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3993323" name="Oval 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62" y="13064"/>
                              <a:ext cx="123" cy="11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D5B24F5" id="Group 9" o:spid="_x0000_s1026" style="position:absolute;margin-left:167.15pt;margin-top:9.05pt;width:36pt;height:33.5pt;z-index:251658240" coordorigin="3861,12784" coordsize="720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">
                  <v:oval id="Oval 10" o:spid="_x0000_s1027" style="position:absolute;left:3861;top:12784;width:72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" fillcolor="yellow" strokeweight="1pt">
                    <o:lock v:ext="edit" aspectratio="t"/>
                  </v:oval>
                  <v:shape id="Arc 11" o:spid="_x0000_s1028" style="position:absolute;left:3927;top:12875;width:298;height:245;visibility:visible;mso-wrap-style:square;v-text-anchor:top" coordsize="21599,1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" path="m-1,19061nfc58,11017,4582,3672,11740,em-1,19061nsc58,11017,4582,3672,11740,r9859,19219l-1,19061xe" fillcolor="black" stroked="f">
                    <v:path arrowok="t" o:extrusionok="f" o:connecttype="custom" o:connectlocs="0,243;162,0;298,245" o:connectangles="0,0,0"/>
                    <o:lock v:ext="edit" aspectratio="t"/>
                  </v:shape>
                  <v:shape id="Arc 12" o:spid="_x0000_s1029" style="position:absolute;left:4040;top:13120;width:363;height:278;visibility:visible;mso-wrap-style:square;v-text-anchor:top" coordsize="2560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" path="m25606,17543nfc21933,20181,17526,21599,13005,21599,8312,21599,3746,20071,-1,17246em25606,17543nsc21933,20181,17526,21599,13005,21599,8312,21599,3746,20071,-1,17246l13005,,25606,17543xe" fillcolor="black" stroked="f">
                    <v:path arrowok="t" o:extrusionok="f" o:connecttype="custom" o:connectlocs="363,226;0,222;184,0" o:connectangles="0,0,0"/>
                    <o:lock v:ext="edit" aspectratio="t"/>
                  </v:shape>
                  <v:shape id="Arc 13" o:spid="_x0000_s1030" style="position:absolute;left:4225;top:12874;width:297;height:246;visibility:visible;mso-wrap-style:square;v-text-anchor:top" coordsize="21599,19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" path="m9626,nfc16911,3626,21539,11039,21599,19175em9626,nsc16911,3626,21539,11039,21599,19175l,19336,9626,xe" fillcolor="black" stroked="f">
                    <v:path arrowok="t" o:extrusionok="f" o:connecttype="custom" o:connectlocs="132,0;297,244;0,246" o:connectangles="0,0,0"/>
                    <o:lock v:ext="edit" aspectratio="t"/>
                  </v:shape>
                  <v:oval id="Oval 14" o:spid="_x0000_s1031" style="position:absolute;left:4130;top:13032;width:187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" fillcolor="#fafd00" stroked="f">
                    <o:lock v:ext="edit" aspectratio="t"/>
                  </v:oval>
                  <v:oval id="Oval 15" o:spid="_x0000_s1032" style="position:absolute;left:4162;top:13064;width:123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" fillcolor="black" stroked="f">
                    <o:lock v:ext="edit" aspectratio="t"/>
                  </v:oval>
                </v:group>
              </w:pict>
            </mc:Fallback>
          </mc:AlternateContent>
        </w:r>
      </w:del>
    </w:p>
    <w:p w14:paraId="4F03CA39" w14:textId="77777777" w:rsidR="00F74B18" w:rsidRPr="004402C3" w:rsidDel="00CF4797" w:rsidRDefault="00F74B18" w:rsidP="00F74B18">
      <w:pPr>
        <w:rPr>
          <w:del w:id="580" w:author="Cis bio international" w:date="2024-06-19T14:45:00Z"/>
          <w:noProof/>
        </w:rPr>
      </w:pPr>
    </w:p>
    <w:p w14:paraId="5F71C186" w14:textId="77777777" w:rsidR="00CF4797" w:rsidRDefault="00CF4797" w:rsidP="00F74B18">
      <w:pPr>
        <w:rPr>
          <w:ins w:id="581" w:author="Cis bio international" w:date="2024-06-19T14:45:00Z"/>
          <w:noProof/>
        </w:rPr>
      </w:pPr>
      <w:ins w:id="582" w:author="Cis bio international" w:date="2024-06-19T14:45:00Z">
        <w:r w:rsidRPr="00CF4797">
          <w:rPr>
            <w:noProof/>
          </w:rPr>
          <w:t>Mediċina radjuattiva.</w:t>
        </w:r>
      </w:ins>
    </w:p>
    <w:p w14:paraId="2A1A2333" w14:textId="77777777" w:rsidR="00F74B18" w:rsidRPr="004402C3" w:rsidRDefault="00CF4797" w:rsidP="00F74B18">
      <w:pPr>
        <w:rPr>
          <w:noProof/>
        </w:rPr>
      </w:pPr>
      <w:ins w:id="583" w:author="Cis bio international" w:date="2024-06-19T14:45:00Z">
        <w:r>
          <w:rPr>
            <w:noProof/>
            <w:highlight w:val="lightGray"/>
          </w:rPr>
          <w:t>Simbolu ta’ radjuattività</w:t>
        </w:r>
      </w:ins>
    </w:p>
    <w:p w14:paraId="47C5161F" w14:textId="77777777" w:rsidR="00F74B18" w:rsidRPr="004402C3" w:rsidRDefault="00F74B18" w:rsidP="00F74B18">
      <w:pPr>
        <w:rPr>
          <w:noProof/>
        </w:rPr>
      </w:pPr>
    </w:p>
    <w:p w14:paraId="6EEE7EBF" w14:textId="77777777" w:rsidR="00F74B18" w:rsidRPr="004402C3" w:rsidRDefault="00F74B18" w:rsidP="002756AA">
      <w:pPr>
        <w:pStyle w:val="NormalGras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lastRenderedPageBreak/>
        <w:t>8.</w:t>
      </w:r>
      <w:r w:rsidRPr="004402C3">
        <w:tab/>
        <w:t>DATA TA' SKAD</w:t>
      </w:r>
      <w:r w:rsidR="00612953">
        <w:t>ENZA</w:t>
      </w:r>
    </w:p>
    <w:p w14:paraId="4E815D45" w14:textId="77777777" w:rsidR="00F74B18" w:rsidRPr="004402C3" w:rsidRDefault="00F74B18" w:rsidP="002756AA">
      <w:pPr>
        <w:keepNext/>
        <w:keepLines/>
        <w:rPr>
          <w:noProof/>
        </w:rPr>
      </w:pPr>
    </w:p>
    <w:p w14:paraId="53E411E2" w14:textId="77777777" w:rsidR="00F74B18" w:rsidRPr="004402C3" w:rsidRDefault="00DC6059" w:rsidP="00F74B18">
      <w:pPr>
        <w:rPr>
          <w:noProof/>
        </w:rPr>
      </w:pPr>
      <w:r w:rsidRPr="004402C3">
        <w:rPr>
          <w:noProof/>
        </w:rPr>
        <w:t>JIS</w:t>
      </w:r>
      <w:r w:rsidR="00F74B18" w:rsidRPr="004402C3">
        <w:rPr>
          <w:noProof/>
        </w:rPr>
        <w:t>:</w:t>
      </w:r>
      <w:r w:rsidR="000E4DD3" w:rsidRPr="004402C3">
        <w:rPr>
          <w:noProof/>
        </w:rPr>
        <w:t xml:space="preserve"> DD/MM/YYYY</w:t>
      </w:r>
      <w:r w:rsidR="000E4DD3" w:rsidRPr="004402C3">
        <w:rPr>
          <w:noProof/>
          <w:u w:val="single"/>
        </w:rPr>
        <w:tab/>
      </w:r>
      <w:r w:rsidR="00F74B18" w:rsidRPr="004402C3">
        <w:rPr>
          <w:noProof/>
        </w:rPr>
        <w:t>(12 h CET)</w:t>
      </w:r>
    </w:p>
    <w:p w14:paraId="6F8EE191" w14:textId="77777777" w:rsidR="00F74B18" w:rsidRPr="004402C3" w:rsidRDefault="00F74B18" w:rsidP="00F74B18">
      <w:pPr>
        <w:rPr>
          <w:noProof/>
        </w:rPr>
      </w:pPr>
    </w:p>
    <w:p w14:paraId="5770690B" w14:textId="77777777" w:rsidR="00F74B18" w:rsidRPr="004402C3" w:rsidRDefault="00F74B18" w:rsidP="00F74B18">
      <w:pPr>
        <w:rPr>
          <w:noProof/>
        </w:rPr>
      </w:pPr>
    </w:p>
    <w:p w14:paraId="0E7A9E18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9.</w:t>
      </w:r>
      <w:r w:rsidRPr="004402C3">
        <w:tab/>
      </w:r>
      <w:r w:rsidR="00612953" w:rsidRPr="004402C3">
        <w:t>K</w:t>
      </w:r>
      <w:r w:rsidR="00612953">
        <w:t>O</w:t>
      </w:r>
      <w:r w:rsidR="00612953" w:rsidRPr="004402C3">
        <w:t xml:space="preserve">NDIZZJONIJIET </w:t>
      </w:r>
      <w:r w:rsidRPr="004402C3">
        <w:t>SPEĊJALI TA’ KIF JINĦAŻEN</w:t>
      </w:r>
    </w:p>
    <w:p w14:paraId="110FC30E" w14:textId="77777777" w:rsidR="00F74B18" w:rsidRPr="004402C3" w:rsidRDefault="00F74B18" w:rsidP="00F74B18">
      <w:pPr>
        <w:rPr>
          <w:noProof/>
        </w:rPr>
      </w:pPr>
    </w:p>
    <w:p w14:paraId="24BABCBD" w14:textId="77777777" w:rsidR="00CF4797" w:rsidRPr="00A4013A" w:rsidRDefault="00CF4797" w:rsidP="00CF4797">
      <w:pPr>
        <w:keepNext/>
        <w:keepLines/>
        <w:rPr>
          <w:ins w:id="584" w:author="Cis bio international" w:date="2024-06-19T14:46:00Z"/>
        </w:rPr>
      </w:pPr>
      <w:ins w:id="585" w:author="Cis bio international" w:date="2024-06-19T14:46:00Z">
        <w:r w:rsidRPr="00205A06">
          <w:rPr>
            <w:rFonts w:eastAsia="Times New Roman"/>
            <w:lang w:bidi="mt-MT"/>
          </w:rPr>
          <w:t>Aħżen fil-friża fil-pakkett oriġinali</w:t>
        </w:r>
      </w:ins>
      <w:ins w:id="586" w:author="Cis bio international" w:date="2024-06-19T17:04:00Z">
        <w:r w:rsidR="00F525B7">
          <w:rPr>
            <w:rFonts w:eastAsia="Times New Roman"/>
            <w:lang w:bidi="mt-MT"/>
          </w:rPr>
          <w:t>.</w:t>
        </w:r>
      </w:ins>
    </w:p>
    <w:p w14:paraId="2AE77188" w14:textId="77777777" w:rsidR="00F74B18" w:rsidRPr="004402C3" w:rsidDel="00CF4797" w:rsidRDefault="00F74B18" w:rsidP="00F74B18">
      <w:pPr>
        <w:rPr>
          <w:del w:id="587" w:author="Cis bio international" w:date="2024-06-19T14:46:00Z"/>
          <w:noProof/>
        </w:rPr>
      </w:pPr>
      <w:del w:id="588" w:author="Cis bio international" w:date="2024-06-19T14:46:00Z">
        <w:r w:rsidRPr="004402C3" w:rsidDel="00CF4797">
          <w:rPr>
            <w:noProof/>
          </w:rPr>
          <w:delText>Aħżen fil-friża ftemperatura ta’ -10</w:delText>
        </w:r>
        <w:r w:rsidRPr="004402C3" w:rsidDel="00CF4797">
          <w:rPr>
            <w:noProof/>
          </w:rPr>
          <w:fldChar w:fldCharType="begin"/>
        </w:r>
        <w:r w:rsidRPr="004402C3" w:rsidDel="00CF4797">
          <w:rPr>
            <w:noProof/>
          </w:rPr>
          <w:delInstrText>SYMBOL 176  \f "Symbol"</w:delInstrText>
        </w:r>
        <w:r w:rsidRPr="004402C3" w:rsidDel="00CF4797">
          <w:rPr>
            <w:noProof/>
          </w:rPr>
          <w:fldChar w:fldCharType="end"/>
        </w:r>
        <w:r w:rsidRPr="004402C3" w:rsidDel="00CF4797">
          <w:rPr>
            <w:noProof/>
          </w:rPr>
          <w:delText>C sa -20</w:delText>
        </w:r>
        <w:r w:rsidRPr="004402C3" w:rsidDel="00CF4797">
          <w:rPr>
            <w:noProof/>
          </w:rPr>
          <w:fldChar w:fldCharType="begin"/>
        </w:r>
        <w:r w:rsidRPr="004402C3" w:rsidDel="00CF4797">
          <w:rPr>
            <w:noProof/>
          </w:rPr>
          <w:delInstrText>SYMBOL 176  \f "Symbol"</w:delInstrText>
        </w:r>
        <w:r w:rsidRPr="004402C3" w:rsidDel="00CF4797">
          <w:rPr>
            <w:noProof/>
          </w:rPr>
          <w:fldChar w:fldCharType="end"/>
        </w:r>
        <w:r w:rsidRPr="004402C3" w:rsidDel="00CF4797">
          <w:rPr>
            <w:noProof/>
          </w:rPr>
          <w:delText>C fil-pakkett oriġinali</w:delText>
        </w:r>
      </w:del>
    </w:p>
    <w:p w14:paraId="0BFB4434" w14:textId="77777777" w:rsidR="00F74B18" w:rsidRPr="004402C3" w:rsidRDefault="00F74B18" w:rsidP="00F74B18">
      <w:pPr>
        <w:rPr>
          <w:noProof/>
        </w:rPr>
      </w:pPr>
    </w:p>
    <w:p w14:paraId="4174318B" w14:textId="77777777" w:rsidR="00F74B18" w:rsidRPr="004402C3" w:rsidRDefault="00F74B18" w:rsidP="00F74B18">
      <w:pPr>
        <w:rPr>
          <w:noProof/>
        </w:rPr>
      </w:pPr>
      <w:r w:rsidRPr="004402C3">
        <w:rPr>
          <w:noProof/>
        </w:rPr>
        <w:t>Uża fi żmien 6 sigħat minn meta jinħall</w:t>
      </w:r>
    </w:p>
    <w:p w14:paraId="219D733F" w14:textId="77777777" w:rsidR="00F74B18" w:rsidRPr="004402C3" w:rsidRDefault="00F74B18" w:rsidP="00F74B18">
      <w:pPr>
        <w:rPr>
          <w:noProof/>
        </w:rPr>
      </w:pPr>
    </w:p>
    <w:p w14:paraId="305AF1E2" w14:textId="77777777" w:rsidR="00F74B18" w:rsidRPr="004402C3" w:rsidRDefault="00F74B18" w:rsidP="00F74B18">
      <w:pPr>
        <w:rPr>
          <w:noProof/>
        </w:rPr>
      </w:pPr>
    </w:p>
    <w:p w14:paraId="2BFE3535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10.</w:t>
      </w:r>
      <w:r w:rsidRPr="004402C3">
        <w:tab/>
        <w:t xml:space="preserve">PREKAWZJONIJIET SPEĊJALI GĦAR-RIMI TA' PRODOTTI MEDIĊINALI MHUX UŻATI JEW SKART MINN DAWN IL-PRODOTTI MEDIĊINALI, JEKK HEMM BŻONN </w:t>
      </w:r>
    </w:p>
    <w:p w14:paraId="524BFE61" w14:textId="77777777" w:rsidR="00F74B18" w:rsidRPr="004402C3" w:rsidRDefault="00F74B18" w:rsidP="00F74B18">
      <w:pPr>
        <w:rPr>
          <w:noProof/>
        </w:rPr>
      </w:pPr>
    </w:p>
    <w:p w14:paraId="486ABE0F" w14:textId="77777777" w:rsidR="00F74B18" w:rsidRPr="004402C3" w:rsidRDefault="00612953" w:rsidP="00F74B18">
      <w:pPr>
        <w:rPr>
          <w:noProof/>
        </w:rPr>
      </w:pPr>
      <w:r w:rsidRPr="000C5109">
        <w:rPr>
          <w:szCs w:val="24"/>
        </w:rPr>
        <w:t>Kull fdal tal-prodott mediċinali li ma jkunx intuża jew skart li jibqa’ wara l-użu tal-prodott għandu jintrema kif jitolbu l-liġijiet lokali</w:t>
      </w:r>
    </w:p>
    <w:p w14:paraId="420A11BA" w14:textId="77777777" w:rsidR="00F74B18" w:rsidRPr="004402C3" w:rsidRDefault="00F74B18" w:rsidP="00F74B18">
      <w:pPr>
        <w:rPr>
          <w:noProof/>
        </w:rPr>
      </w:pPr>
    </w:p>
    <w:p w14:paraId="1756E2F7" w14:textId="77777777" w:rsidR="00F74B18" w:rsidRPr="004402C3" w:rsidRDefault="00F74B18" w:rsidP="00F74B18">
      <w:pPr>
        <w:rPr>
          <w:noProof/>
        </w:rPr>
      </w:pPr>
    </w:p>
    <w:p w14:paraId="7B4DE1C3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11.</w:t>
      </w:r>
      <w:r w:rsidRPr="004402C3">
        <w:tab/>
        <w:t xml:space="preserve">ISEM U INDIRIZZ TAD-DETENTUR </w:t>
      </w:r>
      <w:r w:rsidR="00A80E40">
        <w:t>TAL-</w:t>
      </w:r>
      <w:r w:rsidRPr="004402C3">
        <w:t>AWTORIZZAZZJONI GĦAT-TQEGĦID FIS-SUQ</w:t>
      </w:r>
    </w:p>
    <w:p w14:paraId="75DAF357" w14:textId="77777777" w:rsidR="00F74B18" w:rsidRPr="004402C3" w:rsidRDefault="00F74B18" w:rsidP="00F74B18">
      <w:pPr>
        <w:rPr>
          <w:noProof/>
        </w:rPr>
      </w:pPr>
    </w:p>
    <w:p w14:paraId="6BB65A65" w14:textId="77777777" w:rsidR="00F74B18" w:rsidRPr="004402C3" w:rsidRDefault="00F74B18" w:rsidP="00F74B18">
      <w:pPr>
        <w:rPr>
          <w:noProof/>
          <w:position w:val="6"/>
        </w:rPr>
      </w:pPr>
      <w:r w:rsidRPr="004402C3">
        <w:rPr>
          <w:noProof/>
          <w:position w:val="6"/>
        </w:rPr>
        <w:t>CIS bio international,</w:t>
      </w:r>
    </w:p>
    <w:p w14:paraId="4DB6D664" w14:textId="77777777" w:rsidR="00F74B18" w:rsidRPr="004402C3" w:rsidRDefault="00F74B18" w:rsidP="00F74B18">
      <w:pPr>
        <w:rPr>
          <w:noProof/>
          <w:position w:val="6"/>
        </w:rPr>
      </w:pPr>
      <w:r w:rsidRPr="004402C3">
        <w:rPr>
          <w:noProof/>
          <w:position w:val="6"/>
        </w:rPr>
        <w:t>B</w:t>
      </w:r>
      <w:ins w:id="589" w:author="Cis bio international" w:date="2024-06-19T14:46:00Z">
        <w:r w:rsidR="00CF4797">
          <w:rPr>
            <w:noProof/>
            <w:position w:val="6"/>
          </w:rPr>
          <w:t>.</w:t>
        </w:r>
      </w:ins>
      <w:del w:id="590" w:author="Cis bio international" w:date="2024-06-19T14:46:00Z">
        <w:r w:rsidRPr="004402C3" w:rsidDel="00CF4797">
          <w:rPr>
            <w:noProof/>
            <w:position w:val="6"/>
          </w:rPr>
          <w:delText>oîte</w:delText>
        </w:r>
      </w:del>
      <w:r w:rsidRPr="004402C3">
        <w:rPr>
          <w:noProof/>
          <w:position w:val="6"/>
        </w:rPr>
        <w:t xml:space="preserve"> P</w:t>
      </w:r>
      <w:ins w:id="591" w:author="Cis bio international" w:date="2024-06-19T14:45:00Z">
        <w:r w:rsidR="00CF4797">
          <w:rPr>
            <w:noProof/>
            <w:position w:val="6"/>
          </w:rPr>
          <w:t>.</w:t>
        </w:r>
      </w:ins>
      <w:del w:id="592" w:author="Cis bio international" w:date="2024-06-19T14:45:00Z">
        <w:r w:rsidRPr="004402C3" w:rsidDel="00CF4797">
          <w:rPr>
            <w:noProof/>
            <w:position w:val="6"/>
          </w:rPr>
          <w:delText>ostale</w:delText>
        </w:r>
      </w:del>
      <w:del w:id="593" w:author="Cis bio international" w:date="2024-06-19T14:46:00Z">
        <w:r w:rsidRPr="004402C3" w:rsidDel="00CF4797">
          <w:rPr>
            <w:noProof/>
            <w:position w:val="6"/>
          </w:rPr>
          <w:delText xml:space="preserve"> </w:delText>
        </w:r>
      </w:del>
      <w:r w:rsidRPr="004402C3">
        <w:rPr>
          <w:noProof/>
          <w:position w:val="6"/>
        </w:rPr>
        <w:t>32,</w:t>
      </w:r>
    </w:p>
    <w:p w14:paraId="7A4BA459" w14:textId="77777777" w:rsidR="00F74B18" w:rsidRPr="004402C3" w:rsidRDefault="00F74B18" w:rsidP="00F74B18">
      <w:pPr>
        <w:rPr>
          <w:noProof/>
          <w:position w:val="6"/>
        </w:rPr>
      </w:pPr>
      <w:r w:rsidRPr="004402C3">
        <w:rPr>
          <w:noProof/>
          <w:position w:val="6"/>
        </w:rPr>
        <w:t>91192 GIF-SUR-YVETTE Cedex,</w:t>
      </w:r>
    </w:p>
    <w:p w14:paraId="42ECEB5C" w14:textId="77777777" w:rsidR="00F74B18" w:rsidRPr="004402C3" w:rsidRDefault="00F74B18" w:rsidP="00F74B18">
      <w:pPr>
        <w:rPr>
          <w:noProof/>
          <w:position w:val="6"/>
        </w:rPr>
      </w:pPr>
      <w:r w:rsidRPr="004402C3">
        <w:rPr>
          <w:noProof/>
          <w:position w:val="6"/>
        </w:rPr>
        <w:t>FRANZA</w:t>
      </w:r>
    </w:p>
    <w:p w14:paraId="160DFA2C" w14:textId="77777777" w:rsidR="00F74B18" w:rsidRPr="004402C3" w:rsidRDefault="00F74B18" w:rsidP="00F74B18">
      <w:pPr>
        <w:rPr>
          <w:noProof/>
          <w:position w:val="6"/>
        </w:rPr>
      </w:pPr>
    </w:p>
    <w:p w14:paraId="314323FB" w14:textId="77777777" w:rsidR="00F74B18" w:rsidRPr="004402C3" w:rsidRDefault="00F74B18" w:rsidP="00F74B18">
      <w:pPr>
        <w:rPr>
          <w:noProof/>
          <w:position w:val="6"/>
        </w:rPr>
      </w:pPr>
    </w:p>
    <w:p w14:paraId="77C81E49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12.</w:t>
      </w:r>
      <w:r w:rsidRPr="004402C3">
        <w:tab/>
        <w:t xml:space="preserve">NUMRU(I) </w:t>
      </w:r>
      <w:r w:rsidR="00A80E40">
        <w:t>TAL-</w:t>
      </w:r>
      <w:r w:rsidRPr="004402C3">
        <w:t>AWTORIZZAZZJONI GĦAT-TQEGĦID FIS-SUQ</w:t>
      </w:r>
    </w:p>
    <w:p w14:paraId="533EC902" w14:textId="77777777" w:rsidR="00F74B18" w:rsidRPr="004402C3" w:rsidRDefault="00F74B18" w:rsidP="00F74B18">
      <w:pPr>
        <w:rPr>
          <w:noProof/>
        </w:rPr>
      </w:pPr>
    </w:p>
    <w:p w14:paraId="2AB2408C" w14:textId="77777777" w:rsidR="00F74B18" w:rsidRPr="004402C3" w:rsidRDefault="00F74B18" w:rsidP="00F74B18">
      <w:pPr>
        <w:rPr>
          <w:noProof/>
        </w:rPr>
      </w:pPr>
      <w:r w:rsidRPr="004402C3">
        <w:rPr>
          <w:noProof/>
        </w:rPr>
        <w:t>EU/1/97/057/001</w:t>
      </w:r>
    </w:p>
    <w:p w14:paraId="13630724" w14:textId="77777777" w:rsidR="00F74B18" w:rsidRPr="004402C3" w:rsidRDefault="00F74B18" w:rsidP="00F74B18">
      <w:pPr>
        <w:rPr>
          <w:noProof/>
        </w:rPr>
      </w:pPr>
    </w:p>
    <w:p w14:paraId="5915A01B" w14:textId="77777777" w:rsidR="00F74B18" w:rsidRPr="004402C3" w:rsidRDefault="00F74B18" w:rsidP="00F74B18">
      <w:pPr>
        <w:rPr>
          <w:noProof/>
        </w:rPr>
      </w:pPr>
    </w:p>
    <w:p w14:paraId="2DAC1635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13.</w:t>
      </w:r>
      <w:r w:rsidRPr="004402C3">
        <w:tab/>
        <w:t xml:space="preserve">NUMRU TAL-LOTT </w:t>
      </w:r>
    </w:p>
    <w:p w14:paraId="3DDCC665" w14:textId="77777777" w:rsidR="00F74B18" w:rsidRPr="004402C3" w:rsidRDefault="00F74B18" w:rsidP="00F74B18">
      <w:pPr>
        <w:rPr>
          <w:noProof/>
        </w:rPr>
      </w:pPr>
    </w:p>
    <w:p w14:paraId="59B3F40C" w14:textId="77777777" w:rsidR="00F74B18" w:rsidRPr="004402C3" w:rsidRDefault="00F74B18" w:rsidP="00F74B18">
      <w:pPr>
        <w:rPr>
          <w:noProof/>
          <w:u w:val="single"/>
        </w:rPr>
      </w:pPr>
      <w:r w:rsidRPr="004402C3">
        <w:rPr>
          <w:noProof/>
        </w:rPr>
        <w:t>Lot:</w:t>
      </w:r>
      <w:r w:rsidRPr="004402C3">
        <w:rPr>
          <w:noProof/>
        </w:rPr>
        <w:tab/>
      </w:r>
      <w:r w:rsidRPr="004402C3">
        <w:rPr>
          <w:noProof/>
          <w:u w:val="single"/>
        </w:rPr>
        <w:tab/>
      </w:r>
    </w:p>
    <w:p w14:paraId="67A644A7" w14:textId="77777777" w:rsidR="00F74B18" w:rsidRPr="004402C3" w:rsidRDefault="00F74B18" w:rsidP="00F74B18">
      <w:pPr>
        <w:rPr>
          <w:noProof/>
          <w:u w:val="single"/>
        </w:rPr>
      </w:pPr>
    </w:p>
    <w:p w14:paraId="70A4A1C4" w14:textId="77777777" w:rsidR="00F74B18" w:rsidRPr="004402C3" w:rsidRDefault="00F74B18" w:rsidP="00F74B18">
      <w:pPr>
        <w:rPr>
          <w:noProof/>
          <w:u w:val="single"/>
        </w:rPr>
      </w:pPr>
    </w:p>
    <w:p w14:paraId="76DEDA01" w14:textId="77777777" w:rsidR="00F74B18" w:rsidRPr="004402C3" w:rsidRDefault="00F74B18" w:rsidP="00F74B18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14.</w:t>
      </w:r>
      <w:r w:rsidRPr="004402C3">
        <w:tab/>
        <w:t>KLASSIFIKAZZJONI ĠENERALI TA’ KIF JINGĦATA</w:t>
      </w:r>
    </w:p>
    <w:p w14:paraId="5E5E57AA" w14:textId="77777777" w:rsidR="00F74B18" w:rsidRPr="004402C3" w:rsidRDefault="00F74B18" w:rsidP="00F74B18">
      <w:pPr>
        <w:rPr>
          <w:noProof/>
        </w:rPr>
      </w:pPr>
    </w:p>
    <w:p w14:paraId="645605F9" w14:textId="77777777" w:rsidR="00F74B18" w:rsidRPr="004402C3" w:rsidRDefault="00F74B18" w:rsidP="00F74B18">
      <w:pPr>
        <w:rPr>
          <w:noProof/>
        </w:rPr>
      </w:pPr>
      <w:r w:rsidRPr="004402C3">
        <w:rPr>
          <w:noProof/>
        </w:rPr>
        <w:t>Prodott mediċinali jingħata bir-riċetta tat-tabib</w:t>
      </w:r>
      <w:r w:rsidR="00DC6059" w:rsidRPr="004402C3">
        <w:rPr>
          <w:noProof/>
        </w:rPr>
        <w:t>.</w:t>
      </w:r>
    </w:p>
    <w:p w14:paraId="53300CE7" w14:textId="77777777" w:rsidR="000E4DD3" w:rsidRPr="004402C3" w:rsidRDefault="000E4DD3" w:rsidP="00F74B18">
      <w:pPr>
        <w:rPr>
          <w:noProof/>
        </w:rPr>
      </w:pPr>
    </w:p>
    <w:p w14:paraId="756BE5E3" w14:textId="77777777" w:rsidR="000E4DD3" w:rsidRPr="004402C3" w:rsidRDefault="000E4DD3" w:rsidP="000E4DD3">
      <w:pPr>
        <w:rPr>
          <w:noProof/>
        </w:rPr>
      </w:pPr>
    </w:p>
    <w:p w14:paraId="475F2BDA" w14:textId="77777777" w:rsidR="000E4DD3" w:rsidRPr="004402C3" w:rsidRDefault="000E4DD3" w:rsidP="000E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4402C3">
        <w:rPr>
          <w:b/>
          <w:noProof/>
        </w:rPr>
        <w:t>15.</w:t>
      </w:r>
      <w:r w:rsidRPr="004402C3">
        <w:rPr>
          <w:b/>
          <w:noProof/>
        </w:rPr>
        <w:tab/>
      </w:r>
      <w:r w:rsidR="00612953">
        <w:rPr>
          <w:b/>
          <w:noProof/>
        </w:rPr>
        <w:t>I</w:t>
      </w:r>
      <w:r w:rsidRPr="004402C3">
        <w:rPr>
          <w:b/>
          <w:noProof/>
        </w:rPr>
        <w:t>STRUZZJONIJIET DWAR L-UŻU</w:t>
      </w:r>
    </w:p>
    <w:p w14:paraId="292223BD" w14:textId="77777777" w:rsidR="000E4DD3" w:rsidRPr="004402C3" w:rsidRDefault="000E4DD3" w:rsidP="000E4DD3">
      <w:pPr>
        <w:rPr>
          <w:noProof/>
        </w:rPr>
      </w:pPr>
    </w:p>
    <w:p w14:paraId="1DC1BF76" w14:textId="77777777" w:rsidR="000E4DD3" w:rsidRPr="004402C3" w:rsidRDefault="000E4DD3" w:rsidP="000E4DD3">
      <w:pPr>
        <w:rPr>
          <w:noProof/>
        </w:rPr>
      </w:pPr>
    </w:p>
    <w:p w14:paraId="2CDAD561" w14:textId="77777777" w:rsidR="000E4DD3" w:rsidRPr="004402C3" w:rsidRDefault="000E4DD3" w:rsidP="000E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4402C3">
        <w:rPr>
          <w:b/>
          <w:noProof/>
        </w:rPr>
        <w:t>16.</w:t>
      </w:r>
      <w:r w:rsidRPr="004402C3">
        <w:rPr>
          <w:b/>
          <w:noProof/>
        </w:rPr>
        <w:tab/>
        <w:t>INFORMAZZJONI BIL-BRAILLE</w:t>
      </w:r>
    </w:p>
    <w:p w14:paraId="6238B6F7" w14:textId="77777777" w:rsidR="000E4DD3" w:rsidRPr="004402C3" w:rsidRDefault="000E4DD3" w:rsidP="000E4DD3"/>
    <w:p w14:paraId="34CFFB92" w14:textId="77777777" w:rsidR="000E4DD3" w:rsidRPr="004402C3" w:rsidRDefault="00247AA0" w:rsidP="000E4DD3">
      <w:del w:id="594" w:author="Cis bio international" w:date="2024-08-09T11:36:00Z">
        <w:r w:rsidRPr="004402C3" w:rsidDel="005439CB">
          <w:delText>&lt;</w:delText>
        </w:r>
      </w:del>
      <w:r w:rsidR="000E4DD3">
        <w:rPr>
          <w:highlight w:val="lightGray"/>
          <w:lang w:val="bg-BG"/>
          <w:rPrChange w:id="595" w:author="Cis bio international" w:date="2024-08-09T11:36:00Z">
            <w:rPr>
              <w:lang w:val="bg-BG"/>
            </w:rPr>
          </w:rPrChange>
        </w:rPr>
        <w:t>Il-</w:t>
      </w:r>
      <w:r w:rsidR="00612953">
        <w:rPr>
          <w:highlight w:val="lightGray"/>
          <w:rPrChange w:id="596" w:author="Cis bio international" w:date="2024-08-09T11:36:00Z">
            <w:rPr/>
          </w:rPrChange>
        </w:rPr>
        <w:t>ġ</w:t>
      </w:r>
      <w:r w:rsidR="00612953">
        <w:rPr>
          <w:highlight w:val="lightGray"/>
          <w:lang w:val="bg-BG"/>
          <w:rPrChange w:id="597" w:author="Cis bio international" w:date="2024-08-09T11:36:00Z">
            <w:rPr>
              <w:lang w:val="bg-BG"/>
            </w:rPr>
          </w:rPrChange>
        </w:rPr>
        <w:t xml:space="preserve">ustifikazzjoni </w:t>
      </w:r>
      <w:r w:rsidR="000E4DD3">
        <w:rPr>
          <w:highlight w:val="lightGray"/>
          <w:lang w:val="bg-BG"/>
          <w:rPrChange w:id="598" w:author="Cis bio international" w:date="2024-08-09T11:36:00Z">
            <w:rPr>
              <w:lang w:val="bg-BG"/>
            </w:rPr>
          </w:rPrChange>
        </w:rPr>
        <w:t>biex ma jkunx inkluż il-Braille hija aċċettata</w:t>
      </w:r>
      <w:r w:rsidR="000E4DD3">
        <w:rPr>
          <w:highlight w:val="lightGray"/>
          <w:rPrChange w:id="599" w:author="Cis bio international" w:date="2024-08-09T11:36:00Z">
            <w:rPr/>
          </w:rPrChange>
        </w:rPr>
        <w:t>.</w:t>
      </w:r>
      <w:del w:id="600" w:author="Cis bio international" w:date="2024-08-09T11:36:00Z">
        <w:r w:rsidRPr="004402C3" w:rsidDel="005439CB">
          <w:delText>&gt;</w:delText>
        </w:r>
      </w:del>
    </w:p>
    <w:p w14:paraId="29F2E1B6" w14:textId="77777777" w:rsidR="000E4DD3" w:rsidRDefault="000E4DD3" w:rsidP="000E4DD3">
      <w:pPr>
        <w:rPr>
          <w:ins w:id="601" w:author="Cis bio international" w:date="2024-06-19T17:04:00Z"/>
        </w:rPr>
      </w:pPr>
    </w:p>
    <w:p w14:paraId="65C9DC81" w14:textId="77777777" w:rsidR="00F525B7" w:rsidRPr="004402C3" w:rsidRDefault="00F525B7" w:rsidP="000E4DD3"/>
    <w:p w14:paraId="0C1D3575" w14:textId="77777777" w:rsidR="00CF4797" w:rsidRPr="00A4013A" w:rsidRDefault="00CF4797" w:rsidP="002756A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02" w:author="Cis bio international" w:date="2024-06-19T14:45:00Z"/>
          <w:b/>
          <w:noProof/>
        </w:rPr>
      </w:pPr>
      <w:ins w:id="603" w:author="Cis bio international" w:date="2024-06-19T14:45:00Z">
        <w:r w:rsidRPr="00A4013A">
          <w:rPr>
            <w:b/>
            <w:noProof/>
          </w:rPr>
          <w:lastRenderedPageBreak/>
          <w:t>17. IDENTIFIKATUR UNIKU – BARCODE 2D</w:t>
        </w:r>
      </w:ins>
    </w:p>
    <w:p w14:paraId="57986EE4" w14:textId="77777777" w:rsidR="00CF4797" w:rsidRDefault="00CF4797" w:rsidP="002756AA">
      <w:pPr>
        <w:keepNext/>
        <w:keepLines/>
        <w:rPr>
          <w:ins w:id="604" w:author="Cis bio international" w:date="2024-06-19T14:45:00Z"/>
          <w:noProof/>
        </w:rPr>
      </w:pPr>
    </w:p>
    <w:p w14:paraId="0DE3132C" w14:textId="77777777" w:rsidR="00CF4797" w:rsidRDefault="00CF4797" w:rsidP="00CF4797">
      <w:pPr>
        <w:rPr>
          <w:ins w:id="605" w:author="Cis bio international" w:date="2024-06-19T14:45:00Z"/>
          <w:noProof/>
        </w:rPr>
      </w:pPr>
      <w:ins w:id="606" w:author="Cis bio international" w:date="2024-06-19T14:45:00Z">
        <w:r>
          <w:rPr>
            <w:noProof/>
            <w:highlight w:val="lightGray"/>
          </w:rPr>
          <w:t>Mhux applikabbli.</w:t>
        </w:r>
      </w:ins>
    </w:p>
    <w:p w14:paraId="5B633981" w14:textId="77777777" w:rsidR="00CF4797" w:rsidRDefault="00CF4797" w:rsidP="00CF4797">
      <w:pPr>
        <w:rPr>
          <w:ins w:id="607" w:author="Cis bio international" w:date="2024-06-19T14:45:00Z"/>
          <w:noProof/>
        </w:rPr>
      </w:pPr>
    </w:p>
    <w:p w14:paraId="08A1DE63" w14:textId="77777777" w:rsidR="00CF4797" w:rsidRDefault="00CF4797" w:rsidP="00CF4797">
      <w:pPr>
        <w:rPr>
          <w:ins w:id="608" w:author="Cis bio international" w:date="2024-06-19T14:45:00Z"/>
          <w:noProof/>
        </w:rPr>
      </w:pPr>
    </w:p>
    <w:p w14:paraId="44DD2B3F" w14:textId="77777777" w:rsidR="00CF4797" w:rsidRPr="00A4013A" w:rsidRDefault="00CF4797" w:rsidP="00A40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609" w:author="Cis bio international" w:date="2024-06-19T14:45:00Z"/>
          <w:b/>
          <w:noProof/>
        </w:rPr>
      </w:pPr>
      <w:ins w:id="610" w:author="Cis bio international" w:date="2024-06-19T14:45:00Z">
        <w:r w:rsidRPr="00A4013A">
          <w:rPr>
            <w:b/>
            <w:noProof/>
          </w:rPr>
          <w:t>18. IDENTIFIKATUR UNIKU - DATA LI TINQARA MILL-BNIEDEM</w:t>
        </w:r>
      </w:ins>
    </w:p>
    <w:p w14:paraId="73D0DAF6" w14:textId="77777777" w:rsidR="00CF4797" w:rsidRDefault="00CF4797" w:rsidP="00CF4797">
      <w:pPr>
        <w:rPr>
          <w:ins w:id="611" w:author="Cis bio international" w:date="2024-06-19T14:45:00Z"/>
          <w:noProof/>
        </w:rPr>
      </w:pPr>
    </w:p>
    <w:p w14:paraId="2E6D0FB9" w14:textId="77777777" w:rsidR="000E4DD3" w:rsidRDefault="00CF4797" w:rsidP="00CF4797">
      <w:pPr>
        <w:rPr>
          <w:ins w:id="612" w:author="Cis bio international" w:date="2024-06-19T14:45:00Z"/>
          <w:noProof/>
        </w:rPr>
      </w:pPr>
      <w:ins w:id="613" w:author="Cis bio international" w:date="2024-06-19T14:45:00Z">
        <w:r>
          <w:rPr>
            <w:noProof/>
            <w:highlight w:val="lightGray"/>
          </w:rPr>
          <w:t>Mhux applikabbli.</w:t>
        </w:r>
      </w:ins>
    </w:p>
    <w:p w14:paraId="2900E587" w14:textId="77777777" w:rsidR="00CF4797" w:rsidRDefault="00CF4797" w:rsidP="00CF4797">
      <w:pPr>
        <w:rPr>
          <w:ins w:id="614" w:author="Cis bio international" w:date="2024-06-19T14:45:00Z"/>
          <w:noProof/>
        </w:rPr>
      </w:pPr>
    </w:p>
    <w:p w14:paraId="22724429" w14:textId="77777777" w:rsidR="00CF4797" w:rsidRPr="004402C3" w:rsidRDefault="00CF4797" w:rsidP="00CF4797">
      <w:pPr>
        <w:rPr>
          <w:noProof/>
        </w:rPr>
      </w:pPr>
    </w:p>
    <w:p w14:paraId="14ADA3C0" w14:textId="77777777" w:rsidR="009763C4" w:rsidRPr="004402C3" w:rsidRDefault="0097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4402C3">
        <w:rPr>
          <w:noProof/>
        </w:rPr>
        <w:br w:type="page"/>
      </w:r>
      <w:r w:rsidRPr="004402C3">
        <w:rPr>
          <w:b/>
          <w:noProof/>
        </w:rPr>
        <w:lastRenderedPageBreak/>
        <w:t>TAGĦRIF MINIMU LI GĦANDU JIDHER FUQ IL-PAKKETTI Ż-ŻGĦAR EWLENIN</w:t>
      </w:r>
    </w:p>
    <w:p w14:paraId="646FC1D5" w14:textId="77777777" w:rsidR="009763C4" w:rsidRPr="004402C3" w:rsidRDefault="0097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2E6BF45A" w14:textId="77777777" w:rsidR="009763C4" w:rsidRPr="004402C3" w:rsidRDefault="00976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4402C3">
        <w:rPr>
          <w:b/>
          <w:noProof/>
        </w:rPr>
        <w:t>-</w:t>
      </w:r>
      <w:r w:rsidR="0018489D" w:rsidRPr="004402C3">
        <w:rPr>
          <w:b/>
          <w:noProof/>
        </w:rPr>
        <w:t>KUNJETT</w:t>
      </w:r>
      <w:r w:rsidR="000E4DD3" w:rsidRPr="004402C3">
        <w:rPr>
          <w:b/>
          <w:noProof/>
        </w:rPr>
        <w:t xml:space="preserve"> TAL-ĦĠIEĠ</w:t>
      </w:r>
    </w:p>
    <w:p w14:paraId="7E89F0B7" w14:textId="77777777" w:rsidR="009763C4" w:rsidRPr="004402C3" w:rsidRDefault="009763C4">
      <w:pPr>
        <w:rPr>
          <w:noProof/>
        </w:rPr>
      </w:pPr>
    </w:p>
    <w:p w14:paraId="0CE49C63" w14:textId="3CFF5826" w:rsidR="009763C4" w:rsidRDefault="00576401">
      <w:pPr>
        <w:rPr>
          <w:ins w:id="615" w:author="Cis bio international" w:date="2024-06-19T14:44:00Z"/>
          <w:noProof/>
        </w:rPr>
      </w:pPr>
      <w:commentRangeStart w:id="616"/>
      <w:commentRangeStart w:id="617"/>
      <w:ins w:id="618" w:author="Cis bio international" w:date="2024-06-19T14:44:00Z">
        <w:del w:id="619" w:author="CIS bio" w:date="2025-10-09T15:44:00Z" w16du:dateUtc="2025-10-09T13:44:00Z">
          <w:r w:rsidRPr="00576401" w:rsidDel="00F86CE9">
            <w:rPr>
              <w:noProof/>
            </w:rPr>
            <w:delText>L-ebda Kaxxa Blu inkluża</w:delText>
          </w:r>
        </w:del>
      </w:ins>
      <w:commentRangeEnd w:id="616"/>
      <w:del w:id="620" w:author="CIS bio" w:date="2025-10-09T15:44:00Z" w16du:dateUtc="2025-10-09T13:44:00Z">
        <w:r w:rsidR="0078111C" w:rsidDel="00F86CE9">
          <w:rPr>
            <w:rStyle w:val="Marquedecommentaire"/>
          </w:rPr>
          <w:commentReference w:id="616"/>
        </w:r>
      </w:del>
      <w:commentRangeEnd w:id="617"/>
      <w:r w:rsidR="009468EE">
        <w:rPr>
          <w:rStyle w:val="Marquedecommentaire"/>
        </w:rPr>
        <w:commentReference w:id="617"/>
      </w:r>
      <w:ins w:id="621" w:author="CIS bio" w:date="2025-10-09T15:44:00Z">
        <w:r w:rsidR="00F86CE9" w:rsidRPr="00F86CE9">
          <w:rPr>
            <w:noProof/>
          </w:rPr>
          <w:t>M’ hemmx Kaxxa Blu inkluża</w:t>
        </w:r>
      </w:ins>
    </w:p>
    <w:p w14:paraId="395037D7" w14:textId="77777777" w:rsidR="00576401" w:rsidRPr="004402C3" w:rsidRDefault="00576401">
      <w:pPr>
        <w:rPr>
          <w:noProof/>
        </w:rPr>
      </w:pPr>
    </w:p>
    <w:p w14:paraId="557AFD95" w14:textId="77777777" w:rsidR="009763C4" w:rsidRPr="004402C3" w:rsidRDefault="009763C4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1.</w:t>
      </w:r>
      <w:r w:rsidRPr="004402C3">
        <w:tab/>
        <w:t>ISEM TAL-PRODOTT MEDIĊINALI</w:t>
      </w:r>
      <w:r w:rsidR="000E4DD3" w:rsidRPr="004402C3">
        <w:t xml:space="preserve"> U MNEJN GĦANDU JINGĦATA</w:t>
      </w:r>
    </w:p>
    <w:p w14:paraId="6A5F2C18" w14:textId="77777777" w:rsidR="009763C4" w:rsidRPr="004402C3" w:rsidRDefault="009763C4">
      <w:pPr>
        <w:rPr>
          <w:noProof/>
        </w:rPr>
      </w:pPr>
    </w:p>
    <w:p w14:paraId="602B954B" w14:textId="232D53DD" w:rsidR="009763C4" w:rsidRPr="00C26025" w:rsidRDefault="00D21D9D">
      <w:pPr>
        <w:rPr>
          <w:noProof/>
        </w:rPr>
      </w:pPr>
      <w:r w:rsidRPr="00C26025">
        <w:rPr>
          <w:noProof/>
        </w:rPr>
        <w:t>Quadramet</w:t>
      </w:r>
      <w:r w:rsidR="00612953" w:rsidRPr="00C26025">
        <w:rPr>
          <w:noProof/>
        </w:rPr>
        <w:t xml:space="preserve"> 1.3 GBq/m</w:t>
      </w:r>
      <w:ins w:id="622" w:author="Tara Fauvel" w:date="2025-09-09T20:39:00Z">
        <w:r w:rsidR="00EE6E90">
          <w:rPr>
            <w:noProof/>
          </w:rPr>
          <w:t>L</w:t>
        </w:r>
      </w:ins>
      <w:del w:id="623" w:author="Tara Fauvel" w:date="2025-09-09T20:39:00Z">
        <w:r w:rsidR="00612953" w:rsidRPr="00C26025" w:rsidDel="00EE6E90">
          <w:rPr>
            <w:noProof/>
          </w:rPr>
          <w:delText>l</w:delText>
        </w:r>
      </w:del>
      <w:r w:rsidR="009763C4" w:rsidRPr="00C26025">
        <w:rPr>
          <w:noProof/>
        </w:rPr>
        <w:t xml:space="preserve"> soluzzjoni  għall-injezzjoni</w:t>
      </w:r>
    </w:p>
    <w:p w14:paraId="030B52C3" w14:textId="166A849A" w:rsidR="009763C4" w:rsidRPr="004402C3" w:rsidRDefault="009763C4">
      <w:pPr>
        <w:rPr>
          <w:noProof/>
        </w:rPr>
      </w:pPr>
      <w:del w:id="624" w:author="Cis bio international" w:date="2024-06-19T14:44:00Z">
        <w:r w:rsidRPr="004402C3" w:rsidDel="00576401">
          <w:rPr>
            <w:noProof/>
          </w:rPr>
          <w:delText>S</w:delText>
        </w:r>
      </w:del>
      <w:ins w:id="625" w:author="Cis bio international" w:date="2024-06-19T14:44:00Z">
        <w:r w:rsidR="00576401">
          <w:rPr>
            <w:noProof/>
          </w:rPr>
          <w:t>s</w:t>
        </w:r>
      </w:ins>
      <w:r w:rsidRPr="004402C3">
        <w:rPr>
          <w:noProof/>
        </w:rPr>
        <w:t xml:space="preserve">amarium </w:t>
      </w:r>
      <w:r w:rsidR="00C26025" w:rsidRPr="003728E7">
        <w:rPr>
          <w:noProof/>
          <w:lang w:val="sv-SE"/>
        </w:rPr>
        <w:t>(</w:t>
      </w:r>
      <w:r w:rsidRPr="004402C3">
        <w:rPr>
          <w:noProof/>
          <w:vertAlign w:val="superscript"/>
        </w:rPr>
        <w:t>153</w:t>
      </w:r>
      <w:r w:rsidRPr="004402C3">
        <w:rPr>
          <w:noProof/>
        </w:rPr>
        <w:t>Sm</w:t>
      </w:r>
      <w:r w:rsidR="00C26025" w:rsidRPr="003728E7">
        <w:rPr>
          <w:noProof/>
          <w:lang w:val="sv-SE"/>
        </w:rPr>
        <w:t>)</w:t>
      </w:r>
      <w:r w:rsidRPr="004402C3">
        <w:rPr>
          <w:noProof/>
        </w:rPr>
        <w:t xml:space="preserve"> lexidronam pentasodium: 1.3 GBq/m</w:t>
      </w:r>
      <w:ins w:id="626" w:author="Tara Fauvel" w:date="2025-09-09T20:40:00Z">
        <w:r w:rsidR="00EE6E90">
          <w:rPr>
            <w:noProof/>
          </w:rPr>
          <w:t>L</w:t>
        </w:r>
      </w:ins>
      <w:del w:id="627" w:author="Tara Fauvel" w:date="2025-09-09T20:40:00Z">
        <w:r w:rsidRPr="004402C3" w:rsidDel="00EE6E90">
          <w:rPr>
            <w:noProof/>
          </w:rPr>
          <w:delText>l</w:delText>
        </w:r>
      </w:del>
      <w:r w:rsidRPr="004402C3">
        <w:rPr>
          <w:noProof/>
        </w:rPr>
        <w:t xml:space="preserve"> fid-data tal-kalibrar.</w:t>
      </w:r>
    </w:p>
    <w:p w14:paraId="6472C79F" w14:textId="77777777" w:rsidR="009763C4" w:rsidRPr="004402C3" w:rsidRDefault="00247AA0">
      <w:pPr>
        <w:rPr>
          <w:noProof/>
        </w:rPr>
      </w:pPr>
      <w:r w:rsidRPr="004402C3">
        <w:rPr>
          <w:noProof/>
        </w:rPr>
        <w:t>U</w:t>
      </w:r>
      <w:r w:rsidR="000E4DD3" w:rsidRPr="004402C3">
        <w:rPr>
          <w:noProof/>
        </w:rPr>
        <w:t xml:space="preserve">żu </w:t>
      </w:r>
      <w:r w:rsidRPr="004402C3">
        <w:rPr>
          <w:noProof/>
        </w:rPr>
        <w:t>g</w:t>
      </w:r>
      <w:r w:rsidRPr="004402C3">
        <w:rPr>
          <w:rFonts w:hint="eastAsia"/>
          <w:noProof/>
        </w:rPr>
        <w:t>ħal</w:t>
      </w:r>
      <w:r w:rsidRPr="004402C3">
        <w:rPr>
          <w:noProof/>
        </w:rPr>
        <w:t xml:space="preserve"> </w:t>
      </w:r>
      <w:r w:rsidR="000E4DD3" w:rsidRPr="004402C3">
        <w:rPr>
          <w:noProof/>
        </w:rPr>
        <w:t>ġol-vin</w:t>
      </w:r>
      <w:r w:rsidRPr="004402C3">
        <w:rPr>
          <w:noProof/>
        </w:rPr>
        <w:t>i</w:t>
      </w:r>
    </w:p>
    <w:p w14:paraId="2261153A" w14:textId="77777777" w:rsidR="000E4DD3" w:rsidRPr="004402C3" w:rsidRDefault="000E4DD3">
      <w:pPr>
        <w:rPr>
          <w:noProof/>
        </w:rPr>
      </w:pPr>
    </w:p>
    <w:p w14:paraId="01782339" w14:textId="77777777" w:rsidR="009763C4" w:rsidRPr="004402C3" w:rsidRDefault="009763C4">
      <w:pPr>
        <w:rPr>
          <w:noProof/>
        </w:rPr>
      </w:pPr>
    </w:p>
    <w:p w14:paraId="78EBEA51" w14:textId="77777777" w:rsidR="009763C4" w:rsidRPr="004402C3" w:rsidRDefault="009763C4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2.</w:t>
      </w:r>
      <w:r w:rsidRPr="004402C3">
        <w:tab/>
      </w:r>
      <w:r w:rsidR="000E4DD3" w:rsidRPr="004402C3">
        <w:t xml:space="preserve">METODU </w:t>
      </w:r>
      <w:r w:rsidRPr="004402C3">
        <w:t xml:space="preserve">TA’ KIF </w:t>
      </w:r>
      <w:r w:rsidR="000E4DD3" w:rsidRPr="004402C3">
        <w:t>GĦANDU JINGĦATA</w:t>
      </w:r>
    </w:p>
    <w:p w14:paraId="0D891081" w14:textId="77777777" w:rsidR="009763C4" w:rsidRPr="004402C3" w:rsidRDefault="009763C4">
      <w:pPr>
        <w:rPr>
          <w:noProof/>
        </w:rPr>
      </w:pPr>
    </w:p>
    <w:p w14:paraId="5E4AD33E" w14:textId="77777777" w:rsidR="009763C4" w:rsidRPr="004402C3" w:rsidRDefault="009763C4">
      <w:pPr>
        <w:rPr>
          <w:noProof/>
        </w:rPr>
      </w:pPr>
    </w:p>
    <w:p w14:paraId="7796DC12" w14:textId="77777777" w:rsidR="009763C4" w:rsidRPr="004402C3" w:rsidRDefault="009763C4">
      <w:pPr>
        <w:rPr>
          <w:noProof/>
        </w:rPr>
      </w:pPr>
    </w:p>
    <w:p w14:paraId="7185839D" w14:textId="77777777" w:rsidR="009763C4" w:rsidRPr="004402C3" w:rsidRDefault="009763C4">
      <w:pPr>
        <w:rPr>
          <w:noProof/>
        </w:rPr>
      </w:pPr>
    </w:p>
    <w:p w14:paraId="2A171F96" w14:textId="77777777" w:rsidR="009763C4" w:rsidRPr="004402C3" w:rsidRDefault="009763C4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3.</w:t>
      </w:r>
      <w:r w:rsidRPr="004402C3">
        <w:tab/>
        <w:t>DATA TA</w:t>
      </w:r>
      <w:r w:rsidR="0035303C">
        <w:t>’</w:t>
      </w:r>
      <w:r w:rsidRPr="004402C3">
        <w:t xml:space="preserve"> SKAD</w:t>
      </w:r>
      <w:r w:rsidR="0035303C">
        <w:t>ENZA</w:t>
      </w:r>
    </w:p>
    <w:p w14:paraId="54239994" w14:textId="77777777" w:rsidR="009763C4" w:rsidRPr="004402C3" w:rsidRDefault="009763C4">
      <w:pPr>
        <w:rPr>
          <w:noProof/>
        </w:rPr>
      </w:pPr>
    </w:p>
    <w:p w14:paraId="74C7A5AB" w14:textId="77777777" w:rsidR="009763C4" w:rsidRPr="004402C3" w:rsidRDefault="000E4DD3">
      <w:pPr>
        <w:rPr>
          <w:noProof/>
        </w:rPr>
      </w:pPr>
      <w:r w:rsidRPr="004402C3">
        <w:rPr>
          <w:noProof/>
        </w:rPr>
        <w:t>JIS</w:t>
      </w:r>
      <w:r w:rsidR="009763C4" w:rsidRPr="004402C3">
        <w:rPr>
          <w:noProof/>
        </w:rPr>
        <w:t>:</w:t>
      </w:r>
      <w:r w:rsidR="009763C4" w:rsidRPr="004402C3">
        <w:rPr>
          <w:noProof/>
        </w:rPr>
        <w:tab/>
      </w:r>
      <w:r w:rsidRPr="004402C3">
        <w:rPr>
          <w:noProof/>
        </w:rPr>
        <w:t>JJ/XX/SSSS</w:t>
      </w:r>
      <w:r w:rsidR="009763C4" w:rsidRPr="004402C3">
        <w:rPr>
          <w:noProof/>
        </w:rPr>
        <w:t>(12 h CET)</w:t>
      </w:r>
    </w:p>
    <w:p w14:paraId="2A2B8855" w14:textId="77777777" w:rsidR="009763C4" w:rsidRPr="004402C3" w:rsidRDefault="009763C4">
      <w:pPr>
        <w:rPr>
          <w:noProof/>
        </w:rPr>
      </w:pPr>
    </w:p>
    <w:p w14:paraId="6319FE6B" w14:textId="77777777" w:rsidR="009763C4" w:rsidRPr="004402C3" w:rsidRDefault="009763C4">
      <w:pPr>
        <w:rPr>
          <w:noProof/>
        </w:rPr>
      </w:pPr>
    </w:p>
    <w:p w14:paraId="77422B08" w14:textId="77777777" w:rsidR="009763C4" w:rsidRPr="004402C3" w:rsidRDefault="009763C4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4.</w:t>
      </w:r>
      <w:r w:rsidRPr="004402C3">
        <w:tab/>
        <w:t>NUMRU TAL-LOTT</w:t>
      </w:r>
    </w:p>
    <w:p w14:paraId="4079BBC8" w14:textId="77777777" w:rsidR="009763C4" w:rsidRPr="004402C3" w:rsidRDefault="009763C4">
      <w:pPr>
        <w:rPr>
          <w:noProof/>
        </w:rPr>
      </w:pPr>
    </w:p>
    <w:p w14:paraId="1925B476" w14:textId="77777777" w:rsidR="009763C4" w:rsidRPr="004402C3" w:rsidRDefault="009763C4">
      <w:pPr>
        <w:rPr>
          <w:noProof/>
          <w:u w:val="single"/>
        </w:rPr>
      </w:pPr>
      <w:r w:rsidRPr="004402C3">
        <w:rPr>
          <w:noProof/>
        </w:rPr>
        <w:t>Lot:</w:t>
      </w:r>
      <w:r w:rsidRPr="004402C3">
        <w:rPr>
          <w:noProof/>
        </w:rPr>
        <w:tab/>
      </w:r>
      <w:r w:rsidRPr="004402C3">
        <w:rPr>
          <w:noProof/>
          <w:u w:val="single"/>
        </w:rPr>
        <w:tab/>
      </w:r>
    </w:p>
    <w:p w14:paraId="5688CD4F" w14:textId="77777777" w:rsidR="009763C4" w:rsidRPr="004402C3" w:rsidRDefault="009763C4">
      <w:pPr>
        <w:rPr>
          <w:noProof/>
          <w:u w:val="single"/>
        </w:rPr>
      </w:pPr>
    </w:p>
    <w:p w14:paraId="5939439D" w14:textId="77777777" w:rsidR="009763C4" w:rsidRPr="004402C3" w:rsidRDefault="009763C4">
      <w:pPr>
        <w:rPr>
          <w:noProof/>
          <w:u w:val="single"/>
        </w:rPr>
      </w:pPr>
    </w:p>
    <w:p w14:paraId="04E3B7CE" w14:textId="77777777" w:rsidR="009763C4" w:rsidRPr="004402C3" w:rsidRDefault="009763C4">
      <w:pPr>
        <w:pStyle w:val="NormalGr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402C3">
        <w:t>5.</w:t>
      </w:r>
      <w:r w:rsidRPr="004402C3">
        <w:tab/>
      </w:r>
      <w:r w:rsidR="0018489D" w:rsidRPr="004402C3">
        <w:t>IL-</w:t>
      </w:r>
      <w:r w:rsidRPr="004402C3">
        <w:t xml:space="preserve">KONTENUT </w:t>
      </w:r>
      <w:r w:rsidR="00A80E40">
        <w:t>SKONT</w:t>
      </w:r>
      <w:r w:rsidRPr="004402C3">
        <w:t xml:space="preserve"> IL-PIŻ, </w:t>
      </w:r>
      <w:r w:rsidR="0035303C">
        <w:t>IL-</w:t>
      </w:r>
      <w:r w:rsidRPr="004402C3">
        <w:t>VOLUM, JEW PARTI INDIVIDWALI</w:t>
      </w:r>
    </w:p>
    <w:p w14:paraId="2F0EFE2D" w14:textId="77777777" w:rsidR="009763C4" w:rsidRPr="004402C3" w:rsidRDefault="009763C4">
      <w:pPr>
        <w:rPr>
          <w:noProof/>
        </w:rPr>
      </w:pPr>
    </w:p>
    <w:p w14:paraId="6D39E1DB" w14:textId="5C64A78C" w:rsidR="009763C4" w:rsidRPr="004402C3" w:rsidRDefault="004A6AE0">
      <w:pPr>
        <w:rPr>
          <w:noProof/>
        </w:rPr>
      </w:pPr>
      <w:ins w:id="628" w:author="Tara Fauvel" w:date="2025-09-09T13:56:00Z">
        <w:r w:rsidRPr="00141FDA">
          <w:rPr>
            <w:noProof/>
          </w:rPr>
          <w:t>Vol.:</w:t>
        </w:r>
      </w:ins>
      <w:r w:rsidR="009763C4" w:rsidRPr="004402C3">
        <w:rPr>
          <w:noProof/>
          <w:u w:val="single"/>
        </w:rPr>
        <w:tab/>
      </w:r>
      <w:r w:rsidR="009763C4" w:rsidRPr="004402C3">
        <w:rPr>
          <w:noProof/>
        </w:rPr>
        <w:tab/>
        <w:t>m</w:t>
      </w:r>
      <w:ins w:id="629" w:author="Tara Fauvel" w:date="2025-09-09T20:40:00Z">
        <w:r w:rsidR="00EE6E90">
          <w:rPr>
            <w:noProof/>
          </w:rPr>
          <w:t>L</w:t>
        </w:r>
      </w:ins>
      <w:del w:id="630" w:author="Tara Fauvel" w:date="2025-09-09T20:40:00Z">
        <w:r w:rsidR="009763C4" w:rsidRPr="004402C3" w:rsidDel="00EE6E90">
          <w:rPr>
            <w:noProof/>
          </w:rPr>
          <w:delText>l</w:delText>
        </w:r>
      </w:del>
    </w:p>
    <w:p w14:paraId="609A82C5" w14:textId="77777777" w:rsidR="009763C4" w:rsidRPr="004402C3" w:rsidRDefault="009763C4">
      <w:pPr>
        <w:rPr>
          <w:noProof/>
        </w:rPr>
      </w:pPr>
    </w:p>
    <w:p w14:paraId="2297B548" w14:textId="77777777" w:rsidR="009763C4" w:rsidRPr="004402C3" w:rsidRDefault="009763C4">
      <w:pPr>
        <w:rPr>
          <w:noProof/>
        </w:rPr>
      </w:pPr>
      <w:r w:rsidRPr="004402C3">
        <w:rPr>
          <w:noProof/>
          <w:u w:val="single"/>
        </w:rPr>
        <w:tab/>
      </w:r>
      <w:r w:rsidRPr="004402C3">
        <w:rPr>
          <w:noProof/>
        </w:rPr>
        <w:tab/>
        <w:t>GBq/</w:t>
      </w:r>
      <w:r w:rsidR="00612953">
        <w:rPr>
          <w:noProof/>
        </w:rPr>
        <w:t>kunjett</w:t>
      </w:r>
      <w:r w:rsidRPr="004402C3">
        <w:rPr>
          <w:noProof/>
        </w:rPr>
        <w:t>,</w:t>
      </w:r>
      <w:r w:rsidRPr="004402C3">
        <w:rPr>
          <w:noProof/>
          <w:u w:val="single"/>
        </w:rPr>
        <w:tab/>
      </w:r>
      <w:r w:rsidRPr="004402C3">
        <w:rPr>
          <w:noProof/>
        </w:rPr>
        <w:tab/>
        <w:t>(12 h CET)</w:t>
      </w:r>
    </w:p>
    <w:p w14:paraId="31124C58" w14:textId="77777777" w:rsidR="009763C4" w:rsidRPr="004402C3" w:rsidRDefault="009763C4">
      <w:pPr>
        <w:rPr>
          <w:noProof/>
        </w:rPr>
      </w:pPr>
    </w:p>
    <w:p w14:paraId="2607A6DC" w14:textId="77777777" w:rsidR="000E4DD3" w:rsidRPr="004402C3" w:rsidRDefault="000E4DD3">
      <w:pPr>
        <w:rPr>
          <w:noProof/>
        </w:rPr>
      </w:pPr>
    </w:p>
    <w:p w14:paraId="0E990610" w14:textId="77777777" w:rsidR="000E4DD3" w:rsidRPr="004402C3" w:rsidDel="002756AA" w:rsidRDefault="000E4DD3" w:rsidP="000E4DD3">
      <w:pPr>
        <w:ind w:right="113"/>
        <w:rPr>
          <w:del w:id="631" w:author="Cis bio international" w:date="2024-08-09T15:27:00Z"/>
          <w:noProof/>
        </w:rPr>
      </w:pPr>
    </w:p>
    <w:p w14:paraId="1F8A59DF" w14:textId="77777777" w:rsidR="000E4DD3" w:rsidRPr="004402C3" w:rsidRDefault="000E4DD3" w:rsidP="000E4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 w:rsidRPr="004402C3">
        <w:rPr>
          <w:b/>
          <w:noProof/>
        </w:rPr>
        <w:t>6.</w:t>
      </w:r>
      <w:r w:rsidRPr="004402C3">
        <w:rPr>
          <w:b/>
          <w:noProof/>
        </w:rPr>
        <w:tab/>
        <w:t>OĦRAJN</w:t>
      </w:r>
    </w:p>
    <w:p w14:paraId="19A6937C" w14:textId="77777777" w:rsidR="000E4DD3" w:rsidRPr="00462876" w:rsidDel="00F525B7" w:rsidRDefault="000E4DD3" w:rsidP="000E4DD3">
      <w:pPr>
        <w:rPr>
          <w:del w:id="632" w:author="Cis bio international" w:date="2024-06-19T17:04:00Z"/>
          <w:rPrChange w:id="633" w:author="Tara Fauvel" w:date="2025-09-09T13:19:00Z">
            <w:rPr>
              <w:del w:id="634" w:author="Cis bio international" w:date="2024-06-19T17:04:00Z"/>
              <w:lang w:val="pt-PT"/>
            </w:rPr>
          </w:rPrChange>
        </w:rPr>
      </w:pPr>
    </w:p>
    <w:p w14:paraId="2674BCDD" w14:textId="465F7635" w:rsidR="009763C4" w:rsidRPr="004402C3" w:rsidRDefault="00081083">
      <w:pPr>
        <w:rPr>
          <w:noProof/>
          <w:u w:val="single"/>
        </w:rPr>
      </w:pPr>
      <w:del w:id="635" w:author="Cis bio international" w:date="2024-06-19T14:44:00Z">
        <w:r>
          <w:rPr>
            <w:noProof/>
            <w:lang w:val="fr-FR"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0BD68D17" wp14:editId="17E4FA35">
                  <wp:simplePos x="0" y="0"/>
                  <wp:positionH relativeFrom="column">
                    <wp:posOffset>1551305</wp:posOffset>
                  </wp:positionH>
                  <wp:positionV relativeFrom="paragraph">
                    <wp:posOffset>24765</wp:posOffset>
                  </wp:positionV>
                  <wp:extent cx="457200" cy="425450"/>
                  <wp:effectExtent l="0" t="0" r="0" b="0"/>
                  <wp:wrapNone/>
                  <wp:docPr id="1596721485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425450"/>
                            <a:chOff x="3861" y="12784"/>
                            <a:chExt cx="720" cy="670"/>
                          </a:xfrm>
                        </wpg:grpSpPr>
                        <wps:wsp>
                          <wps:cNvPr id="1597688570" name="Oval 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861" y="12784"/>
                              <a:ext cx="720" cy="670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8648606" name="Arc 4"/>
                          <wps:cNvSpPr>
                            <a:spLocks noChangeAspect="1"/>
                          </wps:cNvSpPr>
                          <wps:spPr bwMode="auto">
                            <a:xfrm>
                              <a:off x="3927" y="12875"/>
                              <a:ext cx="298" cy="245"/>
                            </a:xfrm>
                            <a:custGeom>
                              <a:avLst/>
                              <a:gdLst>
                                <a:gd name="G0" fmla="+- 21599 0 0"/>
                                <a:gd name="G1" fmla="+- 19219 0 0"/>
                                <a:gd name="G2" fmla="+- 21600 0 0"/>
                                <a:gd name="T0" fmla="*/ 0 w 21599"/>
                                <a:gd name="T1" fmla="*/ 19062 h 19219"/>
                                <a:gd name="T2" fmla="*/ 11740 w 21599"/>
                                <a:gd name="T3" fmla="*/ 0 h 19219"/>
                                <a:gd name="T4" fmla="*/ 21599 w 21599"/>
                                <a:gd name="T5" fmla="*/ 19219 h 19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19219" fill="none" extrusionOk="0">
                                  <a:moveTo>
                                    <a:pt x="-1" y="19061"/>
                                  </a:moveTo>
                                  <a:cubicBezTo>
                                    <a:pt x="58" y="11017"/>
                                    <a:pt x="4582" y="3672"/>
                                    <a:pt x="11740" y="0"/>
                                  </a:cubicBezTo>
                                </a:path>
                                <a:path w="21599" h="19219" stroke="0" extrusionOk="0">
                                  <a:moveTo>
                                    <a:pt x="-1" y="19061"/>
                                  </a:moveTo>
                                  <a:cubicBezTo>
                                    <a:pt x="58" y="11017"/>
                                    <a:pt x="4582" y="3672"/>
                                    <a:pt x="11740" y="0"/>
                                  </a:cubicBezTo>
                                  <a:lnTo>
                                    <a:pt x="21599" y="19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626777" name="Arc 5"/>
                          <wps:cNvSpPr>
                            <a:spLocks noChangeAspect="1"/>
                          </wps:cNvSpPr>
                          <wps:spPr bwMode="auto">
                            <a:xfrm>
                              <a:off x="4040" y="13120"/>
                              <a:ext cx="363" cy="278"/>
                            </a:xfrm>
                            <a:custGeom>
                              <a:avLst/>
                              <a:gdLst>
                                <a:gd name="G0" fmla="+- 13005 0 0"/>
                                <a:gd name="G1" fmla="+- 0 0 0"/>
                                <a:gd name="G2" fmla="+- 21600 0 0"/>
                                <a:gd name="T0" fmla="*/ 25606 w 25606"/>
                                <a:gd name="T1" fmla="*/ 17543 h 21600"/>
                                <a:gd name="T2" fmla="*/ 0 w 25606"/>
                                <a:gd name="T3" fmla="*/ 17246 h 21600"/>
                                <a:gd name="T4" fmla="*/ 13005 w 2560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606" h="21600" fill="none" extrusionOk="0">
                                  <a:moveTo>
                                    <a:pt x="25606" y="17543"/>
                                  </a:moveTo>
                                  <a:cubicBezTo>
                                    <a:pt x="21933" y="20181"/>
                                    <a:pt x="17526" y="21599"/>
                                    <a:pt x="13005" y="21599"/>
                                  </a:cubicBezTo>
                                  <a:cubicBezTo>
                                    <a:pt x="8312" y="21599"/>
                                    <a:pt x="3746" y="20071"/>
                                    <a:pt x="-1" y="17246"/>
                                  </a:cubicBezTo>
                                </a:path>
                                <a:path w="25606" h="21600" stroke="0" extrusionOk="0">
                                  <a:moveTo>
                                    <a:pt x="25606" y="17543"/>
                                  </a:moveTo>
                                  <a:cubicBezTo>
                                    <a:pt x="21933" y="20181"/>
                                    <a:pt x="17526" y="21599"/>
                                    <a:pt x="13005" y="21599"/>
                                  </a:cubicBezTo>
                                  <a:cubicBezTo>
                                    <a:pt x="8312" y="21599"/>
                                    <a:pt x="3746" y="20071"/>
                                    <a:pt x="-1" y="17246"/>
                                  </a:cubicBezTo>
                                  <a:lnTo>
                                    <a:pt x="130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9231129" name="Arc 6"/>
                          <wps:cNvSpPr>
                            <a:spLocks noChangeAspect="1"/>
                          </wps:cNvSpPr>
                          <wps:spPr bwMode="auto">
                            <a:xfrm>
                              <a:off x="4225" y="12874"/>
                              <a:ext cx="297" cy="246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36 0 0"/>
                                <a:gd name="G2" fmla="+- 21600 0 0"/>
                                <a:gd name="T0" fmla="*/ 9627 w 21599"/>
                                <a:gd name="T1" fmla="*/ 0 h 19336"/>
                                <a:gd name="T2" fmla="*/ 21599 w 21599"/>
                                <a:gd name="T3" fmla="*/ 19176 h 19336"/>
                                <a:gd name="T4" fmla="*/ 0 w 21599"/>
                                <a:gd name="T5" fmla="*/ 19336 h 19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19336" fill="none" extrusionOk="0">
                                  <a:moveTo>
                                    <a:pt x="9626" y="0"/>
                                  </a:moveTo>
                                  <a:cubicBezTo>
                                    <a:pt x="16911" y="3626"/>
                                    <a:pt x="21539" y="11039"/>
                                    <a:pt x="21599" y="19175"/>
                                  </a:cubicBezTo>
                                </a:path>
                                <a:path w="21599" h="19336" stroke="0" extrusionOk="0">
                                  <a:moveTo>
                                    <a:pt x="9626" y="0"/>
                                  </a:moveTo>
                                  <a:cubicBezTo>
                                    <a:pt x="16911" y="3626"/>
                                    <a:pt x="21539" y="11039"/>
                                    <a:pt x="21599" y="19175"/>
                                  </a:cubicBezTo>
                                  <a:lnTo>
                                    <a:pt x="0" y="19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6848212" name="Oval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30" y="13032"/>
                              <a:ext cx="187" cy="176"/>
                            </a:xfrm>
                            <a:prstGeom prst="ellipse">
                              <a:avLst/>
                            </a:prstGeom>
                            <a:solidFill>
                              <a:srgbClr val="FAFD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101027" name="Oval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162" y="13064"/>
                              <a:ext cx="123" cy="112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E05A97" id="Group 2" o:spid="_x0000_s1026" style="position:absolute;margin-left:122.15pt;margin-top:1.95pt;width:36pt;height:33.5pt;z-index:251657216" coordorigin="3861,12784" coordsize="720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">
                  <v:oval id="Oval 3" o:spid="_x0000_s1027" style="position:absolute;left:3861;top:12784;width:72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" fillcolor="yellow" strokeweight="1pt">
                    <o:lock v:ext="edit" aspectratio="t"/>
                  </v:oval>
                  <v:shape id="Arc 4" o:spid="_x0000_s1028" style="position:absolute;left:3927;top:12875;width:298;height:245;visibility:visible;mso-wrap-style:square;v-text-anchor:top" coordsize="21599,19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" path="m-1,19061nfc58,11017,4582,3672,11740,em-1,19061nsc58,11017,4582,3672,11740,r9859,19219l-1,19061xe" fillcolor="black" stroked="f">
                    <v:path arrowok="t" o:extrusionok="f" o:connecttype="custom" o:connectlocs="0,243;162,0;298,245" o:connectangles="0,0,0"/>
                    <o:lock v:ext="edit" aspectratio="t"/>
                  </v:shape>
                  <v:shape id="Arc 5" o:spid="_x0000_s1029" style="position:absolute;left:4040;top:13120;width:363;height:278;visibility:visible;mso-wrap-style:square;v-text-anchor:top" coordsize="2560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" path="m25606,17543nfc21933,20181,17526,21599,13005,21599,8312,21599,3746,20071,-1,17246em25606,17543nsc21933,20181,17526,21599,13005,21599,8312,21599,3746,20071,-1,17246l13005,,25606,17543xe" fillcolor="black" stroked="f">
                    <v:path arrowok="t" o:extrusionok="f" o:connecttype="custom" o:connectlocs="363,226;0,222;184,0" o:connectangles="0,0,0"/>
                    <o:lock v:ext="edit" aspectratio="t"/>
                  </v:shape>
                  <v:shape id="Arc 6" o:spid="_x0000_s1030" style="position:absolute;left:4225;top:12874;width:297;height:246;visibility:visible;mso-wrap-style:square;v-text-anchor:top" coordsize="21599,19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" path="m9626,nfc16911,3626,21539,11039,21599,19175em9626,nsc16911,3626,21539,11039,21599,19175l,19336,9626,xe" fillcolor="black" stroked="f">
                    <v:path arrowok="t" o:extrusionok="f" o:connecttype="custom" o:connectlocs="132,0;297,244;0,246" o:connectangles="0,0,0"/>
                    <o:lock v:ext="edit" aspectratio="t"/>
                  </v:shape>
                  <v:oval id="Oval 7" o:spid="_x0000_s1031" style="position:absolute;left:4130;top:13032;width:187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" fillcolor="#fafd00" stroked="f">
                    <o:lock v:ext="edit" aspectratio="t"/>
                  </v:oval>
                  <v:oval id="Oval 8" o:spid="_x0000_s1032" style="position:absolute;left:4162;top:13064;width:123;height: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" fillcolor="black" stroked="f">
                    <o:lock v:ext="edit" aspectratio="t"/>
                  </v:oval>
                </v:group>
              </w:pict>
            </mc:Fallback>
          </mc:AlternateContent>
        </w:r>
      </w:del>
    </w:p>
    <w:p w14:paraId="677E2254" w14:textId="77777777" w:rsidR="00CF4797" w:rsidRPr="004402C3" w:rsidRDefault="00CF4797" w:rsidP="00CF4797">
      <w:pPr>
        <w:rPr>
          <w:ins w:id="636" w:author="Cis bio international" w:date="2024-06-19T14:45:00Z"/>
          <w:noProof/>
        </w:rPr>
      </w:pPr>
      <w:ins w:id="637" w:author="Cis bio international" w:date="2024-06-19T14:45:00Z">
        <w:r>
          <w:rPr>
            <w:noProof/>
            <w:highlight w:val="lightGray"/>
          </w:rPr>
          <w:t>Simbolu ta’ radjuattività</w:t>
        </w:r>
      </w:ins>
    </w:p>
    <w:p w14:paraId="6CF7EB9F" w14:textId="77777777" w:rsidR="00CF4797" w:rsidRDefault="00CF4797" w:rsidP="00CF4797">
      <w:pPr>
        <w:rPr>
          <w:ins w:id="638" w:author="Cis bio international" w:date="2024-06-19T14:45:00Z"/>
          <w:noProof/>
        </w:rPr>
      </w:pPr>
      <w:ins w:id="639" w:author="Cis bio international" w:date="2024-06-19T14:45:00Z">
        <w:r w:rsidRPr="00CF4797">
          <w:rPr>
            <w:noProof/>
          </w:rPr>
          <w:t>Mediċina radjuattiva.</w:t>
        </w:r>
      </w:ins>
    </w:p>
    <w:p w14:paraId="7E171D4E" w14:textId="77777777" w:rsidR="009763C4" w:rsidRPr="004402C3" w:rsidDel="00CF4797" w:rsidRDefault="009763C4">
      <w:pPr>
        <w:rPr>
          <w:del w:id="640" w:author="Cis bio international" w:date="2024-06-19T14:45:00Z"/>
          <w:noProof/>
        </w:rPr>
      </w:pPr>
    </w:p>
    <w:p w14:paraId="57CC44ED" w14:textId="77777777" w:rsidR="009763C4" w:rsidRPr="004402C3" w:rsidDel="00F525B7" w:rsidRDefault="009763C4">
      <w:pPr>
        <w:rPr>
          <w:del w:id="641" w:author="Cis bio international" w:date="2024-06-19T17:04:00Z"/>
          <w:noProof/>
        </w:rPr>
      </w:pPr>
    </w:p>
    <w:p w14:paraId="527D2139" w14:textId="77777777" w:rsidR="009763C4" w:rsidRPr="004402C3" w:rsidRDefault="009763C4">
      <w:pPr>
        <w:rPr>
          <w:noProof/>
        </w:rPr>
      </w:pPr>
    </w:p>
    <w:p w14:paraId="25705B7B" w14:textId="77777777" w:rsidR="009763C4" w:rsidRPr="004402C3" w:rsidRDefault="009763C4">
      <w:pPr>
        <w:rPr>
          <w:noProof/>
          <w:position w:val="6"/>
        </w:rPr>
      </w:pPr>
      <w:r>
        <w:rPr>
          <w:noProof/>
          <w:highlight w:val="lightGray"/>
          <w:rPrChange w:id="642" w:author="Cis bio international" w:date="2024-06-19T14:44:00Z">
            <w:rPr>
              <w:noProof/>
            </w:rPr>
          </w:rPrChange>
        </w:rPr>
        <w:t>Manufattur:</w:t>
      </w:r>
      <w:r w:rsidRPr="004402C3">
        <w:rPr>
          <w:noProof/>
        </w:rPr>
        <w:t xml:space="preserve"> CIS bio international.</w:t>
      </w:r>
    </w:p>
    <w:p w14:paraId="62723401" w14:textId="77777777" w:rsidR="009763C4" w:rsidRPr="004402C3" w:rsidDel="00F525B7" w:rsidRDefault="009763C4">
      <w:pPr>
        <w:rPr>
          <w:del w:id="643" w:author="Cis bio international" w:date="2024-06-19T17:04:00Z"/>
          <w:noProof/>
        </w:rPr>
      </w:pPr>
    </w:p>
    <w:p w14:paraId="5241FEA7" w14:textId="77777777" w:rsidR="009763C4" w:rsidRPr="004402C3" w:rsidRDefault="009763C4">
      <w:pPr>
        <w:rPr>
          <w:noProof/>
        </w:rPr>
      </w:pPr>
    </w:p>
    <w:p w14:paraId="48D322E9" w14:textId="77777777" w:rsidR="009763C4" w:rsidRPr="004402C3" w:rsidRDefault="00887E05">
      <w:pPr>
        <w:rPr>
          <w:noProof/>
        </w:rPr>
      </w:pPr>
      <w:r>
        <w:rPr>
          <w:noProof/>
        </w:rPr>
        <w:br w:type="page"/>
      </w:r>
    </w:p>
    <w:p w14:paraId="66EF211B" w14:textId="77777777" w:rsidR="009763C4" w:rsidRPr="004402C3" w:rsidRDefault="009763C4">
      <w:pPr>
        <w:rPr>
          <w:noProof/>
        </w:rPr>
      </w:pPr>
    </w:p>
    <w:p w14:paraId="7ED5E830" w14:textId="77777777" w:rsidR="009763C4" w:rsidRPr="004402C3" w:rsidRDefault="009763C4">
      <w:pPr>
        <w:rPr>
          <w:noProof/>
        </w:rPr>
      </w:pPr>
    </w:p>
    <w:p w14:paraId="6F398267" w14:textId="77777777" w:rsidR="009763C4" w:rsidRPr="004402C3" w:rsidRDefault="009763C4">
      <w:pPr>
        <w:rPr>
          <w:noProof/>
        </w:rPr>
      </w:pPr>
    </w:p>
    <w:p w14:paraId="0C4CAB1F" w14:textId="77777777" w:rsidR="009763C4" w:rsidRPr="004402C3" w:rsidRDefault="009763C4">
      <w:pPr>
        <w:rPr>
          <w:noProof/>
        </w:rPr>
      </w:pPr>
    </w:p>
    <w:p w14:paraId="744D87EB" w14:textId="77777777" w:rsidR="009763C4" w:rsidRPr="004402C3" w:rsidRDefault="009763C4">
      <w:pPr>
        <w:rPr>
          <w:noProof/>
        </w:rPr>
      </w:pPr>
    </w:p>
    <w:p w14:paraId="5D644365" w14:textId="77777777" w:rsidR="009763C4" w:rsidRPr="004402C3" w:rsidRDefault="009763C4">
      <w:pPr>
        <w:rPr>
          <w:noProof/>
        </w:rPr>
      </w:pPr>
    </w:p>
    <w:p w14:paraId="6A7A71CD" w14:textId="77777777" w:rsidR="009763C4" w:rsidRPr="004402C3" w:rsidRDefault="009763C4">
      <w:pPr>
        <w:rPr>
          <w:noProof/>
        </w:rPr>
      </w:pPr>
    </w:p>
    <w:p w14:paraId="766CA5D4" w14:textId="77777777" w:rsidR="009763C4" w:rsidRPr="004402C3" w:rsidRDefault="009763C4">
      <w:pPr>
        <w:rPr>
          <w:noProof/>
        </w:rPr>
      </w:pPr>
    </w:p>
    <w:p w14:paraId="4122A67C" w14:textId="77777777" w:rsidR="009763C4" w:rsidRPr="004402C3" w:rsidRDefault="009763C4">
      <w:pPr>
        <w:rPr>
          <w:noProof/>
        </w:rPr>
      </w:pPr>
    </w:p>
    <w:p w14:paraId="6959AF3F" w14:textId="77777777" w:rsidR="009763C4" w:rsidRPr="004402C3" w:rsidRDefault="009763C4">
      <w:pPr>
        <w:rPr>
          <w:noProof/>
        </w:rPr>
      </w:pPr>
    </w:p>
    <w:p w14:paraId="30A4F9AD" w14:textId="77777777" w:rsidR="009763C4" w:rsidRPr="004402C3" w:rsidRDefault="009763C4">
      <w:pPr>
        <w:rPr>
          <w:noProof/>
        </w:rPr>
      </w:pPr>
    </w:p>
    <w:p w14:paraId="440B2A01" w14:textId="77777777" w:rsidR="009763C4" w:rsidRPr="004402C3" w:rsidRDefault="009763C4">
      <w:pPr>
        <w:rPr>
          <w:noProof/>
        </w:rPr>
      </w:pPr>
    </w:p>
    <w:p w14:paraId="7B573F20" w14:textId="77777777" w:rsidR="009763C4" w:rsidRPr="004402C3" w:rsidRDefault="009763C4">
      <w:pPr>
        <w:rPr>
          <w:noProof/>
        </w:rPr>
      </w:pPr>
    </w:p>
    <w:p w14:paraId="5D1DBBDD" w14:textId="77777777" w:rsidR="009763C4" w:rsidRPr="004402C3" w:rsidRDefault="009763C4">
      <w:pPr>
        <w:rPr>
          <w:noProof/>
        </w:rPr>
      </w:pPr>
    </w:p>
    <w:p w14:paraId="58BCF642" w14:textId="77777777" w:rsidR="009763C4" w:rsidRPr="004402C3" w:rsidRDefault="009763C4">
      <w:pPr>
        <w:rPr>
          <w:noProof/>
        </w:rPr>
      </w:pPr>
    </w:p>
    <w:p w14:paraId="64402E2C" w14:textId="77777777" w:rsidR="009763C4" w:rsidRPr="004402C3" w:rsidRDefault="009763C4">
      <w:pPr>
        <w:rPr>
          <w:noProof/>
        </w:rPr>
      </w:pPr>
    </w:p>
    <w:p w14:paraId="0D3832EB" w14:textId="77777777" w:rsidR="009763C4" w:rsidRPr="004402C3" w:rsidRDefault="009763C4">
      <w:pPr>
        <w:rPr>
          <w:noProof/>
        </w:rPr>
      </w:pPr>
    </w:p>
    <w:p w14:paraId="4006082F" w14:textId="77777777" w:rsidR="009763C4" w:rsidRPr="004402C3" w:rsidRDefault="009763C4">
      <w:pPr>
        <w:rPr>
          <w:noProof/>
        </w:rPr>
      </w:pPr>
    </w:p>
    <w:p w14:paraId="4274D05C" w14:textId="77777777" w:rsidR="009763C4" w:rsidRPr="004402C3" w:rsidRDefault="009763C4">
      <w:pPr>
        <w:rPr>
          <w:noProof/>
        </w:rPr>
      </w:pPr>
    </w:p>
    <w:p w14:paraId="166A38BC" w14:textId="77777777" w:rsidR="009763C4" w:rsidRPr="004402C3" w:rsidRDefault="009763C4">
      <w:pPr>
        <w:rPr>
          <w:noProof/>
        </w:rPr>
      </w:pPr>
    </w:p>
    <w:p w14:paraId="040F3993" w14:textId="77777777" w:rsidR="009763C4" w:rsidRPr="004402C3" w:rsidRDefault="009763C4">
      <w:pPr>
        <w:pStyle w:val="Titre2"/>
        <w:rPr>
          <w:noProof/>
        </w:rPr>
      </w:pPr>
      <w:r w:rsidRPr="004402C3">
        <w:rPr>
          <w:noProof/>
        </w:rPr>
        <w:t>B. FULJETT TA’ TAGĦRIF</w:t>
      </w:r>
    </w:p>
    <w:p w14:paraId="5720757F" w14:textId="77777777" w:rsidR="0074588B" w:rsidRPr="004402C3" w:rsidRDefault="0074588B" w:rsidP="0074588B"/>
    <w:p w14:paraId="134872B7" w14:textId="77777777" w:rsidR="00900FEF" w:rsidRPr="004402C3" w:rsidRDefault="009763C4">
      <w:pPr>
        <w:pStyle w:val="NormalGras"/>
        <w:jc w:val="center"/>
        <w:rPr>
          <w:b w:val="0"/>
        </w:rPr>
      </w:pPr>
      <w:r w:rsidRPr="004402C3">
        <w:rPr>
          <w:b w:val="0"/>
        </w:rPr>
        <w:br w:type="page"/>
      </w:r>
    </w:p>
    <w:p w14:paraId="5D658755" w14:textId="77777777" w:rsidR="009763C4" w:rsidRPr="004402C3" w:rsidRDefault="009763C4">
      <w:pPr>
        <w:pStyle w:val="NormalGras"/>
        <w:jc w:val="center"/>
      </w:pPr>
      <w:r w:rsidRPr="004402C3">
        <w:lastRenderedPageBreak/>
        <w:t>F</w:t>
      </w:r>
      <w:r w:rsidR="0035303C">
        <w:t>uljett ta’ tagħrif</w:t>
      </w:r>
      <w:r w:rsidR="005F21C8" w:rsidRPr="004402C3">
        <w:t>: I</w:t>
      </w:r>
      <w:r w:rsidR="0035303C">
        <w:t>nformazzjoni għall-pazjent</w:t>
      </w:r>
    </w:p>
    <w:p w14:paraId="1B05B234" w14:textId="77777777" w:rsidR="009763C4" w:rsidRPr="004402C3" w:rsidRDefault="009763C4">
      <w:pPr>
        <w:rPr>
          <w:noProof/>
        </w:rPr>
      </w:pPr>
    </w:p>
    <w:p w14:paraId="44924510" w14:textId="6B98D7BF" w:rsidR="00BB3C56" w:rsidRPr="004402C3" w:rsidRDefault="00D21D9D" w:rsidP="00BB3C56">
      <w:pPr>
        <w:jc w:val="center"/>
        <w:rPr>
          <w:b/>
          <w:noProof/>
        </w:rPr>
      </w:pPr>
      <w:r>
        <w:rPr>
          <w:b/>
          <w:noProof/>
        </w:rPr>
        <w:t>Quadramet</w:t>
      </w:r>
      <w:r w:rsidR="0035303C">
        <w:rPr>
          <w:b/>
          <w:noProof/>
        </w:rPr>
        <w:t xml:space="preserve"> 1.3GBq/m</w:t>
      </w:r>
      <w:ins w:id="644" w:author="Tara Fauvel" w:date="2025-09-09T20:40:00Z">
        <w:r w:rsidR="00EE6E90">
          <w:rPr>
            <w:b/>
            <w:noProof/>
          </w:rPr>
          <w:t>L</w:t>
        </w:r>
      </w:ins>
      <w:del w:id="645" w:author="Tara Fauvel" w:date="2025-09-09T20:40:00Z">
        <w:r w:rsidR="0035303C" w:rsidDel="00EE6E90">
          <w:rPr>
            <w:b/>
            <w:noProof/>
          </w:rPr>
          <w:delText>l</w:delText>
        </w:r>
      </w:del>
      <w:r w:rsidR="00BB3C56" w:rsidRPr="004402C3">
        <w:rPr>
          <w:b/>
          <w:noProof/>
        </w:rPr>
        <w:t xml:space="preserve"> soluzzjoni għall-injezzjoni</w:t>
      </w:r>
    </w:p>
    <w:p w14:paraId="3A705E4A" w14:textId="77777777" w:rsidR="005F21C8" w:rsidRPr="004402C3" w:rsidRDefault="00BB3C56" w:rsidP="00BB3C56">
      <w:pPr>
        <w:jc w:val="center"/>
        <w:rPr>
          <w:noProof/>
        </w:rPr>
      </w:pPr>
      <w:del w:id="646" w:author="Cis bio international" w:date="2024-06-19T14:47:00Z">
        <w:r w:rsidRPr="004402C3" w:rsidDel="00F629B0">
          <w:rPr>
            <w:noProof/>
          </w:rPr>
          <w:delText>S</w:delText>
        </w:r>
      </w:del>
      <w:ins w:id="647" w:author="Cis bio international" w:date="2024-06-19T14:47:00Z">
        <w:r w:rsidR="00F629B0">
          <w:rPr>
            <w:noProof/>
          </w:rPr>
          <w:t>s</w:t>
        </w:r>
      </w:ins>
      <w:r w:rsidRPr="004402C3">
        <w:rPr>
          <w:noProof/>
        </w:rPr>
        <w:t xml:space="preserve">amarium </w:t>
      </w:r>
      <w:r w:rsidR="00C26025" w:rsidRPr="00A4013A">
        <w:rPr>
          <w:noProof/>
        </w:rPr>
        <w:t>(</w:t>
      </w:r>
      <w:r w:rsidRPr="004402C3">
        <w:rPr>
          <w:noProof/>
          <w:vertAlign w:val="superscript"/>
        </w:rPr>
        <w:t>153</w:t>
      </w:r>
      <w:r w:rsidRPr="004402C3">
        <w:rPr>
          <w:noProof/>
        </w:rPr>
        <w:t>Sm</w:t>
      </w:r>
      <w:r w:rsidR="00C26025" w:rsidRPr="00A4013A">
        <w:rPr>
          <w:noProof/>
        </w:rPr>
        <w:t>)</w:t>
      </w:r>
      <w:r w:rsidRPr="004402C3">
        <w:rPr>
          <w:noProof/>
        </w:rPr>
        <w:t xml:space="preserve"> lexidronam pentasodium.</w:t>
      </w:r>
    </w:p>
    <w:p w14:paraId="03DE10CE" w14:textId="77777777" w:rsidR="00BB3C56" w:rsidRPr="004402C3" w:rsidRDefault="00BB3C56" w:rsidP="00BB3C56">
      <w:pPr>
        <w:jc w:val="center"/>
        <w:rPr>
          <w:noProof/>
        </w:rPr>
      </w:pPr>
    </w:p>
    <w:p w14:paraId="79377318" w14:textId="77777777" w:rsidR="009763C4" w:rsidRDefault="00F629B0" w:rsidP="00A4013A">
      <w:pPr>
        <w:tabs>
          <w:tab w:val="left" w:pos="567"/>
        </w:tabs>
        <w:rPr>
          <w:b/>
          <w:noProof/>
        </w:rPr>
      </w:pPr>
      <w:ins w:id="648" w:author="Cis bio international" w:date="2024-06-19T14:46:00Z">
        <w:r w:rsidRPr="00F629B0">
          <w:rPr>
            <w:b/>
            <w:noProof/>
          </w:rPr>
          <w:t>Aqra sew dan il-fuljett kollu qabel ting</w:t>
        </w:r>
        <w:r w:rsidRPr="00F629B0">
          <w:rPr>
            <w:rFonts w:hint="eastAsia"/>
            <w:b/>
            <w:noProof/>
          </w:rPr>
          <w:t>ħ</w:t>
        </w:r>
        <w:r w:rsidRPr="00F629B0">
          <w:rPr>
            <w:b/>
            <w:noProof/>
          </w:rPr>
          <w:t>ata din il-mediċina peress li fih informazzjoni importanti g</w:t>
        </w:r>
        <w:r w:rsidRPr="00F629B0">
          <w:rPr>
            <w:rFonts w:hint="eastAsia"/>
            <w:b/>
            <w:noProof/>
          </w:rPr>
          <w:t>ħ</w:t>
        </w:r>
        <w:r w:rsidRPr="00F629B0">
          <w:rPr>
            <w:b/>
            <w:noProof/>
          </w:rPr>
          <w:t>alik.</w:t>
        </w:r>
      </w:ins>
      <w:del w:id="649" w:author="Cis bio international" w:date="2024-06-19T14:46:00Z">
        <w:r w:rsidR="009763C4" w:rsidRPr="004402C3" w:rsidDel="00F629B0">
          <w:rPr>
            <w:b/>
            <w:noProof/>
          </w:rPr>
          <w:delText xml:space="preserve">Aqra </w:delText>
        </w:r>
        <w:r w:rsidR="005F21C8" w:rsidRPr="004402C3" w:rsidDel="00F629B0">
          <w:rPr>
            <w:b/>
            <w:noProof/>
          </w:rPr>
          <w:delText xml:space="preserve">sew </w:delText>
        </w:r>
        <w:r w:rsidR="009763C4" w:rsidRPr="004402C3" w:rsidDel="00F629B0">
          <w:rPr>
            <w:b/>
            <w:noProof/>
          </w:rPr>
          <w:delText>dan il-fuljett kollu qabel tibda tieħu din il-mediċina</w:delText>
        </w:r>
        <w:r w:rsidR="0035303C" w:rsidDel="00F629B0">
          <w:rPr>
            <w:b/>
            <w:noProof/>
          </w:rPr>
          <w:delText xml:space="preserve"> peress li fih informazzjoni importanti għalik</w:delText>
        </w:r>
        <w:r w:rsidR="009763C4" w:rsidRPr="004402C3" w:rsidDel="00F629B0">
          <w:rPr>
            <w:b/>
            <w:noProof/>
          </w:rPr>
          <w:delText>.</w:delText>
        </w:r>
      </w:del>
    </w:p>
    <w:p w14:paraId="5F474BC4" w14:textId="77777777" w:rsidR="009763C4" w:rsidRPr="004402C3" w:rsidRDefault="009763C4" w:rsidP="00A4013A">
      <w:pPr>
        <w:numPr>
          <w:ilvl w:val="0"/>
          <w:numId w:val="34"/>
        </w:numPr>
        <w:rPr>
          <w:noProof/>
        </w:rPr>
      </w:pPr>
      <w:r w:rsidRPr="004402C3">
        <w:rPr>
          <w:noProof/>
        </w:rPr>
        <w:t>Żomm dan il-fuljett. Jista’ jkollok bżonn terġa` taqrah.</w:t>
      </w:r>
    </w:p>
    <w:p w14:paraId="4D327558" w14:textId="77777777" w:rsidR="00F525B7" w:rsidRDefault="005439CB" w:rsidP="00F525B7">
      <w:pPr>
        <w:numPr>
          <w:ilvl w:val="0"/>
          <w:numId w:val="34"/>
        </w:numPr>
        <w:rPr>
          <w:ins w:id="650" w:author="Cis bio international" w:date="2024-06-19T17:04:00Z"/>
          <w:noProof/>
        </w:rPr>
      </w:pPr>
      <w:ins w:id="651" w:author="Cis bio international" w:date="2024-08-09T11:39:00Z">
        <w:r w:rsidRPr="005439CB">
          <w:rPr>
            <w:noProof/>
          </w:rPr>
          <w:t>Jekk ikollok aktar mistoqsijiet, staqsi lit-tabib tieg</w:t>
        </w:r>
        <w:r w:rsidRPr="005439CB">
          <w:rPr>
            <w:rFonts w:hint="eastAsia"/>
            <w:noProof/>
          </w:rPr>
          <w:t>ħ</w:t>
        </w:r>
        <w:r w:rsidRPr="005439CB">
          <w:rPr>
            <w:noProof/>
          </w:rPr>
          <w:t>ek tal-mediċina nukleari li se jissorvelja l-proċedura.</w:t>
        </w:r>
      </w:ins>
    </w:p>
    <w:p w14:paraId="23CC9453" w14:textId="77777777" w:rsidR="009763C4" w:rsidRPr="004402C3" w:rsidDel="00F629B0" w:rsidRDefault="00F629B0" w:rsidP="00A4013A">
      <w:pPr>
        <w:numPr>
          <w:ilvl w:val="0"/>
          <w:numId w:val="34"/>
        </w:numPr>
        <w:tabs>
          <w:tab w:val="left" w:pos="567"/>
        </w:tabs>
        <w:rPr>
          <w:del w:id="652" w:author="Cis bio international" w:date="2024-06-19T14:47:00Z"/>
          <w:noProof/>
        </w:rPr>
      </w:pPr>
      <w:ins w:id="653" w:author="Cis bio international" w:date="2024-06-19T14:47:00Z">
        <w:r w:rsidRPr="00F629B0">
          <w:rPr>
            <w:noProof/>
          </w:rPr>
          <w:t>Jekk ikollok xi effett sekondarju kellem lit-tabib tal-mediċina nukleari tieg</w:t>
        </w:r>
        <w:r w:rsidRPr="00F629B0">
          <w:rPr>
            <w:rFonts w:hint="eastAsia"/>
            <w:noProof/>
          </w:rPr>
          <w:t>ħ</w:t>
        </w:r>
        <w:r w:rsidRPr="00F629B0">
          <w:rPr>
            <w:noProof/>
          </w:rPr>
          <w:t>ek. Dan jinkludi xi effett sekondarju possibbli li mhuwiex elenkat f’dan il-fuljett. Ara sezzjoni 4.</w:t>
        </w:r>
      </w:ins>
      <w:del w:id="654" w:author="Cis bio international" w:date="2024-06-19T14:47:00Z">
        <w:r w:rsidR="009763C4" w:rsidRPr="004402C3" w:rsidDel="00F629B0">
          <w:rPr>
            <w:noProof/>
          </w:rPr>
          <w:delText>Jekk ikollok aktar mistoqsijiet, staqsi lit-tabib jew lill-ispiżjar tiegħek.</w:delText>
        </w:r>
      </w:del>
    </w:p>
    <w:p w14:paraId="7A630872" w14:textId="77777777" w:rsidR="00BB3C56" w:rsidRPr="004402C3" w:rsidDel="00F629B0" w:rsidRDefault="0035303C" w:rsidP="00A4013A">
      <w:pPr>
        <w:numPr>
          <w:ilvl w:val="0"/>
          <w:numId w:val="34"/>
        </w:numPr>
        <w:rPr>
          <w:del w:id="655" w:author="Cis bio international" w:date="2024-06-19T14:47:00Z"/>
          <w:noProof/>
        </w:rPr>
      </w:pPr>
      <w:del w:id="656" w:author="Cis bio international" w:date="2024-06-19T14:47:00Z">
        <w:r w:rsidRPr="0045414E" w:rsidDel="00F629B0">
          <w:rPr>
            <w:noProof/>
            <w:szCs w:val="24"/>
          </w:rPr>
          <w:delText xml:space="preserve">Jekk ikollok </w:delText>
        </w:r>
        <w:r w:rsidRPr="00F62898" w:rsidDel="00F629B0">
          <w:rPr>
            <w:noProof/>
            <w:szCs w:val="24"/>
          </w:rPr>
          <w:delText>xi effett sekondarju kellem lit-tabib jew</w:delText>
        </w:r>
        <w:r w:rsidDel="00F629B0">
          <w:rPr>
            <w:noProof/>
            <w:szCs w:val="24"/>
          </w:rPr>
          <w:delText xml:space="preserve"> </w:delText>
        </w:r>
        <w:r w:rsidRPr="00F62898" w:rsidDel="00F629B0">
          <w:rPr>
            <w:noProof/>
            <w:szCs w:val="24"/>
          </w:rPr>
          <w:delText>lill-ispiżjar tiegħek. Dan jinkludi xi effett sekondarju possibbli li m’huwiex elenkat f’dan il-fuljett</w:delText>
        </w:r>
        <w:r w:rsidR="00BB3C56" w:rsidRPr="004402C3" w:rsidDel="00F629B0">
          <w:rPr>
            <w:noProof/>
          </w:rPr>
          <w:delText>.</w:delText>
        </w:r>
        <w:r w:rsidR="00887E05" w:rsidRPr="00887E05" w:rsidDel="00F629B0">
          <w:rPr>
            <w:noProof/>
            <w:szCs w:val="22"/>
          </w:rPr>
          <w:delText xml:space="preserve"> </w:delText>
        </w:r>
        <w:r w:rsidR="00887E05" w:rsidRPr="00FA7EF1" w:rsidDel="00F629B0">
          <w:rPr>
            <w:noProof/>
            <w:szCs w:val="22"/>
            <w:lang w:val="en-US"/>
          </w:rPr>
          <w:delText>Ara sezzjoni 4.</w:delText>
        </w:r>
      </w:del>
    </w:p>
    <w:p w14:paraId="4447E484" w14:textId="77777777" w:rsidR="009763C4" w:rsidRPr="004402C3" w:rsidRDefault="009763C4" w:rsidP="00A4013A">
      <w:pPr>
        <w:numPr>
          <w:ilvl w:val="0"/>
          <w:numId w:val="34"/>
        </w:numPr>
        <w:rPr>
          <w:noProof/>
        </w:rPr>
      </w:pPr>
    </w:p>
    <w:p w14:paraId="15167366" w14:textId="77777777" w:rsidR="00900FEF" w:rsidRPr="004402C3" w:rsidRDefault="00900FEF">
      <w:pPr>
        <w:rPr>
          <w:noProof/>
        </w:rPr>
      </w:pPr>
    </w:p>
    <w:p w14:paraId="1955C28F" w14:textId="77777777" w:rsidR="00BB3C56" w:rsidRPr="004402C3" w:rsidRDefault="00BB3C56">
      <w:pPr>
        <w:pStyle w:val="NormalGras"/>
      </w:pPr>
      <w:r w:rsidRPr="004402C3">
        <w:t>F’dan il-fuljett</w:t>
      </w:r>
    </w:p>
    <w:p w14:paraId="0A15ABC3" w14:textId="77777777" w:rsidR="009763C4" w:rsidRPr="004402C3" w:rsidRDefault="009763C4">
      <w:pPr>
        <w:pStyle w:val="NormalGras"/>
        <w:rPr>
          <w:b w:val="0"/>
        </w:rPr>
      </w:pPr>
      <w:r w:rsidRPr="004402C3">
        <w:rPr>
          <w:b w:val="0"/>
        </w:rPr>
        <w:t>1.</w:t>
      </w:r>
      <w:r w:rsidRPr="004402C3">
        <w:rPr>
          <w:b w:val="0"/>
        </w:rPr>
        <w:tab/>
        <w:t xml:space="preserve">X’inhu </w:t>
      </w:r>
      <w:r w:rsidR="00D21D9D">
        <w:rPr>
          <w:b w:val="0"/>
        </w:rPr>
        <w:t>Quadramet</w:t>
      </w:r>
      <w:r w:rsidRPr="004402C3">
        <w:rPr>
          <w:b w:val="0"/>
        </w:rPr>
        <w:t xml:space="preserve"> u għalxiex jintuża</w:t>
      </w:r>
    </w:p>
    <w:p w14:paraId="7C6B1A13" w14:textId="77777777" w:rsidR="009763C4" w:rsidRPr="004402C3" w:rsidRDefault="009763C4">
      <w:pPr>
        <w:pStyle w:val="NormalGras"/>
        <w:rPr>
          <w:b w:val="0"/>
        </w:rPr>
      </w:pPr>
      <w:r w:rsidRPr="004402C3">
        <w:rPr>
          <w:b w:val="0"/>
        </w:rPr>
        <w:t>2.</w:t>
      </w:r>
      <w:r w:rsidRPr="004402C3">
        <w:rPr>
          <w:b w:val="0"/>
        </w:rPr>
        <w:tab/>
      </w:r>
      <w:r w:rsidR="0035303C">
        <w:rPr>
          <w:b w:val="0"/>
        </w:rPr>
        <w:t>X’għandek tkun taf q</w:t>
      </w:r>
      <w:r w:rsidRPr="004402C3">
        <w:rPr>
          <w:b w:val="0"/>
        </w:rPr>
        <w:t xml:space="preserve">abel ma </w:t>
      </w:r>
      <w:del w:id="657" w:author="Cis bio international" w:date="2024-06-19T14:47:00Z">
        <w:r w:rsidRPr="004402C3" w:rsidDel="00F629B0">
          <w:rPr>
            <w:b w:val="0"/>
          </w:rPr>
          <w:delText xml:space="preserve">tieħu </w:delText>
        </w:r>
      </w:del>
      <w:bookmarkStart w:id="658" w:name="_Hlk169700942"/>
      <w:ins w:id="659" w:author="Cis bio international" w:date="2024-06-19T14:48:00Z">
        <w:r w:rsidR="00F629B0">
          <w:rPr>
            <w:b w:val="0"/>
          </w:rPr>
          <w:t>j</w:t>
        </w:r>
        <w:r w:rsidR="00F629B0" w:rsidRPr="00F629B0">
          <w:rPr>
            <w:b w:val="0"/>
          </w:rPr>
          <w:t>intuża</w:t>
        </w:r>
        <w:bookmarkEnd w:id="658"/>
        <w:r w:rsidR="00F629B0">
          <w:rPr>
            <w:b w:val="0"/>
          </w:rPr>
          <w:t xml:space="preserve"> </w:t>
        </w:r>
      </w:ins>
      <w:r w:rsidR="00D21D9D">
        <w:rPr>
          <w:b w:val="0"/>
        </w:rPr>
        <w:t>Quadramet</w:t>
      </w:r>
    </w:p>
    <w:p w14:paraId="33D43A9F" w14:textId="224A77AF" w:rsidR="00290697" w:rsidRPr="004402C3" w:rsidRDefault="009763C4">
      <w:pPr>
        <w:pStyle w:val="NormalGras"/>
        <w:rPr>
          <w:b w:val="0"/>
        </w:rPr>
      </w:pPr>
      <w:r w:rsidRPr="004402C3">
        <w:rPr>
          <w:b w:val="0"/>
        </w:rPr>
        <w:t>3.</w:t>
      </w:r>
      <w:r w:rsidRPr="004402C3">
        <w:rPr>
          <w:b w:val="0"/>
        </w:rPr>
        <w:tab/>
        <w:t xml:space="preserve">Kif għandek </w:t>
      </w:r>
      <w:ins w:id="660" w:author="Mark Spiteri" w:date="2025-09-17T12:05:00Z">
        <w:r w:rsidR="00D766B9">
          <w:rPr>
            <w:b w:val="0"/>
          </w:rPr>
          <w:t>tu</w:t>
        </w:r>
        <w:r w:rsidR="00D766B9" w:rsidRPr="004402C3">
          <w:rPr>
            <w:b w:val="0"/>
          </w:rPr>
          <w:t>ż</w:t>
        </w:r>
        <w:r w:rsidR="00D766B9">
          <w:rPr>
            <w:b w:val="0"/>
          </w:rPr>
          <w:t>a</w:t>
        </w:r>
      </w:ins>
      <w:del w:id="661" w:author="Cis bio international" w:date="2024-06-19T14:49:00Z">
        <w:r w:rsidRPr="004402C3" w:rsidDel="00F629B0">
          <w:rPr>
            <w:b w:val="0"/>
          </w:rPr>
          <w:delText>tieħu</w:delText>
        </w:r>
      </w:del>
      <w:r w:rsidRPr="004402C3">
        <w:rPr>
          <w:b w:val="0"/>
        </w:rPr>
        <w:t xml:space="preserve"> </w:t>
      </w:r>
      <w:r w:rsidR="00D21D9D">
        <w:rPr>
          <w:b w:val="0"/>
        </w:rPr>
        <w:t>Quadramet</w:t>
      </w:r>
    </w:p>
    <w:p w14:paraId="6FD9B901" w14:textId="77777777" w:rsidR="009763C4" w:rsidRPr="004402C3" w:rsidRDefault="009763C4">
      <w:pPr>
        <w:pStyle w:val="NormalGras"/>
        <w:rPr>
          <w:b w:val="0"/>
        </w:rPr>
      </w:pPr>
      <w:r w:rsidRPr="004402C3">
        <w:rPr>
          <w:b w:val="0"/>
        </w:rPr>
        <w:t>4.</w:t>
      </w:r>
      <w:r w:rsidRPr="004402C3">
        <w:rPr>
          <w:b w:val="0"/>
        </w:rPr>
        <w:tab/>
      </w:r>
      <w:r w:rsidR="00BB3C56" w:rsidRPr="004402C3">
        <w:rPr>
          <w:b w:val="0"/>
        </w:rPr>
        <w:t>E</w:t>
      </w:r>
      <w:r w:rsidRPr="004402C3">
        <w:rPr>
          <w:b w:val="0"/>
        </w:rPr>
        <w:t xml:space="preserve">ffetti </w:t>
      </w:r>
      <w:r w:rsidR="00BB3C56" w:rsidRPr="004402C3">
        <w:rPr>
          <w:b w:val="0"/>
        </w:rPr>
        <w:t xml:space="preserve">sekondarji </w:t>
      </w:r>
      <w:r w:rsidRPr="004402C3">
        <w:rPr>
          <w:b w:val="0"/>
        </w:rPr>
        <w:t xml:space="preserve"> </w:t>
      </w:r>
      <w:r w:rsidR="0035303C">
        <w:rPr>
          <w:b w:val="0"/>
        </w:rPr>
        <w:t>possibbli</w:t>
      </w:r>
    </w:p>
    <w:p w14:paraId="0E9B5400" w14:textId="77777777" w:rsidR="00F629B0" w:rsidRDefault="009763C4" w:rsidP="00887E05">
      <w:pPr>
        <w:pStyle w:val="NormalGras"/>
        <w:tabs>
          <w:tab w:val="left" w:pos="567"/>
        </w:tabs>
        <w:ind w:left="0" w:firstLine="0"/>
        <w:rPr>
          <w:ins w:id="662" w:author="Cis bio international" w:date="2024-06-19T14:49:00Z"/>
          <w:b w:val="0"/>
        </w:rPr>
      </w:pPr>
      <w:r w:rsidRPr="004402C3">
        <w:rPr>
          <w:b w:val="0"/>
        </w:rPr>
        <w:t>5.</w:t>
      </w:r>
      <w:r w:rsidRPr="004402C3">
        <w:rPr>
          <w:b w:val="0"/>
        </w:rPr>
        <w:tab/>
        <w:t xml:space="preserve">Kif </w:t>
      </w:r>
      <w:ins w:id="663" w:author="Cis bio international" w:date="2024-06-19T14:49:00Z">
        <w:r w:rsidR="00F629B0" w:rsidRPr="00F629B0">
          <w:rPr>
            <w:rFonts w:hint="eastAsia"/>
            <w:b w:val="0"/>
          </w:rPr>
          <w:t>jinħażen</w:t>
        </w:r>
      </w:ins>
      <w:del w:id="664" w:author="Cis bio international" w:date="2024-06-19T14:49:00Z">
        <w:r w:rsidRPr="004402C3" w:rsidDel="00F629B0">
          <w:rPr>
            <w:b w:val="0"/>
          </w:rPr>
          <w:delText>taħżen</w:delText>
        </w:r>
      </w:del>
      <w:r w:rsidRPr="004402C3">
        <w:rPr>
          <w:b w:val="0"/>
        </w:rPr>
        <w:t xml:space="preserve"> </w:t>
      </w:r>
      <w:r w:rsidR="00D21D9D">
        <w:rPr>
          <w:b w:val="0"/>
        </w:rPr>
        <w:t>Quadramet</w:t>
      </w:r>
    </w:p>
    <w:p w14:paraId="77F2488E" w14:textId="77777777" w:rsidR="0035303C" w:rsidRPr="003728E7" w:rsidRDefault="009763C4" w:rsidP="00887E05">
      <w:pPr>
        <w:pStyle w:val="NormalGras"/>
        <w:tabs>
          <w:tab w:val="left" w:pos="567"/>
        </w:tabs>
        <w:ind w:left="0" w:firstLine="0"/>
        <w:rPr>
          <w:b w:val="0"/>
          <w:szCs w:val="24"/>
        </w:rPr>
      </w:pPr>
      <w:r w:rsidRPr="003728E7">
        <w:rPr>
          <w:b w:val="0"/>
        </w:rPr>
        <w:t>6.</w:t>
      </w:r>
      <w:r w:rsidR="0035303C" w:rsidRPr="003728E7">
        <w:rPr>
          <w:b w:val="0"/>
        </w:rPr>
        <w:tab/>
      </w:r>
      <w:r w:rsidR="0035303C" w:rsidRPr="003728E7">
        <w:rPr>
          <w:b w:val="0"/>
          <w:szCs w:val="24"/>
        </w:rPr>
        <w:t>Kontenut tal-pakkett u informazzjoni oħra</w:t>
      </w:r>
    </w:p>
    <w:p w14:paraId="24D67782" w14:textId="77777777" w:rsidR="009763C4" w:rsidRPr="004402C3" w:rsidRDefault="009763C4">
      <w:pPr>
        <w:pStyle w:val="NormalGras"/>
      </w:pPr>
    </w:p>
    <w:p w14:paraId="52B37CE2" w14:textId="77777777" w:rsidR="009763C4" w:rsidRPr="004402C3" w:rsidDel="00F525B7" w:rsidRDefault="009763C4">
      <w:pPr>
        <w:rPr>
          <w:del w:id="665" w:author="Cis bio international" w:date="2024-06-19T17:04:00Z"/>
          <w:noProof/>
        </w:rPr>
      </w:pPr>
    </w:p>
    <w:p w14:paraId="4ACACEF4" w14:textId="77777777" w:rsidR="009763C4" w:rsidRPr="004402C3" w:rsidRDefault="009763C4">
      <w:pPr>
        <w:rPr>
          <w:noProof/>
        </w:rPr>
      </w:pPr>
    </w:p>
    <w:p w14:paraId="61725336" w14:textId="77777777" w:rsidR="009763C4" w:rsidRPr="004402C3" w:rsidRDefault="009763C4">
      <w:pPr>
        <w:pStyle w:val="NormalGras"/>
      </w:pPr>
      <w:r w:rsidRPr="004402C3">
        <w:t>1.</w:t>
      </w:r>
      <w:r w:rsidRPr="004402C3">
        <w:tab/>
      </w:r>
      <w:r w:rsidR="0035303C" w:rsidRPr="004402C3">
        <w:t>X’</w:t>
      </w:r>
      <w:r w:rsidR="0035303C">
        <w:t xml:space="preserve">inhu </w:t>
      </w:r>
      <w:r w:rsidR="00D21D9D">
        <w:t>Quadramet</w:t>
      </w:r>
      <w:r w:rsidRPr="004402C3">
        <w:t xml:space="preserve"> </w:t>
      </w:r>
      <w:r w:rsidR="0035303C">
        <w:t>u għalxiex jintuża</w:t>
      </w:r>
    </w:p>
    <w:p w14:paraId="79EF2005" w14:textId="77777777" w:rsidR="009763C4" w:rsidRPr="004402C3" w:rsidRDefault="009763C4">
      <w:pPr>
        <w:rPr>
          <w:noProof/>
        </w:rPr>
      </w:pPr>
    </w:p>
    <w:p w14:paraId="65AC651D" w14:textId="77777777" w:rsidR="005E0C8C" w:rsidRPr="00462876" w:rsidRDefault="005E0C8C" w:rsidP="005E0C8C">
      <w:pPr>
        <w:ind w:right="-2"/>
        <w:rPr>
          <w:ins w:id="666" w:author="Cis bio international" w:date="2024-06-19T14:50:00Z"/>
          <w:rFonts w:eastAsia="Times New Roman"/>
          <w:noProof/>
          <w:rPrChange w:id="667" w:author="Tara Fauvel" w:date="2025-09-09T13:19:00Z">
            <w:rPr>
              <w:ins w:id="668" w:author="Cis bio international" w:date="2024-06-19T14:50:00Z"/>
              <w:rFonts w:eastAsia="Times New Roman"/>
              <w:noProof/>
              <w:lang w:val="en-GB"/>
            </w:rPr>
          </w:rPrChange>
        </w:rPr>
      </w:pPr>
      <w:ins w:id="669" w:author="Cis bio international" w:date="2024-06-19T14:50:00Z">
        <w:r w:rsidRPr="00205A06">
          <w:rPr>
            <w:rFonts w:eastAsia="Times New Roman"/>
            <w:noProof/>
            <w:lang w:bidi="mt-MT"/>
          </w:rPr>
          <w:t>Quadramet fih is-sustanza attiva samarium (</w:t>
        </w:r>
        <w:r w:rsidRPr="00205A06">
          <w:rPr>
            <w:rFonts w:eastAsia="Times New Roman"/>
            <w:noProof/>
            <w:vertAlign w:val="superscript"/>
            <w:lang w:bidi="mt-MT"/>
          </w:rPr>
          <w:t>153</w:t>
        </w:r>
        <w:r w:rsidRPr="00205A06">
          <w:rPr>
            <w:rFonts w:eastAsia="Times New Roman"/>
            <w:noProof/>
            <w:lang w:bidi="mt-MT"/>
          </w:rPr>
          <w:t>Sm) lexidronam pentasodium.</w:t>
        </w:r>
      </w:ins>
    </w:p>
    <w:p w14:paraId="21AFE8C5" w14:textId="77777777" w:rsidR="009763C4" w:rsidRPr="004402C3" w:rsidRDefault="009763C4">
      <w:pPr>
        <w:rPr>
          <w:noProof/>
        </w:rPr>
      </w:pPr>
    </w:p>
    <w:p w14:paraId="7481A23C" w14:textId="77777777" w:rsidR="009763C4" w:rsidRPr="004402C3" w:rsidDel="005E0C8C" w:rsidRDefault="00D21D9D">
      <w:pPr>
        <w:rPr>
          <w:del w:id="670" w:author="Cis bio international" w:date="2024-06-19T14:50:00Z"/>
          <w:noProof/>
        </w:rPr>
      </w:pPr>
      <w:del w:id="671" w:author="Cis bio international" w:date="2024-06-19T14:50:00Z">
        <w:r w:rsidDel="005E0C8C">
          <w:rPr>
            <w:noProof/>
          </w:rPr>
          <w:delText>Quadramet</w:delText>
        </w:r>
        <w:r w:rsidR="009763C4" w:rsidRPr="004402C3" w:rsidDel="005E0C8C">
          <w:rPr>
            <w:noProof/>
          </w:rPr>
          <w:delText xml:space="preserve"> huwa prodott mediċinali għal użu terapewtiku biss.</w:delText>
        </w:r>
      </w:del>
    </w:p>
    <w:p w14:paraId="2C39BB61" w14:textId="77777777" w:rsidR="005E0C8C" w:rsidRPr="00462876" w:rsidRDefault="005E0C8C" w:rsidP="005E0C8C">
      <w:pPr>
        <w:ind w:right="-2"/>
        <w:rPr>
          <w:ins w:id="672" w:author="Cis bio international" w:date="2024-06-19T14:49:00Z"/>
          <w:rFonts w:eastAsia="Times New Roman"/>
          <w:noProof/>
          <w:lang w:val="pt-PT"/>
          <w:rPrChange w:id="673" w:author="Tara Fauvel" w:date="2025-09-09T13:19:00Z">
            <w:rPr>
              <w:ins w:id="674" w:author="Cis bio international" w:date="2024-06-19T14:49:00Z"/>
              <w:rFonts w:eastAsia="Times New Roman"/>
              <w:noProof/>
              <w:lang w:val="en-GB"/>
            </w:rPr>
          </w:rPrChange>
        </w:rPr>
      </w:pPr>
      <w:ins w:id="675" w:author="Cis bio international" w:date="2024-06-19T14:49:00Z">
        <w:r w:rsidRPr="00205A06">
          <w:rPr>
            <w:rFonts w:eastAsia="Times New Roman"/>
            <w:noProof/>
            <w:lang w:bidi="mt-MT"/>
          </w:rPr>
          <w:t>Din il-mediċina hija prodott radjofarmaċewtiku għal terapija biss.</w:t>
        </w:r>
      </w:ins>
    </w:p>
    <w:p w14:paraId="3DD63B26" w14:textId="77777777" w:rsidR="009763C4" w:rsidRPr="00A4013A" w:rsidRDefault="009763C4">
      <w:pPr>
        <w:rPr>
          <w:noProof/>
        </w:rPr>
      </w:pPr>
    </w:p>
    <w:p w14:paraId="5EA80282" w14:textId="77777777" w:rsidR="009763C4" w:rsidRPr="004402C3" w:rsidRDefault="009763C4">
      <w:pPr>
        <w:rPr>
          <w:noProof/>
        </w:rPr>
      </w:pPr>
      <w:del w:id="676" w:author="Cis bio international" w:date="2024-06-19T14:50:00Z">
        <w:r w:rsidRPr="004402C3" w:rsidDel="005E0C8C">
          <w:rPr>
            <w:noProof/>
          </w:rPr>
          <w:delText>Dan i</w:delText>
        </w:r>
        <w:r w:rsidR="00BB3C56" w:rsidRPr="004402C3" w:rsidDel="005E0C8C">
          <w:rPr>
            <w:noProof/>
          </w:rPr>
          <w:delText>r-radjufarmaċewtiku</w:delText>
        </w:r>
      </w:del>
      <w:ins w:id="677" w:author="Cis bio international" w:date="2024-06-19T14:50:00Z">
        <w:r w:rsidR="005E0C8C">
          <w:rPr>
            <w:noProof/>
          </w:rPr>
          <w:t>Quadramet</w:t>
        </w:r>
      </w:ins>
      <w:r w:rsidR="00BB3C56" w:rsidRPr="004402C3">
        <w:rPr>
          <w:noProof/>
        </w:rPr>
        <w:t xml:space="preserve"> </w:t>
      </w:r>
      <w:r w:rsidRPr="004402C3">
        <w:rPr>
          <w:noProof/>
        </w:rPr>
        <w:t>jintuża għall-kura tal-uġigħ fl-għadam minħabba l-marda tiegħek.</w:t>
      </w:r>
    </w:p>
    <w:p w14:paraId="6E753008" w14:textId="77777777" w:rsidR="009763C4" w:rsidRPr="004402C3" w:rsidRDefault="009763C4">
      <w:pPr>
        <w:rPr>
          <w:noProof/>
        </w:rPr>
      </w:pPr>
    </w:p>
    <w:p w14:paraId="20C097F2" w14:textId="77777777" w:rsidR="009763C4" w:rsidRPr="004402C3" w:rsidRDefault="00D21D9D">
      <w:pPr>
        <w:rPr>
          <w:noProof/>
        </w:rPr>
      </w:pPr>
      <w:r>
        <w:rPr>
          <w:noProof/>
        </w:rPr>
        <w:t>Quadramet</w:t>
      </w:r>
      <w:r w:rsidR="009763C4" w:rsidRPr="004402C3">
        <w:rPr>
          <w:noProof/>
        </w:rPr>
        <w:t xml:space="preserve"> għandu affinità għolja għat-tessut skeletali. Meta jiġi injettat, ikun hemm konċentrazzjoni tiegħu fil-leżjonijiet </w:t>
      </w:r>
      <w:r w:rsidR="00A80E40">
        <w:rPr>
          <w:noProof/>
        </w:rPr>
        <w:t>tal-</w:t>
      </w:r>
      <w:r w:rsidR="009763C4" w:rsidRPr="004402C3">
        <w:rPr>
          <w:noProof/>
        </w:rPr>
        <w:t xml:space="preserve">għadam. Minħabba li </w:t>
      </w:r>
      <w:r>
        <w:rPr>
          <w:noProof/>
        </w:rPr>
        <w:t>Quadramet</w:t>
      </w:r>
      <w:r w:rsidR="009763C4" w:rsidRPr="004402C3">
        <w:rPr>
          <w:noProof/>
        </w:rPr>
        <w:t xml:space="preserve"> fih ammonti żgħar </w:t>
      </w:r>
      <w:r w:rsidR="00A80E40">
        <w:rPr>
          <w:noProof/>
        </w:rPr>
        <w:t>tal-</w:t>
      </w:r>
      <w:r w:rsidR="009763C4" w:rsidRPr="004402C3">
        <w:rPr>
          <w:noProof/>
        </w:rPr>
        <w:t>element radjuattiv, samarium</w:t>
      </w:r>
      <w:ins w:id="678" w:author="Cis bio international" w:date="2024-06-19T14:50:00Z">
        <w:r w:rsidR="005E0C8C">
          <w:rPr>
            <w:noProof/>
          </w:rPr>
          <w:t xml:space="preserve"> (</w:t>
        </w:r>
        <w:r w:rsidR="005E0C8C" w:rsidRPr="00A4013A">
          <w:rPr>
            <w:noProof/>
            <w:vertAlign w:val="superscript"/>
          </w:rPr>
          <w:t>153</w:t>
        </w:r>
        <w:r w:rsidR="005E0C8C">
          <w:rPr>
            <w:noProof/>
          </w:rPr>
          <w:t>Sm)</w:t>
        </w:r>
      </w:ins>
      <w:del w:id="679" w:author="Cis bio international" w:date="2024-06-19T14:50:00Z">
        <w:r w:rsidR="009763C4" w:rsidRPr="004402C3" w:rsidDel="005E0C8C">
          <w:rPr>
            <w:noProof/>
          </w:rPr>
          <w:delText>-153</w:delText>
        </w:r>
      </w:del>
      <w:r w:rsidR="009763C4" w:rsidRPr="004402C3">
        <w:rPr>
          <w:noProof/>
        </w:rPr>
        <w:t xml:space="preserve">, ir-radjazzjonijiet jingħataw lokalment fuq il-leżjonijiet </w:t>
      </w:r>
      <w:r w:rsidR="00A80E40">
        <w:rPr>
          <w:noProof/>
        </w:rPr>
        <w:t>tal-</w:t>
      </w:r>
      <w:r w:rsidR="009763C4" w:rsidRPr="004402C3">
        <w:rPr>
          <w:noProof/>
        </w:rPr>
        <w:t xml:space="preserve">għadam, biex jittaffa l-uġigħ </w:t>
      </w:r>
      <w:r w:rsidR="00A80E40">
        <w:rPr>
          <w:noProof/>
        </w:rPr>
        <w:t>tal-</w:t>
      </w:r>
      <w:r w:rsidR="009763C4" w:rsidRPr="004402C3">
        <w:rPr>
          <w:noProof/>
        </w:rPr>
        <w:t>għadam.</w:t>
      </w:r>
    </w:p>
    <w:p w14:paraId="1791EE44" w14:textId="77777777" w:rsidR="009763C4" w:rsidRPr="004402C3" w:rsidRDefault="009763C4">
      <w:pPr>
        <w:rPr>
          <w:noProof/>
        </w:rPr>
      </w:pPr>
    </w:p>
    <w:p w14:paraId="546E67E4" w14:textId="77777777" w:rsidR="009763C4" w:rsidRDefault="007926C0">
      <w:pPr>
        <w:rPr>
          <w:ins w:id="680" w:author="Cis bio international" w:date="2024-06-19T14:51:00Z"/>
          <w:noProof/>
        </w:rPr>
      </w:pPr>
      <w:ins w:id="681" w:author="Cis bio international" w:date="2024-08-09T11:47:00Z">
        <w:r w:rsidRPr="007926C0">
          <w:rPr>
            <w:rFonts w:hint="eastAsia"/>
            <w:noProof/>
          </w:rPr>
          <w:t>L-użu ta</w:t>
        </w:r>
        <w:r w:rsidRPr="007926C0">
          <w:rPr>
            <w:rFonts w:hint="eastAsia"/>
            <w:noProof/>
          </w:rPr>
          <w:t>’</w:t>
        </w:r>
        <w:r w:rsidRPr="007926C0">
          <w:rPr>
            <w:rFonts w:hint="eastAsia"/>
            <w:noProof/>
          </w:rPr>
          <w:t xml:space="preserve"> Quadramet jinvolvi espożizzjoni għal ammonti ta</w:t>
        </w:r>
        <w:r w:rsidRPr="007926C0">
          <w:rPr>
            <w:rFonts w:hint="eastAsia"/>
            <w:noProof/>
          </w:rPr>
          <w:t>’</w:t>
        </w:r>
        <w:r w:rsidRPr="007926C0">
          <w:rPr>
            <w:rFonts w:hint="eastAsia"/>
            <w:noProof/>
          </w:rPr>
          <w:t xml:space="preserve"> radjuattività</w:t>
        </w:r>
      </w:ins>
      <w:ins w:id="682" w:author="Cis bio international" w:date="2024-06-19T14:50:00Z">
        <w:r w:rsidR="005E0C8C" w:rsidRPr="005E0C8C">
          <w:rPr>
            <w:noProof/>
          </w:rPr>
          <w:t xml:space="preserve">. </w:t>
        </w:r>
      </w:ins>
      <w:ins w:id="683" w:author="Cis bio international" w:date="2024-08-09T11:50:00Z">
        <w:r w:rsidRPr="007926C0">
          <w:rPr>
            <w:noProof/>
          </w:rPr>
          <w:t>It-tabib tieg</w:t>
        </w:r>
        <w:r w:rsidRPr="007926C0">
          <w:rPr>
            <w:rFonts w:hint="eastAsia"/>
            <w:noProof/>
          </w:rPr>
          <w:t>ħ</w:t>
        </w:r>
        <w:r w:rsidRPr="007926C0">
          <w:rPr>
            <w:noProof/>
          </w:rPr>
          <w:t>ek u t-tabib tal-mediċina nukleari qiesu li l-benefiċċju kliniku li se tikseb mill-proċedura bir-radjufarmaċewtiċi jisboq ir-riskju mir-radjazzjoni.</w:t>
        </w:r>
      </w:ins>
    </w:p>
    <w:p w14:paraId="2A9470B8" w14:textId="77777777" w:rsidR="005E0C8C" w:rsidRDefault="005E0C8C">
      <w:pPr>
        <w:rPr>
          <w:ins w:id="684" w:author="Cis bio international" w:date="2024-06-19T14:50:00Z"/>
          <w:noProof/>
        </w:rPr>
      </w:pPr>
    </w:p>
    <w:p w14:paraId="1BB502FC" w14:textId="77777777" w:rsidR="005E0C8C" w:rsidRPr="004402C3" w:rsidRDefault="005E0C8C">
      <w:pPr>
        <w:rPr>
          <w:noProof/>
        </w:rPr>
      </w:pPr>
    </w:p>
    <w:p w14:paraId="0A40439C" w14:textId="77777777" w:rsidR="009763C4" w:rsidRPr="004402C3" w:rsidRDefault="009763C4">
      <w:pPr>
        <w:pStyle w:val="NormalGras"/>
      </w:pPr>
      <w:r w:rsidRPr="004402C3">
        <w:t>2.</w:t>
      </w:r>
      <w:r w:rsidRPr="004402C3">
        <w:tab/>
      </w:r>
      <w:r w:rsidR="0035303C">
        <w:t xml:space="preserve">X’għandek tkun taf qabel ma </w:t>
      </w:r>
      <w:ins w:id="685" w:author="Cis bio international" w:date="2024-06-19T14:48:00Z">
        <w:r w:rsidR="00F629B0" w:rsidRPr="00F629B0">
          <w:t>jintuża</w:t>
        </w:r>
      </w:ins>
      <w:del w:id="686" w:author="Cis bio international" w:date="2024-06-19T14:48:00Z">
        <w:r w:rsidR="0035303C" w:rsidDel="00F629B0">
          <w:delText>tieħu</w:delText>
        </w:r>
      </w:del>
      <w:r w:rsidR="0035303C">
        <w:t xml:space="preserve"> </w:t>
      </w:r>
      <w:r w:rsidR="00D21D9D">
        <w:t>Quadramet</w:t>
      </w:r>
    </w:p>
    <w:p w14:paraId="5E6E64C7" w14:textId="77777777" w:rsidR="009763C4" w:rsidRPr="004402C3" w:rsidRDefault="009763C4">
      <w:pPr>
        <w:rPr>
          <w:noProof/>
        </w:rPr>
      </w:pPr>
    </w:p>
    <w:p w14:paraId="4C1D0D78" w14:textId="77777777" w:rsidR="009763C4" w:rsidRPr="004402C3" w:rsidRDefault="009763C4">
      <w:pPr>
        <w:pStyle w:val="NormalGras"/>
      </w:pPr>
      <w:del w:id="687" w:author="Cis bio international" w:date="2024-06-19T14:51:00Z">
        <w:r w:rsidRPr="004402C3" w:rsidDel="005E0C8C">
          <w:delText>Tieħux</w:delText>
        </w:r>
      </w:del>
      <w:del w:id="688" w:author="Cis bio international" w:date="2024-08-09T11:54:00Z">
        <w:r w:rsidRPr="004402C3" w:rsidDel="002B68D8">
          <w:delText xml:space="preserve"> </w:delText>
        </w:r>
      </w:del>
      <w:r w:rsidR="00D21D9D">
        <w:t>Quadramet</w:t>
      </w:r>
      <w:ins w:id="689" w:author="Cis bio international" w:date="2024-08-09T11:54:00Z">
        <w:r w:rsidR="002B68D8">
          <w:t xml:space="preserve"> </w:t>
        </w:r>
        <w:r w:rsidR="002B68D8" w:rsidRPr="002B68D8">
          <w:rPr>
            <w:rFonts w:hint="eastAsia"/>
          </w:rPr>
          <w:t>m</w:t>
        </w:r>
        <w:r w:rsidR="002B68D8" w:rsidRPr="002B68D8">
          <w:rPr>
            <w:rFonts w:hint="eastAsia"/>
          </w:rPr>
          <w:t>’</w:t>
        </w:r>
        <w:r w:rsidR="002B68D8" w:rsidRPr="002B68D8">
          <w:rPr>
            <w:rFonts w:hint="eastAsia"/>
          </w:rPr>
          <w:t>għandux jintuża</w:t>
        </w:r>
      </w:ins>
    </w:p>
    <w:p w14:paraId="119A9302" w14:textId="77777777" w:rsidR="009763C4" w:rsidRPr="004402C3" w:rsidDel="002756AA" w:rsidRDefault="009763C4">
      <w:pPr>
        <w:rPr>
          <w:del w:id="690" w:author="Cis bio international" w:date="2024-08-09T15:28:00Z"/>
          <w:noProof/>
        </w:rPr>
      </w:pPr>
    </w:p>
    <w:p w14:paraId="7206621B" w14:textId="77777777" w:rsidR="005E0C8C" w:rsidRPr="00462876" w:rsidRDefault="005E0C8C" w:rsidP="005E0C8C">
      <w:pPr>
        <w:keepNext/>
        <w:keepLines/>
        <w:numPr>
          <w:ilvl w:val="0"/>
          <w:numId w:val="22"/>
        </w:numPr>
        <w:rPr>
          <w:ins w:id="691" w:author="Cis bio international" w:date="2024-06-19T14:51:00Z"/>
          <w:rFonts w:eastAsia="Times New Roman"/>
          <w:rPrChange w:id="692" w:author="Tara Fauvel" w:date="2025-09-09T13:19:00Z">
            <w:rPr>
              <w:ins w:id="693" w:author="Cis bio international" w:date="2024-06-19T14:51:00Z"/>
              <w:rFonts w:eastAsia="Times New Roman"/>
              <w:lang w:val="en-GB"/>
            </w:rPr>
          </w:rPrChange>
        </w:rPr>
      </w:pPr>
      <w:ins w:id="694" w:author="Cis bio international" w:date="2024-06-19T14:51:00Z">
        <w:r w:rsidRPr="00205A06">
          <w:rPr>
            <w:rFonts w:eastAsia="Times New Roman"/>
            <w:lang w:bidi="mt-MT"/>
          </w:rPr>
          <w:t>Jekk inti allerġiku għal samarium (</w:t>
        </w:r>
        <w:r w:rsidRPr="00205A06">
          <w:rPr>
            <w:rFonts w:eastAsia="Times New Roman"/>
            <w:vertAlign w:val="superscript"/>
            <w:lang w:bidi="mt-MT"/>
          </w:rPr>
          <w:t>153</w:t>
        </w:r>
        <w:r w:rsidRPr="00205A06">
          <w:rPr>
            <w:rFonts w:eastAsia="Times New Roman"/>
            <w:lang w:bidi="mt-MT"/>
          </w:rPr>
          <w:t>Sm) lexidronam pentasodium jew komposti ta’ fosfonati simili, jew għal xi sustanzi oħra ta’ din il-mediċina (elenkati f’sezzjoni 6),</w:t>
        </w:r>
      </w:ins>
    </w:p>
    <w:p w14:paraId="79EE905A" w14:textId="77777777" w:rsidR="005E0C8C" w:rsidRPr="00462876" w:rsidRDefault="005E0C8C" w:rsidP="005E0C8C">
      <w:pPr>
        <w:keepNext/>
        <w:keepLines/>
        <w:numPr>
          <w:ilvl w:val="0"/>
          <w:numId w:val="22"/>
        </w:numPr>
        <w:rPr>
          <w:ins w:id="695" w:author="Cis bio international" w:date="2024-06-19T14:51:00Z"/>
          <w:rFonts w:eastAsia="Times New Roman"/>
          <w:rPrChange w:id="696" w:author="Tara Fauvel" w:date="2025-09-09T13:19:00Z">
            <w:rPr>
              <w:ins w:id="697" w:author="Cis bio international" w:date="2024-06-19T14:51:00Z"/>
              <w:rFonts w:eastAsia="Times New Roman"/>
              <w:lang w:val="en-GB"/>
            </w:rPr>
          </w:rPrChange>
        </w:rPr>
      </w:pPr>
      <w:ins w:id="698" w:author="Cis bio international" w:date="2024-06-19T14:51:00Z">
        <w:r w:rsidRPr="00205A06">
          <w:rPr>
            <w:rFonts w:eastAsia="Times New Roman"/>
            <w:lang w:bidi="mt-MT"/>
          </w:rPr>
          <w:t xml:space="preserve">Jekk inti tqila jew temmen li tista’ tkun tqila, </w:t>
        </w:r>
      </w:ins>
    </w:p>
    <w:p w14:paraId="5024D849" w14:textId="77777777" w:rsidR="005E0C8C" w:rsidRPr="00A4013A" w:rsidRDefault="005E0C8C" w:rsidP="00A4013A">
      <w:pPr>
        <w:keepNext/>
        <w:keepLines/>
        <w:numPr>
          <w:ilvl w:val="0"/>
          <w:numId w:val="22"/>
        </w:numPr>
        <w:rPr>
          <w:ins w:id="699" w:author="Cis bio international" w:date="2024-06-19T14:51:00Z"/>
          <w:rFonts w:eastAsia="Times New Roman"/>
          <w:lang w:bidi="mt-MT"/>
        </w:rPr>
      </w:pPr>
      <w:ins w:id="700" w:author="Cis bio international" w:date="2024-06-19T14:51:00Z">
        <w:r w:rsidRPr="00205A06">
          <w:rPr>
            <w:rFonts w:eastAsia="Times New Roman"/>
            <w:lang w:bidi="mt-MT"/>
          </w:rPr>
          <w:t>Jekk irċevejt kimoterapija jew terapija bir-radjazzjoni bl-emibody f’perjodu preċedenti ta’ 6 ġimgħat.</w:t>
        </w:r>
      </w:ins>
    </w:p>
    <w:p w14:paraId="456AFAB6" w14:textId="77777777" w:rsidR="009763C4" w:rsidRPr="004402C3" w:rsidDel="005E0C8C" w:rsidRDefault="009763C4">
      <w:pPr>
        <w:numPr>
          <w:ilvl w:val="0"/>
          <w:numId w:val="22"/>
        </w:numPr>
        <w:rPr>
          <w:del w:id="701" w:author="Cis bio international" w:date="2024-06-19T14:51:00Z"/>
          <w:noProof/>
        </w:rPr>
      </w:pPr>
      <w:del w:id="702" w:author="Cis bio international" w:date="2024-06-19T14:51:00Z">
        <w:r w:rsidRPr="004402C3" w:rsidDel="005E0C8C">
          <w:rPr>
            <w:noProof/>
          </w:rPr>
          <w:delText>Jekk inti allerġi</w:delText>
        </w:r>
        <w:r w:rsidR="0035303C" w:rsidDel="005E0C8C">
          <w:rPr>
            <w:noProof/>
          </w:rPr>
          <w:delText>ku</w:delText>
        </w:r>
        <w:r w:rsidRPr="004402C3" w:rsidDel="005E0C8C">
          <w:rPr>
            <w:noProof/>
          </w:rPr>
          <w:delText xml:space="preserve"> għal ethylene diamine tetramethylene phosphonic acid (EDTMP) jew </w:delText>
        </w:r>
        <w:r w:rsidR="0035303C" w:rsidDel="005E0C8C">
          <w:rPr>
            <w:noProof/>
          </w:rPr>
          <w:delText xml:space="preserve">għal </w:delText>
        </w:r>
        <w:r w:rsidRPr="004402C3" w:rsidDel="005E0C8C">
          <w:rPr>
            <w:noProof/>
          </w:rPr>
          <w:delText xml:space="preserve">prodotti simili ta’ </w:delText>
        </w:r>
        <w:r w:rsidR="00BB3C56" w:rsidRPr="004402C3" w:rsidDel="005E0C8C">
          <w:rPr>
            <w:noProof/>
          </w:rPr>
          <w:delText xml:space="preserve">komposti ta’ </w:delText>
        </w:r>
        <w:r w:rsidRPr="004402C3" w:rsidDel="005E0C8C">
          <w:rPr>
            <w:noProof/>
          </w:rPr>
          <w:delText>phosphonate</w:delText>
        </w:r>
        <w:r w:rsidR="0035303C" w:rsidDel="005E0C8C">
          <w:rPr>
            <w:noProof/>
          </w:rPr>
          <w:delText xml:space="preserve"> jew għal xi sustanzi oħra ta’ din il-mediċina (elenkati fis-sezzjoni 6),</w:delText>
        </w:r>
      </w:del>
    </w:p>
    <w:p w14:paraId="3420F4CE" w14:textId="77777777" w:rsidR="009763C4" w:rsidRPr="004402C3" w:rsidDel="005E0C8C" w:rsidRDefault="009763C4">
      <w:pPr>
        <w:numPr>
          <w:ilvl w:val="0"/>
          <w:numId w:val="22"/>
        </w:numPr>
        <w:rPr>
          <w:del w:id="703" w:author="Cis bio international" w:date="2024-06-19T14:51:00Z"/>
          <w:noProof/>
        </w:rPr>
      </w:pPr>
      <w:del w:id="704" w:author="Cis bio international" w:date="2024-06-19T14:51:00Z">
        <w:r w:rsidRPr="004402C3" w:rsidDel="005E0C8C">
          <w:rPr>
            <w:noProof/>
          </w:rPr>
          <w:delText>Jekk inti tqila,</w:delText>
        </w:r>
      </w:del>
    </w:p>
    <w:p w14:paraId="6F5C50C2" w14:textId="77777777" w:rsidR="009763C4" w:rsidRPr="004402C3" w:rsidDel="005E0C8C" w:rsidRDefault="009763C4">
      <w:pPr>
        <w:numPr>
          <w:ilvl w:val="0"/>
          <w:numId w:val="22"/>
        </w:numPr>
        <w:rPr>
          <w:del w:id="705" w:author="Cis bio international" w:date="2024-06-19T14:51:00Z"/>
          <w:noProof/>
        </w:rPr>
      </w:pPr>
      <w:del w:id="706" w:author="Cis bio international" w:date="2024-06-19T14:51:00Z">
        <w:r w:rsidRPr="004402C3" w:rsidDel="005E0C8C">
          <w:rPr>
            <w:noProof/>
          </w:rPr>
          <w:delText>Jekk irċevejt k</w:delText>
        </w:r>
        <w:r w:rsidR="00BB3C56" w:rsidRPr="004402C3" w:rsidDel="005E0C8C">
          <w:rPr>
            <w:noProof/>
          </w:rPr>
          <w:delText>i</w:delText>
        </w:r>
        <w:r w:rsidRPr="004402C3" w:rsidDel="005E0C8C">
          <w:rPr>
            <w:noProof/>
          </w:rPr>
          <w:delText>moterapija jew terapija ta’ radjazzjoni esterna fuq nofs il-gisem matul perijodu preċedenti ta’ 6 ġimgħat.</w:delText>
        </w:r>
      </w:del>
    </w:p>
    <w:p w14:paraId="43931F15" w14:textId="77777777" w:rsidR="009763C4" w:rsidRPr="004402C3" w:rsidRDefault="009763C4">
      <w:pPr>
        <w:rPr>
          <w:noProof/>
        </w:rPr>
      </w:pPr>
    </w:p>
    <w:p w14:paraId="7E1C4529" w14:textId="77777777" w:rsidR="0035303C" w:rsidRPr="0045414E" w:rsidRDefault="0035303C" w:rsidP="0035303C">
      <w:pPr>
        <w:numPr>
          <w:ilvl w:val="12"/>
          <w:numId w:val="0"/>
        </w:numPr>
        <w:ind w:right="-2"/>
        <w:rPr>
          <w:noProof/>
          <w:szCs w:val="24"/>
        </w:rPr>
      </w:pPr>
      <w:r w:rsidRPr="0045414E">
        <w:rPr>
          <w:b/>
          <w:szCs w:val="24"/>
        </w:rPr>
        <w:t>Twissijiet u prekawzjonijiet</w:t>
      </w:r>
      <w:r w:rsidRPr="0045414E">
        <w:rPr>
          <w:b/>
          <w:noProof/>
          <w:szCs w:val="24"/>
        </w:rPr>
        <w:t xml:space="preserve"> </w:t>
      </w:r>
    </w:p>
    <w:p w14:paraId="1D96429D" w14:textId="77777777" w:rsidR="009763C4" w:rsidRPr="00F525B7" w:rsidDel="00E030CF" w:rsidRDefault="00E030CF">
      <w:pPr>
        <w:rPr>
          <w:del w:id="707" w:author="Cis bio international" w:date="2024-07-29T16:29:00Z"/>
          <w:bCs/>
          <w:noProof/>
        </w:rPr>
      </w:pPr>
      <w:ins w:id="708" w:author="Cis bio international" w:date="2024-07-29T16:29:00Z">
        <w:r w:rsidRPr="00E030CF">
          <w:rPr>
            <w:bCs/>
          </w:rPr>
          <w:t>Kellem lit-tabib tal-mediċina nukleari tieg</w:t>
        </w:r>
        <w:r w:rsidRPr="00E030CF">
          <w:rPr>
            <w:rFonts w:hint="eastAsia"/>
            <w:bCs/>
          </w:rPr>
          <w:t>ħ</w:t>
        </w:r>
        <w:r w:rsidRPr="00E030CF">
          <w:rPr>
            <w:bCs/>
          </w:rPr>
          <w:t>ek qabel tirċievi Quadramet.</w:t>
        </w:r>
        <w:r>
          <w:rPr>
            <w:bCs/>
          </w:rPr>
          <w:t xml:space="preserve"> </w:t>
        </w:r>
      </w:ins>
      <w:del w:id="709" w:author="Cis bio international" w:date="2024-07-29T16:29:00Z">
        <w:r w:rsidR="00C818F3" w:rsidRPr="00F525B7" w:rsidDel="00E030CF">
          <w:rPr>
            <w:bCs/>
            <w:rPrChange w:id="710" w:author="Cis bio international" w:date="2024-06-19T17:04:00Z">
              <w:rPr>
                <w:b/>
              </w:rPr>
            </w:rPrChange>
          </w:rPr>
          <w:delText xml:space="preserve">Kellem lit-tabib </w:delText>
        </w:r>
        <w:r w:rsidR="00C818F3" w:rsidRPr="00F525B7" w:rsidDel="00E030CF">
          <w:rPr>
            <w:rFonts w:hint="eastAsia"/>
            <w:bCs/>
            <w:rPrChange w:id="711" w:author="Cis bio international" w:date="2024-06-19T17:04:00Z">
              <w:rPr>
                <w:rFonts w:hint="eastAsia"/>
                <w:b/>
              </w:rPr>
            </w:rPrChange>
          </w:rPr>
          <w:delText>tiegħek</w:delText>
        </w:r>
        <w:r w:rsidR="00C818F3" w:rsidRPr="00F525B7" w:rsidDel="00E030CF">
          <w:rPr>
            <w:bCs/>
            <w:rPrChange w:id="712" w:author="Cis bio international" w:date="2024-06-19T17:04:00Z">
              <w:rPr>
                <w:b/>
              </w:rPr>
            </w:rPrChange>
          </w:rPr>
          <w:delText xml:space="preserve"> abel </w:delText>
        </w:r>
        <w:r w:rsidR="00C818F3" w:rsidRPr="00F525B7" w:rsidDel="00E030CF">
          <w:rPr>
            <w:rFonts w:hint="eastAsia"/>
            <w:bCs/>
            <w:rPrChange w:id="713" w:author="Cis bio international" w:date="2024-06-19T17:04:00Z">
              <w:rPr>
                <w:rFonts w:hint="eastAsia"/>
                <w:b/>
              </w:rPr>
            </w:rPrChange>
          </w:rPr>
          <w:delText>tieħu</w:delText>
        </w:r>
        <w:r w:rsidR="00C818F3" w:rsidRPr="00F525B7" w:rsidDel="00E030CF">
          <w:rPr>
            <w:bCs/>
            <w:rPrChange w:id="714" w:author="Cis bio international" w:date="2024-06-19T17:04:00Z">
              <w:rPr>
                <w:b/>
              </w:rPr>
            </w:rPrChange>
          </w:rPr>
          <w:delText xml:space="preserve"> Quadramet</w:delText>
        </w:r>
      </w:del>
    </w:p>
    <w:p w14:paraId="2886394F" w14:textId="77777777" w:rsidR="009763C4" w:rsidRPr="004402C3" w:rsidDel="005E0C8C" w:rsidRDefault="009763C4">
      <w:pPr>
        <w:rPr>
          <w:del w:id="715" w:author="Cis bio international" w:date="2024-06-19T14:52:00Z"/>
          <w:noProof/>
        </w:rPr>
      </w:pPr>
    </w:p>
    <w:p w14:paraId="40514EFC" w14:textId="77777777" w:rsidR="009763C4" w:rsidRPr="004402C3" w:rsidDel="005E0C8C" w:rsidRDefault="009763C4">
      <w:pPr>
        <w:rPr>
          <w:del w:id="716" w:author="Cis bio international" w:date="2024-06-19T14:52:00Z"/>
          <w:noProof/>
        </w:rPr>
      </w:pPr>
      <w:del w:id="717" w:author="Cis bio international" w:date="2024-06-19T14:52:00Z">
        <w:r w:rsidRPr="004402C3" w:rsidDel="005E0C8C">
          <w:rPr>
            <w:noProof/>
          </w:rPr>
          <w:delText>It-tabib tiegħek ser jeħodlok kampjuni tad-demm kull ġimgħa għal mill-inqas 8 ġimgħat, sabiex jiċċekkja l-għadd tal-</w:delText>
        </w:r>
        <w:r w:rsidR="00ED3A3E" w:rsidRPr="004402C3" w:rsidDel="005E0C8C">
          <w:rPr>
            <w:noProof/>
          </w:rPr>
          <w:delText>plejtlits</w:delText>
        </w:r>
        <w:r w:rsidRPr="004402C3" w:rsidDel="005E0C8C">
          <w:rPr>
            <w:noProof/>
          </w:rPr>
          <w:delText>, u taċ-</w:delText>
        </w:r>
        <w:r w:rsidR="00B730F5" w:rsidRPr="004402C3" w:rsidDel="005E0C8C">
          <w:rPr>
            <w:noProof/>
          </w:rPr>
          <w:delText>ċelluli</w:delText>
        </w:r>
        <w:r w:rsidRPr="004402C3" w:rsidDel="005E0C8C">
          <w:rPr>
            <w:noProof/>
          </w:rPr>
          <w:delText xml:space="preserve"> bojod u ħomor tad-demm li jistgħu jonqsu kemmxejn minħabba l-kura.</w:delText>
        </w:r>
      </w:del>
    </w:p>
    <w:p w14:paraId="0A4FF7BC" w14:textId="77777777" w:rsidR="009763C4" w:rsidRPr="004402C3" w:rsidDel="005E0C8C" w:rsidRDefault="009763C4">
      <w:pPr>
        <w:rPr>
          <w:del w:id="718" w:author="Cis bio international" w:date="2024-06-19T14:52:00Z"/>
          <w:noProof/>
        </w:rPr>
      </w:pPr>
    </w:p>
    <w:p w14:paraId="38DFA723" w14:textId="77777777" w:rsidR="009763C4" w:rsidRPr="004402C3" w:rsidDel="005E0C8C" w:rsidRDefault="009763C4">
      <w:pPr>
        <w:rPr>
          <w:del w:id="719" w:author="Cis bio international" w:date="2024-06-19T14:52:00Z"/>
          <w:noProof/>
        </w:rPr>
      </w:pPr>
      <w:del w:id="720" w:author="Cis bio international" w:date="2024-06-19T14:52:00Z">
        <w:r w:rsidRPr="004402C3" w:rsidDel="005E0C8C">
          <w:rPr>
            <w:noProof/>
          </w:rPr>
          <w:delText xml:space="preserve">Matul l-ewwel 6 sigħat wara l-injezzjoni ta’ </w:delText>
        </w:r>
        <w:r w:rsidR="00D21D9D" w:rsidDel="005E0C8C">
          <w:rPr>
            <w:noProof/>
          </w:rPr>
          <w:delText>Quadramet</w:delText>
        </w:r>
        <w:r w:rsidRPr="004402C3" w:rsidDel="005E0C8C">
          <w:rPr>
            <w:noProof/>
          </w:rPr>
          <w:delText>, it-tabib tiegħek ser iħajrek tixrob u t</w:delText>
        </w:r>
        <w:r w:rsidR="00052B5E" w:rsidRPr="004402C3" w:rsidDel="005E0C8C">
          <w:rPr>
            <w:noProof/>
          </w:rPr>
          <w:delText>għaddi</w:delText>
        </w:r>
        <w:r w:rsidRPr="004402C3" w:rsidDel="005E0C8C">
          <w:rPr>
            <w:noProof/>
          </w:rPr>
          <w:delText xml:space="preserve"> l-awrina ta’ spiss kemm jista’ jkun. Huwa għandu jiddeċiedi f’liema ħin inti tkun awtoriżżat toħroġ mid-dipartiment tal-mediċina nukleari.</w:delText>
        </w:r>
      </w:del>
    </w:p>
    <w:p w14:paraId="771BBA42" w14:textId="77777777" w:rsidR="009763C4" w:rsidRPr="004402C3" w:rsidDel="005E0C8C" w:rsidRDefault="009763C4">
      <w:pPr>
        <w:rPr>
          <w:del w:id="721" w:author="Cis bio international" w:date="2024-06-19T14:52:00Z"/>
          <w:noProof/>
        </w:rPr>
      </w:pPr>
    </w:p>
    <w:p w14:paraId="7DC5804A" w14:textId="77777777" w:rsidR="009763C4" w:rsidRPr="004402C3" w:rsidDel="005E0C8C" w:rsidRDefault="009763C4">
      <w:pPr>
        <w:rPr>
          <w:del w:id="722" w:author="Cis bio international" w:date="2024-06-19T14:52:00Z"/>
          <w:noProof/>
        </w:rPr>
      </w:pPr>
      <w:del w:id="723" w:author="Cis bio international" w:date="2024-06-19T14:52:00Z">
        <w:r w:rsidRPr="004402C3" w:rsidDel="005E0C8C">
          <w:rPr>
            <w:noProof/>
          </w:rPr>
          <w:delText xml:space="preserve">Fil-każ ta’ inkontinenza </w:delText>
        </w:r>
        <w:r w:rsidR="00A80E40" w:rsidDel="005E0C8C">
          <w:rPr>
            <w:noProof/>
          </w:rPr>
          <w:delText>tal-</w:delText>
        </w:r>
        <w:r w:rsidRPr="004402C3" w:rsidDel="005E0C8C">
          <w:rPr>
            <w:noProof/>
          </w:rPr>
          <w:delText xml:space="preserve">awrina jew xi sadd fil-passaġġ </w:delText>
        </w:r>
        <w:r w:rsidR="00A80E40" w:rsidDel="005E0C8C">
          <w:rPr>
            <w:noProof/>
          </w:rPr>
          <w:delText>tal-</w:delText>
        </w:r>
        <w:r w:rsidRPr="004402C3" w:rsidDel="005E0C8C">
          <w:rPr>
            <w:noProof/>
          </w:rPr>
          <w:delText xml:space="preserve">awrina, </w:delText>
        </w:r>
        <w:r w:rsidR="00052B5E" w:rsidRPr="004402C3" w:rsidDel="005E0C8C">
          <w:rPr>
            <w:noProof/>
          </w:rPr>
          <w:delText>i</w:delText>
        </w:r>
        <w:r w:rsidRPr="004402C3" w:rsidDel="005E0C8C">
          <w:rPr>
            <w:noProof/>
          </w:rPr>
          <w:delText xml:space="preserve">kollok bżonn kateter </w:delText>
        </w:r>
        <w:r w:rsidR="00A80E40" w:rsidDel="005E0C8C">
          <w:rPr>
            <w:noProof/>
          </w:rPr>
          <w:delText>tal-</w:delText>
        </w:r>
        <w:r w:rsidRPr="004402C3" w:rsidDel="005E0C8C">
          <w:rPr>
            <w:noProof/>
          </w:rPr>
          <w:delText>awrina għal madwar 6 sigħat. Għall-pazjenti l-oħra, l-awrina għandha tinġabar għal mill-anqas 6 sigħat.</w:delText>
        </w:r>
      </w:del>
    </w:p>
    <w:p w14:paraId="1CD7A313" w14:textId="77777777" w:rsidR="009763C4" w:rsidRPr="004402C3" w:rsidRDefault="009763C4">
      <w:pPr>
        <w:rPr>
          <w:noProof/>
        </w:rPr>
      </w:pPr>
    </w:p>
    <w:p w14:paraId="1797E40D" w14:textId="77777777" w:rsidR="009763C4" w:rsidRDefault="009763C4" w:rsidP="00A4013A">
      <w:pPr>
        <w:numPr>
          <w:ilvl w:val="0"/>
          <w:numId w:val="30"/>
        </w:numPr>
        <w:rPr>
          <w:ins w:id="724" w:author="Cis bio international" w:date="2024-06-19T14:52:00Z"/>
          <w:noProof/>
        </w:rPr>
      </w:pPr>
      <w:r w:rsidRPr="004402C3">
        <w:rPr>
          <w:noProof/>
        </w:rPr>
        <w:t>Jekk il-funzjoni tal-kliewi tiegħek hija mnaqqsa, l-ammont tal-prodott li tieħu għandu jiġi adattat għalik.</w:t>
      </w:r>
    </w:p>
    <w:p w14:paraId="39147986" w14:textId="77777777" w:rsidR="005E0C8C" w:rsidRDefault="005E0C8C" w:rsidP="005E0C8C">
      <w:pPr>
        <w:numPr>
          <w:ilvl w:val="0"/>
          <w:numId w:val="30"/>
        </w:numPr>
        <w:contextualSpacing/>
        <w:rPr>
          <w:ins w:id="725" w:author="Tara Fauvel" w:date="2025-09-09T14:00:00Z"/>
          <w:rFonts w:eastAsia="Times New Roman"/>
          <w:noProof/>
        </w:rPr>
      </w:pPr>
      <w:ins w:id="726" w:author="Cis bio international" w:date="2024-06-19T14:52:00Z">
        <w:r w:rsidRPr="00205A06">
          <w:rPr>
            <w:rFonts w:eastAsia="Times New Roman"/>
            <w:noProof/>
            <w:lang w:bidi="mt-MT"/>
          </w:rPr>
          <w:t>Jekk għandek problemi fl-awrina (ostruzzjoni jew inkontinenza),</w:t>
        </w:r>
        <w:bookmarkStart w:id="727" w:name="_Hlk111809002"/>
        <w:r w:rsidRPr="00205A06">
          <w:rPr>
            <w:rFonts w:eastAsia="Times New Roman"/>
            <w:noProof/>
            <w:lang w:bidi="mt-MT"/>
          </w:rPr>
          <w:t xml:space="preserve"> se tingħata attenzjoni speċjali biex tinġabar l-awrina</w:t>
        </w:r>
      </w:ins>
    </w:p>
    <w:p w14:paraId="6171C435" w14:textId="2575C32C" w:rsidR="003B3B66" w:rsidRPr="00FE697E" w:rsidRDefault="003B3B66" w:rsidP="003B3B66">
      <w:pPr>
        <w:numPr>
          <w:ilvl w:val="0"/>
          <w:numId w:val="30"/>
        </w:numPr>
        <w:contextualSpacing/>
        <w:rPr>
          <w:ins w:id="728" w:author="Tara Fauvel" w:date="2025-09-09T14:00:00Z"/>
          <w:rFonts w:eastAsia="Times New Roman"/>
          <w:noProof/>
        </w:rPr>
      </w:pPr>
      <w:ins w:id="729" w:author="Tara Fauvel" w:date="2025-09-09T14:00:00Z">
        <w:r w:rsidRPr="00FE697E">
          <w:rPr>
            <w:rFonts w:eastAsia="Times New Roman"/>
            <w:noProof/>
            <w:lang w:bidi="mt-MT"/>
          </w:rPr>
          <w:t>Jekk ġejt ittrattat b’bis</w:t>
        </w:r>
        <w:r>
          <w:rPr>
            <w:rFonts w:eastAsia="Times New Roman"/>
            <w:noProof/>
            <w:lang w:bidi="mt-MT"/>
          </w:rPr>
          <w:t>fosfonati</w:t>
        </w:r>
        <w:r w:rsidRPr="00FE697E">
          <w:rPr>
            <w:rFonts w:eastAsia="Times New Roman"/>
            <w:noProof/>
            <w:lang w:bidi="mt-MT"/>
          </w:rPr>
          <w:t xml:space="preserve"> oħra.</w:t>
        </w:r>
      </w:ins>
    </w:p>
    <w:p w14:paraId="7A8E27C8" w14:textId="170543C6" w:rsidR="003B3B66" w:rsidRPr="003B3B66" w:rsidDel="00724587" w:rsidRDefault="003B3B66" w:rsidP="003B3B66">
      <w:pPr>
        <w:numPr>
          <w:ilvl w:val="0"/>
          <w:numId w:val="30"/>
        </w:numPr>
        <w:contextualSpacing/>
        <w:rPr>
          <w:ins w:id="730" w:author="Cis bio international" w:date="2024-06-19T14:52:00Z"/>
          <w:del w:id="731" w:author="CIS bio" w:date="2025-10-10T11:39:00Z" w16du:dateUtc="2025-10-10T09:39:00Z"/>
          <w:rFonts w:eastAsia="Times New Roman"/>
          <w:noProof/>
          <w:rPrChange w:id="732" w:author="Tara Fauvel" w:date="2025-09-09T14:00:00Z">
            <w:rPr>
              <w:ins w:id="733" w:author="Cis bio international" w:date="2024-06-19T14:52:00Z"/>
              <w:del w:id="734" w:author="CIS bio" w:date="2025-10-10T11:39:00Z" w16du:dateUtc="2025-10-10T09:39:00Z"/>
              <w:rFonts w:eastAsia="Times New Roman"/>
              <w:noProof/>
              <w:lang w:val="en-GB"/>
            </w:rPr>
          </w:rPrChange>
        </w:rPr>
      </w:pPr>
      <w:ins w:id="735" w:author="Tara Fauvel" w:date="2025-09-09T14:00:00Z">
        <w:r w:rsidRPr="00FE697E">
          <w:rPr>
            <w:rFonts w:eastAsia="Times New Roman"/>
            <w:noProof/>
            <w:lang w:bidi="mt-MT"/>
          </w:rPr>
          <w:t>Jekk għandek għadd ta’ ċelluli tad-demm affettwat b’mod serju.</w:t>
        </w:r>
      </w:ins>
    </w:p>
    <w:bookmarkEnd w:id="727"/>
    <w:p w14:paraId="6186E95D" w14:textId="77777777" w:rsidR="005E0C8C" w:rsidRPr="00724587" w:rsidRDefault="005E0C8C">
      <w:pPr>
        <w:numPr>
          <w:ilvl w:val="0"/>
          <w:numId w:val="30"/>
        </w:numPr>
        <w:contextualSpacing/>
        <w:rPr>
          <w:ins w:id="736" w:author="Cis bio international" w:date="2024-06-19T14:52:00Z"/>
          <w:rFonts w:eastAsia="Times New Roman"/>
          <w:noProof/>
          <w:rPrChange w:id="737" w:author="CIS bio" w:date="2025-10-10T11:39:00Z" w16du:dateUtc="2025-10-10T09:39:00Z">
            <w:rPr>
              <w:ins w:id="738" w:author="Cis bio international" w:date="2024-06-19T14:52:00Z"/>
              <w:rFonts w:eastAsia="Times New Roman"/>
              <w:noProof/>
              <w:lang w:val="en-GB"/>
            </w:rPr>
          </w:rPrChange>
        </w:rPr>
        <w:pPrChange w:id="739" w:author="CIS bio" w:date="2025-10-10T11:39:00Z" w16du:dateUtc="2025-10-10T09:39:00Z">
          <w:pPr>
            <w:numPr>
              <w:ilvl w:val="12"/>
            </w:numPr>
          </w:pPr>
        </w:pPrChange>
      </w:pPr>
    </w:p>
    <w:p w14:paraId="0FB36CE7" w14:textId="20C61303" w:rsidR="005E0C8C" w:rsidRPr="00462876" w:rsidRDefault="005E0C8C" w:rsidP="005E0C8C">
      <w:pPr>
        <w:numPr>
          <w:ilvl w:val="12"/>
          <w:numId w:val="0"/>
        </w:numPr>
        <w:rPr>
          <w:ins w:id="740" w:author="Cis bio international" w:date="2024-06-19T14:52:00Z"/>
          <w:rFonts w:eastAsia="Times New Roman"/>
          <w:b/>
          <w:bCs/>
          <w:noProof/>
          <w:lang w:val="pt-PT"/>
          <w:rPrChange w:id="741" w:author="Tara Fauvel" w:date="2025-09-09T13:19:00Z">
            <w:rPr>
              <w:ins w:id="742" w:author="Cis bio international" w:date="2024-06-19T14:52:00Z"/>
              <w:rFonts w:eastAsia="Times New Roman"/>
              <w:b/>
              <w:bCs/>
              <w:noProof/>
              <w:lang w:val="en-GB"/>
            </w:rPr>
          </w:rPrChange>
        </w:rPr>
      </w:pPr>
      <w:ins w:id="743" w:author="Cis bio international" w:date="2024-06-19T14:52:00Z">
        <w:r w:rsidRPr="00205A06">
          <w:rPr>
            <w:rFonts w:eastAsia="Times New Roman"/>
            <w:b/>
            <w:noProof/>
            <w:lang w:bidi="mt-MT"/>
          </w:rPr>
          <w:lastRenderedPageBreak/>
          <w:t xml:space="preserve">Qabel </w:t>
        </w:r>
        <w:del w:id="744" w:author="Tara Fauvel" w:date="2025-09-09T14:01:00Z">
          <w:r w:rsidRPr="00205A06" w:rsidDel="003B3B66">
            <w:rPr>
              <w:rFonts w:eastAsia="Times New Roman"/>
              <w:b/>
              <w:noProof/>
              <w:lang w:bidi="mt-MT"/>
            </w:rPr>
            <w:delText xml:space="preserve">ma tieħu </w:delText>
          </w:r>
        </w:del>
      </w:ins>
      <w:ins w:id="745" w:author="Tara Fauvel" w:date="2025-09-09T14:01:00Z">
        <w:r w:rsidR="003B3B66" w:rsidRPr="00FE697E">
          <w:rPr>
            <w:rFonts w:eastAsia="Times New Roman"/>
            <w:b/>
            <w:noProof/>
            <w:lang w:bidi="mt-MT"/>
          </w:rPr>
          <w:t xml:space="preserve">l-għoti ta’ </w:t>
        </w:r>
      </w:ins>
      <w:ins w:id="746" w:author="Cis bio international" w:date="2024-06-19T14:52:00Z">
        <w:r w:rsidRPr="00205A06">
          <w:rPr>
            <w:rFonts w:eastAsia="Times New Roman"/>
            <w:b/>
            <w:noProof/>
            <w:lang w:bidi="mt-MT"/>
          </w:rPr>
          <w:t>Quadramet għandek:</w:t>
        </w:r>
      </w:ins>
    </w:p>
    <w:p w14:paraId="7165A4C5" w14:textId="77777777" w:rsidR="005E0C8C" w:rsidRPr="00462876" w:rsidRDefault="005E0C8C" w:rsidP="005E0C8C">
      <w:pPr>
        <w:numPr>
          <w:ilvl w:val="0"/>
          <w:numId w:val="31"/>
        </w:numPr>
        <w:rPr>
          <w:ins w:id="747" w:author="Cis bio international" w:date="2024-06-19T14:52:00Z"/>
          <w:rFonts w:eastAsia="Times New Roman"/>
          <w:b/>
          <w:bCs/>
          <w:noProof/>
          <w:lang w:val="pt-PT"/>
          <w:rPrChange w:id="748" w:author="Tara Fauvel" w:date="2025-09-09T13:19:00Z">
            <w:rPr>
              <w:ins w:id="749" w:author="Cis bio international" w:date="2024-06-19T14:52:00Z"/>
              <w:rFonts w:eastAsia="Times New Roman"/>
              <w:b/>
              <w:bCs/>
              <w:noProof/>
              <w:lang w:val="en-GB"/>
            </w:rPr>
          </w:rPrChange>
        </w:rPr>
      </w:pPr>
      <w:ins w:id="750" w:author="Cis bio international" w:date="2024-06-19T14:52:00Z">
        <w:r w:rsidRPr="00205A06">
          <w:rPr>
            <w:rFonts w:eastAsia="Times New Roman"/>
            <w:noProof/>
            <w:lang w:bidi="mt-MT"/>
          </w:rPr>
          <w:t>agħmel skenn tal-għadam biex taċċerta jekk huwiex probabbli li tibbenefika minn Quadramet</w:t>
        </w:r>
      </w:ins>
    </w:p>
    <w:p w14:paraId="636F0503" w14:textId="77777777" w:rsidR="005E0C8C" w:rsidRPr="00462876" w:rsidRDefault="005E0C8C" w:rsidP="005E0C8C">
      <w:pPr>
        <w:numPr>
          <w:ilvl w:val="0"/>
          <w:numId w:val="31"/>
        </w:numPr>
        <w:rPr>
          <w:ins w:id="751" w:author="Cis bio international" w:date="2024-06-19T14:52:00Z"/>
          <w:rFonts w:eastAsia="Times New Roman"/>
          <w:noProof/>
          <w:lang w:val="pt-PT"/>
          <w:rPrChange w:id="752" w:author="Tara Fauvel" w:date="2025-09-09T13:19:00Z">
            <w:rPr>
              <w:ins w:id="753" w:author="Cis bio international" w:date="2024-06-19T14:52:00Z"/>
              <w:rFonts w:eastAsia="Times New Roman"/>
              <w:noProof/>
              <w:lang w:val="en-GB"/>
            </w:rPr>
          </w:rPrChange>
        </w:rPr>
      </w:pPr>
      <w:ins w:id="754" w:author="Cis bio international" w:date="2024-06-19T14:52:00Z">
        <w:r w:rsidRPr="00205A06">
          <w:rPr>
            <w:rFonts w:eastAsia="Times New Roman"/>
            <w:noProof/>
            <w:lang w:bidi="mt-MT"/>
          </w:rPr>
          <w:t>tixrob ħafna ilma qabel il-bidu tal-proċedura sabiex tgħaddi l-awrina kemm jista’ jkun spiss matul l-ewwel sigħat wara l-istudju</w:t>
        </w:r>
      </w:ins>
    </w:p>
    <w:p w14:paraId="35203036" w14:textId="77777777" w:rsidR="005E0C8C" w:rsidRPr="00A4013A" w:rsidDel="00F525B7" w:rsidRDefault="005E0C8C">
      <w:pPr>
        <w:rPr>
          <w:del w:id="755" w:author="Cis bio international" w:date="2024-06-19T17:05:00Z"/>
          <w:noProof/>
        </w:rPr>
      </w:pPr>
    </w:p>
    <w:p w14:paraId="2EE66594" w14:textId="77777777" w:rsidR="009763C4" w:rsidRPr="004402C3" w:rsidRDefault="009763C4">
      <w:pPr>
        <w:rPr>
          <w:noProof/>
        </w:rPr>
      </w:pPr>
    </w:p>
    <w:p w14:paraId="57D3B010" w14:textId="77777777" w:rsidR="00C818F3" w:rsidRPr="005454C7" w:rsidRDefault="00C818F3" w:rsidP="00C818F3">
      <w:pPr>
        <w:rPr>
          <w:noProof/>
          <w:szCs w:val="24"/>
        </w:rPr>
      </w:pPr>
      <w:r>
        <w:rPr>
          <w:b/>
          <w:szCs w:val="24"/>
        </w:rPr>
        <w:t xml:space="preserve">Tfal </w:t>
      </w:r>
      <w:r w:rsidRPr="005454C7">
        <w:rPr>
          <w:b/>
          <w:szCs w:val="24"/>
        </w:rPr>
        <w:t xml:space="preserve">u </w:t>
      </w:r>
      <w:r>
        <w:rPr>
          <w:b/>
          <w:szCs w:val="24"/>
        </w:rPr>
        <w:t>adolexxenti</w:t>
      </w:r>
      <w:r w:rsidRPr="005454C7">
        <w:rPr>
          <w:b/>
          <w:szCs w:val="24"/>
        </w:rPr>
        <w:t xml:space="preserve"> </w:t>
      </w:r>
    </w:p>
    <w:p w14:paraId="6F1632B9" w14:textId="77777777" w:rsidR="005E0C8C" w:rsidRPr="00462876" w:rsidRDefault="005E0C8C" w:rsidP="00A4013A">
      <w:pPr>
        <w:numPr>
          <w:ilvl w:val="12"/>
          <w:numId w:val="0"/>
        </w:numPr>
        <w:rPr>
          <w:ins w:id="756" w:author="Cis bio international" w:date="2024-06-19T14:52:00Z"/>
          <w:rFonts w:eastAsia="Times New Roman"/>
          <w:noProof/>
          <w:rPrChange w:id="757" w:author="Tara Fauvel" w:date="2025-09-09T13:19:00Z">
            <w:rPr>
              <w:ins w:id="758" w:author="Cis bio international" w:date="2024-06-19T14:52:00Z"/>
              <w:rFonts w:eastAsia="Times New Roman"/>
              <w:noProof/>
              <w:lang w:val="en-GB"/>
            </w:rPr>
          </w:rPrChange>
        </w:rPr>
      </w:pPr>
      <w:ins w:id="759" w:author="Cis bio international" w:date="2024-06-19T14:52:00Z">
        <w:r w:rsidRPr="00205A06">
          <w:rPr>
            <w:rFonts w:eastAsia="Times New Roman"/>
            <w:noProof/>
            <w:lang w:bidi="mt-MT"/>
          </w:rPr>
          <w:t>Kellem lit-tabib tal-mediċina nukleari tiegħek jekk għandek inqas minn 18-il sena, peress li dan il-prodott jista' ma jkunx adattat għalik.</w:t>
        </w:r>
      </w:ins>
    </w:p>
    <w:p w14:paraId="41A4C60A" w14:textId="77777777" w:rsidR="00C818F3" w:rsidRPr="003728E7" w:rsidDel="005E0C8C" w:rsidRDefault="00C818F3" w:rsidP="00052B5E">
      <w:pPr>
        <w:rPr>
          <w:del w:id="760" w:author="Cis bio international" w:date="2024-06-19T14:52:00Z"/>
          <w:bCs/>
          <w:noProof/>
        </w:rPr>
      </w:pPr>
      <w:del w:id="761" w:author="Cis bio international" w:date="2024-06-19T14:52:00Z">
        <w:r w:rsidRPr="003728E7" w:rsidDel="005E0C8C">
          <w:rPr>
            <w:bCs/>
            <w:noProof/>
          </w:rPr>
          <w:delText>Quadramet mhux rakkomandat għal użu fi tfal li għadhom m’għalqux 18-il sena</w:delText>
        </w:r>
        <w:r w:rsidDel="005E0C8C">
          <w:rPr>
            <w:bCs/>
            <w:noProof/>
          </w:rPr>
          <w:delText>.</w:delText>
        </w:r>
      </w:del>
    </w:p>
    <w:p w14:paraId="694E3796" w14:textId="77777777" w:rsidR="00C818F3" w:rsidRDefault="00C818F3" w:rsidP="00052B5E">
      <w:pPr>
        <w:rPr>
          <w:b/>
          <w:bCs/>
          <w:noProof/>
        </w:rPr>
      </w:pPr>
    </w:p>
    <w:p w14:paraId="78B75A0B" w14:textId="77777777" w:rsidR="00052B5E" w:rsidRPr="004402C3" w:rsidRDefault="00C818F3" w:rsidP="00052B5E">
      <w:pPr>
        <w:rPr>
          <w:b/>
          <w:bCs/>
          <w:noProof/>
        </w:rPr>
      </w:pPr>
      <w:r>
        <w:rPr>
          <w:b/>
          <w:bCs/>
          <w:noProof/>
        </w:rPr>
        <w:t>M</w:t>
      </w:r>
      <w:r w:rsidR="00052B5E" w:rsidRPr="004402C3">
        <w:rPr>
          <w:b/>
          <w:bCs/>
          <w:noProof/>
        </w:rPr>
        <w:t>ediċini oħra</w:t>
      </w:r>
      <w:r>
        <w:rPr>
          <w:b/>
          <w:bCs/>
          <w:noProof/>
        </w:rPr>
        <w:t xml:space="preserve"> u Quadramet</w:t>
      </w:r>
    </w:p>
    <w:p w14:paraId="2D064F0F" w14:textId="77777777" w:rsidR="005E0C8C" w:rsidRPr="00462876" w:rsidRDefault="005E0C8C" w:rsidP="005E0C8C">
      <w:pPr>
        <w:rPr>
          <w:ins w:id="762" w:author="Cis bio international" w:date="2024-06-19T14:52:00Z"/>
          <w:rFonts w:eastAsia="Times New Roman"/>
          <w:rPrChange w:id="763" w:author="Tara Fauvel" w:date="2025-09-09T13:19:00Z">
            <w:rPr>
              <w:ins w:id="764" w:author="Cis bio international" w:date="2024-06-19T14:52:00Z"/>
              <w:rFonts w:eastAsia="Times New Roman"/>
              <w:lang w:val="en-GB"/>
            </w:rPr>
          </w:rPrChange>
        </w:rPr>
      </w:pPr>
      <w:ins w:id="765" w:author="Cis bio international" w:date="2024-06-19T14:52:00Z">
        <w:r w:rsidRPr="00205A06">
          <w:rPr>
            <w:rFonts w:eastAsia="Times New Roman"/>
            <w:lang w:bidi="mt-MT"/>
          </w:rPr>
          <w:t>Għid lit-tabib tal-mediċina nukleari tiegħek jekk qed tieħu, ħadt dan l-aħħar jew tista’ tieħu xi mediċini oħra.</w:t>
        </w:r>
      </w:ins>
    </w:p>
    <w:p w14:paraId="6613BE0D" w14:textId="77777777" w:rsidR="00052B5E" w:rsidRPr="004402C3" w:rsidDel="005E0C8C" w:rsidRDefault="00052B5E" w:rsidP="00052B5E">
      <w:pPr>
        <w:pStyle w:val="NormalGras"/>
        <w:ind w:left="0" w:firstLine="0"/>
        <w:rPr>
          <w:del w:id="766" w:author="Cis bio international" w:date="2024-06-19T14:52:00Z"/>
          <w:b w:val="0"/>
        </w:rPr>
      </w:pPr>
      <w:del w:id="767" w:author="Cis bio international" w:date="2024-06-19T14:52:00Z">
        <w:r w:rsidRPr="004402C3" w:rsidDel="005E0C8C">
          <w:rPr>
            <w:b w:val="0"/>
          </w:rPr>
          <w:delText>Jekk jogħġbok għid lit-tabib tiegħek jekk qiegħed tieħu jew ħadt dan l-aħħar xi mediċini oħra</w:delText>
        </w:r>
        <w:r w:rsidR="00390B3C" w:rsidRPr="004402C3" w:rsidDel="005E0C8C">
          <w:rPr>
            <w:b w:val="0"/>
          </w:rPr>
          <w:delText>.</w:delText>
        </w:r>
      </w:del>
    </w:p>
    <w:p w14:paraId="1E6EDD21" w14:textId="77777777" w:rsidR="00052B5E" w:rsidRPr="004402C3" w:rsidRDefault="00052B5E">
      <w:pPr>
        <w:pStyle w:val="NormalGras"/>
      </w:pPr>
    </w:p>
    <w:p w14:paraId="1E25FDC0" w14:textId="77777777" w:rsidR="009763C4" w:rsidRPr="004402C3" w:rsidRDefault="009763C4">
      <w:pPr>
        <w:pStyle w:val="NormalGras"/>
      </w:pPr>
      <w:r w:rsidRPr="004402C3">
        <w:t>Tqala</w:t>
      </w:r>
      <w:r w:rsidR="00052B5E" w:rsidRPr="004402C3">
        <w:t xml:space="preserve"> u </w:t>
      </w:r>
      <w:r w:rsidR="00C818F3">
        <w:t>t</w:t>
      </w:r>
      <w:r w:rsidR="00C818F3" w:rsidRPr="004402C3">
        <w:t>reddigħ</w:t>
      </w:r>
    </w:p>
    <w:p w14:paraId="32848285" w14:textId="77777777" w:rsidR="0095590D" w:rsidRPr="0095590D" w:rsidRDefault="00C818F3" w:rsidP="0095590D">
      <w:pPr>
        <w:rPr>
          <w:ins w:id="768" w:author="Cis bio international" w:date="2024-06-19T14:53:00Z"/>
          <w:szCs w:val="24"/>
        </w:rPr>
      </w:pPr>
      <w:del w:id="769" w:author="Cis bio international" w:date="2024-06-19T14:53:00Z">
        <w:r w:rsidRPr="00EA2BA7" w:rsidDel="0095590D">
          <w:rPr>
            <w:szCs w:val="24"/>
          </w:rPr>
          <w:delText>Jekk inti tqila jew qed tredda’, taħseb li tista</w:delText>
        </w:r>
        <w:r w:rsidDel="0095590D">
          <w:rPr>
            <w:szCs w:val="24"/>
          </w:rPr>
          <w:delText>’</w:delText>
        </w:r>
        <w:r w:rsidRPr="00EA2BA7" w:rsidDel="0095590D">
          <w:rPr>
            <w:szCs w:val="24"/>
          </w:rPr>
          <w:delText xml:space="preserve"> tkun tqila jew qed tippjana li jkollok tarbija, itlob</w:delText>
        </w:r>
        <w:r w:rsidDel="0095590D">
          <w:rPr>
            <w:szCs w:val="24"/>
          </w:rPr>
          <w:delText xml:space="preserve"> il-parir </w:delText>
        </w:r>
        <w:r w:rsidRPr="00EA2BA7" w:rsidDel="0095590D">
          <w:rPr>
            <w:szCs w:val="24"/>
          </w:rPr>
          <w:delText>tat-tabib tiegħek qabel tieħu din il-mediċina</w:delText>
        </w:r>
        <w:r w:rsidRPr="004402C3" w:rsidDel="0095590D">
          <w:rPr>
            <w:noProof/>
          </w:rPr>
          <w:delText xml:space="preserve"> </w:delText>
        </w:r>
      </w:del>
      <w:ins w:id="770" w:author="Cis bio international" w:date="2024-06-19T14:53:00Z">
        <w:r w:rsidR="0095590D" w:rsidRPr="0095590D">
          <w:rPr>
            <w:rFonts w:hint="eastAsia"/>
            <w:szCs w:val="24"/>
          </w:rPr>
          <w:t>Jekk inti tqila jew qed tredda</w:t>
        </w:r>
        <w:r w:rsidR="0095590D" w:rsidRPr="0095590D">
          <w:rPr>
            <w:rFonts w:hint="eastAsia"/>
            <w:szCs w:val="24"/>
          </w:rPr>
          <w:t>’</w:t>
        </w:r>
        <w:r w:rsidR="0095590D" w:rsidRPr="0095590D">
          <w:rPr>
            <w:rFonts w:hint="eastAsia"/>
            <w:szCs w:val="24"/>
          </w:rPr>
          <w:t>, taħseb li tista</w:t>
        </w:r>
        <w:r w:rsidR="0095590D" w:rsidRPr="0095590D">
          <w:rPr>
            <w:rFonts w:hint="eastAsia"/>
            <w:szCs w:val="24"/>
          </w:rPr>
          <w:t>’</w:t>
        </w:r>
        <w:r w:rsidR="0095590D" w:rsidRPr="0095590D">
          <w:rPr>
            <w:rFonts w:hint="eastAsia"/>
            <w:szCs w:val="24"/>
          </w:rPr>
          <w:t xml:space="preserve"> tkun tqila jew qed tippjana li jkollok tarbija, itlob il-parir</w:t>
        </w:r>
      </w:ins>
      <w:ins w:id="771" w:author="Cis bio international" w:date="2024-08-09T14:01:00Z">
        <w:r w:rsidR="00CB4A8E">
          <w:rPr>
            <w:szCs w:val="24"/>
          </w:rPr>
          <w:t xml:space="preserve"> </w:t>
        </w:r>
      </w:ins>
      <w:ins w:id="772" w:author="Cis bio international" w:date="2024-06-19T14:53:00Z">
        <w:r w:rsidR="0095590D" w:rsidRPr="0095590D">
          <w:rPr>
            <w:szCs w:val="24"/>
          </w:rPr>
          <w:t>tat-tabib tieg</w:t>
        </w:r>
        <w:r w:rsidR="0095590D" w:rsidRPr="0095590D">
          <w:rPr>
            <w:rFonts w:hint="eastAsia"/>
            <w:szCs w:val="24"/>
          </w:rPr>
          <w:t>ħ</w:t>
        </w:r>
        <w:r w:rsidR="0095590D" w:rsidRPr="0095590D">
          <w:rPr>
            <w:szCs w:val="24"/>
          </w:rPr>
          <w:t>ek tal-mediċina nukleari qabel ma ting</w:t>
        </w:r>
        <w:r w:rsidR="0095590D" w:rsidRPr="0095590D">
          <w:rPr>
            <w:rFonts w:hint="eastAsia"/>
            <w:szCs w:val="24"/>
          </w:rPr>
          <w:t>ħ</w:t>
        </w:r>
        <w:r w:rsidR="0095590D" w:rsidRPr="0095590D">
          <w:rPr>
            <w:szCs w:val="24"/>
          </w:rPr>
          <w:t>ata din il-mediċina.</w:t>
        </w:r>
      </w:ins>
    </w:p>
    <w:p w14:paraId="20900501" w14:textId="77777777" w:rsidR="0095590D" w:rsidRPr="0095590D" w:rsidRDefault="0095590D" w:rsidP="0095590D">
      <w:pPr>
        <w:rPr>
          <w:ins w:id="773" w:author="Cis bio international" w:date="2024-06-19T14:53:00Z"/>
          <w:szCs w:val="24"/>
        </w:rPr>
      </w:pPr>
      <w:ins w:id="774" w:author="Cis bio international" w:date="2024-06-19T14:53:00Z">
        <w:r w:rsidRPr="0095590D">
          <w:rPr>
            <w:szCs w:val="24"/>
          </w:rPr>
          <w:t>G</w:t>
        </w:r>
        <w:r w:rsidRPr="0095590D">
          <w:rPr>
            <w:rFonts w:hint="eastAsia"/>
            <w:szCs w:val="24"/>
          </w:rPr>
          <w:t>ħ</w:t>
        </w:r>
        <w:r w:rsidRPr="0095590D">
          <w:rPr>
            <w:szCs w:val="24"/>
          </w:rPr>
          <w:t>andek tinforma lit-tabib tal-mediċina nukleari qabel ma ting</w:t>
        </w:r>
        <w:r w:rsidRPr="0095590D">
          <w:rPr>
            <w:rFonts w:hint="eastAsia"/>
            <w:szCs w:val="24"/>
          </w:rPr>
          <w:t>ħ</w:t>
        </w:r>
        <w:r w:rsidRPr="0095590D">
          <w:rPr>
            <w:szCs w:val="24"/>
          </w:rPr>
          <w:t xml:space="preserve">ata </w:t>
        </w:r>
      </w:ins>
      <w:ins w:id="775" w:author="Cis bio international" w:date="2024-08-09T14:25:00Z">
        <w:r w:rsidR="0002497C">
          <w:rPr>
            <w:szCs w:val="24"/>
          </w:rPr>
          <w:t>Quadramet</w:t>
        </w:r>
      </w:ins>
      <w:ins w:id="776" w:author="Cis bio international" w:date="2024-06-19T14:53:00Z">
        <w:r w:rsidRPr="0095590D">
          <w:rPr>
            <w:szCs w:val="24"/>
          </w:rPr>
          <w:t xml:space="preserve"> jekk hemm il-possibbiltà li tista’ tkun tqila, jekk ma kellekx l-a</w:t>
        </w:r>
        <w:r w:rsidRPr="0095590D">
          <w:rPr>
            <w:rFonts w:hint="eastAsia"/>
            <w:szCs w:val="24"/>
          </w:rPr>
          <w:t>ħħ</w:t>
        </w:r>
        <w:r w:rsidRPr="0095590D">
          <w:rPr>
            <w:szCs w:val="24"/>
          </w:rPr>
          <w:t>ar mestrwazzjoni, jew jekk qed tredda’.</w:t>
        </w:r>
      </w:ins>
    </w:p>
    <w:p w14:paraId="501CC54A" w14:textId="77777777" w:rsidR="00C818F3" w:rsidRDefault="0095590D">
      <w:pPr>
        <w:rPr>
          <w:szCs w:val="24"/>
        </w:rPr>
      </w:pPr>
      <w:ins w:id="777" w:author="Cis bio international" w:date="2024-06-19T14:53:00Z">
        <w:r w:rsidRPr="0095590D">
          <w:rPr>
            <w:szCs w:val="24"/>
          </w:rPr>
          <w:t>Meta jkollok xi dubju, huwa importanti li tikkonsulta mat-tabib tieg</w:t>
        </w:r>
        <w:r w:rsidRPr="0095590D">
          <w:rPr>
            <w:rFonts w:hint="eastAsia"/>
            <w:szCs w:val="24"/>
          </w:rPr>
          <w:t>ħ</w:t>
        </w:r>
        <w:r w:rsidRPr="0095590D">
          <w:rPr>
            <w:szCs w:val="24"/>
          </w:rPr>
          <w:t>ek tal-mediċina nukleari li ser jissorvelja l-proċedura.</w:t>
        </w:r>
      </w:ins>
    </w:p>
    <w:p w14:paraId="7AC97E1F" w14:textId="77777777" w:rsidR="00C818F3" w:rsidRDefault="00C818F3">
      <w:pPr>
        <w:rPr>
          <w:ins w:id="778" w:author="Cis bio international" w:date="2024-06-19T14:53:00Z"/>
          <w:noProof/>
        </w:rPr>
      </w:pPr>
    </w:p>
    <w:p w14:paraId="1EF86E17" w14:textId="77777777" w:rsidR="0095590D" w:rsidRPr="00A4013A" w:rsidRDefault="0095590D">
      <w:pPr>
        <w:rPr>
          <w:b/>
          <w:bCs/>
          <w:noProof/>
          <w:u w:val="single"/>
        </w:rPr>
      </w:pPr>
      <w:ins w:id="779" w:author="Cis bio international" w:date="2024-06-19T14:53:00Z">
        <w:r w:rsidRPr="00A4013A">
          <w:rPr>
            <w:b/>
            <w:bCs/>
            <w:noProof/>
            <w:u w:val="single"/>
          </w:rPr>
          <w:t>Jekk int tqila</w:t>
        </w:r>
      </w:ins>
    </w:p>
    <w:p w14:paraId="3BA42187" w14:textId="77777777" w:rsidR="009763C4" w:rsidRDefault="00D21D9D">
      <w:pPr>
        <w:rPr>
          <w:ins w:id="780" w:author="Cis bio international" w:date="2024-06-19T14:53:00Z"/>
          <w:noProof/>
        </w:rPr>
      </w:pPr>
      <w:r>
        <w:rPr>
          <w:noProof/>
        </w:rPr>
        <w:t>Quadramet</w:t>
      </w:r>
      <w:r w:rsidR="009763C4" w:rsidRPr="004402C3">
        <w:rPr>
          <w:noProof/>
        </w:rPr>
        <w:t xml:space="preserve"> ma għandux jingħata lil nisa tqal.</w:t>
      </w:r>
    </w:p>
    <w:p w14:paraId="22A70239" w14:textId="77777777" w:rsidR="0095590D" w:rsidRDefault="0095590D">
      <w:pPr>
        <w:rPr>
          <w:ins w:id="781" w:author="Cis bio international" w:date="2024-06-19T14:53:00Z"/>
          <w:noProof/>
        </w:rPr>
      </w:pPr>
    </w:p>
    <w:p w14:paraId="7C0D17CD" w14:textId="77777777" w:rsidR="0095590D" w:rsidRPr="00A4013A" w:rsidRDefault="0095590D">
      <w:pPr>
        <w:rPr>
          <w:b/>
          <w:bCs/>
          <w:noProof/>
          <w:u w:val="single"/>
        </w:rPr>
      </w:pPr>
      <w:ins w:id="782" w:author="Cis bio international" w:date="2024-06-19T14:53:00Z">
        <w:r w:rsidRPr="00A4013A">
          <w:rPr>
            <w:b/>
            <w:bCs/>
            <w:noProof/>
            <w:u w:val="single"/>
          </w:rPr>
          <w:t xml:space="preserve">Jekk qed </w:t>
        </w:r>
      </w:ins>
      <w:ins w:id="783" w:author="Cis bio international" w:date="2024-08-09T14:26:00Z">
        <w:r w:rsidR="0002497C" w:rsidRPr="0002497C">
          <w:rPr>
            <w:b/>
            <w:bCs/>
            <w:noProof/>
            <w:u w:val="single"/>
          </w:rPr>
          <w:t>tredda’</w:t>
        </w:r>
      </w:ins>
    </w:p>
    <w:p w14:paraId="1D56FE2C" w14:textId="77777777" w:rsidR="0095590D" w:rsidRPr="00462876" w:rsidRDefault="0095590D" w:rsidP="0095590D">
      <w:pPr>
        <w:rPr>
          <w:ins w:id="784" w:author="Cis bio international" w:date="2024-06-19T14:54:00Z"/>
          <w:rFonts w:eastAsia="Times New Roman"/>
          <w:rPrChange w:id="785" w:author="Tara Fauvel" w:date="2025-09-09T13:19:00Z">
            <w:rPr>
              <w:ins w:id="786" w:author="Cis bio international" w:date="2024-06-19T14:54:00Z"/>
              <w:rFonts w:eastAsia="Times New Roman"/>
              <w:lang w:val="en-GB"/>
            </w:rPr>
          </w:rPrChange>
        </w:rPr>
      </w:pPr>
      <w:ins w:id="787" w:author="Cis bio international" w:date="2024-06-19T14:54:00Z">
        <w:r w:rsidRPr="00205A06">
          <w:rPr>
            <w:rFonts w:eastAsia="Times New Roman"/>
            <w:lang w:bidi="mt-MT"/>
          </w:rPr>
          <w:t>Jekk ikun meħtieġ l-għoti ta' Quadramet, it-treddigħ għandu jitwaqqaf.</w:t>
        </w:r>
      </w:ins>
    </w:p>
    <w:p w14:paraId="2D61AAA3" w14:textId="77777777" w:rsidR="009763C4" w:rsidRPr="004402C3" w:rsidDel="0095590D" w:rsidRDefault="009763C4">
      <w:pPr>
        <w:rPr>
          <w:del w:id="788" w:author="Cis bio international" w:date="2024-06-19T14:54:00Z"/>
          <w:noProof/>
        </w:rPr>
      </w:pPr>
      <w:del w:id="789" w:author="Cis bio international" w:date="2024-06-19T14:54:00Z">
        <w:r w:rsidRPr="004402C3" w:rsidDel="0095590D">
          <w:rPr>
            <w:noProof/>
          </w:rPr>
          <w:delText xml:space="preserve">Jekk jitqies neċessarju li jingħata </w:delText>
        </w:r>
        <w:r w:rsidR="00D21D9D" w:rsidDel="0095590D">
          <w:rPr>
            <w:noProof/>
          </w:rPr>
          <w:delText>Quadramet</w:delText>
        </w:r>
        <w:r w:rsidRPr="004402C3" w:rsidDel="0095590D">
          <w:rPr>
            <w:noProof/>
          </w:rPr>
          <w:delText xml:space="preserve"> lil mara li qed tredda’, din m’għandiex tibqa</w:delText>
        </w:r>
        <w:r w:rsidR="00C818F3" w:rsidDel="0095590D">
          <w:rPr>
            <w:noProof/>
          </w:rPr>
          <w:delText>’</w:delText>
        </w:r>
        <w:r w:rsidRPr="004402C3" w:rsidDel="0095590D">
          <w:rPr>
            <w:noProof/>
          </w:rPr>
          <w:delText xml:space="preserve"> tredda’.</w:delText>
        </w:r>
      </w:del>
    </w:p>
    <w:p w14:paraId="16DC0217" w14:textId="77777777" w:rsidR="009763C4" w:rsidRPr="004402C3" w:rsidRDefault="009763C4">
      <w:pPr>
        <w:rPr>
          <w:noProof/>
        </w:rPr>
      </w:pPr>
    </w:p>
    <w:p w14:paraId="1148DBCA" w14:textId="77777777" w:rsidR="0095590D" w:rsidRPr="00A4013A" w:rsidRDefault="0095590D" w:rsidP="0095590D">
      <w:pPr>
        <w:rPr>
          <w:ins w:id="790" w:author="Cis bio international" w:date="2024-06-19T14:54:00Z"/>
          <w:b/>
          <w:bCs/>
          <w:noProof/>
        </w:rPr>
      </w:pPr>
      <w:ins w:id="791" w:author="Cis bio international" w:date="2024-06-19T14:54:00Z">
        <w:r w:rsidRPr="00A4013A">
          <w:rPr>
            <w:rFonts w:hint="eastAsia"/>
            <w:b/>
            <w:bCs/>
            <w:noProof/>
          </w:rPr>
          <w:t>Sewqan u tħaddim ta</w:t>
        </w:r>
        <w:r w:rsidRPr="00A4013A">
          <w:rPr>
            <w:rFonts w:hint="eastAsia"/>
            <w:b/>
            <w:bCs/>
            <w:noProof/>
          </w:rPr>
          <w:t>’</w:t>
        </w:r>
        <w:r w:rsidRPr="00A4013A">
          <w:rPr>
            <w:rFonts w:hint="eastAsia"/>
            <w:b/>
            <w:bCs/>
            <w:noProof/>
          </w:rPr>
          <w:t xml:space="preserve"> magni</w:t>
        </w:r>
      </w:ins>
    </w:p>
    <w:p w14:paraId="33248709" w14:textId="77777777" w:rsidR="0095590D" w:rsidRDefault="0095590D" w:rsidP="0095590D">
      <w:pPr>
        <w:rPr>
          <w:ins w:id="792" w:author="Cis bio international" w:date="2024-06-19T14:54:00Z"/>
          <w:noProof/>
        </w:rPr>
      </w:pPr>
      <w:ins w:id="793" w:author="Cis bio international" w:date="2024-06-19T14:54:00Z">
        <w:r>
          <w:rPr>
            <w:rFonts w:hint="eastAsia"/>
            <w:noProof/>
          </w:rPr>
          <w:t xml:space="preserve">Ftit li xejn hemm probabbiltà li </w:t>
        </w:r>
      </w:ins>
      <w:ins w:id="794" w:author="Cis bio international" w:date="2024-06-19T17:06:00Z">
        <w:r w:rsidR="00A00958">
          <w:rPr>
            <w:noProof/>
          </w:rPr>
          <w:t>Quadramet</w:t>
        </w:r>
      </w:ins>
      <w:ins w:id="795" w:author="Cis bio international" w:date="2024-06-19T14:54:00Z">
        <w:r>
          <w:rPr>
            <w:rFonts w:hint="eastAsia"/>
            <w:noProof/>
          </w:rPr>
          <w:t xml:space="preserve"> ser jaffettwa l-ħila tiegħek li ssuq jew li tħaddem magni.</w:t>
        </w:r>
      </w:ins>
    </w:p>
    <w:p w14:paraId="1B5D3605" w14:textId="77777777" w:rsidR="0095590D" w:rsidRDefault="0095590D" w:rsidP="0095590D">
      <w:pPr>
        <w:rPr>
          <w:ins w:id="796" w:author="Cis bio international" w:date="2024-06-19T14:54:00Z"/>
          <w:noProof/>
        </w:rPr>
      </w:pPr>
    </w:p>
    <w:p w14:paraId="61EE17CF" w14:textId="77777777" w:rsidR="009763C4" w:rsidRPr="00A4013A" w:rsidRDefault="00F525B7" w:rsidP="0095590D">
      <w:pPr>
        <w:rPr>
          <w:ins w:id="797" w:author="Cis bio international" w:date="2024-06-19T14:54:00Z"/>
          <w:b/>
          <w:bCs/>
          <w:noProof/>
        </w:rPr>
      </w:pPr>
      <w:ins w:id="798" w:author="Cis bio international" w:date="2024-06-19T17:05:00Z">
        <w:r>
          <w:rPr>
            <w:b/>
            <w:bCs/>
            <w:noProof/>
          </w:rPr>
          <w:t>Quadramet</w:t>
        </w:r>
      </w:ins>
      <w:ins w:id="799" w:author="Cis bio international" w:date="2024-06-19T14:54:00Z">
        <w:r w:rsidR="0095590D" w:rsidRPr="00A4013A">
          <w:rPr>
            <w:b/>
            <w:bCs/>
            <w:noProof/>
          </w:rPr>
          <w:t xml:space="preserve"> fih sodium</w:t>
        </w:r>
      </w:ins>
    </w:p>
    <w:p w14:paraId="061450AC" w14:textId="77777777" w:rsidR="0095590D" w:rsidRDefault="008E0640" w:rsidP="0095590D">
      <w:pPr>
        <w:rPr>
          <w:ins w:id="800" w:author="Cis bio international" w:date="2024-06-19T14:54:00Z"/>
          <w:noProof/>
        </w:rPr>
      </w:pPr>
      <w:ins w:id="801" w:author="Cis bio international" w:date="2024-08-09T14:32:00Z">
        <w:r w:rsidRPr="008E0640">
          <w:rPr>
            <w:noProof/>
          </w:rPr>
          <w:t>Din il-mediċina fiha anqas minn 1 mmol sodium (23 mg) f’kull</w:t>
        </w:r>
        <w:r>
          <w:rPr>
            <w:noProof/>
          </w:rPr>
          <w:t xml:space="preserve"> </w:t>
        </w:r>
      </w:ins>
      <w:ins w:id="802" w:author="Cis bio international" w:date="2024-06-19T14:54:00Z">
        <w:r w:rsidR="0095590D" w:rsidRPr="0095590D">
          <w:rPr>
            <w:noProof/>
          </w:rPr>
          <w:t>kunjett, jiġifieri essenzjalment ‘</w:t>
        </w:r>
        <w:r w:rsidR="0095590D" w:rsidRPr="0095590D">
          <w:rPr>
            <w:rFonts w:hint="eastAsia"/>
            <w:noProof/>
          </w:rPr>
          <w:t>ħ</w:t>
        </w:r>
        <w:r w:rsidR="0095590D" w:rsidRPr="0095590D">
          <w:rPr>
            <w:noProof/>
          </w:rPr>
          <w:t>ieles mis-sodium’.</w:t>
        </w:r>
      </w:ins>
    </w:p>
    <w:p w14:paraId="54677C3F" w14:textId="77777777" w:rsidR="0095590D" w:rsidRDefault="0095590D" w:rsidP="0095590D">
      <w:pPr>
        <w:rPr>
          <w:ins w:id="803" w:author="Cis bio international" w:date="2024-08-09T15:28:00Z"/>
          <w:noProof/>
        </w:rPr>
      </w:pPr>
    </w:p>
    <w:p w14:paraId="21166BB5" w14:textId="77777777" w:rsidR="002756AA" w:rsidRPr="004402C3" w:rsidRDefault="002756AA" w:rsidP="0095590D">
      <w:pPr>
        <w:rPr>
          <w:noProof/>
        </w:rPr>
      </w:pPr>
    </w:p>
    <w:p w14:paraId="742ECB07" w14:textId="77777777" w:rsidR="009763C4" w:rsidRPr="004402C3" w:rsidRDefault="009763C4">
      <w:pPr>
        <w:pStyle w:val="NormalGras"/>
      </w:pPr>
      <w:r w:rsidRPr="004402C3">
        <w:t>3.</w:t>
      </w:r>
      <w:r w:rsidRPr="004402C3">
        <w:tab/>
        <w:t>K</w:t>
      </w:r>
      <w:r w:rsidR="00C818F3">
        <w:t xml:space="preserve">if għandek </w:t>
      </w:r>
      <w:ins w:id="804" w:author="Cis bio international" w:date="2024-06-19T14:49:00Z">
        <w:r w:rsidR="00F629B0" w:rsidRPr="00F629B0">
          <w:t>jintuża</w:t>
        </w:r>
      </w:ins>
      <w:del w:id="805" w:author="Cis bio international" w:date="2024-06-19T14:49:00Z">
        <w:r w:rsidR="00C818F3" w:rsidDel="00F629B0">
          <w:delText>tieħu</w:delText>
        </w:r>
      </w:del>
      <w:r w:rsidR="00C818F3">
        <w:t xml:space="preserve"> </w:t>
      </w:r>
      <w:r w:rsidR="00D21D9D">
        <w:t>Quadramet</w:t>
      </w:r>
    </w:p>
    <w:p w14:paraId="422FC84C" w14:textId="77777777" w:rsidR="009763C4" w:rsidRPr="004402C3" w:rsidRDefault="009763C4">
      <w:pPr>
        <w:rPr>
          <w:noProof/>
        </w:rPr>
      </w:pPr>
    </w:p>
    <w:p w14:paraId="3E23F615" w14:textId="77777777" w:rsidR="00AD1B91" w:rsidRDefault="008E0640" w:rsidP="00AD1B91">
      <w:pPr>
        <w:rPr>
          <w:ins w:id="806" w:author="Cis bio international" w:date="2024-06-19T16:46:00Z"/>
          <w:noProof/>
        </w:rPr>
      </w:pPr>
      <w:ins w:id="807" w:author="Cis bio international" w:date="2024-08-09T14:35:00Z">
        <w:r w:rsidRPr="008E0640">
          <w:rPr>
            <w:noProof/>
          </w:rPr>
          <w:t>Hemm liġijiet stretti dwar l-użu, l-immaniġġjar u r-rimi ta’ prodotti radjufarmaċewtiċi. Quadramet se jintuża biss f’żoni kkontrollati b’mod speċjali. Dan il-prodott se jiġi mmaniġġjat u mog</w:t>
        </w:r>
        <w:r w:rsidRPr="008E0640">
          <w:rPr>
            <w:rFonts w:hint="eastAsia"/>
            <w:noProof/>
          </w:rPr>
          <w:t>ħ</w:t>
        </w:r>
        <w:r w:rsidRPr="008E0640">
          <w:rPr>
            <w:noProof/>
          </w:rPr>
          <w:t>ti lilek biss minn persuni li huma m</w:t>
        </w:r>
        <w:r w:rsidRPr="008E0640">
          <w:rPr>
            <w:rFonts w:hint="eastAsia"/>
            <w:noProof/>
          </w:rPr>
          <w:t>ħ</w:t>
        </w:r>
        <w:r w:rsidRPr="008E0640">
          <w:rPr>
            <w:noProof/>
          </w:rPr>
          <w:t>arrġa u kkwalifikati biex ju</w:t>
        </w:r>
        <w:r w:rsidRPr="008E0640">
          <w:rPr>
            <w:rFonts w:hint="eastAsia"/>
            <w:noProof/>
          </w:rPr>
          <w:t>ż</w:t>
        </w:r>
        <w:r w:rsidRPr="008E0640">
          <w:rPr>
            <w:noProof/>
          </w:rPr>
          <w:t>awh b’mod sigur. Dawn il-persuni se joqog</w:t>
        </w:r>
        <w:r w:rsidRPr="008E0640">
          <w:rPr>
            <w:rFonts w:hint="eastAsia"/>
            <w:noProof/>
          </w:rPr>
          <w:t>ħ</w:t>
        </w:r>
        <w:r w:rsidRPr="008E0640">
          <w:rPr>
            <w:noProof/>
          </w:rPr>
          <w:t>du attenti b’mod speċjali biex jużaw din il-mediċina b’mod sigur u se jżommuk informat dwar l-azzjonijiet tag</w:t>
        </w:r>
        <w:r w:rsidRPr="008E0640">
          <w:rPr>
            <w:rFonts w:hint="eastAsia"/>
            <w:noProof/>
          </w:rPr>
          <w:t>ħ</w:t>
        </w:r>
        <w:r w:rsidRPr="008E0640">
          <w:rPr>
            <w:noProof/>
          </w:rPr>
          <w:t>hom.</w:t>
        </w:r>
      </w:ins>
    </w:p>
    <w:p w14:paraId="04A461BE" w14:textId="77777777" w:rsidR="00AD1B91" w:rsidRDefault="00AD1B91" w:rsidP="00AD1B91">
      <w:pPr>
        <w:rPr>
          <w:ins w:id="808" w:author="Cis bio international" w:date="2024-06-19T16:46:00Z"/>
          <w:noProof/>
        </w:rPr>
      </w:pPr>
    </w:p>
    <w:p w14:paraId="31466EE5" w14:textId="77777777" w:rsidR="00AD1B91" w:rsidRDefault="009763C4" w:rsidP="00AD1B91">
      <w:pPr>
        <w:rPr>
          <w:ins w:id="809" w:author="Cis bio international" w:date="2024-06-19T16:47:00Z"/>
          <w:noProof/>
        </w:rPr>
      </w:pPr>
      <w:del w:id="810" w:author="Cis bio international" w:date="2024-06-19T16:47:00Z">
        <w:r w:rsidRPr="004402C3" w:rsidDel="00AD1B91">
          <w:rPr>
            <w:noProof/>
          </w:rPr>
          <w:delText>It-tabib tiegħek se jkun irid jagħmillek skan</w:delText>
        </w:r>
        <w:r w:rsidRPr="004402C3" w:rsidDel="00AD1B91">
          <w:rPr>
            <w:i/>
            <w:noProof/>
          </w:rPr>
          <w:delText xml:space="preserve"> </w:delText>
        </w:r>
        <w:r w:rsidRPr="004402C3" w:rsidDel="00AD1B91">
          <w:rPr>
            <w:noProof/>
          </w:rPr>
          <w:delText xml:space="preserve">speċjali qabel jagħtik </w:delText>
        </w:r>
        <w:r w:rsidR="00D21D9D" w:rsidDel="00AD1B91">
          <w:rPr>
            <w:noProof/>
          </w:rPr>
          <w:delText>Quadramet</w:delText>
        </w:r>
        <w:r w:rsidRPr="004402C3" w:rsidDel="00AD1B91">
          <w:rPr>
            <w:noProof/>
          </w:rPr>
          <w:delText xml:space="preserve">, sabiex jara jekk </w:delText>
        </w:r>
        <w:r w:rsidR="00D21D9D" w:rsidDel="00AD1B91">
          <w:rPr>
            <w:noProof/>
          </w:rPr>
          <w:delText>Quadramet</w:delText>
        </w:r>
        <w:r w:rsidRPr="004402C3" w:rsidDel="00AD1B91">
          <w:rPr>
            <w:noProof/>
          </w:rPr>
          <w:delText xml:space="preserve"> jkunx ser jagħmillek ġid.</w:delText>
        </w:r>
      </w:del>
      <w:ins w:id="811" w:author="Cis bio international" w:date="2024-06-19T16:47:00Z">
        <w:r w:rsidR="00AD1B91">
          <w:rPr>
            <w:noProof/>
          </w:rPr>
          <w:t>It-tabib tal-mediċina nukleari li jkun qed jissorvelja l-proċedura jiddeċiedi l-kwantità ta’ Quadramet li g</w:t>
        </w:r>
        <w:r w:rsidR="00AD1B91">
          <w:rPr>
            <w:rFonts w:hint="eastAsia"/>
            <w:noProof/>
          </w:rPr>
          <w:t>ħ</w:t>
        </w:r>
        <w:r w:rsidR="00AD1B91">
          <w:rPr>
            <w:noProof/>
          </w:rPr>
          <w:t>andha tintuża fil-każ tieg</w:t>
        </w:r>
        <w:r w:rsidR="00AD1B91">
          <w:rPr>
            <w:rFonts w:hint="eastAsia"/>
            <w:noProof/>
          </w:rPr>
          <w:t>ħ</w:t>
        </w:r>
        <w:r w:rsidR="00AD1B91">
          <w:rPr>
            <w:noProof/>
          </w:rPr>
          <w:t xml:space="preserve">ek. </w:t>
        </w:r>
      </w:ins>
      <w:ins w:id="812" w:author="Cis bio international" w:date="2024-06-19T16:48:00Z">
        <w:r w:rsidR="00AD1B91" w:rsidRPr="00AD1B91">
          <w:rPr>
            <w:noProof/>
            <w:lang w:bidi="mt-MT"/>
          </w:rPr>
          <w:t>Se tkun l-iżgħar kwantità meħtieġa biex tikseb l-effett mixtieq.</w:t>
        </w:r>
      </w:ins>
    </w:p>
    <w:p w14:paraId="76191BDB" w14:textId="77777777" w:rsidR="009763C4" w:rsidRPr="004402C3" w:rsidDel="00F525B7" w:rsidRDefault="009763C4" w:rsidP="00AD1B91">
      <w:pPr>
        <w:rPr>
          <w:del w:id="813" w:author="Cis bio international" w:date="2024-06-19T17:05:00Z"/>
          <w:noProof/>
        </w:rPr>
      </w:pPr>
    </w:p>
    <w:p w14:paraId="3C4EAA81" w14:textId="77777777" w:rsidR="009763C4" w:rsidRPr="004402C3" w:rsidRDefault="009763C4">
      <w:pPr>
        <w:rPr>
          <w:noProof/>
        </w:rPr>
      </w:pPr>
    </w:p>
    <w:p w14:paraId="30EFD9C7" w14:textId="77777777" w:rsidR="009763C4" w:rsidRPr="004402C3" w:rsidDel="008E0640" w:rsidRDefault="009763C4">
      <w:pPr>
        <w:pStyle w:val="NormalGras"/>
        <w:rPr>
          <w:del w:id="814" w:author="Cis bio international" w:date="2024-08-09T14:38:00Z"/>
        </w:rPr>
      </w:pPr>
      <w:del w:id="815" w:author="Cis bio international" w:date="2024-08-09T14:38:00Z">
        <w:r w:rsidRPr="004402C3" w:rsidDel="008E0640">
          <w:delText>Dożaġġ</w:delText>
        </w:r>
      </w:del>
    </w:p>
    <w:p w14:paraId="7C8262A2" w14:textId="77777777" w:rsidR="00AD1B91" w:rsidRPr="00462876" w:rsidRDefault="009763C4" w:rsidP="00AD1B91">
      <w:pPr>
        <w:numPr>
          <w:ilvl w:val="12"/>
          <w:numId w:val="0"/>
        </w:numPr>
        <w:ind w:right="-2"/>
        <w:rPr>
          <w:ins w:id="816" w:author="Cis bio international" w:date="2024-06-19T16:48:00Z"/>
          <w:rFonts w:eastAsia="Times New Roman"/>
          <w:b/>
          <w:rPrChange w:id="817" w:author="Tara Fauvel" w:date="2025-09-09T13:19:00Z">
            <w:rPr>
              <w:ins w:id="818" w:author="Cis bio international" w:date="2024-06-19T16:48:00Z"/>
              <w:rFonts w:eastAsia="Times New Roman"/>
              <w:b/>
              <w:lang w:val="en-GB"/>
            </w:rPr>
          </w:rPrChange>
        </w:rPr>
      </w:pPr>
      <w:del w:id="819" w:author="Cis bio international" w:date="2024-06-19T16:48:00Z">
        <w:r w:rsidRPr="004402C3" w:rsidDel="00AD1B91">
          <w:rPr>
            <w:noProof/>
          </w:rPr>
          <w:delText xml:space="preserve">Doża waħda ta’ 37 megabecquerel (Becquerel huwa l-unità li biha titkejjel ir-radjuattività) ta’ </w:delText>
        </w:r>
        <w:r w:rsidR="00D21D9D" w:rsidDel="00AD1B91">
          <w:rPr>
            <w:noProof/>
          </w:rPr>
          <w:delText>Quadramet</w:delText>
        </w:r>
        <w:r w:rsidRPr="004402C3" w:rsidDel="00AD1B91">
          <w:rPr>
            <w:noProof/>
          </w:rPr>
          <w:delText xml:space="preserve"> għal kull kilogramm tal-piż tal-ġisem </w:delText>
        </w:r>
        <w:r w:rsidR="00052B5E" w:rsidRPr="004402C3" w:rsidDel="00AD1B91">
          <w:rPr>
            <w:noProof/>
          </w:rPr>
          <w:delText>li għandu j</w:delText>
        </w:r>
        <w:r w:rsidRPr="004402C3" w:rsidDel="00AD1B91">
          <w:rPr>
            <w:noProof/>
          </w:rPr>
          <w:delText>iġi injettat.</w:delText>
        </w:r>
      </w:del>
      <w:ins w:id="820" w:author="Cis bio international" w:date="2024-06-19T16:48:00Z">
        <w:r w:rsidR="00AD1B91" w:rsidRPr="00205A06">
          <w:rPr>
            <w:rFonts w:eastAsia="Times New Roman"/>
            <w:lang w:bidi="mt-MT"/>
          </w:rPr>
          <w:t>Il-kwantità li għandha tiġi amministrata normalment rakkomandata għal adult hija 37 MBq</w:t>
        </w:r>
        <w:r w:rsidR="00AD1B91" w:rsidRPr="00AD1B91">
          <w:rPr>
            <w:noProof/>
          </w:rPr>
          <w:t xml:space="preserve"> </w:t>
        </w:r>
        <w:r w:rsidR="00AD1B91" w:rsidRPr="004402C3">
          <w:rPr>
            <w:noProof/>
          </w:rPr>
          <w:t xml:space="preserve">għal kull kg </w:t>
        </w:r>
      </w:ins>
      <w:ins w:id="821" w:author="Cis bio international" w:date="2024-08-09T14:39:00Z">
        <w:r w:rsidR="00805312" w:rsidRPr="00805312">
          <w:rPr>
            <w:noProof/>
          </w:rPr>
          <w:t>ta'</w:t>
        </w:r>
        <w:r w:rsidR="00805312">
          <w:rPr>
            <w:noProof/>
          </w:rPr>
          <w:t xml:space="preserve"> </w:t>
        </w:r>
      </w:ins>
      <w:ins w:id="822" w:author="Cis bio international" w:date="2024-06-19T16:48:00Z">
        <w:r w:rsidR="00AD1B91" w:rsidRPr="004402C3">
          <w:rPr>
            <w:noProof/>
          </w:rPr>
          <w:t>piż tal-ġisem (</w:t>
        </w:r>
        <w:r w:rsidR="00AD1B91">
          <w:rPr>
            <w:noProof/>
          </w:rPr>
          <w:t xml:space="preserve">MBq: </w:t>
        </w:r>
      </w:ins>
      <w:ins w:id="823" w:author="Cis bio international" w:date="2024-08-09T14:40:00Z">
        <w:r w:rsidR="004C395B" w:rsidRPr="004C395B">
          <w:rPr>
            <w:noProof/>
          </w:rPr>
          <w:t>megabecquerel, l-unità użata fil-kejl tar-radjuattività</w:t>
        </w:r>
      </w:ins>
      <w:ins w:id="824" w:author="Cis bio international" w:date="2024-06-19T16:48:00Z">
        <w:r w:rsidR="00AD1B91" w:rsidRPr="004402C3">
          <w:rPr>
            <w:noProof/>
          </w:rPr>
          <w:t>)</w:t>
        </w:r>
        <w:r w:rsidR="00AD1B91">
          <w:rPr>
            <w:noProof/>
          </w:rPr>
          <w:t xml:space="preserve">. </w:t>
        </w:r>
      </w:ins>
    </w:p>
    <w:p w14:paraId="310EDBA9" w14:textId="77777777" w:rsidR="009763C4" w:rsidRPr="00A4013A" w:rsidDel="00F525B7" w:rsidRDefault="009763C4">
      <w:pPr>
        <w:rPr>
          <w:del w:id="825" w:author="Cis bio international" w:date="2024-06-19T17:05:00Z"/>
          <w:noProof/>
        </w:rPr>
      </w:pPr>
    </w:p>
    <w:p w14:paraId="220DB125" w14:textId="77777777" w:rsidR="009763C4" w:rsidRPr="004402C3" w:rsidDel="00AD1B91" w:rsidRDefault="009763C4">
      <w:pPr>
        <w:rPr>
          <w:del w:id="826" w:author="Cis bio international" w:date="2024-06-19T16:48:00Z"/>
          <w:noProof/>
        </w:rPr>
      </w:pPr>
    </w:p>
    <w:p w14:paraId="0251AE9D" w14:textId="77777777" w:rsidR="009763C4" w:rsidRPr="004402C3" w:rsidDel="00AD1B91" w:rsidRDefault="009763C4">
      <w:pPr>
        <w:rPr>
          <w:del w:id="827" w:author="Cis bio international" w:date="2024-06-19T16:48:00Z"/>
          <w:noProof/>
        </w:rPr>
      </w:pPr>
      <w:del w:id="828" w:author="Cis bio international" w:date="2024-06-19T16:48:00Z">
        <w:r w:rsidRPr="004402C3" w:rsidDel="00AD1B91">
          <w:rPr>
            <w:noProof/>
          </w:rPr>
          <w:delText xml:space="preserve">Jekk inti għandek l-impressjoni li l-effett ta’ </w:delText>
        </w:r>
        <w:r w:rsidR="00D21D9D" w:rsidDel="00AD1B91">
          <w:rPr>
            <w:noProof/>
          </w:rPr>
          <w:delText>Quadramet</w:delText>
        </w:r>
        <w:r w:rsidRPr="004402C3" w:rsidDel="00AD1B91">
          <w:rPr>
            <w:noProof/>
          </w:rPr>
          <w:delText xml:space="preserve"> huwa qawwi wisq jew dgħajjef wisq, kellem lit-tabib jew lill-ispiżjar tiegħek.</w:delText>
        </w:r>
      </w:del>
    </w:p>
    <w:p w14:paraId="12A46C2B" w14:textId="77777777" w:rsidR="00AD1B91" w:rsidRDefault="00AD1B91">
      <w:pPr>
        <w:rPr>
          <w:ins w:id="829" w:author="Cis bio international" w:date="2024-06-19T16:49:00Z"/>
          <w:b/>
          <w:bCs/>
          <w:noProof/>
        </w:rPr>
      </w:pPr>
    </w:p>
    <w:p w14:paraId="48D66AC4" w14:textId="77777777" w:rsidR="009763C4" w:rsidRPr="00A4013A" w:rsidRDefault="00AD1B91">
      <w:pPr>
        <w:rPr>
          <w:b/>
          <w:bCs/>
          <w:noProof/>
        </w:rPr>
      </w:pPr>
      <w:ins w:id="830" w:author="Cis bio international" w:date="2024-06-19T16:49:00Z">
        <w:r w:rsidRPr="00A4013A">
          <w:rPr>
            <w:b/>
            <w:bCs/>
            <w:noProof/>
          </w:rPr>
          <w:t>Kif jing</w:t>
        </w:r>
        <w:r w:rsidRPr="00A4013A">
          <w:rPr>
            <w:rFonts w:hint="eastAsia"/>
            <w:b/>
            <w:bCs/>
            <w:noProof/>
          </w:rPr>
          <w:t>ħ</w:t>
        </w:r>
        <w:r w:rsidRPr="00A4013A">
          <w:rPr>
            <w:b/>
            <w:bCs/>
            <w:noProof/>
          </w:rPr>
          <w:t xml:space="preserve">ata </w:t>
        </w:r>
      </w:ins>
      <w:ins w:id="831" w:author="Cis bio international" w:date="2024-06-19T17:06:00Z">
        <w:r w:rsidR="00A00958">
          <w:rPr>
            <w:b/>
            <w:bCs/>
            <w:noProof/>
          </w:rPr>
          <w:t>Quadramet</w:t>
        </w:r>
      </w:ins>
      <w:ins w:id="832" w:author="Cis bio international" w:date="2024-06-19T16:49:00Z">
        <w:r w:rsidRPr="00A4013A">
          <w:rPr>
            <w:b/>
            <w:bCs/>
            <w:noProof/>
          </w:rPr>
          <w:t xml:space="preserve"> u kif issir il-proċedura</w:t>
        </w:r>
      </w:ins>
    </w:p>
    <w:p w14:paraId="64CAB412" w14:textId="77777777" w:rsidR="009763C4" w:rsidRPr="004402C3" w:rsidDel="00AD1B91" w:rsidRDefault="009763C4">
      <w:pPr>
        <w:pStyle w:val="NormalGras"/>
        <w:rPr>
          <w:del w:id="833" w:author="Cis bio international" w:date="2024-06-19T16:49:00Z"/>
        </w:rPr>
      </w:pPr>
      <w:del w:id="834" w:author="Cis bio international" w:date="2024-06-19T16:49:00Z">
        <w:r w:rsidRPr="004402C3" w:rsidDel="00AD1B91">
          <w:delText>Metodu u mnejn għandu jingħata</w:delText>
        </w:r>
      </w:del>
    </w:p>
    <w:p w14:paraId="4F6B12B2" w14:textId="77777777" w:rsidR="009763C4" w:rsidRPr="004402C3" w:rsidRDefault="00D21D9D">
      <w:pPr>
        <w:rPr>
          <w:noProof/>
        </w:rPr>
      </w:pPr>
      <w:del w:id="835" w:author="Cis bio international" w:date="2024-08-09T14:42:00Z">
        <w:r w:rsidDel="004C395B">
          <w:rPr>
            <w:noProof/>
          </w:rPr>
          <w:delText>Quadramet</w:delText>
        </w:r>
        <w:r w:rsidR="009763C4" w:rsidRPr="004402C3" w:rsidDel="004C395B">
          <w:rPr>
            <w:noProof/>
          </w:rPr>
          <w:delText xml:space="preserve"> għandu jingħata permezz ta’ injezzjoni ġol-vina </w:delText>
        </w:r>
        <w:r w:rsidR="00052B5E" w:rsidRPr="004402C3" w:rsidDel="004C395B">
          <w:rPr>
            <w:noProof/>
          </w:rPr>
          <w:delText xml:space="preserve">li </w:delText>
        </w:r>
        <w:r w:rsidR="009763C4" w:rsidRPr="004402C3" w:rsidDel="004C395B">
          <w:rPr>
            <w:noProof/>
          </w:rPr>
          <w:delText>tingħata bil-mod.</w:delText>
        </w:r>
      </w:del>
      <w:ins w:id="836" w:author="Cis bio international" w:date="2024-08-09T14:42:00Z">
        <w:r w:rsidR="004C395B" w:rsidRPr="004C395B">
          <w:rPr>
            <w:rFonts w:hint="eastAsia"/>
            <w:noProof/>
          </w:rPr>
          <w:t>Quadramet jingħata b'injezzjoni bil-mod fil-vina</w:t>
        </w:r>
        <w:r w:rsidR="004C395B">
          <w:rPr>
            <w:noProof/>
          </w:rPr>
          <w:t>.</w:t>
        </w:r>
      </w:ins>
    </w:p>
    <w:p w14:paraId="59B90FAD" w14:textId="77777777" w:rsidR="009763C4" w:rsidRPr="004402C3" w:rsidRDefault="009763C4">
      <w:pPr>
        <w:rPr>
          <w:noProof/>
        </w:rPr>
      </w:pPr>
    </w:p>
    <w:p w14:paraId="2B9B57F6" w14:textId="77777777" w:rsidR="009763C4" w:rsidRPr="004402C3" w:rsidDel="00AD1B91" w:rsidRDefault="009763C4">
      <w:pPr>
        <w:pStyle w:val="NormalGras"/>
        <w:rPr>
          <w:del w:id="837" w:author="Cis bio international" w:date="2024-06-19T16:49:00Z"/>
        </w:rPr>
      </w:pPr>
      <w:del w:id="838" w:author="Cis bio international" w:date="2024-06-19T16:49:00Z">
        <w:r w:rsidRPr="004402C3" w:rsidDel="00AD1B91">
          <w:delText xml:space="preserve">Frekwenza </w:delText>
        </w:r>
        <w:r w:rsidR="00A80E40" w:rsidDel="00AD1B91">
          <w:delText>tal-</w:delText>
        </w:r>
        <w:r w:rsidRPr="004402C3" w:rsidDel="00AD1B91">
          <w:delText>għotja tad-dożi</w:delText>
        </w:r>
      </w:del>
    </w:p>
    <w:p w14:paraId="018A325E" w14:textId="0C0E21D5" w:rsidR="009763C4" w:rsidRPr="004402C3" w:rsidDel="00710443" w:rsidRDefault="009763C4">
      <w:pPr>
        <w:rPr>
          <w:del w:id="839" w:author="Tara Fauvel" w:date="2025-09-10T16:16:00Z"/>
          <w:noProof/>
        </w:rPr>
      </w:pPr>
      <w:r w:rsidRPr="004402C3">
        <w:rPr>
          <w:noProof/>
        </w:rPr>
        <w:t xml:space="preserve">Dan il-prodott mediċinali mhuwiex intenzjonat li jiġi njettat fuq bażi regolari u kontinwa. Iżda d-doża tista’ tiġi ripetuta wara 8 ġimgħat, </w:t>
      </w:r>
      <w:r w:rsidR="00A80E40">
        <w:rPr>
          <w:noProof/>
        </w:rPr>
        <w:t>skont</w:t>
      </w:r>
      <w:r w:rsidRPr="004402C3">
        <w:rPr>
          <w:noProof/>
        </w:rPr>
        <w:t xml:space="preserve"> l-evoluzzjoni tal-marda tiegħek</w:t>
      </w:r>
      <w:del w:id="840" w:author="Tara Fauvel" w:date="2025-09-09T14:04:00Z">
        <w:r w:rsidRPr="004402C3" w:rsidDel="003B3B66">
          <w:rPr>
            <w:noProof/>
          </w:rPr>
          <w:delText>.</w:delText>
        </w:r>
      </w:del>
      <w:ins w:id="841" w:author="Tara Fauvel" w:date="2025-09-09T14:04:00Z">
        <w:r w:rsidR="003B3B66">
          <w:rPr>
            <w:noProof/>
          </w:rPr>
          <w:t xml:space="preserve"> </w:t>
        </w:r>
        <w:r w:rsidR="003B3B66" w:rsidRPr="00FE697E">
          <w:rPr>
            <w:noProof/>
          </w:rPr>
          <w:t>u jekk l-għadd ta’ ċelluli tad-demm tiegħek ikun irkupra wara t-terapija ta’ qabel.</w:t>
        </w:r>
      </w:ins>
    </w:p>
    <w:p w14:paraId="2DBAE3E4" w14:textId="77777777" w:rsidR="009763C4" w:rsidRPr="004402C3" w:rsidRDefault="009763C4">
      <w:pPr>
        <w:rPr>
          <w:noProof/>
        </w:rPr>
      </w:pPr>
    </w:p>
    <w:p w14:paraId="75C56DF4" w14:textId="77777777" w:rsidR="009763C4" w:rsidRPr="004402C3" w:rsidRDefault="009763C4" w:rsidP="002756AA">
      <w:pPr>
        <w:pStyle w:val="NormalGras"/>
        <w:keepNext/>
        <w:keepLines/>
      </w:pPr>
      <w:r w:rsidRPr="004402C3">
        <w:t>Tul tal-kura</w:t>
      </w:r>
    </w:p>
    <w:p w14:paraId="321823F6" w14:textId="50DC75AB" w:rsidR="009763C4" w:rsidDel="000C1F85" w:rsidRDefault="004C395B">
      <w:pPr>
        <w:rPr>
          <w:ins w:id="842" w:author="Cis bio international" w:date="2024-06-19T16:51:00Z"/>
          <w:del w:id="843" w:author="CIS bio" w:date="2025-10-10T11:43:00Z" w16du:dateUtc="2025-10-10T09:43:00Z"/>
          <w:noProof/>
        </w:rPr>
      </w:pPr>
      <w:ins w:id="844" w:author="Cis bio international" w:date="2024-08-09T14:46:00Z">
        <w:r w:rsidRPr="004C395B">
          <w:rPr>
            <w:noProof/>
          </w:rPr>
          <w:t>It-tabib tal-mediċina nukleari tieg</w:t>
        </w:r>
        <w:r w:rsidRPr="004C395B">
          <w:rPr>
            <w:rFonts w:hint="eastAsia"/>
            <w:noProof/>
          </w:rPr>
          <w:t>ħ</w:t>
        </w:r>
        <w:r w:rsidRPr="004C395B">
          <w:rPr>
            <w:noProof/>
          </w:rPr>
          <w:t>ek ser jinfurmak dwar kemm normalment iddum il-proċedura.</w:t>
        </w:r>
      </w:ins>
      <w:del w:id="845" w:author="Cis bio international" w:date="2024-07-05T12:33:00Z">
        <w:r w:rsidR="009763C4" w:rsidRPr="004402C3" w:rsidDel="008A3821">
          <w:rPr>
            <w:noProof/>
          </w:rPr>
          <w:delText xml:space="preserve">Inti tiġi awtoriżżat toħroġ mid-dipartiment ta’ mediċina nukleari wara li tiġi analizzat għad-dożimetrija </w:delText>
        </w:r>
      </w:del>
      <w:commentRangeStart w:id="846"/>
      <w:del w:id="847" w:author="CIS bio" w:date="2025-10-09T18:04:00Z" w16du:dateUtc="2025-10-09T16:04:00Z">
        <w:r w:rsidR="009763C4" w:rsidRPr="004402C3" w:rsidDel="00A81DDE">
          <w:rPr>
            <w:noProof/>
          </w:rPr>
          <w:delText xml:space="preserve">(ġeneralment fi żmien 6 sigħat wara l-injezzjoni ta’ </w:delText>
        </w:r>
        <w:r w:rsidR="00D21D9D" w:rsidDel="00A81DDE">
          <w:rPr>
            <w:noProof/>
          </w:rPr>
          <w:delText>Quadramet</w:delText>
        </w:r>
        <w:r w:rsidR="009763C4" w:rsidRPr="004402C3" w:rsidDel="00A81DDE">
          <w:rPr>
            <w:noProof/>
          </w:rPr>
          <w:delText>).</w:delText>
        </w:r>
      </w:del>
      <w:commentRangeEnd w:id="846"/>
      <w:r w:rsidR="00A81DDE">
        <w:rPr>
          <w:rStyle w:val="Marquedecommentaire"/>
        </w:rPr>
        <w:commentReference w:id="846"/>
      </w:r>
    </w:p>
    <w:p w14:paraId="63286F67" w14:textId="77777777" w:rsidR="00AD1B91" w:rsidRDefault="00AD1B91">
      <w:pPr>
        <w:rPr>
          <w:ins w:id="848" w:author="Cis bio international" w:date="2024-06-19T16:51:00Z"/>
          <w:noProof/>
        </w:rPr>
      </w:pPr>
    </w:p>
    <w:p w14:paraId="2146B6DC" w14:textId="77777777" w:rsidR="00AD1B91" w:rsidRPr="00462876" w:rsidRDefault="00AD1B91" w:rsidP="00AD1B91">
      <w:pPr>
        <w:numPr>
          <w:ilvl w:val="12"/>
          <w:numId w:val="0"/>
        </w:numPr>
        <w:ind w:right="-2"/>
        <w:rPr>
          <w:ins w:id="849" w:author="Cis bio international" w:date="2024-06-19T16:51:00Z"/>
          <w:rFonts w:eastAsia="Times New Roman"/>
          <w:rPrChange w:id="850" w:author="Tara Fauvel" w:date="2025-09-09T13:19:00Z">
            <w:rPr>
              <w:ins w:id="851" w:author="Cis bio international" w:date="2024-06-19T16:51:00Z"/>
              <w:rFonts w:eastAsia="Times New Roman"/>
              <w:lang w:val="en-GB"/>
            </w:rPr>
          </w:rPrChange>
        </w:rPr>
      </w:pPr>
      <w:ins w:id="852" w:author="Cis bio international" w:date="2024-06-19T16:51:00Z">
        <w:r w:rsidRPr="00205A06">
          <w:rPr>
            <w:rFonts w:eastAsia="Times New Roman"/>
            <w:b/>
            <w:lang w:bidi="mt-MT"/>
          </w:rPr>
          <w:lastRenderedPageBreak/>
          <w:t>Wara l-għoti ta' Quadramet</w:t>
        </w:r>
        <w:r w:rsidRPr="00205A06">
          <w:rPr>
            <w:rFonts w:eastAsia="Times New Roman"/>
            <w:lang w:bidi="mt-MT"/>
          </w:rPr>
          <w:t>, għandek</w:t>
        </w:r>
      </w:ins>
    </w:p>
    <w:p w14:paraId="30E1D3BD" w14:textId="77777777" w:rsidR="00AD1B91" w:rsidRPr="00462876" w:rsidRDefault="00AD1B91" w:rsidP="00A4013A">
      <w:pPr>
        <w:numPr>
          <w:ilvl w:val="0"/>
          <w:numId w:val="31"/>
        </w:numPr>
        <w:ind w:right="-2"/>
        <w:rPr>
          <w:ins w:id="853" w:author="Cis bio international" w:date="2024-06-19T16:51:00Z"/>
          <w:rFonts w:eastAsia="Times New Roman"/>
          <w:noProof/>
          <w:rPrChange w:id="854" w:author="Tara Fauvel" w:date="2025-09-09T13:19:00Z">
            <w:rPr>
              <w:ins w:id="855" w:author="Cis bio international" w:date="2024-06-19T16:51:00Z"/>
              <w:rFonts w:eastAsia="Times New Roman"/>
              <w:noProof/>
              <w:lang w:val="en-GB"/>
            </w:rPr>
          </w:rPrChange>
        </w:rPr>
      </w:pPr>
      <w:ins w:id="856" w:author="Cis bio international" w:date="2024-06-19T16:51:00Z">
        <w:r w:rsidRPr="00205A06">
          <w:rPr>
            <w:rFonts w:eastAsia="Times New Roman"/>
            <w:noProof/>
            <w:lang w:bidi="mt-MT"/>
          </w:rPr>
          <w:t>tevita kwalunkwe kuntatt mill-qrib ma’ tfal żgħar u nisa tqal għal 48 siegħa wara l-injezzjoni</w:t>
        </w:r>
      </w:ins>
    </w:p>
    <w:p w14:paraId="6284CDE1" w14:textId="77777777" w:rsidR="00AD1B91" w:rsidRPr="00462876" w:rsidRDefault="00AD1B91" w:rsidP="00AD1B91">
      <w:pPr>
        <w:numPr>
          <w:ilvl w:val="12"/>
          <w:numId w:val="0"/>
        </w:numPr>
        <w:ind w:left="567" w:hanging="567"/>
        <w:rPr>
          <w:ins w:id="857" w:author="Cis bio international" w:date="2024-06-19T16:51:00Z"/>
          <w:rFonts w:eastAsia="Times New Roman"/>
          <w:noProof/>
          <w:rPrChange w:id="858" w:author="Tara Fauvel" w:date="2025-09-09T13:19:00Z">
            <w:rPr>
              <w:ins w:id="859" w:author="Cis bio international" w:date="2024-06-19T16:51:00Z"/>
              <w:rFonts w:eastAsia="Times New Roman"/>
              <w:noProof/>
              <w:lang w:val="en-GB"/>
            </w:rPr>
          </w:rPrChange>
        </w:rPr>
      </w:pPr>
    </w:p>
    <w:p w14:paraId="1BDB10E0" w14:textId="5BF78AA0" w:rsidR="00AD1B91" w:rsidRPr="00462876" w:rsidRDefault="00AD1B91" w:rsidP="00A4013A">
      <w:pPr>
        <w:numPr>
          <w:ilvl w:val="0"/>
          <w:numId w:val="31"/>
        </w:numPr>
        <w:rPr>
          <w:ins w:id="860" w:author="Cis bio international" w:date="2024-06-19T16:51:00Z"/>
          <w:rFonts w:eastAsia="Times New Roman"/>
          <w:noProof/>
          <w:rPrChange w:id="861" w:author="Tara Fauvel" w:date="2025-09-09T13:19:00Z">
            <w:rPr>
              <w:ins w:id="862" w:author="Cis bio international" w:date="2024-06-19T16:51:00Z"/>
              <w:rFonts w:eastAsia="Times New Roman"/>
              <w:noProof/>
              <w:lang w:val="en-GB"/>
            </w:rPr>
          </w:rPrChange>
        </w:rPr>
      </w:pPr>
      <w:ins w:id="863" w:author="Cis bio international" w:date="2024-06-19T16:52:00Z">
        <w:r w:rsidRPr="00AD1B91">
          <w:rPr>
            <w:rFonts w:eastAsia="Times New Roman"/>
            <w:noProof/>
            <w:lang w:bidi="mt-MT"/>
          </w:rPr>
          <w:t>tg</w:t>
        </w:r>
        <w:r w:rsidRPr="00AD1B91">
          <w:rPr>
            <w:rFonts w:eastAsia="Times New Roman" w:hint="eastAsia"/>
            <w:noProof/>
            <w:lang w:bidi="mt-MT"/>
          </w:rPr>
          <w:t>ħ</w:t>
        </w:r>
        <w:r w:rsidRPr="00AD1B91">
          <w:rPr>
            <w:rFonts w:eastAsia="Times New Roman"/>
            <w:noProof/>
            <w:lang w:bidi="mt-MT"/>
          </w:rPr>
          <w:t>addi l-awrina b’mod frekwenti sabiex telimina l-prodott minn ġismek.</w:t>
        </w:r>
        <w:r>
          <w:rPr>
            <w:rFonts w:eastAsia="Times New Roman"/>
            <w:noProof/>
            <w:lang w:bidi="mt-MT"/>
          </w:rPr>
          <w:t xml:space="preserve"> </w:t>
        </w:r>
      </w:ins>
      <w:ins w:id="864" w:author="Cis bio international" w:date="2024-06-19T16:51:00Z">
        <w:r w:rsidRPr="00205A06">
          <w:rPr>
            <w:rFonts w:eastAsia="Times New Roman"/>
            <w:noProof/>
            <w:lang w:bidi="mt-MT"/>
          </w:rPr>
          <w:t xml:space="preserve"> </w:t>
        </w:r>
      </w:ins>
      <w:ins w:id="865" w:author="Tara Fauvel" w:date="2025-09-09T14:05:00Z">
        <w:r w:rsidR="003B3B66" w:rsidRPr="00FE697E">
          <w:rPr>
            <w:rFonts w:eastAsia="Times New Roman"/>
            <w:noProof/>
            <w:lang w:bidi="mt-MT"/>
          </w:rPr>
          <w:t xml:space="preserve">It-tabib tal-mediċina Nukleari se jgħidlek meta tkun tista’ tintbagħat id-dar mill-isptar. </w:t>
        </w:r>
      </w:ins>
      <w:ins w:id="866" w:author="Cis bio international" w:date="2024-06-19T16:51:00Z">
        <w:r w:rsidRPr="00205A06">
          <w:rPr>
            <w:rFonts w:eastAsia="Times New Roman"/>
            <w:noProof/>
            <w:lang w:bidi="mt-MT"/>
          </w:rPr>
          <w:t>F'każ ta' inkontinenza tal-awrina jew ostruzzjoni tal-awrina, ikollok kateter tal-awrina għal madwar 6 sigħat.</w:t>
        </w:r>
      </w:ins>
    </w:p>
    <w:p w14:paraId="3E231693" w14:textId="77777777" w:rsidR="00AD1B91" w:rsidRPr="00A4013A" w:rsidRDefault="00AD1B91">
      <w:pPr>
        <w:rPr>
          <w:noProof/>
        </w:rPr>
      </w:pPr>
    </w:p>
    <w:p w14:paraId="6325DDE4" w14:textId="77777777" w:rsidR="00AD1B91" w:rsidRPr="00A4013A" w:rsidRDefault="00AD1B91" w:rsidP="00A4013A">
      <w:pPr>
        <w:rPr>
          <w:ins w:id="867" w:author="Cis bio international" w:date="2024-06-19T16:52:00Z"/>
          <w:noProof/>
        </w:rPr>
      </w:pPr>
      <w:ins w:id="868" w:author="Cis bio international" w:date="2024-06-19T16:52:00Z">
        <w:r w:rsidRPr="00A4013A">
          <w:rPr>
            <w:noProof/>
          </w:rPr>
          <w:t>It-tabib tiegħek jieħu kampjuni tad-demm kull ġimgħa għal mill-inqas 8 ġimgħat biex jiċċekkja l-għadd tiegħek ta’ plejtlits, ċelluli bojod u ħomor tad-demm li jista’ jonqos xi ftit minħabba t-terapija.</w:t>
        </w:r>
      </w:ins>
    </w:p>
    <w:p w14:paraId="3EBE6186" w14:textId="77777777" w:rsidR="009763C4" w:rsidRPr="00462876" w:rsidRDefault="009763C4">
      <w:pPr>
        <w:rPr>
          <w:ins w:id="869" w:author="Cis bio international" w:date="2024-07-05T12:33:00Z"/>
          <w:noProof/>
          <w:rPrChange w:id="870" w:author="Tara Fauvel" w:date="2025-09-09T13:19:00Z">
            <w:rPr>
              <w:ins w:id="871" w:author="Cis bio international" w:date="2024-07-05T12:33:00Z"/>
              <w:noProof/>
              <w:lang w:val="en-GB"/>
            </w:rPr>
          </w:rPrChange>
        </w:rPr>
      </w:pPr>
    </w:p>
    <w:p w14:paraId="28B02886" w14:textId="77777777" w:rsidR="008A3821" w:rsidRPr="00462876" w:rsidRDefault="008A3821">
      <w:pPr>
        <w:rPr>
          <w:ins w:id="872" w:author="Cis bio international" w:date="2024-07-05T12:33:00Z"/>
          <w:noProof/>
          <w:rPrChange w:id="873" w:author="Tara Fauvel" w:date="2025-09-09T13:19:00Z">
            <w:rPr>
              <w:ins w:id="874" w:author="Cis bio international" w:date="2024-07-05T12:33:00Z"/>
              <w:noProof/>
              <w:lang w:val="en-GB"/>
            </w:rPr>
          </w:rPrChange>
        </w:rPr>
      </w:pPr>
      <w:ins w:id="875" w:author="Cis bio international" w:date="2024-07-05T12:33:00Z">
        <w:r w:rsidRPr="00462876">
          <w:rPr>
            <w:noProof/>
            <w:rPrChange w:id="876" w:author="Tara Fauvel" w:date="2025-09-09T13:19:00Z">
              <w:rPr>
                <w:noProof/>
                <w:lang w:val="en-GB"/>
              </w:rPr>
            </w:rPrChange>
          </w:rPr>
          <w:t>It-tabib tal-mediċina nukleari ser jinfurmak jekk tkunx te</w:t>
        </w:r>
        <w:r w:rsidRPr="00462876">
          <w:rPr>
            <w:rFonts w:hint="eastAsia"/>
            <w:noProof/>
            <w:rPrChange w:id="877" w:author="Tara Fauvel" w:date="2025-09-09T13:19:00Z">
              <w:rPr>
                <w:rFonts w:hint="eastAsia"/>
                <w:noProof/>
                <w:lang w:val="en-GB"/>
              </w:rPr>
            </w:rPrChange>
          </w:rPr>
          <w:t>ħ</w:t>
        </w:r>
        <w:r w:rsidRPr="00462876">
          <w:rPr>
            <w:noProof/>
            <w:rPrChange w:id="878" w:author="Tara Fauvel" w:date="2025-09-09T13:19:00Z">
              <w:rPr>
                <w:noProof/>
                <w:lang w:val="en-GB"/>
              </w:rPr>
            </w:rPrChange>
          </w:rPr>
          <w:t>tieġ xi prekawzjonijiet speċjali wara li ting</w:t>
        </w:r>
        <w:r w:rsidRPr="00462876">
          <w:rPr>
            <w:rFonts w:hint="eastAsia"/>
            <w:noProof/>
            <w:rPrChange w:id="879" w:author="Tara Fauvel" w:date="2025-09-09T13:19:00Z">
              <w:rPr>
                <w:rFonts w:hint="eastAsia"/>
                <w:noProof/>
                <w:lang w:val="en-GB"/>
              </w:rPr>
            </w:rPrChange>
          </w:rPr>
          <w:t>ħ</w:t>
        </w:r>
        <w:r w:rsidRPr="00462876">
          <w:rPr>
            <w:noProof/>
            <w:rPrChange w:id="880" w:author="Tara Fauvel" w:date="2025-09-09T13:19:00Z">
              <w:rPr>
                <w:noProof/>
                <w:lang w:val="en-GB"/>
              </w:rPr>
            </w:rPrChange>
          </w:rPr>
          <w:t>ata din il-mediċina. Ikkuntattja lit-tabib tal-mediċina nukleari jekk ikollok xi mistoqsijiet.</w:t>
        </w:r>
      </w:ins>
    </w:p>
    <w:p w14:paraId="090F642A" w14:textId="77777777" w:rsidR="008A3821" w:rsidRPr="00A4013A" w:rsidRDefault="008A3821">
      <w:pPr>
        <w:rPr>
          <w:noProof/>
        </w:rPr>
      </w:pPr>
    </w:p>
    <w:p w14:paraId="2E825DAD" w14:textId="77777777" w:rsidR="009763C4" w:rsidRPr="004402C3" w:rsidRDefault="009763C4">
      <w:pPr>
        <w:pStyle w:val="NormalGras"/>
      </w:pPr>
      <w:r w:rsidRPr="004402C3">
        <w:t xml:space="preserve">Jekk </w:t>
      </w:r>
      <w:del w:id="881" w:author="Cis bio international" w:date="2024-06-19T16:53:00Z">
        <w:r w:rsidRPr="004402C3" w:rsidDel="00AD1B91">
          <w:delText xml:space="preserve">tieħu </w:delText>
        </w:r>
      </w:del>
      <w:ins w:id="882" w:author="Cis bio international" w:date="2024-06-19T16:53:00Z">
        <w:r w:rsidR="00AD1B91" w:rsidRPr="00AD1B91">
          <w:rPr>
            <w:rFonts w:hint="eastAsia"/>
          </w:rPr>
          <w:t>tingħata</w:t>
        </w:r>
        <w:r w:rsidR="00AD1B91">
          <w:t xml:space="preserve"> </w:t>
        </w:r>
      </w:ins>
      <w:r w:rsidR="00D21D9D">
        <w:t>Quadramet</w:t>
      </w:r>
      <w:r w:rsidRPr="004402C3">
        <w:t xml:space="preserve"> </w:t>
      </w:r>
      <w:r w:rsidR="00EF7620" w:rsidRPr="004402C3">
        <w:t xml:space="preserve">aktar </w:t>
      </w:r>
      <w:r w:rsidRPr="004402C3">
        <w:t xml:space="preserve">milli </w:t>
      </w:r>
      <w:r w:rsidR="00EF7620" w:rsidRPr="004402C3">
        <w:t>suppost</w:t>
      </w:r>
      <w:ins w:id="883" w:author="Cis bio international" w:date="2024-06-19T16:53:00Z">
        <w:r w:rsidR="00AD1B91">
          <w:t xml:space="preserve"> </w:t>
        </w:r>
      </w:ins>
    </w:p>
    <w:p w14:paraId="5A507516" w14:textId="77777777" w:rsidR="009763C4" w:rsidRPr="004402C3" w:rsidDel="00F525B7" w:rsidRDefault="009763C4">
      <w:pPr>
        <w:rPr>
          <w:del w:id="884" w:author="Cis bio international" w:date="2024-06-19T17:05:00Z"/>
          <w:noProof/>
        </w:rPr>
      </w:pPr>
    </w:p>
    <w:p w14:paraId="5BA8B285" w14:textId="77777777" w:rsidR="00AD1B91" w:rsidRDefault="00AD1B91">
      <w:pPr>
        <w:rPr>
          <w:ins w:id="885" w:author="Cis bio international" w:date="2024-06-19T16:54:00Z"/>
          <w:noProof/>
        </w:rPr>
      </w:pPr>
      <w:ins w:id="886" w:author="Cis bio international" w:date="2024-06-19T16:54:00Z">
        <w:r w:rsidRPr="00AD1B91">
          <w:rPr>
            <w:noProof/>
          </w:rPr>
          <w:t>Doża eċċessiva hija improbabbli g</w:t>
        </w:r>
        <w:r w:rsidRPr="00AD1B91">
          <w:rPr>
            <w:rFonts w:hint="eastAsia"/>
            <w:noProof/>
          </w:rPr>
          <w:t>ħ</w:t>
        </w:r>
        <w:r w:rsidRPr="00AD1B91">
          <w:rPr>
            <w:noProof/>
          </w:rPr>
          <w:t>aliex inti se tirċievi biss doża wa</w:t>
        </w:r>
        <w:r w:rsidRPr="00AD1B91">
          <w:rPr>
            <w:rFonts w:hint="eastAsia"/>
            <w:noProof/>
          </w:rPr>
          <w:t>ħ</w:t>
        </w:r>
        <w:r w:rsidRPr="00AD1B91">
          <w:rPr>
            <w:noProof/>
          </w:rPr>
          <w:t xml:space="preserve">da ta’ </w:t>
        </w:r>
      </w:ins>
      <w:ins w:id="887" w:author="Cis bio international" w:date="2024-06-19T16:55:00Z">
        <w:r>
          <w:rPr>
            <w:noProof/>
          </w:rPr>
          <w:t>Quadramet</w:t>
        </w:r>
      </w:ins>
      <w:ins w:id="888" w:author="Cis bio international" w:date="2024-06-19T16:54:00Z">
        <w:r w:rsidRPr="00AD1B91">
          <w:rPr>
            <w:noProof/>
          </w:rPr>
          <w:t xml:space="preserve"> kkontrollata b’mod preċiż mit-tabib tal-mediċina nukleari li jissorvelja l-proċedura.</w:t>
        </w:r>
      </w:ins>
      <w:del w:id="889" w:author="Cis bio international" w:date="2024-06-19T16:54:00Z">
        <w:r w:rsidR="009763C4" w:rsidRPr="004402C3" w:rsidDel="00AD1B91">
          <w:rPr>
            <w:noProof/>
          </w:rPr>
          <w:delText xml:space="preserve">Billi </w:delText>
        </w:r>
        <w:r w:rsidR="00D21D9D" w:rsidDel="00AD1B91">
          <w:rPr>
            <w:noProof/>
          </w:rPr>
          <w:delText>Quadramet</w:delText>
        </w:r>
        <w:r w:rsidR="009763C4" w:rsidRPr="004402C3" w:rsidDel="00AD1B91">
          <w:rPr>
            <w:noProof/>
          </w:rPr>
          <w:delText xml:space="preserve"> jiġi f</w:delText>
        </w:r>
        <w:r w:rsidR="00EF7620" w:rsidRPr="004402C3" w:rsidDel="00AD1B91">
          <w:rPr>
            <w:noProof/>
          </w:rPr>
          <w:delText>’kunjett</w:delText>
        </w:r>
        <w:r w:rsidR="009763C4" w:rsidRPr="004402C3" w:rsidDel="00AD1B91">
          <w:rPr>
            <w:noProof/>
          </w:rPr>
          <w:delText xml:space="preserve"> ta’ doża waħda, mhux probabbli li tieħu doża żejda b’mod aċċidentali. </w:delText>
        </w:r>
      </w:del>
    </w:p>
    <w:p w14:paraId="71D576E0" w14:textId="77777777" w:rsidR="00AD1B91" w:rsidRDefault="00AD1B91">
      <w:pPr>
        <w:rPr>
          <w:ins w:id="890" w:author="Cis bio international" w:date="2024-06-19T16:54:00Z"/>
          <w:noProof/>
        </w:rPr>
      </w:pPr>
    </w:p>
    <w:p w14:paraId="253E520F" w14:textId="77777777" w:rsidR="009763C4" w:rsidRPr="004402C3" w:rsidDel="00AD1B91" w:rsidRDefault="00AD1B91">
      <w:pPr>
        <w:rPr>
          <w:del w:id="891" w:author="Cis bio international" w:date="2024-06-19T16:54:00Z"/>
          <w:noProof/>
        </w:rPr>
      </w:pPr>
      <w:ins w:id="892" w:author="Cis bio international" w:date="2024-06-19T16:54:00Z">
        <w:r w:rsidRPr="00AD1B91">
          <w:rPr>
            <w:noProof/>
          </w:rPr>
          <w:t>Madankollu, fil-każ ta’ doża eċċessiva, inti se ting</w:t>
        </w:r>
        <w:r w:rsidRPr="00AD1B91">
          <w:rPr>
            <w:rFonts w:hint="eastAsia"/>
            <w:noProof/>
          </w:rPr>
          <w:t>ħ</w:t>
        </w:r>
        <w:r w:rsidRPr="00AD1B91">
          <w:rPr>
            <w:noProof/>
          </w:rPr>
          <w:t xml:space="preserve">ata t-trattament xieraq. </w:t>
        </w:r>
      </w:ins>
      <w:del w:id="893" w:author="Cis bio international" w:date="2024-06-19T16:54:00Z">
        <w:r w:rsidR="009763C4" w:rsidRPr="004402C3" w:rsidDel="00AD1B91">
          <w:rPr>
            <w:noProof/>
          </w:rPr>
          <w:delText xml:space="preserve">Id-doża ta’ radjazzjoni fuq il-ġisem tista’ tiġi mnaqqsa billi </w:delText>
        </w:r>
        <w:r w:rsidR="00EF7620" w:rsidRPr="004402C3" w:rsidDel="00AD1B91">
          <w:rPr>
            <w:noProof/>
          </w:rPr>
          <w:delText xml:space="preserve">tinkoraġixxi t-teħid ta’ fluwidi </w:delText>
        </w:r>
        <w:r w:rsidR="009763C4" w:rsidRPr="004402C3" w:rsidDel="00AD1B91">
          <w:rPr>
            <w:noProof/>
          </w:rPr>
          <w:delText xml:space="preserve">u </w:delText>
        </w:r>
        <w:r w:rsidR="00EF7620" w:rsidRPr="004402C3" w:rsidDel="00AD1B91">
          <w:rPr>
            <w:noProof/>
          </w:rPr>
          <w:delText xml:space="preserve">l-iżvojtar </w:delText>
        </w:r>
        <w:r w:rsidR="00A80E40" w:rsidDel="00AD1B91">
          <w:rPr>
            <w:noProof/>
          </w:rPr>
          <w:delText>tal-</w:delText>
        </w:r>
        <w:r w:rsidR="009763C4" w:rsidRPr="004402C3" w:rsidDel="00AD1B91">
          <w:rPr>
            <w:noProof/>
          </w:rPr>
          <w:delText>awrina ta’ spiss.</w:delText>
        </w:r>
      </w:del>
    </w:p>
    <w:p w14:paraId="62DEC577" w14:textId="77777777" w:rsidR="009763C4" w:rsidRPr="004402C3" w:rsidRDefault="009763C4">
      <w:pPr>
        <w:rPr>
          <w:noProof/>
        </w:rPr>
      </w:pPr>
    </w:p>
    <w:p w14:paraId="174A5307" w14:textId="77777777" w:rsidR="00EF7620" w:rsidRPr="004402C3" w:rsidRDefault="00AD1B91">
      <w:pPr>
        <w:rPr>
          <w:noProof/>
        </w:rPr>
      </w:pPr>
      <w:ins w:id="894" w:author="Cis bio international" w:date="2024-06-19T16:54:00Z">
        <w:r w:rsidRPr="00AD1B91">
          <w:rPr>
            <w:noProof/>
          </w:rPr>
          <w:t xml:space="preserve">Jekk ikollok aktar mistoqsijiet dwar l-użu ta’ </w:t>
        </w:r>
      </w:ins>
      <w:ins w:id="895" w:author="Cis bio international" w:date="2024-06-19T16:55:00Z">
        <w:r>
          <w:rPr>
            <w:noProof/>
          </w:rPr>
          <w:t>Quadramet</w:t>
        </w:r>
      </w:ins>
      <w:ins w:id="896" w:author="Cis bio international" w:date="2024-06-19T16:54:00Z">
        <w:r w:rsidRPr="00AD1B91">
          <w:rPr>
            <w:noProof/>
          </w:rPr>
          <w:t>, staqsi lit-tabib tal-mediċina nukleari tieg</w:t>
        </w:r>
        <w:r w:rsidRPr="00AD1B91">
          <w:rPr>
            <w:rFonts w:hint="eastAsia"/>
            <w:noProof/>
          </w:rPr>
          <w:t>ħ</w:t>
        </w:r>
        <w:r w:rsidRPr="00AD1B91">
          <w:rPr>
            <w:noProof/>
          </w:rPr>
          <w:t>ek li qed jissorvelja l-proċedura.</w:t>
        </w:r>
      </w:ins>
      <w:del w:id="897" w:author="Cis bio international" w:date="2024-06-19T16:54:00Z">
        <w:r w:rsidR="00EF7620" w:rsidRPr="004402C3" w:rsidDel="00AD1B91">
          <w:rPr>
            <w:noProof/>
          </w:rPr>
          <w:delText>Jekk għandek aktar mistoqsijiet dwar l-użu ta’ dan il-prodott, staqsi lit-tabib jew lill-ispiżjar tiegħek</w:delText>
        </w:r>
        <w:r w:rsidR="004D407D" w:rsidRPr="004402C3" w:rsidDel="00AD1B91">
          <w:rPr>
            <w:noProof/>
          </w:rPr>
          <w:delText>.</w:delText>
        </w:r>
      </w:del>
    </w:p>
    <w:p w14:paraId="1960037E" w14:textId="77777777" w:rsidR="009763C4" w:rsidRPr="004402C3" w:rsidRDefault="009763C4">
      <w:pPr>
        <w:rPr>
          <w:noProof/>
        </w:rPr>
      </w:pPr>
    </w:p>
    <w:p w14:paraId="1372CB59" w14:textId="77777777" w:rsidR="00EF7620" w:rsidRPr="004402C3" w:rsidRDefault="00EF7620">
      <w:pPr>
        <w:pStyle w:val="NormalGras"/>
      </w:pPr>
    </w:p>
    <w:p w14:paraId="35EFCF41" w14:textId="77777777" w:rsidR="009763C4" w:rsidRPr="004402C3" w:rsidRDefault="009763C4" w:rsidP="003728E7">
      <w:pPr>
        <w:pStyle w:val="NormalGras"/>
        <w:keepNext/>
        <w:keepLines/>
      </w:pPr>
      <w:r w:rsidRPr="004402C3">
        <w:t>4.</w:t>
      </w:r>
      <w:r w:rsidRPr="004402C3">
        <w:tab/>
      </w:r>
      <w:del w:id="898" w:author="Cis bio international" w:date="2024-08-09T11:40:00Z">
        <w:r w:rsidRPr="004402C3" w:rsidDel="007926C0">
          <w:delText xml:space="preserve">EFFETTI </w:delText>
        </w:r>
        <w:r w:rsidR="00EF7620" w:rsidRPr="004402C3" w:rsidDel="007926C0">
          <w:delText xml:space="preserve">SEKONDARJI </w:delText>
        </w:r>
        <w:r w:rsidRPr="004402C3" w:rsidDel="007926C0">
          <w:delText>LI JIST</w:delText>
        </w:r>
        <w:r w:rsidR="00EF7620" w:rsidRPr="004402C3" w:rsidDel="007926C0">
          <w:delText>A’ JKOLLU</w:delText>
        </w:r>
      </w:del>
      <w:ins w:id="899" w:author="Cis bio international" w:date="2024-08-09T11:41:00Z">
        <w:r w:rsidR="007926C0" w:rsidRPr="007926C0">
          <w:t>Effetti sekondarji  possibbli</w:t>
        </w:r>
      </w:ins>
    </w:p>
    <w:p w14:paraId="4BEEB3C0" w14:textId="77777777" w:rsidR="009763C4" w:rsidRPr="004402C3" w:rsidRDefault="009763C4" w:rsidP="003728E7">
      <w:pPr>
        <w:keepNext/>
        <w:keepLines/>
        <w:rPr>
          <w:noProof/>
        </w:rPr>
      </w:pPr>
    </w:p>
    <w:p w14:paraId="1F729D00" w14:textId="77777777" w:rsidR="009763C4" w:rsidRPr="004402C3" w:rsidRDefault="009763C4" w:rsidP="003728E7">
      <w:pPr>
        <w:keepNext/>
        <w:keepLines/>
        <w:rPr>
          <w:noProof/>
        </w:rPr>
      </w:pPr>
      <w:r w:rsidRPr="004402C3">
        <w:rPr>
          <w:noProof/>
        </w:rPr>
        <w:t>Bħal</w:t>
      </w:r>
      <w:r w:rsidR="00EF7620" w:rsidRPr="004402C3">
        <w:rPr>
          <w:noProof/>
        </w:rPr>
        <w:t xml:space="preserve"> kull </w:t>
      </w:r>
      <w:r w:rsidRPr="004402C3">
        <w:rPr>
          <w:noProof/>
        </w:rPr>
        <w:t>mediċin</w:t>
      </w:r>
      <w:r w:rsidR="00EF7620" w:rsidRPr="004402C3">
        <w:rPr>
          <w:noProof/>
        </w:rPr>
        <w:t>a</w:t>
      </w:r>
      <w:r w:rsidRPr="004402C3">
        <w:rPr>
          <w:noProof/>
        </w:rPr>
        <w:t xml:space="preserve"> </w:t>
      </w:r>
      <w:r w:rsidR="00EF7620" w:rsidRPr="004402C3">
        <w:rPr>
          <w:noProof/>
        </w:rPr>
        <w:t>oħra,</w:t>
      </w:r>
      <w:r w:rsidRPr="004402C3">
        <w:rPr>
          <w:noProof/>
        </w:rPr>
        <w:t xml:space="preserve"> </w:t>
      </w:r>
      <w:r w:rsidR="00D21D9D">
        <w:rPr>
          <w:noProof/>
        </w:rPr>
        <w:t>Quadramet</w:t>
      </w:r>
      <w:r w:rsidRPr="004402C3">
        <w:rPr>
          <w:noProof/>
        </w:rPr>
        <w:t xml:space="preserve"> jista’ jkollu effetti sekondarji</w:t>
      </w:r>
      <w:r w:rsidR="00EF7620" w:rsidRPr="004402C3">
        <w:rPr>
          <w:noProof/>
        </w:rPr>
        <w:t>, g</w:t>
      </w:r>
      <w:r w:rsidR="00EF7620" w:rsidRPr="004402C3">
        <w:rPr>
          <w:rFonts w:hint="eastAsia"/>
          <w:noProof/>
          <w:lang w:eastAsia="ko-KR"/>
        </w:rPr>
        <w:t>ħalkemm ma jidhrux fuq kulħadd</w:t>
      </w:r>
    </w:p>
    <w:p w14:paraId="0AFDD116" w14:textId="77777777" w:rsidR="00FE2CEC" w:rsidRDefault="00FE2CEC" w:rsidP="00FE2CEC">
      <w:pPr>
        <w:keepNext/>
        <w:keepLines/>
        <w:rPr>
          <w:ins w:id="900" w:author="Cis bio international" w:date="2024-06-19T16:55:00Z"/>
          <w:noProof/>
        </w:rPr>
      </w:pPr>
      <w:ins w:id="901" w:author="Cis bio international" w:date="2024-06-19T16:55:00Z">
        <w:r>
          <w:rPr>
            <w:noProof/>
          </w:rPr>
          <w:t>Il-frekwenza tal-effetti sekondarji hi:</w:t>
        </w:r>
      </w:ins>
    </w:p>
    <w:p w14:paraId="464AE26D" w14:textId="77777777" w:rsidR="00FE2CEC" w:rsidRDefault="00FE2CEC" w:rsidP="00FE2CEC">
      <w:pPr>
        <w:keepNext/>
        <w:keepLines/>
        <w:rPr>
          <w:ins w:id="902" w:author="Cis bio international" w:date="2024-06-19T16:56:00Z"/>
          <w:noProof/>
        </w:rPr>
      </w:pPr>
    </w:p>
    <w:p w14:paraId="41DD5A98" w14:textId="77777777" w:rsidR="00FE2CEC" w:rsidRDefault="00FE2CEC" w:rsidP="00FE2CEC">
      <w:pPr>
        <w:keepNext/>
        <w:keepLines/>
        <w:rPr>
          <w:ins w:id="903" w:author="Cis bio international" w:date="2024-06-19T16:56:00Z"/>
          <w:noProof/>
          <w:u w:val="single"/>
        </w:rPr>
      </w:pPr>
      <w:ins w:id="904" w:author="Cis bio international" w:date="2024-06-19T16:56:00Z">
        <w:r w:rsidRPr="00A4013A">
          <w:rPr>
            <w:rFonts w:hint="eastAsia"/>
            <w:noProof/>
            <w:u w:val="single"/>
          </w:rPr>
          <w:t xml:space="preserve">Komuni ħafna </w:t>
        </w:r>
        <w:r w:rsidRPr="00A4013A">
          <w:rPr>
            <w:noProof/>
            <w:u w:val="single"/>
          </w:rPr>
          <w:t xml:space="preserve">: </w:t>
        </w:r>
      </w:ins>
      <w:ins w:id="905" w:author="Cis bio international" w:date="2024-08-09T14:51:00Z">
        <w:r w:rsidR="00AA6B9F" w:rsidRPr="00AA6B9F">
          <w:rPr>
            <w:rFonts w:hint="eastAsia"/>
            <w:noProof/>
            <w:u w:val="single"/>
          </w:rPr>
          <w:t>jistgħu jaffettwaw</w:t>
        </w:r>
      </w:ins>
      <w:ins w:id="906" w:author="Cis bio international" w:date="2024-06-19T16:56:00Z">
        <w:r w:rsidRPr="00A4013A">
          <w:rPr>
            <w:rFonts w:hint="eastAsia"/>
            <w:noProof/>
            <w:u w:val="single"/>
          </w:rPr>
          <w:t xml:space="preserve"> aktar minn persuna 1 f</w:t>
        </w:r>
        <w:r w:rsidRPr="00A4013A">
          <w:rPr>
            <w:rFonts w:hint="eastAsia"/>
            <w:noProof/>
            <w:u w:val="single"/>
          </w:rPr>
          <w:t>’</w:t>
        </w:r>
        <w:r w:rsidRPr="00A4013A">
          <w:rPr>
            <w:rFonts w:hint="eastAsia"/>
            <w:noProof/>
            <w:u w:val="single"/>
          </w:rPr>
          <w:t>10</w:t>
        </w:r>
      </w:ins>
    </w:p>
    <w:p w14:paraId="63E961BE" w14:textId="77777777" w:rsidR="00FE2CEC" w:rsidRDefault="00E030CF" w:rsidP="00A4013A">
      <w:pPr>
        <w:keepNext/>
        <w:keepLines/>
        <w:numPr>
          <w:ilvl w:val="0"/>
          <w:numId w:val="31"/>
        </w:numPr>
        <w:rPr>
          <w:ins w:id="907" w:author="Cis bio international" w:date="2024-07-29T16:29:00Z"/>
        </w:rPr>
      </w:pPr>
      <w:ins w:id="908" w:author="Cis bio international" w:date="2024-07-29T16:29:00Z">
        <w:r w:rsidRPr="00E030CF">
          <w:t>Tnaqqis fl-g</w:t>
        </w:r>
        <w:r w:rsidRPr="00E030CF">
          <w:rPr>
            <w:rFonts w:hint="eastAsia"/>
          </w:rPr>
          <w:t>ħ</w:t>
        </w:r>
        <w:r w:rsidRPr="00E030CF">
          <w:t xml:space="preserve">add ta' ċelluli tad-demm </w:t>
        </w:r>
        <w:r w:rsidRPr="00E030CF">
          <w:rPr>
            <w:rFonts w:hint="eastAsia"/>
          </w:rPr>
          <w:t>ħ</w:t>
        </w:r>
        <w:r w:rsidRPr="00E030CF">
          <w:t>omor u bojod, u fil-plejtlits.</w:t>
        </w:r>
      </w:ins>
    </w:p>
    <w:p w14:paraId="0B579EC7" w14:textId="77777777" w:rsidR="00E030CF" w:rsidRPr="00A4013A" w:rsidRDefault="00E030CF" w:rsidP="00FE2CEC">
      <w:pPr>
        <w:keepNext/>
        <w:keepLines/>
        <w:rPr>
          <w:ins w:id="909" w:author="Cis bio international" w:date="2024-06-19T16:55:00Z"/>
          <w:noProof/>
          <w:u w:val="single"/>
        </w:rPr>
      </w:pPr>
    </w:p>
    <w:p w14:paraId="3B72E939" w14:textId="77777777" w:rsidR="009763C4" w:rsidRDefault="00FE2CEC" w:rsidP="00FE2CEC">
      <w:pPr>
        <w:keepNext/>
        <w:keepLines/>
        <w:rPr>
          <w:ins w:id="910" w:author="Cis bio international" w:date="2024-06-19T16:56:00Z"/>
          <w:noProof/>
          <w:u w:val="single"/>
        </w:rPr>
      </w:pPr>
      <w:ins w:id="911" w:author="Cis bio international" w:date="2024-06-19T16:55:00Z">
        <w:r w:rsidRPr="00A4013A">
          <w:rPr>
            <w:noProof/>
            <w:u w:val="single"/>
          </w:rPr>
          <w:t xml:space="preserve">Komuni: </w:t>
        </w:r>
      </w:ins>
      <w:ins w:id="912" w:author="Cis bio international" w:date="2024-08-09T14:51:00Z">
        <w:r w:rsidR="00AA6B9F" w:rsidRPr="00AA6B9F">
          <w:rPr>
            <w:rFonts w:hint="eastAsia"/>
            <w:noProof/>
            <w:u w:val="single"/>
          </w:rPr>
          <w:t>jistgħu jaffettwaw</w:t>
        </w:r>
      </w:ins>
      <w:ins w:id="913" w:author="Cis bio international" w:date="2024-06-19T16:55:00Z">
        <w:r w:rsidRPr="00A4013A">
          <w:rPr>
            <w:noProof/>
            <w:u w:val="single"/>
          </w:rPr>
          <w:t xml:space="preserve"> sa persuna 1 </w:t>
        </w:r>
      </w:ins>
      <w:ins w:id="914" w:author="Cis bio international" w:date="2024-08-09T15:04:00Z">
        <w:r w:rsidR="00DC5C99" w:rsidRPr="001D502F">
          <w:rPr>
            <w:rFonts w:hint="eastAsia"/>
            <w:noProof/>
            <w:u w:val="single"/>
          </w:rPr>
          <w:t>f</w:t>
        </w:r>
        <w:r w:rsidR="00DC5C99" w:rsidRPr="001D502F">
          <w:rPr>
            <w:rFonts w:hint="eastAsia"/>
            <w:noProof/>
            <w:u w:val="single"/>
          </w:rPr>
          <w:t>’</w:t>
        </w:r>
      </w:ins>
      <w:ins w:id="915" w:author="Cis bio international" w:date="2024-06-19T16:55:00Z">
        <w:r w:rsidRPr="00A4013A">
          <w:rPr>
            <w:noProof/>
            <w:u w:val="single"/>
          </w:rPr>
          <w:t>10</w:t>
        </w:r>
      </w:ins>
    </w:p>
    <w:p w14:paraId="4269FAA3" w14:textId="77777777" w:rsidR="00FE2CEC" w:rsidRPr="00A4013A" w:rsidRDefault="000D1239" w:rsidP="000D1239">
      <w:pPr>
        <w:keepNext/>
        <w:keepLines/>
        <w:numPr>
          <w:ilvl w:val="0"/>
          <w:numId w:val="31"/>
        </w:numPr>
        <w:rPr>
          <w:ins w:id="916" w:author="Cis bio international" w:date="2024-06-19T16:57:00Z"/>
          <w:noProof/>
          <w:u w:val="single"/>
        </w:rPr>
      </w:pPr>
      <w:ins w:id="917" w:author="Cis bio international" w:date="2024-06-19T16:57:00Z">
        <w:r w:rsidRPr="00205A06">
          <w:rPr>
            <w:rFonts w:eastAsia="Times New Roman"/>
            <w:lang w:bidi="mt-MT"/>
          </w:rPr>
          <w:t>Uġigħ fl-għadam</w:t>
        </w:r>
      </w:ins>
    </w:p>
    <w:p w14:paraId="76C10B44" w14:textId="77777777" w:rsidR="000D1239" w:rsidRPr="00BE5668" w:rsidRDefault="000D1239" w:rsidP="000D1239">
      <w:pPr>
        <w:keepNext/>
        <w:keepLines/>
        <w:numPr>
          <w:ilvl w:val="0"/>
          <w:numId w:val="31"/>
        </w:numPr>
        <w:rPr>
          <w:ins w:id="918" w:author="Tara Fauvel" w:date="2025-09-09T14:09:00Z"/>
          <w:noProof/>
          <w:u w:val="single"/>
          <w:rPrChange w:id="919" w:author="Tara Fauvel" w:date="2025-09-09T14:09:00Z">
            <w:rPr>
              <w:ins w:id="920" w:author="Tara Fauvel" w:date="2025-09-09T14:09:00Z"/>
              <w:rFonts w:eastAsia="Times New Roman"/>
              <w:lang w:bidi="mt-MT"/>
            </w:rPr>
          </w:rPrChange>
        </w:rPr>
      </w:pPr>
      <w:ins w:id="921" w:author="Cis bio international" w:date="2024-06-19T16:57:00Z">
        <w:r w:rsidRPr="00205A06">
          <w:rPr>
            <w:rFonts w:eastAsia="Times New Roman"/>
            <w:lang w:bidi="mt-MT"/>
          </w:rPr>
          <w:t>Dardir</w:t>
        </w:r>
      </w:ins>
    </w:p>
    <w:p w14:paraId="41924D4E" w14:textId="77777777" w:rsidR="00BE5668" w:rsidRPr="00FE697E" w:rsidRDefault="00BE5668" w:rsidP="00BE5668">
      <w:pPr>
        <w:keepNext/>
        <w:keepLines/>
        <w:numPr>
          <w:ilvl w:val="0"/>
          <w:numId w:val="31"/>
        </w:numPr>
        <w:rPr>
          <w:ins w:id="922" w:author="Tara Fauvel" w:date="2025-09-09T14:09:00Z"/>
          <w:noProof/>
          <w:u w:val="single"/>
          <w:rPrChange w:id="923" w:author="ACOLAD" w:date="2025-08-28T15:09:00Z">
            <w:rPr>
              <w:ins w:id="924" w:author="Tara Fauvel" w:date="2025-09-09T14:09:00Z"/>
              <w:rFonts w:eastAsia="Times New Roman"/>
              <w:lang w:bidi="mt-MT"/>
            </w:rPr>
          </w:rPrChange>
        </w:rPr>
      </w:pPr>
      <w:ins w:id="925" w:author="Tara Fauvel" w:date="2025-09-09T14:09:00Z">
        <w:r w:rsidRPr="00FE697E">
          <w:rPr>
            <w:rFonts w:eastAsia="Times New Roman"/>
            <w:lang w:bidi="mt-MT"/>
          </w:rPr>
          <w:t>Sturdament</w:t>
        </w:r>
      </w:ins>
    </w:p>
    <w:p w14:paraId="0FC6B9B3" w14:textId="5E317CFA" w:rsidR="00BE5668" w:rsidRPr="00BE5668" w:rsidRDefault="00BE5668" w:rsidP="00BE5668">
      <w:pPr>
        <w:keepNext/>
        <w:keepLines/>
        <w:numPr>
          <w:ilvl w:val="0"/>
          <w:numId w:val="31"/>
        </w:numPr>
        <w:rPr>
          <w:ins w:id="926" w:author="Cis bio international" w:date="2024-06-19T16:59:00Z"/>
          <w:noProof/>
          <w:u w:val="single"/>
        </w:rPr>
      </w:pPr>
      <w:ins w:id="927" w:author="Tara Fauvel" w:date="2025-09-09T14:09:00Z">
        <w:r w:rsidRPr="00FE697E">
          <w:rPr>
            <w:rFonts w:eastAsia="Times New Roman"/>
            <w:lang w:bidi="mt-MT"/>
          </w:rPr>
          <w:t>Għeja eċċessiva</w:t>
        </w:r>
      </w:ins>
    </w:p>
    <w:p w14:paraId="66DA178D" w14:textId="77777777" w:rsidR="003270EB" w:rsidRPr="00A4013A" w:rsidRDefault="003270EB" w:rsidP="00DC5C99">
      <w:pPr>
        <w:keepNext/>
        <w:keepLines/>
        <w:rPr>
          <w:ins w:id="928" w:author="Cis bio international" w:date="2024-06-19T16:55:00Z"/>
          <w:noProof/>
          <w:u w:val="single"/>
        </w:rPr>
      </w:pPr>
    </w:p>
    <w:p w14:paraId="57C67322" w14:textId="77777777" w:rsidR="00FE2CEC" w:rsidRDefault="00FE2CEC" w:rsidP="00FE2CEC">
      <w:pPr>
        <w:keepNext/>
        <w:keepLines/>
        <w:rPr>
          <w:ins w:id="929" w:author="Cis bio international" w:date="2024-06-19T16:56:00Z"/>
          <w:noProof/>
          <w:u w:val="single"/>
        </w:rPr>
      </w:pPr>
      <w:ins w:id="930" w:author="Cis bio international" w:date="2024-06-19T16:55:00Z">
        <w:r w:rsidRPr="00A4013A">
          <w:rPr>
            <w:noProof/>
            <w:u w:val="single"/>
          </w:rPr>
          <w:t xml:space="preserve">Mhux komuni: </w:t>
        </w:r>
      </w:ins>
      <w:ins w:id="931" w:author="Cis bio international" w:date="2024-08-09T15:05:00Z">
        <w:r w:rsidR="00DC5C99" w:rsidRPr="00DC5C99">
          <w:rPr>
            <w:rFonts w:hint="eastAsia"/>
            <w:noProof/>
            <w:u w:val="single"/>
          </w:rPr>
          <w:t>jistgħu jaffettwaw sa persuna 1 f</w:t>
        </w:r>
        <w:r w:rsidR="00DC5C99" w:rsidRPr="00DC5C99">
          <w:rPr>
            <w:rFonts w:hint="eastAsia"/>
            <w:noProof/>
            <w:u w:val="single"/>
          </w:rPr>
          <w:t>’</w:t>
        </w:r>
        <w:r w:rsidR="00DC5C99" w:rsidRPr="00DC5C99">
          <w:rPr>
            <w:rFonts w:hint="eastAsia"/>
            <w:noProof/>
            <w:u w:val="single"/>
          </w:rPr>
          <w:t>100</w:t>
        </w:r>
      </w:ins>
    </w:p>
    <w:p w14:paraId="733BC34E" w14:textId="77777777" w:rsidR="00E030CF" w:rsidRPr="00A4013A" w:rsidRDefault="00E030CF" w:rsidP="003270EB">
      <w:pPr>
        <w:numPr>
          <w:ilvl w:val="0"/>
          <w:numId w:val="31"/>
        </w:numPr>
        <w:jc w:val="both"/>
        <w:rPr>
          <w:ins w:id="932" w:author="Cis bio international" w:date="2024-07-29T16:30:00Z"/>
        </w:rPr>
      </w:pPr>
      <w:ins w:id="933" w:author="Cis bio international" w:date="2024-07-29T16:29:00Z">
        <w:r w:rsidRPr="00A4013A">
          <w:t>Disturb tal-koagulazzjoni</w:t>
        </w:r>
      </w:ins>
    </w:p>
    <w:p w14:paraId="56C06D03" w14:textId="77777777" w:rsidR="00E030CF" w:rsidRPr="00A4013A" w:rsidRDefault="00E030CF" w:rsidP="003270EB">
      <w:pPr>
        <w:numPr>
          <w:ilvl w:val="0"/>
          <w:numId w:val="31"/>
        </w:numPr>
        <w:jc w:val="both"/>
        <w:rPr>
          <w:ins w:id="934" w:author="Cis bio international" w:date="2024-07-29T16:30:00Z"/>
          <w:lang w:bidi="mt-MT"/>
        </w:rPr>
      </w:pPr>
      <w:ins w:id="935" w:author="Cis bio international" w:date="2024-07-29T16:29:00Z">
        <w:r w:rsidRPr="00E030CF">
          <w:t>Falliment tal-mudullun biex jipproduċi ċelluli tad-demm u immuni</w:t>
        </w:r>
      </w:ins>
    </w:p>
    <w:p w14:paraId="2F22F8AA" w14:textId="77777777" w:rsidR="003270EB" w:rsidRPr="00205A06" w:rsidRDefault="003270EB" w:rsidP="003270EB">
      <w:pPr>
        <w:numPr>
          <w:ilvl w:val="0"/>
          <w:numId w:val="31"/>
        </w:numPr>
        <w:jc w:val="both"/>
        <w:rPr>
          <w:ins w:id="936" w:author="Cis bio international" w:date="2024-06-19T16:58:00Z"/>
          <w:rFonts w:eastAsia="Times New Roman"/>
          <w:lang w:val="en-GB"/>
        </w:rPr>
      </w:pPr>
      <w:ins w:id="937" w:author="Cis bio international" w:date="2024-06-19T16:58:00Z">
        <w:r w:rsidRPr="00205A06">
          <w:rPr>
            <w:rFonts w:eastAsia="Times New Roman"/>
            <w:lang w:bidi="mt-MT"/>
          </w:rPr>
          <w:t>Emorraġija intrakranjali</w:t>
        </w:r>
      </w:ins>
    </w:p>
    <w:p w14:paraId="6BAA4CCD" w14:textId="77777777" w:rsidR="003270EB" w:rsidRPr="00205A06" w:rsidRDefault="003270EB" w:rsidP="003270EB">
      <w:pPr>
        <w:numPr>
          <w:ilvl w:val="0"/>
          <w:numId w:val="31"/>
        </w:numPr>
        <w:jc w:val="both"/>
        <w:rPr>
          <w:ins w:id="938" w:author="Cis bio international" w:date="2024-06-19T16:58:00Z"/>
          <w:rFonts w:eastAsia="Times New Roman"/>
          <w:lang w:val="it-IT"/>
        </w:rPr>
      </w:pPr>
      <w:ins w:id="939" w:author="Cis bio international" w:date="2024-06-19T16:58:00Z">
        <w:r w:rsidRPr="00205A06">
          <w:rPr>
            <w:rFonts w:eastAsia="Times New Roman"/>
            <w:lang w:bidi="mt-MT"/>
          </w:rPr>
          <w:t>Aċċident ċerebrovaskulari</w:t>
        </w:r>
      </w:ins>
    </w:p>
    <w:p w14:paraId="7F513367" w14:textId="77777777" w:rsidR="00FE2CEC" w:rsidRPr="00A4013A" w:rsidRDefault="003270EB" w:rsidP="003270EB">
      <w:pPr>
        <w:keepNext/>
        <w:keepLines/>
        <w:numPr>
          <w:ilvl w:val="0"/>
          <w:numId w:val="31"/>
        </w:numPr>
        <w:rPr>
          <w:ins w:id="940" w:author="Cis bio international" w:date="2024-06-19T16:58:00Z"/>
          <w:noProof/>
          <w:u w:val="single"/>
        </w:rPr>
      </w:pPr>
      <w:ins w:id="941" w:author="Cis bio international" w:date="2024-06-19T16:58:00Z">
        <w:r w:rsidRPr="00205A06">
          <w:rPr>
            <w:rFonts w:eastAsia="Times New Roman"/>
            <w:lang w:bidi="mt-MT"/>
          </w:rPr>
          <w:t>Kompressjoni tas-sinsla tad-dahar</w:t>
        </w:r>
      </w:ins>
    </w:p>
    <w:p w14:paraId="692DFC03" w14:textId="77777777" w:rsidR="003270EB" w:rsidRPr="00A4013A" w:rsidRDefault="003270EB" w:rsidP="003270EB">
      <w:pPr>
        <w:keepNext/>
        <w:keepLines/>
        <w:numPr>
          <w:ilvl w:val="0"/>
          <w:numId w:val="31"/>
        </w:numPr>
        <w:rPr>
          <w:ins w:id="942" w:author="Cis bio international" w:date="2024-06-19T16:58:00Z"/>
          <w:noProof/>
          <w:u w:val="single"/>
        </w:rPr>
      </w:pPr>
      <w:ins w:id="943" w:author="Cis bio international" w:date="2024-06-19T16:58:00Z">
        <w:r w:rsidRPr="00205A06">
          <w:rPr>
            <w:rFonts w:eastAsia="Times New Roman"/>
            <w:lang w:bidi="mt-MT"/>
          </w:rPr>
          <w:t>Rimettar</w:t>
        </w:r>
      </w:ins>
    </w:p>
    <w:p w14:paraId="2429FA33" w14:textId="6E80477E" w:rsidR="003270EB" w:rsidDel="00BE5668" w:rsidRDefault="003270EB" w:rsidP="00BE5668">
      <w:pPr>
        <w:keepNext/>
        <w:keepLines/>
        <w:numPr>
          <w:ilvl w:val="0"/>
          <w:numId w:val="31"/>
        </w:numPr>
        <w:rPr>
          <w:del w:id="944" w:author="Tara Fauvel" w:date="2025-09-09T14:09:00Z"/>
          <w:noProof/>
        </w:rPr>
      </w:pPr>
      <w:ins w:id="945" w:author="Cis bio international" w:date="2024-06-19T16:58:00Z">
        <w:r w:rsidRPr="00A4013A">
          <w:rPr>
            <w:noProof/>
          </w:rPr>
          <w:t>G</w:t>
        </w:r>
        <w:r w:rsidRPr="00A4013A">
          <w:rPr>
            <w:rFonts w:hint="eastAsia"/>
            <w:noProof/>
          </w:rPr>
          <w:t>ħ</w:t>
        </w:r>
        <w:r w:rsidRPr="00A4013A">
          <w:rPr>
            <w:noProof/>
          </w:rPr>
          <w:t>araq eċċessiv</w:t>
        </w:r>
      </w:ins>
    </w:p>
    <w:p w14:paraId="49F08E89" w14:textId="77777777" w:rsidR="00BE5668" w:rsidRPr="00FE697E" w:rsidRDefault="00BE5668" w:rsidP="00BE5668">
      <w:pPr>
        <w:keepNext/>
        <w:keepLines/>
        <w:numPr>
          <w:ilvl w:val="0"/>
          <w:numId w:val="31"/>
        </w:numPr>
        <w:rPr>
          <w:ins w:id="946" w:author="Tara Fauvel" w:date="2025-09-09T14:10:00Z"/>
          <w:noProof/>
        </w:rPr>
      </w:pPr>
      <w:ins w:id="947" w:author="Tara Fauvel" w:date="2025-09-09T14:10:00Z">
        <w:r w:rsidRPr="00FE697E">
          <w:rPr>
            <w:noProof/>
          </w:rPr>
          <w:t>Nuqqas ta’ aptit</w:t>
        </w:r>
      </w:ins>
    </w:p>
    <w:p w14:paraId="79703AB5" w14:textId="77777777" w:rsidR="003270EB" w:rsidRPr="00BE5668" w:rsidRDefault="003270EB" w:rsidP="00BE5668">
      <w:pPr>
        <w:keepNext/>
        <w:keepLines/>
        <w:rPr>
          <w:ins w:id="948" w:author="Cis bio international" w:date="2024-06-19T16:55:00Z"/>
          <w:noProof/>
          <w:u w:val="single"/>
        </w:rPr>
      </w:pPr>
    </w:p>
    <w:p w14:paraId="61893D32" w14:textId="77777777" w:rsidR="00FE2CEC" w:rsidRDefault="00FE2CEC" w:rsidP="003728E7">
      <w:pPr>
        <w:keepNext/>
        <w:keepLines/>
        <w:rPr>
          <w:ins w:id="949" w:author="Cis bio international" w:date="2024-06-19T16:58:00Z"/>
          <w:noProof/>
          <w:u w:val="single"/>
        </w:rPr>
      </w:pPr>
      <w:ins w:id="950" w:author="Cis bio international" w:date="2024-06-19T16:55:00Z">
        <w:r w:rsidRPr="00A4013A">
          <w:rPr>
            <w:rFonts w:hint="eastAsia"/>
            <w:noProof/>
            <w:u w:val="single"/>
          </w:rPr>
          <w:t xml:space="preserve">Mhux magħruf: </w:t>
        </w:r>
      </w:ins>
      <w:ins w:id="951" w:author="Cis bio international" w:date="2024-08-09T15:06:00Z">
        <w:r w:rsidR="00DC5C99" w:rsidRPr="00DC5C99">
          <w:rPr>
            <w:noProof/>
            <w:u w:val="single"/>
          </w:rPr>
          <w:t>il-frekwenza ma tistax tiġi stmata mit-tag</w:t>
        </w:r>
        <w:r w:rsidR="00DC5C99" w:rsidRPr="00DC5C99">
          <w:rPr>
            <w:rFonts w:hint="eastAsia"/>
            <w:noProof/>
            <w:u w:val="single"/>
          </w:rPr>
          <w:t>ħ</w:t>
        </w:r>
        <w:r w:rsidR="00DC5C99" w:rsidRPr="00DC5C99">
          <w:rPr>
            <w:noProof/>
            <w:u w:val="single"/>
          </w:rPr>
          <w:t>rif disponibbli</w:t>
        </w:r>
      </w:ins>
    </w:p>
    <w:p w14:paraId="68FD825A" w14:textId="77777777" w:rsidR="003270EB" w:rsidRPr="00A4013A" w:rsidRDefault="003270EB" w:rsidP="00A4013A">
      <w:pPr>
        <w:numPr>
          <w:ilvl w:val="0"/>
          <w:numId w:val="31"/>
        </w:numPr>
        <w:jc w:val="both"/>
        <w:rPr>
          <w:ins w:id="952" w:author="Cis bio international" w:date="2024-06-19T16:56:00Z"/>
          <w:noProof/>
          <w:u w:val="single"/>
        </w:rPr>
      </w:pPr>
      <w:ins w:id="953" w:author="Cis bio international" w:date="2024-06-19T16:59:00Z">
        <w:r w:rsidRPr="00205A06">
          <w:rPr>
            <w:rFonts w:eastAsia="Times New Roman"/>
            <w:lang w:bidi="mt-MT"/>
          </w:rPr>
          <w:t>Sensittività eċċessiva</w:t>
        </w:r>
      </w:ins>
    </w:p>
    <w:p w14:paraId="607E92B5" w14:textId="77777777" w:rsidR="00E030CF" w:rsidRPr="00E030CF" w:rsidRDefault="00E030CF" w:rsidP="00E030CF">
      <w:pPr>
        <w:numPr>
          <w:ilvl w:val="0"/>
          <w:numId w:val="31"/>
        </w:numPr>
        <w:jc w:val="both"/>
        <w:rPr>
          <w:ins w:id="954" w:author="Cis bio international" w:date="2024-07-29T16:29:00Z"/>
          <w:lang w:bidi="hu-HU"/>
        </w:rPr>
      </w:pPr>
      <w:bookmarkStart w:id="955" w:name="_Hlk168491175"/>
      <w:ins w:id="956" w:author="Cis bio international" w:date="2024-07-29T16:29:00Z">
        <w:r w:rsidRPr="00E030CF">
          <w:rPr>
            <w:lang w:bidi="hu-HU"/>
          </w:rPr>
          <w:t>Reazzjoni allerġika severa</w:t>
        </w:r>
      </w:ins>
    </w:p>
    <w:p w14:paraId="72CF05B0" w14:textId="77777777" w:rsidR="003270EB" w:rsidRPr="00451018" w:rsidRDefault="003270EB" w:rsidP="00FE2CEC">
      <w:pPr>
        <w:numPr>
          <w:ilvl w:val="0"/>
          <w:numId w:val="31"/>
        </w:numPr>
        <w:jc w:val="both"/>
        <w:rPr>
          <w:ins w:id="957" w:author="Cis bio international" w:date="2024-06-19T16:56:00Z"/>
          <w:vertAlign w:val="superscript"/>
          <w:lang w:val="en-GB"/>
        </w:rPr>
      </w:pPr>
      <w:ins w:id="958" w:author="Cis bio international" w:date="2024-06-19T16:58:00Z">
        <w:r w:rsidRPr="00205A06">
          <w:rPr>
            <w:rFonts w:eastAsia="Times New Roman"/>
            <w:lang w:bidi="mt-MT"/>
          </w:rPr>
          <w:t>Dijarea</w:t>
        </w:r>
      </w:ins>
    </w:p>
    <w:bookmarkEnd w:id="955"/>
    <w:p w14:paraId="0B1A2C46" w14:textId="77777777" w:rsidR="00FE2CEC" w:rsidDel="00710443" w:rsidRDefault="00FE2CEC">
      <w:pPr>
        <w:rPr>
          <w:del w:id="959" w:author="Cis bio international" w:date="2024-06-19T16:59:00Z"/>
          <w:noProof/>
        </w:rPr>
      </w:pPr>
    </w:p>
    <w:p w14:paraId="7AFC7F38" w14:textId="77777777" w:rsidR="00710443" w:rsidDel="000C1F85" w:rsidRDefault="00710443" w:rsidP="003728E7">
      <w:pPr>
        <w:keepNext/>
        <w:keepLines/>
        <w:rPr>
          <w:ins w:id="960" w:author="Tara Fauvel" w:date="2025-09-10T16:16:00Z"/>
          <w:del w:id="961" w:author="CIS bio" w:date="2025-10-10T11:43:00Z" w16du:dateUtc="2025-10-10T09:43:00Z"/>
          <w:noProof/>
        </w:rPr>
      </w:pPr>
    </w:p>
    <w:p w14:paraId="06212C4F" w14:textId="77777777" w:rsidR="009763C4" w:rsidRPr="004402C3" w:rsidDel="00FE2CEC" w:rsidRDefault="009763C4">
      <w:pPr>
        <w:rPr>
          <w:del w:id="962" w:author="Cis bio international" w:date="2024-06-19T16:55:00Z"/>
          <w:noProof/>
        </w:rPr>
      </w:pPr>
      <w:del w:id="963" w:author="Cis bio international" w:date="2024-06-19T16:55:00Z">
        <w:r w:rsidRPr="004402C3" w:rsidDel="00FE2CEC">
          <w:rPr>
            <w:noProof/>
          </w:rPr>
          <w:delText xml:space="preserve">L-effetti mhux mixtieqa minħabba </w:delText>
        </w:r>
        <w:r w:rsidR="00EF7620" w:rsidRPr="004402C3" w:rsidDel="00FE2CEC">
          <w:rPr>
            <w:noProof/>
          </w:rPr>
          <w:delText xml:space="preserve">l-għoti </w:delText>
        </w:r>
        <w:r w:rsidRPr="004402C3" w:rsidDel="00FE2CEC">
          <w:rPr>
            <w:noProof/>
          </w:rPr>
          <w:delText xml:space="preserve">ta’ </w:delText>
        </w:r>
        <w:r w:rsidR="00D21D9D" w:rsidDel="00FE2CEC">
          <w:rPr>
            <w:noProof/>
          </w:rPr>
          <w:delText>Quadramet</w:delText>
        </w:r>
        <w:r w:rsidRPr="004402C3" w:rsidDel="00FE2CEC">
          <w:rPr>
            <w:noProof/>
          </w:rPr>
          <w:delText xml:space="preserve"> huma assoċjati ma’ tnaqqis żgħir fiċ-</w:delText>
        </w:r>
        <w:r w:rsidR="00B730F5" w:rsidRPr="004402C3" w:rsidDel="00FE2CEC">
          <w:rPr>
            <w:noProof/>
          </w:rPr>
          <w:delText>ċelluli</w:delText>
        </w:r>
        <w:r w:rsidRPr="004402C3" w:rsidDel="00FE2CEC">
          <w:rPr>
            <w:noProof/>
          </w:rPr>
          <w:delText xml:space="preserve"> ħomor u bojod tad-demm, u fil-</w:delText>
        </w:r>
        <w:r w:rsidR="00ED3A3E" w:rsidRPr="004402C3" w:rsidDel="00FE2CEC">
          <w:rPr>
            <w:noProof/>
          </w:rPr>
          <w:delText>plejtlits</w:delText>
        </w:r>
        <w:r w:rsidRPr="004402C3" w:rsidDel="00FE2CEC">
          <w:rPr>
            <w:noProof/>
          </w:rPr>
          <w:delText>.</w:delText>
        </w:r>
        <w:r w:rsidR="00E412B7" w:rsidRPr="004402C3" w:rsidDel="00FE2CEC">
          <w:rPr>
            <w:noProof/>
          </w:rPr>
          <w:delText xml:space="preserve"> </w:delText>
        </w:r>
        <w:r w:rsidR="00E412B7" w:rsidRPr="004402C3" w:rsidDel="00FE2CEC">
          <w:rPr>
            <w:rStyle w:val="lev"/>
            <w:b w:val="0"/>
            <w:bCs w:val="0"/>
            <w:szCs w:val="22"/>
          </w:rPr>
          <w:delText>Każijiet ta’ emorraġija ġew irrapportati, u xi wħud minn dawn kienu serji.</w:delText>
        </w:r>
      </w:del>
    </w:p>
    <w:p w14:paraId="41AD92FD" w14:textId="77777777" w:rsidR="009763C4" w:rsidRPr="004402C3" w:rsidDel="00FE2CEC" w:rsidRDefault="009763C4">
      <w:pPr>
        <w:rPr>
          <w:del w:id="964" w:author="Cis bio international" w:date="2024-06-19T16:55:00Z"/>
          <w:noProof/>
        </w:rPr>
      </w:pPr>
    </w:p>
    <w:p w14:paraId="3AECC7E8" w14:textId="77777777" w:rsidR="009763C4" w:rsidRPr="004402C3" w:rsidDel="00FE2CEC" w:rsidRDefault="009763C4">
      <w:pPr>
        <w:rPr>
          <w:del w:id="965" w:author="Cis bio international" w:date="2024-06-19T16:55:00Z"/>
          <w:noProof/>
        </w:rPr>
      </w:pPr>
      <w:del w:id="966" w:author="Cis bio international" w:date="2024-06-19T16:55:00Z">
        <w:r w:rsidRPr="004402C3" w:rsidDel="00FE2CEC">
          <w:rPr>
            <w:noProof/>
          </w:rPr>
          <w:delText xml:space="preserve">Din hija r-raġuni għala l-għadd tad-demm tiegħek ser jiġi eżaminat b’mod strett għal ftit ġimgħat wara l-injezzjoni bi </w:delText>
        </w:r>
        <w:r w:rsidR="00D21D9D" w:rsidDel="00FE2CEC">
          <w:rPr>
            <w:noProof/>
          </w:rPr>
          <w:delText>Quadramet</w:delText>
        </w:r>
        <w:r w:rsidRPr="004402C3" w:rsidDel="00FE2CEC">
          <w:rPr>
            <w:noProof/>
          </w:rPr>
          <w:delText>.</w:delText>
        </w:r>
      </w:del>
    </w:p>
    <w:p w14:paraId="28BDDA83" w14:textId="77777777" w:rsidR="009763C4" w:rsidRPr="004402C3" w:rsidDel="00FE2CEC" w:rsidRDefault="009763C4">
      <w:pPr>
        <w:rPr>
          <w:del w:id="967" w:author="Cis bio international" w:date="2024-06-19T16:55:00Z"/>
          <w:noProof/>
        </w:rPr>
      </w:pPr>
    </w:p>
    <w:p w14:paraId="16749528" w14:textId="77777777" w:rsidR="009763C4" w:rsidRPr="004402C3" w:rsidDel="00FE2CEC" w:rsidRDefault="00EF7620">
      <w:pPr>
        <w:rPr>
          <w:del w:id="968" w:author="Cis bio international" w:date="2024-06-19T16:55:00Z"/>
          <w:noProof/>
        </w:rPr>
      </w:pPr>
      <w:del w:id="969" w:author="Cis bio international" w:date="2024-06-19T16:55:00Z">
        <w:r w:rsidRPr="004402C3" w:rsidDel="00FE2CEC">
          <w:rPr>
            <w:noProof/>
          </w:rPr>
          <w:delText xml:space="preserve">B’mod </w:delText>
        </w:r>
        <w:r w:rsidR="009763C4" w:rsidRPr="004402C3" w:rsidDel="00FE2CEC">
          <w:rPr>
            <w:noProof/>
          </w:rPr>
          <w:delText>eċċeżżjon</w:delText>
        </w:r>
        <w:r w:rsidRPr="004402C3" w:rsidDel="00FE2CEC">
          <w:rPr>
            <w:noProof/>
          </w:rPr>
          <w:delText>al</w:delText>
        </w:r>
        <w:r w:rsidR="009763C4" w:rsidRPr="004402C3" w:rsidDel="00FE2CEC">
          <w:rPr>
            <w:noProof/>
          </w:rPr>
          <w:delText xml:space="preserve">i, inti tista’ tħoss żieda ħafifa fl-uġigħ </w:delText>
        </w:r>
        <w:r w:rsidR="00A80E40" w:rsidDel="00FE2CEC">
          <w:rPr>
            <w:noProof/>
          </w:rPr>
          <w:delText>tal-</w:delText>
        </w:r>
        <w:r w:rsidR="009763C4" w:rsidRPr="004402C3" w:rsidDel="00FE2CEC">
          <w:rPr>
            <w:noProof/>
          </w:rPr>
          <w:delText xml:space="preserve">għadam ftit ġranet wara l-injezzjoni ta’ </w:delText>
        </w:r>
        <w:r w:rsidR="00D21D9D" w:rsidDel="00FE2CEC">
          <w:rPr>
            <w:noProof/>
          </w:rPr>
          <w:delText>Quadramet</w:delText>
        </w:r>
        <w:r w:rsidR="009763C4" w:rsidRPr="004402C3" w:rsidDel="00FE2CEC">
          <w:rPr>
            <w:noProof/>
          </w:rPr>
          <w:delText>. Ma għandekx għalfejn tinkwieta b’dan. F’każ bħal dan, il-kura li qed tieħu għall-uġigħ tiġi miżjuda xi ftit. Dan l-effett huwa moderat u qasir u għandu jmur wara ftit sigħat.</w:delText>
        </w:r>
      </w:del>
    </w:p>
    <w:p w14:paraId="118AD08A" w14:textId="77777777" w:rsidR="009763C4" w:rsidRPr="004402C3" w:rsidDel="00FE2CEC" w:rsidRDefault="009763C4">
      <w:pPr>
        <w:rPr>
          <w:del w:id="970" w:author="Cis bio international" w:date="2024-06-19T16:55:00Z"/>
          <w:noProof/>
        </w:rPr>
      </w:pPr>
    </w:p>
    <w:p w14:paraId="156EE9AB" w14:textId="77777777" w:rsidR="009763C4" w:rsidRPr="004402C3" w:rsidDel="00FE2CEC" w:rsidRDefault="009763C4">
      <w:pPr>
        <w:rPr>
          <w:del w:id="971" w:author="Cis bio international" w:date="2024-06-19T16:55:00Z"/>
          <w:noProof/>
        </w:rPr>
      </w:pPr>
      <w:del w:id="972" w:author="Cis bio international" w:date="2024-06-19T16:55:00Z">
        <w:r w:rsidRPr="004402C3" w:rsidDel="00FE2CEC">
          <w:rPr>
            <w:noProof/>
          </w:rPr>
          <w:delText xml:space="preserve">Ġew irrapportati </w:delText>
        </w:r>
        <w:r w:rsidR="00EF7620" w:rsidRPr="004402C3" w:rsidDel="00FE2CEC">
          <w:rPr>
            <w:noProof/>
          </w:rPr>
          <w:delText>reazzjonijiet avversi tal-mediċina</w:delText>
        </w:r>
        <w:r w:rsidRPr="004402C3" w:rsidDel="00FE2CEC">
          <w:rPr>
            <w:noProof/>
          </w:rPr>
          <w:delText xml:space="preserve"> bħal </w:delText>
        </w:r>
        <w:r w:rsidR="00BC26E4" w:rsidRPr="004402C3" w:rsidDel="00FE2CEC">
          <w:rPr>
            <w:noProof/>
          </w:rPr>
          <w:delText>tqalligħ</w:delText>
        </w:r>
        <w:r w:rsidRPr="004402C3" w:rsidDel="00FE2CEC">
          <w:rPr>
            <w:noProof/>
          </w:rPr>
          <w:delText>, remettar, dijarea</w:delText>
        </w:r>
        <w:r w:rsidR="00EF7620" w:rsidRPr="004402C3" w:rsidDel="00FE2CEC">
          <w:rPr>
            <w:noProof/>
          </w:rPr>
          <w:delText xml:space="preserve"> u għeriq</w:delText>
        </w:r>
        <w:r w:rsidRPr="004402C3" w:rsidDel="00FE2CEC">
          <w:rPr>
            <w:noProof/>
          </w:rPr>
          <w:delText>.</w:delText>
        </w:r>
      </w:del>
    </w:p>
    <w:p w14:paraId="5B070D0D" w14:textId="77777777" w:rsidR="00B67938" w:rsidRPr="004402C3" w:rsidDel="00FE2CEC" w:rsidRDefault="00B67938" w:rsidP="00B67938">
      <w:pPr>
        <w:rPr>
          <w:del w:id="973" w:author="Cis bio international" w:date="2024-06-19T16:55:00Z"/>
          <w:noProof/>
        </w:rPr>
      </w:pPr>
    </w:p>
    <w:p w14:paraId="388C93F3" w14:textId="77777777" w:rsidR="00B67938" w:rsidRPr="004402C3" w:rsidDel="00FE2CEC" w:rsidRDefault="00B67938" w:rsidP="00B67938">
      <w:pPr>
        <w:rPr>
          <w:del w:id="974" w:author="Cis bio international" w:date="2024-06-19T16:55:00Z"/>
          <w:noProof/>
        </w:rPr>
      </w:pPr>
      <w:del w:id="975" w:author="Cis bio international" w:date="2024-06-19T16:55:00Z">
        <w:r w:rsidRPr="004402C3" w:rsidDel="00FE2CEC">
          <w:rPr>
            <w:noProof/>
          </w:rPr>
          <w:delText xml:space="preserve">Reazzjonijiet ta’ sensittività eċċessiva li jinkludu każijiet rari ta’ reazzjoni anafilattika ġew irrapportati wara li ngħata </w:delText>
        </w:r>
        <w:r w:rsidR="00D21D9D" w:rsidDel="00FE2CEC">
          <w:rPr>
            <w:noProof/>
          </w:rPr>
          <w:delText>Quadramet</w:delText>
        </w:r>
        <w:r w:rsidRPr="004402C3" w:rsidDel="00FE2CEC">
          <w:rPr>
            <w:noProof/>
          </w:rPr>
          <w:delText>.</w:delText>
        </w:r>
      </w:del>
    </w:p>
    <w:p w14:paraId="04149E28" w14:textId="77777777" w:rsidR="009763C4" w:rsidRPr="004402C3" w:rsidDel="00FE2CEC" w:rsidRDefault="009763C4">
      <w:pPr>
        <w:rPr>
          <w:del w:id="976" w:author="Cis bio international" w:date="2024-06-19T16:55:00Z"/>
          <w:noProof/>
        </w:rPr>
      </w:pPr>
    </w:p>
    <w:p w14:paraId="260425F2" w14:textId="77777777" w:rsidR="009763C4" w:rsidRPr="004402C3" w:rsidDel="00FE2CEC" w:rsidRDefault="009763C4">
      <w:pPr>
        <w:rPr>
          <w:del w:id="977" w:author="Cis bio international" w:date="2024-06-19T16:55:00Z"/>
          <w:noProof/>
        </w:rPr>
      </w:pPr>
      <w:del w:id="978" w:author="Cis bio international" w:date="2024-06-19T16:55:00Z">
        <w:r w:rsidRPr="004402C3" w:rsidDel="00FE2CEC">
          <w:rPr>
            <w:noProof/>
          </w:rPr>
          <w:delText>F’każijiet rari, ġew osservati l-effetti mhux mixtieqa li ġejjin: nevralġija, problemi fil-koagulazzjoni u aċċidenti ċerebrovaskulari. Dawn l-effetti ġew meqjusin li għandhom x’jaqsmu mal-progress tal</w:delText>
        </w:r>
        <w:r w:rsidR="00C818F3" w:rsidDel="00FE2CEC">
          <w:rPr>
            <w:noProof/>
          </w:rPr>
          <w:noBreakHyphen/>
        </w:r>
        <w:r w:rsidRPr="004402C3" w:rsidDel="00FE2CEC">
          <w:rPr>
            <w:noProof/>
          </w:rPr>
          <w:delText>marda.</w:delText>
        </w:r>
      </w:del>
    </w:p>
    <w:p w14:paraId="08307E59" w14:textId="77777777" w:rsidR="009763C4" w:rsidRPr="004402C3" w:rsidDel="00FE2CEC" w:rsidRDefault="009763C4">
      <w:pPr>
        <w:rPr>
          <w:del w:id="979" w:author="Cis bio international" w:date="2024-06-19T16:55:00Z"/>
          <w:noProof/>
        </w:rPr>
      </w:pPr>
    </w:p>
    <w:p w14:paraId="476BD01B" w14:textId="77777777" w:rsidR="009763C4" w:rsidRPr="004402C3" w:rsidDel="00FE2CEC" w:rsidRDefault="009763C4">
      <w:pPr>
        <w:rPr>
          <w:del w:id="980" w:author="Cis bio international" w:date="2024-06-19T16:55:00Z"/>
          <w:noProof/>
        </w:rPr>
      </w:pPr>
      <w:del w:id="981" w:author="Cis bio international" w:date="2024-06-19T16:55:00Z">
        <w:r w:rsidRPr="004402C3" w:rsidDel="00FE2CEC">
          <w:rPr>
            <w:noProof/>
          </w:rPr>
          <w:delText>Jekk jkollok uġigħ fid-dahar jew problemi fis-sensi, jekk jogħġbok avża lit-tabib tiegħek kemm jista’ jkun malajr.</w:delText>
        </w:r>
      </w:del>
    </w:p>
    <w:p w14:paraId="0E1B895B" w14:textId="77777777" w:rsidR="009763C4" w:rsidRPr="004402C3" w:rsidRDefault="009763C4">
      <w:pPr>
        <w:rPr>
          <w:noProof/>
        </w:rPr>
      </w:pPr>
    </w:p>
    <w:p w14:paraId="517130F7" w14:textId="77777777" w:rsidR="00BA714D" w:rsidRPr="00BA714D" w:rsidRDefault="00BA714D">
      <w:pPr>
        <w:keepNext/>
        <w:numPr>
          <w:ilvl w:val="12"/>
          <w:numId w:val="0"/>
        </w:numPr>
        <w:ind w:right="-2"/>
        <w:rPr>
          <w:szCs w:val="22"/>
        </w:rPr>
        <w:pPrChange w:id="982" w:author="Tara Fauvel" w:date="2025-09-10T16:16:00Z">
          <w:pPr>
            <w:numPr>
              <w:ilvl w:val="12"/>
            </w:numPr>
            <w:ind w:right="-2"/>
          </w:pPr>
        </w:pPrChange>
      </w:pPr>
      <w:r w:rsidRPr="00BA714D">
        <w:rPr>
          <w:b/>
          <w:bCs/>
          <w:color w:val="000000"/>
          <w:szCs w:val="22"/>
        </w:rPr>
        <w:t>Rappurtar tal-effetti sekondarji</w:t>
      </w:r>
    </w:p>
    <w:p w14:paraId="7E704373" w14:textId="77777777" w:rsidR="00BA714D" w:rsidRPr="00BA714D" w:rsidRDefault="00BA714D">
      <w:pPr>
        <w:pStyle w:val="BodytextAgency"/>
        <w:keepNext/>
        <w:spacing w:after="0" w:line="240" w:lineRule="auto"/>
        <w:rPr>
          <w:rFonts w:ascii="Times New Roman" w:hAnsi="Times New Roman"/>
          <w:sz w:val="22"/>
          <w:szCs w:val="22"/>
          <w:lang w:val="mt-MT"/>
        </w:rPr>
        <w:pPrChange w:id="983" w:author="Tara Fauvel" w:date="2025-09-10T16:16:00Z">
          <w:pPr>
            <w:pStyle w:val="BodytextAgency"/>
            <w:spacing w:after="0" w:line="240" w:lineRule="auto"/>
          </w:pPr>
        </w:pPrChange>
      </w:pPr>
      <w:r w:rsidRPr="00BA714D">
        <w:rPr>
          <w:rFonts w:ascii="Times New Roman" w:hAnsi="Times New Roman"/>
          <w:sz w:val="22"/>
          <w:szCs w:val="22"/>
          <w:lang w:val="mt-MT"/>
        </w:rPr>
        <w:t xml:space="preserve">Jekk ikollok xi effett sekondarju, kellem lit-tabib </w:t>
      </w:r>
      <w:ins w:id="984" w:author="Cis bio international" w:date="2024-08-12T11:43:00Z">
        <w:r w:rsidR="00516D8C" w:rsidRPr="00462876">
          <w:rPr>
            <w:rFonts w:ascii="Times New Roman" w:hAnsi="Times New Roman"/>
            <w:sz w:val="22"/>
            <w:szCs w:val="22"/>
            <w:lang w:val="mt-MT"/>
            <w:rPrChange w:id="985" w:author="Tara Fauvel" w:date="2025-09-09T13:19:00Z">
              <w:rPr>
                <w:rFonts w:ascii="Times New Roman" w:hAnsi="Times New Roman"/>
                <w:sz w:val="22"/>
                <w:szCs w:val="22"/>
                <w:lang w:val="fr-FR"/>
              </w:rPr>
            </w:rPrChange>
          </w:rPr>
          <w:t>tal-mediċina nukleari</w:t>
        </w:r>
      </w:ins>
      <w:del w:id="986" w:author="Cis bio international" w:date="2024-08-12T11:43:00Z">
        <w:r w:rsidRPr="00BA714D" w:rsidDel="00516D8C">
          <w:rPr>
            <w:rFonts w:ascii="Times New Roman" w:hAnsi="Times New Roman"/>
            <w:sz w:val="22"/>
            <w:szCs w:val="22"/>
            <w:lang w:val="mt-MT"/>
          </w:rPr>
          <w:delText>jew lill-ispiżjar</w:delText>
        </w:r>
      </w:del>
      <w:r w:rsidRPr="00BA714D">
        <w:rPr>
          <w:rFonts w:ascii="Times New Roman" w:hAnsi="Times New Roman"/>
          <w:sz w:val="22"/>
          <w:szCs w:val="22"/>
          <w:lang w:val="mt-MT"/>
        </w:rPr>
        <w:t xml:space="preserve"> tiegħek. Dan jinkludi xi effett sekondarju li mhuwiex elenkat f’dan il-fuljett.</w:t>
      </w:r>
      <w:r w:rsidRPr="00BA714D">
        <w:rPr>
          <w:rFonts w:ascii="Times New Roman" w:hAnsi="Times New Roman"/>
          <w:i/>
          <w:noProof/>
          <w:sz w:val="22"/>
          <w:szCs w:val="22"/>
          <w:lang w:val="mt-MT"/>
        </w:rPr>
        <w:t xml:space="preserve"> </w:t>
      </w:r>
      <w:r w:rsidRPr="00BA714D">
        <w:rPr>
          <w:rFonts w:ascii="Times New Roman" w:hAnsi="Times New Roman"/>
          <w:color w:val="000000"/>
          <w:sz w:val="22"/>
          <w:szCs w:val="22"/>
          <w:lang w:val="mt-MT"/>
        </w:rPr>
        <w:t xml:space="preserve">Tista’ wkoll tirrapporta effetti sekondarji direttament </w:t>
      </w:r>
      <w:r w:rsidRPr="00E71B08">
        <w:rPr>
          <w:rFonts w:ascii="Times New Roman" w:hAnsi="Times New Roman"/>
          <w:color w:val="000000"/>
          <w:sz w:val="22"/>
          <w:szCs w:val="22"/>
          <w:lang w:val="mt-MT"/>
        </w:rPr>
        <w:t>permezz tas-sistema ta’ rappurtar nazzjonali imni</w:t>
      </w:r>
      <w:r w:rsidRPr="00E71B08">
        <w:rPr>
          <w:rFonts w:ascii="Times New Roman" w:hAnsi="Times New Roman"/>
          <w:sz w:val="22"/>
          <w:szCs w:val="22"/>
          <w:lang w:val="mt-MT"/>
        </w:rPr>
        <w:t>żż</w:t>
      </w:r>
      <w:r w:rsidRPr="00E71B08">
        <w:rPr>
          <w:rFonts w:ascii="Times New Roman" w:hAnsi="Times New Roman"/>
          <w:color w:val="000000"/>
          <w:sz w:val="22"/>
          <w:szCs w:val="22"/>
          <w:lang w:val="mt-MT"/>
        </w:rPr>
        <w:t>la f’</w:t>
      </w:r>
      <w:r>
        <w:fldChar w:fldCharType="begin"/>
      </w:r>
      <w:r w:rsidRPr="00462876">
        <w:rPr>
          <w:lang w:val="mt-MT"/>
          <w:rPrChange w:id="987" w:author="Tara Fauvel" w:date="2025-09-09T13:19:00Z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823608">
        <w:rPr>
          <w:rStyle w:val="Lienhypertexte"/>
          <w:rFonts w:ascii="Times New Roman" w:hAnsi="Times New Roman"/>
          <w:sz w:val="22"/>
          <w:szCs w:val="22"/>
          <w:lang w:val="mt-MT"/>
        </w:rPr>
        <w:t>Appendiċi V</w:t>
      </w:r>
      <w:r>
        <w:fldChar w:fldCharType="end"/>
      </w:r>
      <w:r w:rsidRPr="00E71B08">
        <w:rPr>
          <w:rFonts w:ascii="Times New Roman" w:hAnsi="Times New Roman"/>
          <w:color w:val="000000"/>
          <w:sz w:val="22"/>
          <w:szCs w:val="22"/>
          <w:lang w:val="mt-MT"/>
        </w:rPr>
        <w:t>. Billi tirrapporta l-effetti</w:t>
      </w:r>
      <w:r w:rsidRPr="00BA714D">
        <w:rPr>
          <w:rFonts w:ascii="Times New Roman" w:hAnsi="Times New Roman"/>
          <w:color w:val="000000"/>
          <w:sz w:val="22"/>
          <w:szCs w:val="22"/>
          <w:lang w:val="mt-MT"/>
        </w:rPr>
        <w:t xml:space="preserve"> sekondarji tista’ tgħin biex tiġi pprovduta aktar informazzjoni dwar is-sigurtà ta’ din il-mediċina.</w:t>
      </w:r>
    </w:p>
    <w:p w14:paraId="33D89D2C" w14:textId="77777777" w:rsidR="009763C4" w:rsidDel="002756AA" w:rsidRDefault="009763C4">
      <w:pPr>
        <w:rPr>
          <w:del w:id="988" w:author="Cis bio international" w:date="2024-07-29T16:30:00Z"/>
          <w:noProof/>
        </w:rPr>
      </w:pPr>
    </w:p>
    <w:p w14:paraId="18126758" w14:textId="77777777" w:rsidR="002756AA" w:rsidRPr="004402C3" w:rsidDel="000C1F85" w:rsidRDefault="002756AA">
      <w:pPr>
        <w:rPr>
          <w:ins w:id="989" w:author="Cis bio international" w:date="2024-08-09T15:28:00Z"/>
          <w:del w:id="990" w:author="CIS bio" w:date="2025-10-10T11:43:00Z" w16du:dateUtc="2025-10-10T09:43:00Z"/>
          <w:noProof/>
        </w:rPr>
      </w:pPr>
    </w:p>
    <w:p w14:paraId="151363F4" w14:textId="77777777" w:rsidR="009763C4" w:rsidRPr="004402C3" w:rsidRDefault="009763C4">
      <w:pPr>
        <w:rPr>
          <w:noProof/>
        </w:rPr>
      </w:pPr>
    </w:p>
    <w:p w14:paraId="23EE37F9" w14:textId="77777777" w:rsidR="009763C4" w:rsidRPr="004402C3" w:rsidRDefault="009763C4" w:rsidP="00A4013A">
      <w:pPr>
        <w:pStyle w:val="NormalGras"/>
        <w:keepNext/>
        <w:keepLines/>
      </w:pPr>
      <w:r w:rsidRPr="004402C3">
        <w:lastRenderedPageBreak/>
        <w:t>5.</w:t>
      </w:r>
      <w:r w:rsidRPr="004402C3">
        <w:tab/>
        <w:t>K</w:t>
      </w:r>
      <w:r w:rsidR="00C818F3">
        <w:t xml:space="preserve">if </w:t>
      </w:r>
      <w:ins w:id="991" w:author="Cis bio international" w:date="2024-06-19T14:49:00Z">
        <w:r w:rsidR="00F629B0" w:rsidRPr="00F629B0">
          <w:rPr>
            <w:rFonts w:hint="eastAsia"/>
          </w:rPr>
          <w:t>jinħażen</w:t>
        </w:r>
      </w:ins>
      <w:del w:id="992" w:author="Cis bio international" w:date="2024-06-19T14:49:00Z">
        <w:r w:rsidR="00C818F3" w:rsidDel="00F629B0">
          <w:delText>taħżen</w:delText>
        </w:r>
      </w:del>
      <w:r w:rsidR="00C818F3">
        <w:t xml:space="preserve"> </w:t>
      </w:r>
      <w:r w:rsidR="00D21D9D">
        <w:t>Quadramet</w:t>
      </w:r>
    </w:p>
    <w:p w14:paraId="04E60502" w14:textId="77777777" w:rsidR="009763C4" w:rsidRPr="004402C3" w:rsidRDefault="009763C4">
      <w:pPr>
        <w:rPr>
          <w:noProof/>
        </w:rPr>
      </w:pPr>
    </w:p>
    <w:p w14:paraId="075ABE06" w14:textId="77777777" w:rsidR="00DC5C99" w:rsidRDefault="00AF68E1" w:rsidP="00AF68E1">
      <w:pPr>
        <w:rPr>
          <w:ins w:id="993" w:author="Cis bio international" w:date="2024-08-09T15:09:00Z"/>
          <w:szCs w:val="24"/>
        </w:rPr>
      </w:pPr>
      <w:ins w:id="994" w:author="Cis bio international" w:date="2024-06-19T17:00:00Z">
        <w:r w:rsidRPr="00AF68E1">
          <w:rPr>
            <w:szCs w:val="24"/>
          </w:rPr>
          <w:t>Inti mhux se jkollok bżonn ta</w:t>
        </w:r>
        <w:r w:rsidRPr="00AF68E1">
          <w:rPr>
            <w:rFonts w:hint="eastAsia"/>
            <w:szCs w:val="24"/>
          </w:rPr>
          <w:t>ħż</w:t>
        </w:r>
        <w:r w:rsidRPr="00AF68E1">
          <w:rPr>
            <w:szCs w:val="24"/>
          </w:rPr>
          <w:t>en din il-mediċina.</w:t>
        </w:r>
      </w:ins>
    </w:p>
    <w:p w14:paraId="3F38AAAC" w14:textId="77777777" w:rsidR="00DC5C99" w:rsidRDefault="00DC5C99" w:rsidP="00AF68E1">
      <w:pPr>
        <w:rPr>
          <w:ins w:id="995" w:author="Cis bio international" w:date="2024-08-09T15:09:00Z"/>
          <w:szCs w:val="24"/>
        </w:rPr>
      </w:pPr>
    </w:p>
    <w:p w14:paraId="7BF84EB0" w14:textId="77777777" w:rsidR="00DC5C99" w:rsidRDefault="00AF68E1" w:rsidP="00AF68E1">
      <w:pPr>
        <w:rPr>
          <w:ins w:id="996" w:author="Cis bio international" w:date="2024-08-09T15:10:00Z"/>
          <w:szCs w:val="24"/>
        </w:rPr>
      </w:pPr>
      <w:ins w:id="997" w:author="Cis bio international" w:date="2024-06-19T17:00:00Z">
        <w:r w:rsidRPr="00AF68E1">
          <w:rPr>
            <w:szCs w:val="24"/>
          </w:rPr>
          <w:t>Din il-mediċina tin</w:t>
        </w:r>
        <w:r w:rsidRPr="00AF68E1">
          <w:rPr>
            <w:rFonts w:hint="eastAsia"/>
            <w:szCs w:val="24"/>
          </w:rPr>
          <w:t>ħ</w:t>
        </w:r>
        <w:r w:rsidRPr="00AF68E1">
          <w:rPr>
            <w:szCs w:val="24"/>
          </w:rPr>
          <w:t>ażen ta</w:t>
        </w:r>
        <w:r w:rsidRPr="00AF68E1">
          <w:rPr>
            <w:rFonts w:hint="eastAsia"/>
            <w:szCs w:val="24"/>
          </w:rPr>
          <w:t>ħ</w:t>
        </w:r>
        <w:r w:rsidRPr="00AF68E1">
          <w:rPr>
            <w:szCs w:val="24"/>
          </w:rPr>
          <w:t>t ir-responsabbiltà</w:t>
        </w:r>
      </w:ins>
      <w:ins w:id="998" w:author="Cis bio international" w:date="2024-08-09T15:10:00Z">
        <w:r w:rsidR="00DC5C99">
          <w:rPr>
            <w:szCs w:val="24"/>
          </w:rPr>
          <w:t xml:space="preserve"> </w:t>
        </w:r>
      </w:ins>
      <w:ins w:id="999" w:author="Cis bio international" w:date="2024-06-19T17:00:00Z">
        <w:r w:rsidRPr="00AF68E1">
          <w:rPr>
            <w:szCs w:val="24"/>
          </w:rPr>
          <w:t>tal-ispeċjalista f’post adattat.</w:t>
        </w:r>
      </w:ins>
    </w:p>
    <w:p w14:paraId="7FEFBDB4" w14:textId="77777777" w:rsidR="00DC5C99" w:rsidRDefault="00DC5C99" w:rsidP="00AF68E1">
      <w:pPr>
        <w:rPr>
          <w:ins w:id="1000" w:author="Cis bio international" w:date="2024-08-09T15:10:00Z"/>
          <w:szCs w:val="24"/>
        </w:rPr>
      </w:pPr>
    </w:p>
    <w:p w14:paraId="2B4DA7B1" w14:textId="77777777" w:rsidR="009763C4" w:rsidRPr="004402C3" w:rsidDel="00AF68E1" w:rsidRDefault="00AF68E1" w:rsidP="00AF68E1">
      <w:pPr>
        <w:rPr>
          <w:del w:id="1001" w:author="Cis bio international" w:date="2024-06-19T17:00:00Z"/>
          <w:noProof/>
        </w:rPr>
      </w:pPr>
      <w:ins w:id="1002" w:author="Cis bio international" w:date="2024-06-19T17:00:00Z">
        <w:r w:rsidRPr="00AF68E1">
          <w:rPr>
            <w:szCs w:val="24"/>
          </w:rPr>
          <w:t>Il-</w:t>
        </w:r>
        <w:r w:rsidRPr="00AF68E1">
          <w:rPr>
            <w:rFonts w:hint="eastAsia"/>
            <w:szCs w:val="24"/>
          </w:rPr>
          <w:t>ħ</w:t>
        </w:r>
        <w:r w:rsidRPr="00AF68E1">
          <w:rPr>
            <w:szCs w:val="24"/>
          </w:rPr>
          <w:t>ażna tar-radjufarmaċewtiċi ssir skont ir-regolamenti nazzjonali dwar materjali radjuattivi.</w:t>
        </w:r>
      </w:ins>
      <w:del w:id="1003" w:author="Cis bio international" w:date="2024-06-19T17:00:00Z">
        <w:r w:rsidR="00C818F3" w:rsidRPr="0045414E" w:rsidDel="00AF68E1">
          <w:rPr>
            <w:szCs w:val="24"/>
          </w:rPr>
          <w:delText xml:space="preserve">Żomm </w:delText>
        </w:r>
        <w:r w:rsidR="00C818F3" w:rsidRPr="006572F0" w:rsidDel="00AF68E1">
          <w:rPr>
            <w:szCs w:val="24"/>
          </w:rPr>
          <w:delText>din il-mediċina fejn ma tidhirx u ma tintlaħaqx</w:delText>
        </w:r>
        <w:r w:rsidR="00C818F3" w:rsidRPr="0045414E" w:rsidDel="00AF68E1">
          <w:rPr>
            <w:szCs w:val="24"/>
          </w:rPr>
          <w:delText xml:space="preserve"> mit-tfal</w:delText>
        </w:r>
        <w:r w:rsidR="009763C4" w:rsidRPr="004402C3" w:rsidDel="00AF68E1">
          <w:rPr>
            <w:noProof/>
          </w:rPr>
          <w:delText>.</w:delText>
        </w:r>
      </w:del>
    </w:p>
    <w:p w14:paraId="5D26EA2B" w14:textId="77777777" w:rsidR="009763C4" w:rsidRPr="004402C3" w:rsidDel="00AF68E1" w:rsidRDefault="009763C4">
      <w:pPr>
        <w:rPr>
          <w:del w:id="1004" w:author="Cis bio international" w:date="2024-06-19T17:00:00Z"/>
          <w:noProof/>
        </w:rPr>
      </w:pPr>
    </w:p>
    <w:p w14:paraId="38F26EA7" w14:textId="77777777" w:rsidR="00390B3C" w:rsidRPr="004402C3" w:rsidDel="00AF68E1" w:rsidRDefault="00EF7620" w:rsidP="00390B3C">
      <w:pPr>
        <w:rPr>
          <w:del w:id="1005" w:author="Cis bio international" w:date="2024-06-19T17:00:00Z"/>
          <w:noProof/>
        </w:rPr>
      </w:pPr>
      <w:del w:id="1006" w:author="Cis bio international" w:date="2024-06-19T17:00:00Z">
        <w:r w:rsidRPr="004402C3" w:rsidDel="00AF68E1">
          <w:rPr>
            <w:bCs/>
            <w:noProof/>
          </w:rPr>
          <w:delText xml:space="preserve">Tużax </w:delText>
        </w:r>
        <w:r w:rsidR="00D21D9D" w:rsidDel="00AF68E1">
          <w:rPr>
            <w:bCs/>
            <w:noProof/>
          </w:rPr>
          <w:delText>Quadramet</w:delText>
        </w:r>
        <w:r w:rsidRPr="004402C3" w:rsidDel="00AF68E1">
          <w:rPr>
            <w:bCs/>
            <w:noProof/>
          </w:rPr>
          <w:delText xml:space="preserve"> wara d-data ta’ </w:delText>
        </w:r>
        <w:r w:rsidR="00C818F3" w:rsidDel="00AF68E1">
          <w:rPr>
            <w:bCs/>
            <w:noProof/>
          </w:rPr>
          <w:delText xml:space="preserve">meta tiskadi </w:delText>
        </w:r>
        <w:r w:rsidRPr="004402C3" w:rsidDel="00AF68E1">
          <w:rPr>
            <w:bCs/>
            <w:noProof/>
          </w:rPr>
          <w:delText>li tidher fuq it-tikketta</w:delText>
        </w:r>
        <w:r w:rsidR="003831D1" w:rsidRPr="004402C3" w:rsidDel="00AF68E1">
          <w:rPr>
            <w:bCs/>
            <w:noProof/>
          </w:rPr>
          <w:delText>.</w:delText>
        </w:r>
        <w:r w:rsidRPr="004402C3" w:rsidDel="00AF68E1">
          <w:rPr>
            <w:bCs/>
            <w:noProof/>
          </w:rPr>
          <w:delText xml:space="preserve"> </w:delText>
        </w:r>
        <w:r w:rsidR="00D21D9D" w:rsidDel="00AF68E1">
          <w:rPr>
            <w:noProof/>
          </w:rPr>
          <w:delText>Quadramet</w:delText>
        </w:r>
        <w:r w:rsidR="00390B3C" w:rsidRPr="004402C3" w:rsidDel="00AF68E1">
          <w:rPr>
            <w:noProof/>
          </w:rPr>
          <w:delText xml:space="preserve"> jiskadi wara ġurnata miż-żmien ta’ referenza </w:delText>
        </w:r>
        <w:r w:rsidR="00A80E40" w:rsidDel="00AF68E1">
          <w:rPr>
            <w:noProof/>
          </w:rPr>
          <w:delText>tal-</w:delText>
        </w:r>
        <w:r w:rsidR="00390B3C" w:rsidRPr="004402C3" w:rsidDel="00AF68E1">
          <w:rPr>
            <w:noProof/>
          </w:rPr>
          <w:delText>attività indikat fuq it-tikketta.</w:delText>
        </w:r>
      </w:del>
    </w:p>
    <w:p w14:paraId="478BE03F" w14:textId="77777777" w:rsidR="00390B3C" w:rsidRPr="004402C3" w:rsidDel="00AF68E1" w:rsidRDefault="00390B3C">
      <w:pPr>
        <w:rPr>
          <w:del w:id="1007" w:author="Cis bio international" w:date="2024-06-19T17:00:00Z"/>
          <w:noProof/>
        </w:rPr>
      </w:pPr>
    </w:p>
    <w:p w14:paraId="5C26BA16" w14:textId="77777777" w:rsidR="009763C4" w:rsidRPr="004402C3" w:rsidDel="00AF68E1" w:rsidRDefault="009763C4">
      <w:pPr>
        <w:rPr>
          <w:del w:id="1008" w:author="Cis bio international" w:date="2024-06-19T17:00:00Z"/>
          <w:noProof/>
        </w:rPr>
      </w:pPr>
      <w:del w:id="1009" w:author="Cis bio international" w:date="2024-06-19T17:00:00Z">
        <w:r w:rsidRPr="004402C3" w:rsidDel="00AF68E1">
          <w:rPr>
            <w:noProof/>
          </w:rPr>
          <w:delText xml:space="preserve">Aħżen </w:delText>
        </w:r>
        <w:r w:rsidR="003831D1" w:rsidRPr="004402C3" w:rsidDel="00AF68E1">
          <w:rPr>
            <w:noProof/>
          </w:rPr>
          <w:delText>f</w:delText>
        </w:r>
        <w:r w:rsidRPr="004402C3" w:rsidDel="00AF68E1">
          <w:rPr>
            <w:noProof/>
          </w:rPr>
          <w:delText xml:space="preserve">’temperatura ta’ –10°C sa –20°C </w:delText>
        </w:r>
        <w:r w:rsidR="00F1490A" w:rsidRPr="004402C3" w:rsidDel="00AF68E1">
          <w:rPr>
            <w:noProof/>
          </w:rPr>
          <w:delText xml:space="preserve">fi friża </w:delText>
        </w:r>
        <w:r w:rsidRPr="004402C3" w:rsidDel="00AF68E1">
          <w:rPr>
            <w:noProof/>
          </w:rPr>
          <w:delText>fil-pakkett oriġinali tiegħu.</w:delText>
        </w:r>
      </w:del>
    </w:p>
    <w:p w14:paraId="54BDB8BB" w14:textId="77777777" w:rsidR="003831D1" w:rsidRPr="004402C3" w:rsidDel="00AF68E1" w:rsidRDefault="003831D1">
      <w:pPr>
        <w:rPr>
          <w:del w:id="1010" w:author="Cis bio international" w:date="2024-06-19T17:00:00Z"/>
          <w:noProof/>
        </w:rPr>
      </w:pPr>
    </w:p>
    <w:p w14:paraId="0D64B681" w14:textId="77777777" w:rsidR="009763C4" w:rsidRPr="004402C3" w:rsidDel="00AF68E1" w:rsidRDefault="00D21D9D">
      <w:pPr>
        <w:rPr>
          <w:del w:id="1011" w:author="Cis bio international" w:date="2024-06-19T17:00:00Z"/>
          <w:noProof/>
        </w:rPr>
      </w:pPr>
      <w:del w:id="1012" w:author="Cis bio international" w:date="2024-06-19T17:00:00Z">
        <w:r w:rsidDel="00AF68E1">
          <w:rPr>
            <w:noProof/>
          </w:rPr>
          <w:delText>Quadramet</w:delText>
        </w:r>
        <w:r w:rsidR="009763C4" w:rsidRPr="004402C3" w:rsidDel="00AF68E1">
          <w:rPr>
            <w:noProof/>
          </w:rPr>
          <w:delText xml:space="preserve"> għandu jintuża fi żmien 6 sigħat minn meta jinħall. Wara li jinħall, terġax tiffriżah.</w:delText>
        </w:r>
      </w:del>
    </w:p>
    <w:p w14:paraId="6BBA1ACC" w14:textId="77777777" w:rsidR="009763C4" w:rsidRPr="004402C3" w:rsidDel="00AF68E1" w:rsidRDefault="009763C4">
      <w:pPr>
        <w:rPr>
          <w:del w:id="1013" w:author="Cis bio international" w:date="2024-06-19T17:00:00Z"/>
          <w:noProof/>
        </w:rPr>
      </w:pPr>
    </w:p>
    <w:p w14:paraId="5DA2FD31" w14:textId="77777777" w:rsidR="009763C4" w:rsidRPr="004402C3" w:rsidDel="00AF68E1" w:rsidRDefault="009763C4">
      <w:pPr>
        <w:rPr>
          <w:del w:id="1014" w:author="Cis bio international" w:date="2024-06-19T17:00:00Z"/>
          <w:noProof/>
        </w:rPr>
      </w:pPr>
      <w:del w:id="1015" w:author="Cis bio international" w:date="2024-06-19T17:00:00Z">
        <w:r w:rsidRPr="004402C3" w:rsidDel="00AF68E1">
          <w:rPr>
            <w:noProof/>
          </w:rPr>
          <w:delText>It-tikketta tal-prodott tinkludi l-kundizzjonijiet ta’ ħażna xierqa u d-data ta’ skadenza għal-lott tal</w:delText>
        </w:r>
        <w:r w:rsidR="00F1490A" w:rsidDel="00AF68E1">
          <w:rPr>
            <w:noProof/>
          </w:rPr>
          <w:noBreakHyphen/>
        </w:r>
        <w:r w:rsidRPr="004402C3" w:rsidDel="00AF68E1">
          <w:rPr>
            <w:noProof/>
          </w:rPr>
          <w:delText xml:space="preserve">prodott. Il-personàl </w:delText>
        </w:r>
        <w:r w:rsidR="00A80E40" w:rsidDel="00AF68E1">
          <w:rPr>
            <w:noProof/>
          </w:rPr>
          <w:delText>tal-</w:delText>
        </w:r>
        <w:r w:rsidRPr="004402C3" w:rsidDel="00AF68E1">
          <w:rPr>
            <w:noProof/>
          </w:rPr>
          <w:delText>isptar għandhom jiżguraw li l-prodott jiġi maħżun b’mod korrett u ma jiġix mogħti lilek wara d-data ta’ skadenza msemmija.</w:delText>
        </w:r>
      </w:del>
    </w:p>
    <w:p w14:paraId="50D82F05" w14:textId="77777777" w:rsidR="009763C4" w:rsidRPr="004402C3" w:rsidDel="00AF68E1" w:rsidRDefault="009763C4">
      <w:pPr>
        <w:rPr>
          <w:del w:id="1016" w:author="Cis bio international" w:date="2024-06-19T17:00:00Z"/>
          <w:noProof/>
        </w:rPr>
      </w:pPr>
    </w:p>
    <w:p w14:paraId="1090B414" w14:textId="77777777" w:rsidR="009763C4" w:rsidRPr="004402C3" w:rsidDel="00AF68E1" w:rsidRDefault="009763C4">
      <w:pPr>
        <w:rPr>
          <w:del w:id="1017" w:author="Cis bio international" w:date="2024-06-19T17:00:00Z"/>
          <w:noProof/>
        </w:rPr>
      </w:pPr>
      <w:del w:id="1018" w:author="Cis bio international" w:date="2024-06-19T17:00:00Z">
        <w:r w:rsidRPr="004402C3" w:rsidDel="00AF68E1">
          <w:rPr>
            <w:noProof/>
          </w:rPr>
          <w:delText>Il-proċeduri ta’ ħażna għandhom ikunu konformi mar-regolamenti nazzjonali għal materjali radjuattivi.</w:delText>
        </w:r>
      </w:del>
    </w:p>
    <w:p w14:paraId="1A590DE7" w14:textId="77777777" w:rsidR="009763C4" w:rsidRPr="004402C3" w:rsidRDefault="009763C4">
      <w:pPr>
        <w:rPr>
          <w:noProof/>
        </w:rPr>
      </w:pPr>
    </w:p>
    <w:p w14:paraId="657717F4" w14:textId="77777777" w:rsidR="009763C4" w:rsidRDefault="009763C4">
      <w:pPr>
        <w:rPr>
          <w:ins w:id="1019" w:author="Cis bio international" w:date="2024-08-09T15:28:00Z"/>
          <w:noProof/>
        </w:rPr>
      </w:pPr>
    </w:p>
    <w:p w14:paraId="24DEDEF5" w14:textId="77777777" w:rsidR="002756AA" w:rsidRPr="004402C3" w:rsidRDefault="002756AA">
      <w:pPr>
        <w:rPr>
          <w:noProof/>
        </w:rPr>
      </w:pPr>
    </w:p>
    <w:p w14:paraId="151C2563" w14:textId="77777777" w:rsidR="009763C4" w:rsidRPr="004402C3" w:rsidRDefault="009763C4" w:rsidP="003728E7">
      <w:pPr>
        <w:pStyle w:val="NormalGras"/>
        <w:keepNext/>
        <w:keepLines/>
      </w:pPr>
      <w:r w:rsidRPr="004402C3">
        <w:t>6.</w:t>
      </w:r>
      <w:r w:rsidRPr="004402C3">
        <w:tab/>
      </w:r>
      <w:r w:rsidR="00F1490A" w:rsidRPr="00A87EDB">
        <w:rPr>
          <w:szCs w:val="24"/>
        </w:rPr>
        <w:t>Kontenut tal-pakkett u informazzjoni oħra</w:t>
      </w:r>
    </w:p>
    <w:p w14:paraId="73D30C45" w14:textId="77777777" w:rsidR="009763C4" w:rsidRPr="004402C3" w:rsidRDefault="009763C4" w:rsidP="003728E7">
      <w:pPr>
        <w:keepNext/>
        <w:keepLines/>
        <w:rPr>
          <w:noProof/>
        </w:rPr>
      </w:pPr>
    </w:p>
    <w:p w14:paraId="028AB3F2" w14:textId="77777777" w:rsidR="003831D1" w:rsidRPr="004402C3" w:rsidRDefault="003831D1" w:rsidP="003728E7">
      <w:pPr>
        <w:pStyle w:val="NormalGras"/>
        <w:keepNext/>
        <w:keepLines/>
      </w:pPr>
      <w:r w:rsidRPr="004402C3">
        <w:t xml:space="preserve">X’fih </w:t>
      </w:r>
      <w:r w:rsidR="00D21D9D">
        <w:t>Quadramet</w:t>
      </w:r>
    </w:p>
    <w:p w14:paraId="1E260E94" w14:textId="77777777" w:rsidR="003831D1" w:rsidRPr="004402C3" w:rsidRDefault="003831D1" w:rsidP="003728E7">
      <w:pPr>
        <w:pStyle w:val="NormalGras"/>
        <w:keepNext/>
        <w:keepLines/>
      </w:pPr>
    </w:p>
    <w:p w14:paraId="3509F812" w14:textId="77777777" w:rsidR="003831D1" w:rsidRPr="004402C3" w:rsidRDefault="003831D1" w:rsidP="00A4013A">
      <w:pPr>
        <w:pStyle w:val="NormalGras"/>
        <w:keepNext/>
        <w:keepLines/>
        <w:numPr>
          <w:ilvl w:val="0"/>
          <w:numId w:val="32"/>
        </w:numPr>
        <w:rPr>
          <w:b w:val="0"/>
        </w:rPr>
      </w:pPr>
      <w:r w:rsidRPr="004402C3">
        <w:rPr>
          <w:b w:val="0"/>
        </w:rPr>
        <w:t xml:space="preserve">Is-sustanza attiva hi samarium </w:t>
      </w:r>
      <w:r w:rsidR="00F1490A">
        <w:rPr>
          <w:b w:val="0"/>
        </w:rPr>
        <w:t>(</w:t>
      </w:r>
      <w:r w:rsidRPr="004402C3">
        <w:rPr>
          <w:b w:val="0"/>
          <w:vertAlign w:val="superscript"/>
        </w:rPr>
        <w:t>153</w:t>
      </w:r>
      <w:r w:rsidRPr="004402C3">
        <w:rPr>
          <w:b w:val="0"/>
        </w:rPr>
        <w:t>Sm</w:t>
      </w:r>
      <w:r w:rsidR="00F1490A">
        <w:rPr>
          <w:b w:val="0"/>
        </w:rPr>
        <w:t>)</w:t>
      </w:r>
      <w:r w:rsidRPr="004402C3">
        <w:rPr>
          <w:b w:val="0"/>
        </w:rPr>
        <w:t xml:space="preserve"> lexidronam pentasodium.</w:t>
      </w:r>
    </w:p>
    <w:p w14:paraId="5A7E8CC6" w14:textId="38D022A9" w:rsidR="003831D1" w:rsidRPr="00462876" w:rsidDel="00AF68E1" w:rsidRDefault="00AF68E1" w:rsidP="00516D8C">
      <w:pPr>
        <w:ind w:left="720"/>
        <w:rPr>
          <w:del w:id="1020" w:author="Cis bio international" w:date="2024-06-19T17:00:00Z"/>
          <w:rFonts w:eastAsia="Times New Roman"/>
          <w:rPrChange w:id="1021" w:author="Tara Fauvel" w:date="2025-09-09T13:19:00Z">
            <w:rPr>
              <w:del w:id="1022" w:author="Cis bio international" w:date="2024-06-19T17:00:00Z"/>
            </w:rPr>
          </w:rPrChange>
        </w:rPr>
      </w:pPr>
      <w:ins w:id="1023" w:author="Cis bio international" w:date="2024-06-19T17:00:00Z">
        <w:r w:rsidRPr="00205A06">
          <w:rPr>
            <w:rFonts w:eastAsia="Times New Roman"/>
            <w:lang w:bidi="mt-MT"/>
          </w:rPr>
          <w:t>Kull m</w:t>
        </w:r>
      </w:ins>
      <w:ins w:id="1024" w:author="Tara Fauvel" w:date="2025-09-09T14:11:00Z">
        <w:r w:rsidR="00BE5668">
          <w:rPr>
            <w:rFonts w:eastAsia="Times New Roman"/>
            <w:lang w:bidi="mt-MT"/>
          </w:rPr>
          <w:t>L</w:t>
        </w:r>
      </w:ins>
      <w:ins w:id="1025" w:author="Cis bio international" w:date="2024-08-09T15:14:00Z">
        <w:del w:id="1026" w:author="Tara Fauvel" w:date="2025-09-09T14:11:00Z">
          <w:r w:rsidR="00A4013A" w:rsidDel="00BE5668">
            <w:rPr>
              <w:rFonts w:eastAsia="Times New Roman"/>
              <w:lang w:bidi="mt-MT"/>
            </w:rPr>
            <w:delText>l</w:delText>
          </w:r>
        </w:del>
      </w:ins>
      <w:ins w:id="1027" w:author="Cis bio international" w:date="2024-06-19T17:00:00Z">
        <w:r w:rsidRPr="00205A06">
          <w:rPr>
            <w:rFonts w:eastAsia="Times New Roman"/>
            <w:lang w:bidi="mt-MT"/>
          </w:rPr>
          <w:t xml:space="preserve"> ta' soluzzjoni fih 1.3 GBq Samarium (</w:t>
        </w:r>
        <w:r w:rsidRPr="00205A06">
          <w:rPr>
            <w:rFonts w:eastAsia="Times New Roman"/>
            <w:vertAlign w:val="superscript"/>
            <w:lang w:bidi="mt-MT"/>
          </w:rPr>
          <w:t>153</w:t>
        </w:r>
        <w:r w:rsidRPr="00205A06">
          <w:rPr>
            <w:rFonts w:eastAsia="Times New Roman"/>
            <w:lang w:bidi="mt-MT"/>
          </w:rPr>
          <w:t>Sm) lexidronam pentasodium fil-ħin ta' referenza</w:t>
        </w:r>
        <w:r>
          <w:rPr>
            <w:rFonts w:eastAsia="Times New Roman"/>
            <w:lang w:bidi="mt-MT"/>
          </w:rPr>
          <w:t xml:space="preserve"> </w:t>
        </w:r>
      </w:ins>
      <w:del w:id="1028" w:author="Cis bio international" w:date="2024-06-19T17:00:00Z">
        <w:r w:rsidR="003831D1" w:rsidRPr="00AF68E1" w:rsidDel="00AF68E1">
          <w:delText xml:space="preserve">Kull ml ta’ soluzzjoni fih 1,3 GBq Samarium </w:delText>
        </w:r>
        <w:r w:rsidR="00F1490A" w:rsidRPr="00AF68E1" w:rsidDel="00AF68E1">
          <w:delText>(</w:delText>
        </w:r>
        <w:r w:rsidR="003831D1" w:rsidRPr="00AF68E1" w:rsidDel="00AF68E1">
          <w:rPr>
            <w:szCs w:val="22"/>
            <w:vertAlign w:val="superscript"/>
          </w:rPr>
          <w:delText>153</w:delText>
        </w:r>
        <w:r w:rsidR="003831D1" w:rsidRPr="00AF68E1" w:rsidDel="00AF68E1">
          <w:delText>Sm</w:delText>
        </w:r>
        <w:r w:rsidR="00F1490A" w:rsidRPr="00AF68E1" w:rsidDel="00AF68E1">
          <w:delText>)</w:delText>
        </w:r>
        <w:r w:rsidR="003831D1" w:rsidRPr="00AF68E1" w:rsidDel="00AF68E1">
          <w:delText xml:space="preserve"> lexidronam pentasodium fid-data ta’ riferiment </w:delText>
        </w:r>
      </w:del>
      <w:r w:rsidR="003831D1" w:rsidRPr="00AF68E1">
        <w:t>(li jikkorispondi għal 20-</w:t>
      </w:r>
      <w:r w:rsidR="00A87EDB" w:rsidRPr="00AF68E1">
        <w:t xml:space="preserve">80 </w:t>
      </w:r>
      <w:r w:rsidR="003831D1" w:rsidRPr="00AF68E1">
        <w:t>µg/m</w:t>
      </w:r>
      <w:ins w:id="1029" w:author="Tara Fauvel" w:date="2025-09-09T20:42:00Z">
        <w:r w:rsidR="00EE6E90">
          <w:t>L</w:t>
        </w:r>
      </w:ins>
      <w:del w:id="1030" w:author="Tara Fauvel" w:date="2025-09-09T20:42:00Z">
        <w:r w:rsidR="003831D1" w:rsidRPr="00AF68E1" w:rsidDel="00EE6E90">
          <w:delText>l</w:delText>
        </w:r>
      </w:del>
      <w:r w:rsidR="003831D1" w:rsidRPr="00AF68E1">
        <w:t xml:space="preserve"> of samarium kull kunjett)</w:t>
      </w:r>
    </w:p>
    <w:p w14:paraId="43EB77A6" w14:textId="77777777" w:rsidR="003831D1" w:rsidRPr="004402C3" w:rsidRDefault="003831D1" w:rsidP="00516D8C">
      <w:pPr>
        <w:ind w:left="720"/>
      </w:pPr>
    </w:p>
    <w:p w14:paraId="3B59EE7A" w14:textId="77777777" w:rsidR="003831D1" w:rsidRPr="004402C3" w:rsidDel="00AF68E1" w:rsidRDefault="003831D1" w:rsidP="00A4013A">
      <w:pPr>
        <w:keepNext/>
        <w:keepLines/>
        <w:numPr>
          <w:ilvl w:val="0"/>
          <w:numId w:val="32"/>
        </w:numPr>
        <w:rPr>
          <w:del w:id="1031" w:author="Cis bio international" w:date="2024-06-19T17:00:00Z"/>
          <w:noProof/>
        </w:rPr>
      </w:pPr>
      <w:r w:rsidRPr="004402C3">
        <w:t>Is-sustanzi l-oħra huma</w:t>
      </w:r>
      <w:r w:rsidRPr="004402C3">
        <w:rPr>
          <w:b/>
        </w:rPr>
        <w:t xml:space="preserve"> </w:t>
      </w:r>
      <w:r w:rsidRPr="004402C3">
        <w:rPr>
          <w:noProof/>
        </w:rPr>
        <w:t>EDTMP</w:t>
      </w:r>
      <w:del w:id="1032" w:author="Cis bio international" w:date="2024-08-12T11:44:00Z">
        <w:r w:rsidRPr="004402C3" w:rsidDel="00516D8C">
          <w:rPr>
            <w:noProof/>
          </w:rPr>
          <w:delText xml:space="preserve"> totali</w:delText>
        </w:r>
      </w:del>
      <w:del w:id="1033" w:author="Cis bio international" w:date="2024-06-19T17:00:00Z">
        <w:r w:rsidRPr="004402C3" w:rsidDel="00AF68E1">
          <w:rPr>
            <w:noProof/>
          </w:rPr>
          <w:delText xml:space="preserve"> (bħala EDTMP.H</w:delText>
        </w:r>
        <w:r w:rsidRPr="004402C3" w:rsidDel="00AF68E1">
          <w:rPr>
            <w:noProof/>
            <w:vertAlign w:val="subscript"/>
          </w:rPr>
          <w:delText>2</w:delText>
        </w:r>
        <w:r w:rsidRPr="004402C3" w:rsidDel="00AF68E1">
          <w:rPr>
            <w:noProof/>
          </w:rPr>
          <w:delText>O)</w:delText>
        </w:r>
      </w:del>
      <w:r w:rsidRPr="004402C3">
        <w:rPr>
          <w:noProof/>
        </w:rPr>
        <w:t>, calcium-EDTMP sodium salt</w:t>
      </w:r>
      <w:ins w:id="1034" w:author="Cis bio international" w:date="2024-08-12T11:44:00Z">
        <w:r w:rsidR="00516D8C">
          <w:rPr>
            <w:noProof/>
          </w:rPr>
          <w:t xml:space="preserve">, </w:t>
        </w:r>
      </w:ins>
      <w:del w:id="1035" w:author="Cis bio international" w:date="2024-06-19T17:00:00Z">
        <w:r w:rsidRPr="004402C3" w:rsidDel="00AF68E1">
          <w:rPr>
            <w:noProof/>
          </w:rPr>
          <w:delText xml:space="preserve"> (bħala Ca)</w:delText>
        </w:r>
      </w:del>
    </w:p>
    <w:p w14:paraId="041E89A1" w14:textId="77777777" w:rsidR="003831D1" w:rsidRPr="004402C3" w:rsidRDefault="003831D1" w:rsidP="00A4013A">
      <w:pPr>
        <w:keepNext/>
        <w:keepLines/>
        <w:numPr>
          <w:ilvl w:val="0"/>
          <w:numId w:val="32"/>
        </w:numPr>
        <w:rPr>
          <w:noProof/>
        </w:rPr>
      </w:pPr>
      <w:r w:rsidRPr="004402C3">
        <w:rPr>
          <w:noProof/>
        </w:rPr>
        <w:t>sodju</w:t>
      </w:r>
      <w:del w:id="1036" w:author="Cis bio international" w:date="2024-06-19T17:00:00Z">
        <w:r w:rsidRPr="004402C3" w:rsidDel="00AF68E1">
          <w:rPr>
            <w:noProof/>
          </w:rPr>
          <w:delText xml:space="preserve"> totali (bħala Na)</w:delText>
        </w:r>
      </w:del>
      <w:r w:rsidRPr="004402C3">
        <w:rPr>
          <w:noProof/>
        </w:rPr>
        <w:t>, ilma għall-injezzjonijiet.</w:t>
      </w:r>
    </w:p>
    <w:p w14:paraId="229287A8" w14:textId="77777777" w:rsidR="003831D1" w:rsidRPr="004402C3" w:rsidRDefault="003831D1" w:rsidP="00BB3C56">
      <w:pPr>
        <w:pStyle w:val="NormalGras"/>
        <w:rPr>
          <w:b w:val="0"/>
        </w:rPr>
      </w:pPr>
    </w:p>
    <w:p w14:paraId="6A6B0B46" w14:textId="77777777" w:rsidR="003831D1" w:rsidRPr="004402C3" w:rsidRDefault="00B235AC" w:rsidP="00BB3C56">
      <w:pPr>
        <w:pStyle w:val="NormalGras"/>
      </w:pPr>
      <w:r w:rsidRPr="004402C3">
        <w:t xml:space="preserve">Id-Dehra ta’ </w:t>
      </w:r>
      <w:r w:rsidR="00D21D9D">
        <w:t>Quadramet</w:t>
      </w:r>
      <w:r w:rsidRPr="004402C3">
        <w:t xml:space="preserve"> u l-kontenuti tal-pakkett:</w:t>
      </w:r>
    </w:p>
    <w:p w14:paraId="279C7511" w14:textId="77777777" w:rsidR="00B235AC" w:rsidRPr="004402C3" w:rsidRDefault="00D21D9D" w:rsidP="00BB3C56">
      <w:pPr>
        <w:pStyle w:val="NormalGras"/>
        <w:rPr>
          <w:b w:val="0"/>
        </w:rPr>
      </w:pPr>
      <w:r>
        <w:rPr>
          <w:b w:val="0"/>
        </w:rPr>
        <w:t>Quadramet</w:t>
      </w:r>
      <w:r w:rsidR="00B235AC" w:rsidRPr="004402C3">
        <w:rPr>
          <w:b w:val="0"/>
        </w:rPr>
        <w:t xml:space="preserve"> hu </w:t>
      </w:r>
      <w:r w:rsidR="00BC26E4" w:rsidRPr="004402C3">
        <w:rPr>
          <w:b w:val="0"/>
        </w:rPr>
        <w:t>soluzzjoni</w:t>
      </w:r>
      <w:r w:rsidR="00271C77" w:rsidRPr="004402C3">
        <w:rPr>
          <w:b w:val="0"/>
        </w:rPr>
        <w:t xml:space="preserve"> </w:t>
      </w:r>
      <w:r w:rsidR="00B235AC" w:rsidRPr="004402C3">
        <w:rPr>
          <w:b w:val="0"/>
        </w:rPr>
        <w:t>għall-injezzjoni</w:t>
      </w:r>
    </w:p>
    <w:p w14:paraId="3843D196" w14:textId="77777777" w:rsidR="00B235AC" w:rsidRPr="004402C3" w:rsidRDefault="00B235AC" w:rsidP="00A4013A">
      <w:pPr>
        <w:pStyle w:val="NormalGras"/>
        <w:ind w:left="0" w:firstLine="0"/>
      </w:pPr>
    </w:p>
    <w:p w14:paraId="1CCC3B1D" w14:textId="77777777" w:rsidR="00B235AC" w:rsidRPr="004402C3" w:rsidDel="00AF68E1" w:rsidRDefault="00B235AC" w:rsidP="003D7178">
      <w:pPr>
        <w:pStyle w:val="NormalGras"/>
        <w:ind w:left="0" w:firstLine="0"/>
        <w:rPr>
          <w:del w:id="1037" w:author="Cis bio international" w:date="2024-06-19T17:01:00Z"/>
          <w:b w:val="0"/>
        </w:rPr>
      </w:pPr>
      <w:del w:id="1038" w:author="Cis bio international" w:date="2024-06-19T17:01:00Z">
        <w:r w:rsidRPr="004402C3" w:rsidDel="00AF68E1">
          <w:rPr>
            <w:b w:val="0"/>
          </w:rPr>
          <w:delText xml:space="preserve">Il-prodott mediċinali huwa soluzzjoni ċara, mingħajr kulur </w:delText>
        </w:r>
        <w:r w:rsidR="00484971" w:rsidRPr="004402C3" w:rsidDel="00AF68E1">
          <w:rPr>
            <w:b w:val="0"/>
          </w:rPr>
          <w:delText xml:space="preserve">għal ambra ċara li tiġi ppakkjata f’kunjett mingħajr kulur tal-ħġieġ miġbud ta’ Tip I  tal-Farmakopea Ewropea b’għatu ta’ chlorobutyl/lasktu naturali li għandu kisja tat-Teflon u tapp </w:delText>
        </w:r>
        <w:r w:rsidR="00A80E40" w:rsidDel="00AF68E1">
          <w:rPr>
            <w:b w:val="0"/>
          </w:rPr>
          <w:delText>tal-</w:delText>
        </w:r>
        <w:r w:rsidR="00484971" w:rsidRPr="004402C3" w:rsidDel="00AF68E1">
          <w:rPr>
            <w:b w:val="0"/>
          </w:rPr>
          <w:delText xml:space="preserve">aluminju li jista’ jinqala’ bis-suba’ </w:delText>
        </w:r>
      </w:del>
    </w:p>
    <w:p w14:paraId="62049648" w14:textId="77777777" w:rsidR="003831D1" w:rsidRPr="004402C3" w:rsidDel="00AF68E1" w:rsidRDefault="003831D1" w:rsidP="00A4013A">
      <w:pPr>
        <w:pStyle w:val="NormalGras"/>
        <w:ind w:left="0" w:firstLine="0"/>
        <w:rPr>
          <w:del w:id="1039" w:author="Cis bio international" w:date="2024-06-19T17:01:00Z"/>
        </w:rPr>
      </w:pPr>
    </w:p>
    <w:p w14:paraId="650644AF" w14:textId="7C6477C2" w:rsidR="00484971" w:rsidRPr="004402C3" w:rsidRDefault="00484971" w:rsidP="0086363A">
      <w:pPr>
        <w:pStyle w:val="NormalGras"/>
        <w:ind w:left="0" w:firstLine="0"/>
        <w:rPr>
          <w:b w:val="0"/>
        </w:rPr>
      </w:pPr>
      <w:r w:rsidRPr="004402C3">
        <w:rPr>
          <w:b w:val="0"/>
        </w:rPr>
        <w:t>Kull kunjett fih 1.5 m</w:t>
      </w:r>
      <w:ins w:id="1040" w:author="Tara Fauvel" w:date="2025-09-09T20:42:00Z">
        <w:r w:rsidR="00EE6E90">
          <w:rPr>
            <w:b w:val="0"/>
          </w:rPr>
          <w:t>L</w:t>
        </w:r>
      </w:ins>
      <w:del w:id="1041" w:author="Tara Fauvel" w:date="2025-09-09T20:42:00Z">
        <w:r w:rsidRPr="004402C3" w:rsidDel="00EE6E90">
          <w:rPr>
            <w:b w:val="0"/>
          </w:rPr>
          <w:delText>l</w:delText>
        </w:r>
      </w:del>
      <w:r w:rsidRPr="004402C3">
        <w:rPr>
          <w:b w:val="0"/>
        </w:rPr>
        <w:t xml:space="preserve"> (</w:t>
      </w:r>
      <w:del w:id="1042" w:author="Cis bio international" w:date="2024-06-19T17:01:00Z">
        <w:r w:rsidR="0086363A" w:rsidRPr="004402C3" w:rsidDel="00AF68E1">
          <w:rPr>
            <w:b w:val="0"/>
          </w:rPr>
          <w:delText xml:space="preserve">riferiment ta’ </w:delText>
        </w:r>
      </w:del>
      <w:r w:rsidRPr="004402C3">
        <w:rPr>
          <w:b w:val="0"/>
        </w:rPr>
        <w:t>2 GBq</w:t>
      </w:r>
      <w:ins w:id="1043" w:author="Cis bio international" w:date="2024-06-19T17:01:00Z">
        <w:r w:rsidR="00AF68E1">
          <w:rPr>
            <w:b w:val="0"/>
          </w:rPr>
          <w:t xml:space="preserve"> </w:t>
        </w:r>
        <w:r w:rsidR="00AF68E1" w:rsidRPr="00AF68E1">
          <w:rPr>
            <w:b w:val="0"/>
            <w:lang w:bidi="mt-MT"/>
          </w:rPr>
          <w:t>fil-ħin ta' referenza</w:t>
        </w:r>
      </w:ins>
      <w:r w:rsidR="0086363A" w:rsidRPr="004402C3">
        <w:rPr>
          <w:b w:val="0"/>
        </w:rPr>
        <w:t>) sa 3.1 m</w:t>
      </w:r>
      <w:ins w:id="1044" w:author="Tara Fauvel" w:date="2025-09-09T20:42:00Z">
        <w:r w:rsidR="00EE6E90">
          <w:rPr>
            <w:b w:val="0"/>
          </w:rPr>
          <w:t>L</w:t>
        </w:r>
      </w:ins>
      <w:del w:id="1045" w:author="Tara Fauvel" w:date="2025-09-09T20:42:00Z">
        <w:r w:rsidR="0086363A" w:rsidRPr="004402C3" w:rsidDel="00EE6E90">
          <w:rPr>
            <w:b w:val="0"/>
          </w:rPr>
          <w:delText>l</w:delText>
        </w:r>
      </w:del>
      <w:r w:rsidR="0086363A" w:rsidRPr="004402C3">
        <w:rPr>
          <w:b w:val="0"/>
        </w:rPr>
        <w:t xml:space="preserve"> (</w:t>
      </w:r>
      <w:del w:id="1046" w:author="Cis bio international" w:date="2024-06-19T17:01:00Z">
        <w:r w:rsidR="0086363A" w:rsidRPr="004402C3" w:rsidDel="00AF68E1">
          <w:rPr>
            <w:b w:val="0"/>
          </w:rPr>
          <w:delText xml:space="preserve">riferiment ta’ </w:delText>
        </w:r>
      </w:del>
      <w:r w:rsidR="0086363A" w:rsidRPr="004402C3">
        <w:rPr>
          <w:b w:val="0"/>
        </w:rPr>
        <w:t>4 GBq</w:t>
      </w:r>
      <w:ins w:id="1047" w:author="Cis bio international" w:date="2024-06-19T17:01:00Z">
        <w:r w:rsidR="00AF68E1">
          <w:rPr>
            <w:b w:val="0"/>
          </w:rPr>
          <w:t xml:space="preserve"> </w:t>
        </w:r>
        <w:r w:rsidR="00AF68E1" w:rsidRPr="00AF68E1">
          <w:rPr>
            <w:b w:val="0"/>
            <w:lang w:bidi="mt-MT"/>
          </w:rPr>
          <w:t>fil-ħin ta' referenza</w:t>
        </w:r>
      </w:ins>
      <w:r w:rsidR="0086363A" w:rsidRPr="004402C3">
        <w:rPr>
          <w:b w:val="0"/>
        </w:rPr>
        <w:t>) ta’ soluzzjoni għall</w:t>
      </w:r>
      <w:r w:rsidR="00F1490A">
        <w:rPr>
          <w:b w:val="0"/>
        </w:rPr>
        <w:noBreakHyphen/>
      </w:r>
      <w:r w:rsidR="0086363A" w:rsidRPr="004402C3">
        <w:rPr>
          <w:b w:val="0"/>
        </w:rPr>
        <w:t xml:space="preserve">injezzjoni. </w:t>
      </w:r>
    </w:p>
    <w:p w14:paraId="3C85E96E" w14:textId="77777777" w:rsidR="00484971" w:rsidRPr="004402C3" w:rsidRDefault="00484971" w:rsidP="00BB3C56">
      <w:pPr>
        <w:pStyle w:val="NormalGras"/>
      </w:pPr>
    </w:p>
    <w:p w14:paraId="78590476" w14:textId="77777777" w:rsidR="00BB3C56" w:rsidRPr="004402C3" w:rsidRDefault="0086363A" w:rsidP="00BB3C56">
      <w:pPr>
        <w:pStyle w:val="NormalGras"/>
        <w:rPr>
          <w:rFonts w:ascii="Times New Roman Bold" w:hAnsi="Times New Roman Bold"/>
        </w:rPr>
      </w:pPr>
      <w:r w:rsidRPr="004402C3">
        <w:rPr>
          <w:rFonts w:ascii="Times New Roman Bold" w:hAnsi="Times New Roman Bold"/>
        </w:rPr>
        <w:t xml:space="preserve">Detentur </w:t>
      </w:r>
      <w:r w:rsidR="00A80E40">
        <w:rPr>
          <w:rFonts w:ascii="Times New Roman Bold" w:hAnsi="Times New Roman Bold"/>
        </w:rPr>
        <w:t>tal-</w:t>
      </w:r>
      <w:r w:rsidRPr="004402C3">
        <w:rPr>
          <w:rFonts w:ascii="Times New Roman Bold" w:hAnsi="Times New Roman Bold"/>
        </w:rPr>
        <w:t>Awtorizzazzjoni għat-</w:t>
      </w:r>
      <w:r w:rsidR="00F1490A">
        <w:rPr>
          <w:rFonts w:ascii="Calibri" w:hAnsi="Calibri"/>
        </w:rPr>
        <w:t>T</w:t>
      </w:r>
      <w:r w:rsidR="00F1490A" w:rsidRPr="004402C3">
        <w:rPr>
          <w:rFonts w:ascii="Times New Roman Bold" w:hAnsi="Times New Roman Bold"/>
        </w:rPr>
        <w:t xml:space="preserve">qegħid </w:t>
      </w:r>
      <w:r w:rsidRPr="004402C3">
        <w:rPr>
          <w:rFonts w:ascii="Times New Roman Bold" w:hAnsi="Times New Roman Bold"/>
        </w:rPr>
        <w:t>fis-Suq u l-Manifattur</w:t>
      </w:r>
    </w:p>
    <w:p w14:paraId="0A0D2B77" w14:textId="77777777" w:rsidR="00BB3C56" w:rsidRPr="004402C3" w:rsidRDefault="00BB3C56" w:rsidP="00BB3C56">
      <w:pPr>
        <w:rPr>
          <w:noProof/>
        </w:rPr>
      </w:pPr>
    </w:p>
    <w:p w14:paraId="36492CCD" w14:textId="77777777" w:rsidR="00BB3C56" w:rsidRPr="004402C3" w:rsidRDefault="00BB3C56" w:rsidP="00BB3C56">
      <w:pPr>
        <w:rPr>
          <w:noProof/>
        </w:rPr>
      </w:pPr>
      <w:r w:rsidRPr="004402C3">
        <w:rPr>
          <w:noProof/>
        </w:rPr>
        <w:t>CIS bio international</w:t>
      </w:r>
    </w:p>
    <w:p w14:paraId="304893A2" w14:textId="77777777" w:rsidR="00BB3C56" w:rsidRPr="004402C3" w:rsidRDefault="00BB3C56" w:rsidP="00BB3C56">
      <w:pPr>
        <w:rPr>
          <w:noProof/>
        </w:rPr>
      </w:pPr>
      <w:r w:rsidRPr="004402C3">
        <w:rPr>
          <w:noProof/>
        </w:rPr>
        <w:t>Boîte Postale 32</w:t>
      </w:r>
    </w:p>
    <w:p w14:paraId="6B547B8D" w14:textId="77777777" w:rsidR="00BB3C56" w:rsidRPr="004402C3" w:rsidRDefault="00BB3C56" w:rsidP="00BB3C56">
      <w:pPr>
        <w:rPr>
          <w:noProof/>
        </w:rPr>
      </w:pPr>
      <w:r w:rsidRPr="004402C3">
        <w:rPr>
          <w:noProof/>
        </w:rPr>
        <w:t>F-91192 Gif-sur-Yvette cedex</w:t>
      </w:r>
    </w:p>
    <w:p w14:paraId="2314B7ED" w14:textId="77777777" w:rsidR="00BB3C56" w:rsidRPr="004402C3" w:rsidRDefault="00BB3C56" w:rsidP="00BB3C56">
      <w:pPr>
        <w:rPr>
          <w:noProof/>
        </w:rPr>
      </w:pPr>
      <w:r w:rsidRPr="004402C3">
        <w:rPr>
          <w:noProof/>
        </w:rPr>
        <w:t>Franza</w:t>
      </w:r>
    </w:p>
    <w:p w14:paraId="6CE0C18E" w14:textId="77777777" w:rsidR="00BB3C56" w:rsidRPr="004402C3" w:rsidRDefault="00BB3C56" w:rsidP="00BB3C56">
      <w:pPr>
        <w:rPr>
          <w:noProof/>
        </w:rPr>
      </w:pPr>
    </w:p>
    <w:p w14:paraId="056E6937" w14:textId="77777777" w:rsidR="009763C4" w:rsidRDefault="0086363A">
      <w:pPr>
        <w:pStyle w:val="NormalGras"/>
        <w:rPr>
          <w:ins w:id="1048" w:author="Cis bio international" w:date="2024-06-19T17:01:00Z"/>
        </w:rPr>
      </w:pPr>
      <w:r w:rsidRPr="004402C3">
        <w:t>Dan i</w:t>
      </w:r>
      <w:r w:rsidR="009763C4" w:rsidRPr="004402C3">
        <w:t xml:space="preserve">l-fuljett </w:t>
      </w:r>
      <w:r w:rsidRPr="004402C3">
        <w:t xml:space="preserve">kien </w:t>
      </w:r>
      <w:r w:rsidR="00F1490A">
        <w:t xml:space="preserve">rivedut </w:t>
      </w:r>
      <w:r w:rsidR="009763C4" w:rsidRPr="004402C3">
        <w:t xml:space="preserve">l-aħħar </w:t>
      </w:r>
      <w:r w:rsidRPr="004402C3">
        <w:t>f’</w:t>
      </w:r>
      <w:r w:rsidR="00F1490A" w:rsidRPr="003728E7">
        <w:rPr>
          <w:b w:val="0"/>
          <w:szCs w:val="22"/>
        </w:rPr>
        <w:t>{</w:t>
      </w:r>
      <w:r w:rsidR="00F1490A" w:rsidRPr="003728E7">
        <w:rPr>
          <w:b w:val="0"/>
          <w:bCs/>
          <w:szCs w:val="22"/>
        </w:rPr>
        <w:t>XX/SSSS</w:t>
      </w:r>
      <w:r w:rsidR="00F1490A" w:rsidRPr="003728E7">
        <w:rPr>
          <w:b w:val="0"/>
          <w:szCs w:val="22"/>
        </w:rPr>
        <w:t>}</w:t>
      </w:r>
      <w:r w:rsidR="009763C4" w:rsidRPr="004402C3">
        <w:t>.</w:t>
      </w:r>
    </w:p>
    <w:p w14:paraId="77C70392" w14:textId="77777777" w:rsidR="00AF68E1" w:rsidRDefault="00AF68E1">
      <w:pPr>
        <w:pStyle w:val="NormalGras"/>
        <w:rPr>
          <w:ins w:id="1049" w:author="Cis bio international" w:date="2024-06-19T17:01:00Z"/>
        </w:rPr>
      </w:pPr>
    </w:p>
    <w:p w14:paraId="28E0F8C5" w14:textId="77777777" w:rsidR="00AF68E1" w:rsidRPr="004402C3" w:rsidRDefault="00AF68E1" w:rsidP="00AF68E1">
      <w:pPr>
        <w:pStyle w:val="NormalGras"/>
      </w:pPr>
      <w:ins w:id="1050" w:author="Cis bio international" w:date="2024-06-19T17:01:00Z">
        <w:r>
          <w:rPr>
            <w:rFonts w:hint="eastAsia"/>
          </w:rPr>
          <w:t>Sorsi oħra ta</w:t>
        </w:r>
        <w:r>
          <w:rPr>
            <w:rFonts w:hint="eastAsia"/>
          </w:rPr>
          <w:t>’</w:t>
        </w:r>
        <w:r>
          <w:rPr>
            <w:rFonts w:hint="eastAsia"/>
          </w:rPr>
          <w:t xml:space="preserve"> informazzjoni</w:t>
        </w:r>
      </w:ins>
    </w:p>
    <w:p w14:paraId="59B45370" w14:textId="77777777" w:rsidR="009763C4" w:rsidRPr="004402C3" w:rsidRDefault="009763C4">
      <w:pPr>
        <w:rPr>
          <w:noProof/>
        </w:rPr>
      </w:pPr>
    </w:p>
    <w:p w14:paraId="75F1E087" w14:textId="1BAE5572" w:rsidR="00155EDE" w:rsidRDefault="0086363A" w:rsidP="0086363A">
      <w:pPr>
        <w:pStyle w:val="NormalGras"/>
        <w:ind w:left="0" w:firstLine="0"/>
        <w:rPr>
          <w:b w:val="0"/>
        </w:rPr>
      </w:pPr>
      <w:r w:rsidRPr="004402C3">
        <w:rPr>
          <w:b w:val="0"/>
          <w:bCs/>
        </w:rPr>
        <w:t xml:space="preserve">Informazzjoni dettaljata dwar din il-mediċina tinsab fuq il-website </w:t>
      </w:r>
      <w:r w:rsidR="00A80E40">
        <w:rPr>
          <w:b w:val="0"/>
          <w:bCs/>
        </w:rPr>
        <w:t>tal-</w:t>
      </w:r>
      <w:r w:rsidRPr="004402C3">
        <w:rPr>
          <w:b w:val="0"/>
          <w:bCs/>
        </w:rPr>
        <w:t xml:space="preserve">Aġenzija Ewropea dwar il-Mediċini </w:t>
      </w:r>
      <w:ins w:id="1051" w:author="Tara Fauvel" w:date="2025-09-09T14:11:00Z">
        <w:r w:rsidR="00CA0199">
          <w:rPr>
            <w:b w:val="0"/>
          </w:rPr>
          <w:fldChar w:fldCharType="begin"/>
        </w:r>
        <w:r w:rsidR="00CA0199">
          <w:rPr>
            <w:b w:val="0"/>
          </w:rPr>
          <w:instrText>HYPERLINK "</w:instrText>
        </w:r>
      </w:ins>
      <w:r w:rsidR="00CA0199" w:rsidRPr="00CA0199">
        <w:rPr>
          <w:rPrChange w:id="1052" w:author="Tara Fauvel" w:date="2025-09-09T14:11:00Z">
            <w:rPr>
              <w:rStyle w:val="Lienhypertexte"/>
              <w:b w:val="0"/>
            </w:rPr>
          </w:rPrChange>
        </w:rPr>
        <w:instrText>http</w:instrText>
      </w:r>
      <w:ins w:id="1053" w:author="Tara Fauvel" w:date="2025-09-09T14:11:00Z">
        <w:r w:rsidR="00CA0199" w:rsidRPr="00CA0199">
          <w:rPr>
            <w:rPrChange w:id="1054" w:author="Tara Fauvel" w:date="2025-09-09T14:11:00Z">
              <w:rPr>
                <w:rStyle w:val="Lienhypertexte"/>
                <w:b w:val="0"/>
              </w:rPr>
            </w:rPrChange>
          </w:rPr>
          <w:instrText>s</w:instrText>
        </w:r>
      </w:ins>
      <w:r w:rsidR="00CA0199" w:rsidRPr="00CA0199">
        <w:rPr>
          <w:rPrChange w:id="1055" w:author="Tara Fauvel" w:date="2025-09-09T14:11:00Z">
            <w:rPr>
              <w:rStyle w:val="Lienhypertexte"/>
              <w:b w:val="0"/>
            </w:rPr>
          </w:rPrChange>
        </w:rPr>
        <w:instrText>://www.ema.europa.eu</w:instrText>
      </w:r>
      <w:ins w:id="1056" w:author="Tara Fauvel" w:date="2025-09-09T14:11:00Z">
        <w:r w:rsidR="00CA0199">
          <w:rPr>
            <w:b w:val="0"/>
          </w:rPr>
          <w:instrText>"</w:instrText>
        </w:r>
        <w:r w:rsidR="00CA0199">
          <w:rPr>
            <w:b w:val="0"/>
          </w:rPr>
        </w:r>
        <w:r w:rsidR="00CA0199">
          <w:rPr>
            <w:b w:val="0"/>
          </w:rPr>
          <w:fldChar w:fldCharType="separate"/>
        </w:r>
      </w:ins>
      <w:r w:rsidR="00CA0199" w:rsidRPr="00CA0199">
        <w:rPr>
          <w:rStyle w:val="Lienhypertexte"/>
          <w:b w:val="0"/>
        </w:rPr>
        <w:t>http</w:t>
      </w:r>
      <w:ins w:id="1057" w:author="Tara Fauvel" w:date="2025-09-09T14:11:00Z">
        <w:r w:rsidR="00CA0199" w:rsidRPr="00CA0199">
          <w:rPr>
            <w:rStyle w:val="Lienhypertexte"/>
            <w:b w:val="0"/>
          </w:rPr>
          <w:t>s</w:t>
        </w:r>
      </w:ins>
      <w:r w:rsidR="00CA0199" w:rsidRPr="00CA0199">
        <w:rPr>
          <w:rStyle w:val="Lienhypertexte"/>
          <w:b w:val="0"/>
        </w:rPr>
        <w:t>://www.ema.europa.eu</w:t>
      </w:r>
      <w:ins w:id="1058" w:author="Tara Fauvel" w:date="2025-09-09T14:11:00Z">
        <w:r w:rsidR="00CA0199">
          <w:rPr>
            <w:b w:val="0"/>
          </w:rPr>
          <w:fldChar w:fldCharType="end"/>
        </w:r>
      </w:ins>
      <w:r w:rsidRPr="004402C3">
        <w:rPr>
          <w:b w:val="0"/>
        </w:rPr>
        <w:t>.</w:t>
      </w:r>
      <w:r w:rsidRPr="004402C3">
        <w:rPr>
          <w:bCs/>
        </w:rPr>
        <w:br/>
      </w:r>
      <w:r w:rsidRPr="004402C3">
        <w:rPr>
          <w:bCs/>
        </w:rPr>
        <w:br/>
      </w:r>
      <w:r w:rsidR="009763C4" w:rsidRPr="004402C3">
        <w:t>It-tagħrif li jmiss qed jingħata biss għal professjonisti fil-mediċina jew fil-qasam tas-saħħa</w:t>
      </w:r>
      <w:r w:rsidRPr="004402C3">
        <w:t xml:space="preserve">: </w:t>
      </w:r>
      <w:r w:rsidR="00F1490A">
        <w:br/>
      </w:r>
      <w:r w:rsidR="00F1490A">
        <w:rPr>
          <w:b w:val="0"/>
        </w:rPr>
        <w:t>Is-Sommarju tal-Karatteristiċi tal-Prodott ta’ Quadramet qed jiġi provdut bħala dokument separat fil</w:t>
      </w:r>
      <w:r w:rsidR="00155EDE">
        <w:rPr>
          <w:b w:val="0"/>
        </w:rPr>
        <w:noBreakHyphen/>
        <w:t xml:space="preserve">pakkett tal-prodott, bil-għan li jipprovdi lill-professjonisti fil-qasam tal-kura tas-saħħa b’tagħrif xjentifiku u prattiku addizzjonali dwar l-għoti u l-użu ta’ dan ir-radjufarmaċewtiku. </w:t>
      </w:r>
    </w:p>
    <w:p w14:paraId="5B3F8A03" w14:textId="77777777" w:rsidR="00155EDE" w:rsidRDefault="00155EDE" w:rsidP="0086363A">
      <w:pPr>
        <w:pStyle w:val="NormalGras"/>
        <w:ind w:left="0" w:firstLine="0"/>
        <w:rPr>
          <w:b w:val="0"/>
        </w:rPr>
      </w:pPr>
    </w:p>
    <w:p w14:paraId="2F9E6F61" w14:textId="77777777" w:rsidR="009763C4" w:rsidRPr="004402C3" w:rsidRDefault="00155EDE" w:rsidP="0086363A">
      <w:pPr>
        <w:pStyle w:val="NormalGras"/>
        <w:ind w:left="0" w:firstLine="0"/>
        <w:rPr>
          <w:b w:val="0"/>
        </w:rPr>
      </w:pPr>
      <w:r>
        <w:rPr>
          <w:b w:val="0"/>
        </w:rPr>
        <w:t>Jekk jogħġbok irreferi għas-</w:t>
      </w:r>
      <w:r w:rsidR="0086363A" w:rsidRPr="004402C3">
        <w:rPr>
          <w:b w:val="0"/>
        </w:rPr>
        <w:t xml:space="preserve">Sommarju tal-Karatteristiċi tal-Prodott ta’ </w:t>
      </w:r>
      <w:r w:rsidR="00D21D9D">
        <w:rPr>
          <w:b w:val="0"/>
        </w:rPr>
        <w:t>Quadramet</w:t>
      </w:r>
      <w:ins w:id="1059" w:author="Cis bio international" w:date="2024-06-19T17:01:00Z">
        <w:r w:rsidR="00AF68E1">
          <w:rPr>
            <w:b w:val="0"/>
          </w:rPr>
          <w:t>.</w:t>
        </w:r>
      </w:ins>
      <w:del w:id="1060" w:author="Cis bio international" w:date="2024-06-19T17:01:00Z">
        <w:r w:rsidR="0086363A" w:rsidRPr="004402C3" w:rsidDel="00AF68E1">
          <w:rPr>
            <w:b w:val="0"/>
          </w:rPr>
          <w:delText>.</w:delText>
        </w:r>
        <w:r w:rsidDel="00AF68E1">
          <w:rPr>
            <w:b w:val="0"/>
          </w:rPr>
          <w:delText xml:space="preserve"> (SKP għandu jkun inkluż fil-kaxxa)</w:delText>
        </w:r>
      </w:del>
    </w:p>
    <w:p w14:paraId="6C23B15B" w14:textId="77777777" w:rsidR="00D878EB" w:rsidRPr="004402C3" w:rsidRDefault="00D878EB">
      <w:pPr>
        <w:pStyle w:val="NormalGras"/>
      </w:pPr>
    </w:p>
    <w:p w14:paraId="3057D716" w14:textId="77777777" w:rsidR="009763C4" w:rsidRPr="004402C3" w:rsidRDefault="009763C4">
      <w:pPr>
        <w:rPr>
          <w:noProof/>
        </w:rPr>
      </w:pPr>
    </w:p>
    <w:sectPr w:rsidR="009763C4" w:rsidRPr="004402C3">
      <w:footerReference w:type="default" r:id="rId14"/>
      <w:pgSz w:w="11907" w:h="16840" w:code="9"/>
      <w:pgMar w:top="1134" w:right="1418" w:bottom="1134" w:left="1418" w:header="737" w:footer="73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9" w:author="MT " w:date="2025-09-29T14:34:00Z" w:initials="Mc">
    <w:p w14:paraId="4623F28F" w14:textId="77777777" w:rsidR="00E55698" w:rsidRDefault="00E55698" w:rsidP="00E55698">
      <w:pPr>
        <w:pStyle w:val="Commentaire"/>
      </w:pPr>
      <w:r>
        <w:rPr>
          <w:rStyle w:val="Marquedecommentaire"/>
        </w:rPr>
        <w:annotationRef/>
      </w:r>
      <w:r>
        <w:t>Please replace with the following: “Soppressjoni tal-mudullun”</w:t>
      </w:r>
    </w:p>
  </w:comment>
  <w:comment w:id="120" w:author="CIS bio" w:date="2025-10-09T16:38:00Z" w:initials="TF">
    <w:p w14:paraId="3D52287B" w14:textId="77777777" w:rsidR="00A81DDE" w:rsidRDefault="009468EE" w:rsidP="00A81DDE">
      <w:pPr>
        <w:pStyle w:val="Commentaire"/>
      </w:pPr>
      <w:r>
        <w:rPr>
          <w:rStyle w:val="Marquedecommentaire"/>
        </w:rPr>
        <w:annotationRef/>
      </w:r>
      <w:r w:rsidR="00A81DDE">
        <w:t>Replaced as requested.</w:t>
      </w:r>
    </w:p>
  </w:comment>
  <w:comment w:id="616" w:author="MT " w:date="2025-10-02T13:08:00Z" w:initials="Mc">
    <w:p w14:paraId="00CF35A3" w14:textId="025EF83D" w:rsidR="0078111C" w:rsidRDefault="0078111C" w:rsidP="0078111C">
      <w:pPr>
        <w:pStyle w:val="Commentaire"/>
      </w:pPr>
      <w:r>
        <w:rPr>
          <w:rStyle w:val="Marquedecommentaire"/>
        </w:rPr>
        <w:annotationRef/>
      </w:r>
      <w:r>
        <w:t>Please replace with the following statement:</w:t>
      </w:r>
      <w:r>
        <w:br/>
      </w:r>
      <w:r>
        <w:br/>
        <w:t xml:space="preserve">M’ hemmx Kaxxa Blu </w:t>
      </w:r>
      <w:r>
        <w:rPr>
          <w:lang w:val="en-GB"/>
        </w:rPr>
        <w:t>inklu</w:t>
      </w:r>
      <w:r>
        <w:t>ż</w:t>
      </w:r>
      <w:r>
        <w:rPr>
          <w:lang w:val="en-GB"/>
        </w:rPr>
        <w:t>a</w:t>
      </w:r>
    </w:p>
  </w:comment>
  <w:comment w:id="617" w:author="CIS bio" w:date="2025-10-09T16:39:00Z" w:initials="TF">
    <w:p w14:paraId="1C8B5E5A" w14:textId="77777777" w:rsidR="00A81DDE" w:rsidRDefault="009468EE" w:rsidP="00A81DDE">
      <w:pPr>
        <w:pStyle w:val="Commentaire"/>
      </w:pPr>
      <w:r>
        <w:rPr>
          <w:rStyle w:val="Marquedecommentaire"/>
        </w:rPr>
        <w:annotationRef/>
      </w:r>
      <w:r w:rsidR="00A81DDE">
        <w:t>Replaced as requested.</w:t>
      </w:r>
    </w:p>
  </w:comment>
  <w:comment w:id="846" w:author="CIS bio" w:date="2025-10-09T18:04:00Z" w:initials="TF">
    <w:p w14:paraId="13956E88" w14:textId="77777777" w:rsidR="00724587" w:rsidRDefault="00A81DDE" w:rsidP="00724587">
      <w:pPr>
        <w:pStyle w:val="Commentaire"/>
      </w:pPr>
      <w:r>
        <w:rPr>
          <w:rStyle w:val="Marquedecommentaire"/>
        </w:rPr>
        <w:annotationRef/>
      </w:r>
      <w:r w:rsidR="00724587">
        <w:rPr>
          <w:lang w:val="en-GB"/>
        </w:rPr>
        <w:t>Following a comment from Italy, this sentence has been deleted as it is related to the deleted sentence.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23F28F" w15:done="0"/>
  <w15:commentEx w15:paraId="3D52287B" w15:paraIdParent="4623F28F" w15:done="0"/>
  <w15:commentEx w15:paraId="00CF35A3" w15:done="0"/>
  <w15:commentEx w15:paraId="1C8B5E5A" w15:paraIdParent="00CF35A3" w15:done="0"/>
  <w15:commentEx w15:paraId="13956E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4E43D5" w16cex:dateUtc="2025-09-29T12:34:00Z"/>
  <w16cex:commentExtensible w16cex:durableId="54FEF0B1" w16cex:dateUtc="2025-10-09T14:38:00Z"/>
  <w16cex:commentExtensible w16cex:durableId="6BA01755" w16cex:dateUtc="2025-10-02T11:08:00Z"/>
  <w16cex:commentExtensible w16cex:durableId="4AFA955B" w16cex:dateUtc="2025-10-09T14:39:00Z"/>
  <w16cex:commentExtensible w16cex:durableId="2C8976DF" w16cex:dateUtc="2025-10-09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23F28F" w16cid:durableId="734E43D5"/>
  <w16cid:commentId w16cid:paraId="3D52287B" w16cid:durableId="54FEF0B1"/>
  <w16cid:commentId w16cid:paraId="00CF35A3" w16cid:durableId="6BA01755"/>
  <w16cid:commentId w16cid:paraId="1C8B5E5A" w16cid:durableId="4AFA955B"/>
  <w16cid:commentId w16cid:paraId="13956E88" w16cid:durableId="2C8976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3E6E" w14:textId="77777777" w:rsidR="00882B6D" w:rsidRDefault="00882B6D">
      <w:r>
        <w:separator/>
      </w:r>
    </w:p>
  </w:endnote>
  <w:endnote w:type="continuationSeparator" w:id="0">
    <w:p w14:paraId="02D1246B" w14:textId="77777777" w:rsidR="00882B6D" w:rsidRDefault="0088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B4E0" w14:textId="77777777" w:rsidR="00C26025" w:rsidRPr="000439E3" w:rsidRDefault="00C26025" w:rsidP="003B28B0">
    <w:pPr>
      <w:pStyle w:val="Pieddepage"/>
      <w:jc w:val="center"/>
      <w:rPr>
        <w:rFonts w:ascii="Arial" w:hAnsi="Arial" w:cs="Arial"/>
      </w:rPr>
    </w:pPr>
    <w:r w:rsidRPr="000439E3">
      <w:rPr>
        <w:rStyle w:val="Numrodepage"/>
        <w:rFonts w:ascii="Arial" w:hAnsi="Arial" w:cs="Arial"/>
      </w:rPr>
      <w:fldChar w:fldCharType="begin"/>
    </w:r>
    <w:r w:rsidRPr="000439E3">
      <w:rPr>
        <w:rStyle w:val="Numrodepage"/>
        <w:rFonts w:ascii="Arial" w:hAnsi="Arial" w:cs="Arial"/>
      </w:rPr>
      <w:instrText xml:space="preserve"> PAGE </w:instrText>
    </w:r>
    <w:r w:rsidRPr="000439E3">
      <w:rPr>
        <w:rStyle w:val="Numrodepage"/>
        <w:rFonts w:ascii="Arial" w:hAnsi="Arial" w:cs="Arial"/>
      </w:rPr>
      <w:fldChar w:fldCharType="separate"/>
    </w:r>
    <w:r w:rsidR="00926754">
      <w:rPr>
        <w:rStyle w:val="Numrodepage"/>
        <w:rFonts w:ascii="Arial" w:hAnsi="Arial" w:cs="Arial"/>
        <w:noProof/>
      </w:rPr>
      <w:t>1</w:t>
    </w:r>
    <w:r w:rsidRPr="000439E3">
      <w:rPr>
        <w:rStyle w:val="Numrodepag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79AE" w14:textId="77777777" w:rsidR="00882B6D" w:rsidRDefault="00882B6D">
      <w:r>
        <w:separator/>
      </w:r>
    </w:p>
  </w:footnote>
  <w:footnote w:type="continuationSeparator" w:id="0">
    <w:p w14:paraId="13A35271" w14:textId="77777777" w:rsidR="00882B6D" w:rsidRDefault="00882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A6FC6"/>
    <w:multiLevelType w:val="singleLevel"/>
    <w:tmpl w:val="CE00832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" w15:restartNumberingAfterBreak="0">
    <w:nsid w:val="07FF733B"/>
    <w:multiLevelType w:val="singleLevel"/>
    <w:tmpl w:val="1A161F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143A2F5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BC75E0"/>
    <w:multiLevelType w:val="singleLevel"/>
    <w:tmpl w:val="5CC8C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single"/>
      </w:rPr>
    </w:lvl>
  </w:abstractNum>
  <w:abstractNum w:abstractNumId="6" w15:restartNumberingAfterBreak="0">
    <w:nsid w:val="1B7E702E"/>
    <w:multiLevelType w:val="hybridMultilevel"/>
    <w:tmpl w:val="30D25334"/>
    <w:lvl w:ilvl="0" w:tplc="A0F46070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D0965"/>
    <w:multiLevelType w:val="singleLevel"/>
    <w:tmpl w:val="1A161F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8" w15:restartNumberingAfterBreak="0">
    <w:nsid w:val="1FE2490C"/>
    <w:multiLevelType w:val="hybridMultilevel"/>
    <w:tmpl w:val="20DAD6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D5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4D9644F"/>
    <w:multiLevelType w:val="hybridMultilevel"/>
    <w:tmpl w:val="4D820DEE"/>
    <w:lvl w:ilvl="0" w:tplc="253838DA">
      <w:start w:val="9"/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74A68C1"/>
    <w:multiLevelType w:val="singleLevel"/>
    <w:tmpl w:val="906AB9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A400E4"/>
    <w:multiLevelType w:val="hybridMultilevel"/>
    <w:tmpl w:val="65EEC8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A4BE6"/>
    <w:multiLevelType w:val="hybridMultilevel"/>
    <w:tmpl w:val="9B5CA260"/>
    <w:lvl w:ilvl="0" w:tplc="BCC0B594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359B3145"/>
    <w:multiLevelType w:val="singleLevel"/>
    <w:tmpl w:val="D67AA59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35A07574"/>
    <w:multiLevelType w:val="singleLevel"/>
    <w:tmpl w:val="CE00832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CC224BB"/>
    <w:multiLevelType w:val="hybridMultilevel"/>
    <w:tmpl w:val="27763362"/>
    <w:lvl w:ilvl="0" w:tplc="26945084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D2A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C6034CE"/>
    <w:multiLevelType w:val="hybridMultilevel"/>
    <w:tmpl w:val="6564114E"/>
    <w:lvl w:ilvl="0" w:tplc="820A1888">
      <w:start w:val="6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A1BE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9887F27"/>
    <w:multiLevelType w:val="singleLevel"/>
    <w:tmpl w:val="924AAD8C"/>
    <w:lvl w:ilvl="0">
      <w:start w:val="1"/>
      <w:numFmt w:val="upperLetter"/>
      <w:lvlText w:val="%1."/>
      <w:legacy w:legacy="1" w:legacySpace="0" w:legacyIndent="1494"/>
      <w:lvlJc w:val="left"/>
      <w:pPr>
        <w:ind w:left="1494" w:hanging="1494"/>
      </w:pPr>
    </w:lvl>
  </w:abstractNum>
  <w:abstractNum w:abstractNumId="22" w15:restartNumberingAfterBreak="0">
    <w:nsid w:val="59E27F3B"/>
    <w:multiLevelType w:val="singleLevel"/>
    <w:tmpl w:val="CDDAC6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3" w15:restartNumberingAfterBreak="0">
    <w:nsid w:val="5A8F72FB"/>
    <w:multiLevelType w:val="singleLevel"/>
    <w:tmpl w:val="252440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F8E235A"/>
    <w:multiLevelType w:val="multilevel"/>
    <w:tmpl w:val="1FEAC8E8"/>
    <w:lvl w:ilvl="0">
      <w:start w:val="1"/>
      <w:numFmt w:val="decimal"/>
      <w:pStyle w:val="Supertitre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284" w:firstLine="0"/>
      </w:pPr>
    </w:lvl>
    <w:lvl w:ilvl="2">
      <w:start w:val="1"/>
      <w:numFmt w:val="decimal"/>
      <w:suff w:val="space"/>
      <w:lvlText w:val="%1.%2.%3."/>
      <w:lvlJc w:val="left"/>
      <w:pPr>
        <w:ind w:left="284" w:firstLine="141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66895642"/>
    <w:multiLevelType w:val="singleLevel"/>
    <w:tmpl w:val="CDDAC6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689F6EB4"/>
    <w:multiLevelType w:val="singleLevel"/>
    <w:tmpl w:val="25244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D6471A7"/>
    <w:multiLevelType w:val="singleLevel"/>
    <w:tmpl w:val="33DE3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8" w15:restartNumberingAfterBreak="0">
    <w:nsid w:val="70FD5767"/>
    <w:multiLevelType w:val="singleLevel"/>
    <w:tmpl w:val="CDDAC6B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9" w15:restartNumberingAfterBreak="0">
    <w:nsid w:val="72836312"/>
    <w:multiLevelType w:val="hybridMultilevel"/>
    <w:tmpl w:val="82DCB0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54957"/>
    <w:multiLevelType w:val="singleLevel"/>
    <w:tmpl w:val="1A161F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737B1997"/>
    <w:multiLevelType w:val="singleLevel"/>
    <w:tmpl w:val="252440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A065DB"/>
    <w:multiLevelType w:val="hybridMultilevel"/>
    <w:tmpl w:val="974A74E8"/>
    <w:lvl w:ilvl="0" w:tplc="BCC0B5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17893">
    <w:abstractNumId w:val="24"/>
  </w:num>
  <w:num w:numId="2" w16cid:durableId="532109842">
    <w:abstractNumId w:val="2"/>
  </w:num>
  <w:num w:numId="3" w16cid:durableId="820973195">
    <w:abstractNumId w:val="21"/>
  </w:num>
  <w:num w:numId="4" w16cid:durableId="3331478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116825743">
    <w:abstractNumId w:val="14"/>
  </w:num>
  <w:num w:numId="6" w16cid:durableId="1998267606">
    <w:abstractNumId w:val="18"/>
  </w:num>
  <w:num w:numId="7" w16cid:durableId="1820730495">
    <w:abstractNumId w:val="11"/>
  </w:num>
  <w:num w:numId="8" w16cid:durableId="1435127537">
    <w:abstractNumId w:val="4"/>
  </w:num>
  <w:num w:numId="9" w16cid:durableId="872692865">
    <w:abstractNumId w:val="20"/>
  </w:num>
  <w:num w:numId="10" w16cid:durableId="1751656286">
    <w:abstractNumId w:val="5"/>
  </w:num>
  <w:num w:numId="11" w16cid:durableId="2146923885">
    <w:abstractNumId w:val="23"/>
  </w:num>
  <w:num w:numId="12" w16cid:durableId="612636230">
    <w:abstractNumId w:val="26"/>
  </w:num>
  <w:num w:numId="13" w16cid:durableId="567156137">
    <w:abstractNumId w:val="27"/>
  </w:num>
  <w:num w:numId="14" w16cid:durableId="70808996">
    <w:abstractNumId w:val="9"/>
  </w:num>
  <w:num w:numId="15" w16cid:durableId="1688412305">
    <w:abstractNumId w:val="31"/>
  </w:num>
  <w:num w:numId="16" w16cid:durableId="90899315">
    <w:abstractNumId w:val="25"/>
  </w:num>
  <w:num w:numId="17" w16cid:durableId="184905687">
    <w:abstractNumId w:val="28"/>
  </w:num>
  <w:num w:numId="18" w16cid:durableId="1371373137">
    <w:abstractNumId w:val="22"/>
  </w:num>
  <w:num w:numId="19" w16cid:durableId="11734479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 w16cid:durableId="299264702">
    <w:abstractNumId w:val="7"/>
  </w:num>
  <w:num w:numId="21" w16cid:durableId="1349864498">
    <w:abstractNumId w:val="3"/>
  </w:num>
  <w:num w:numId="22" w16cid:durableId="1634871476">
    <w:abstractNumId w:val="30"/>
  </w:num>
  <w:num w:numId="23" w16cid:durableId="881094576">
    <w:abstractNumId w:val="12"/>
  </w:num>
  <w:num w:numId="24" w16cid:durableId="28645765">
    <w:abstractNumId w:val="19"/>
  </w:num>
  <w:num w:numId="25" w16cid:durableId="1142230960">
    <w:abstractNumId w:val="29"/>
  </w:num>
  <w:num w:numId="26" w16cid:durableId="1927498776">
    <w:abstractNumId w:val="6"/>
  </w:num>
  <w:num w:numId="27" w16cid:durableId="2122914187">
    <w:abstractNumId w:val="16"/>
  </w:num>
  <w:num w:numId="28" w16cid:durableId="272445616">
    <w:abstractNumId w:val="15"/>
  </w:num>
  <w:num w:numId="29" w16cid:durableId="421487610">
    <w:abstractNumId w:val="1"/>
  </w:num>
  <w:num w:numId="30" w16cid:durableId="1241788473">
    <w:abstractNumId w:val="13"/>
  </w:num>
  <w:num w:numId="31" w16cid:durableId="707296469">
    <w:abstractNumId w:val="8"/>
  </w:num>
  <w:num w:numId="32" w16cid:durableId="1093892062">
    <w:abstractNumId w:val="32"/>
  </w:num>
  <w:num w:numId="33" w16cid:durableId="1119379910">
    <w:abstractNumId w:val="10"/>
  </w:num>
  <w:num w:numId="34" w16cid:durableId="91128151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ra Fauvel">
    <w15:presenceInfo w15:providerId="AD" w15:userId="S::tara.fauvel@curiumpharma.com::b442a821-3072-4bd1-a3e7-34db42179724"/>
  </w15:person>
  <w15:person w15:author="Cis bio international">
    <w15:presenceInfo w15:providerId="None" w15:userId="Cis bio international"/>
  </w15:person>
  <w15:person w15:author="Mark Spiteri">
    <w15:presenceInfo w15:providerId="None" w15:userId="Mark Spiteri"/>
  </w15:person>
  <w15:person w15:author="CIS bio">
    <w15:presenceInfo w15:providerId="None" w15:userId="CIS bio"/>
  </w15:person>
  <w15:person w15:author="MT ">
    <w15:presenceInfo w15:providerId="None" w15:userId="MT "/>
  </w15:person>
  <w15:person w15:author="ACOLAD">
    <w15:presenceInfo w15:providerId="None" w15:userId="ACOL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B28B0"/>
    <w:rsid w:val="000148C3"/>
    <w:rsid w:val="0002497C"/>
    <w:rsid w:val="000439E3"/>
    <w:rsid w:val="00052B5E"/>
    <w:rsid w:val="00061A29"/>
    <w:rsid w:val="00064247"/>
    <w:rsid w:val="00081083"/>
    <w:rsid w:val="000847D2"/>
    <w:rsid w:val="000A6C68"/>
    <w:rsid w:val="000B02EE"/>
    <w:rsid w:val="000C1F85"/>
    <w:rsid w:val="000D1239"/>
    <w:rsid w:val="000E4663"/>
    <w:rsid w:val="000E4DD3"/>
    <w:rsid w:val="000F284E"/>
    <w:rsid w:val="00102828"/>
    <w:rsid w:val="00112414"/>
    <w:rsid w:val="0014230D"/>
    <w:rsid w:val="00155EDE"/>
    <w:rsid w:val="00174CCF"/>
    <w:rsid w:val="00180412"/>
    <w:rsid w:val="0018489D"/>
    <w:rsid w:val="001C2E67"/>
    <w:rsid w:val="001D7FCE"/>
    <w:rsid w:val="001E5DE4"/>
    <w:rsid w:val="0021019C"/>
    <w:rsid w:val="00217984"/>
    <w:rsid w:val="002400AE"/>
    <w:rsid w:val="00247AA0"/>
    <w:rsid w:val="00253E87"/>
    <w:rsid w:val="00261E86"/>
    <w:rsid w:val="00271C77"/>
    <w:rsid w:val="002756AA"/>
    <w:rsid w:val="0027595E"/>
    <w:rsid w:val="00290697"/>
    <w:rsid w:val="0029383F"/>
    <w:rsid w:val="002B0B36"/>
    <w:rsid w:val="002B300E"/>
    <w:rsid w:val="002B68D8"/>
    <w:rsid w:val="002C4951"/>
    <w:rsid w:val="002C6196"/>
    <w:rsid w:val="002F1CA3"/>
    <w:rsid w:val="003112AE"/>
    <w:rsid w:val="00316B9A"/>
    <w:rsid w:val="003270EB"/>
    <w:rsid w:val="003507DE"/>
    <w:rsid w:val="0035303C"/>
    <w:rsid w:val="00363C83"/>
    <w:rsid w:val="00372413"/>
    <w:rsid w:val="00372550"/>
    <w:rsid w:val="003728E7"/>
    <w:rsid w:val="003831D1"/>
    <w:rsid w:val="00390B3C"/>
    <w:rsid w:val="003A2888"/>
    <w:rsid w:val="003A698F"/>
    <w:rsid w:val="003B28B0"/>
    <w:rsid w:val="003B3B66"/>
    <w:rsid w:val="003B7C6B"/>
    <w:rsid w:val="003D7178"/>
    <w:rsid w:val="003E4E9F"/>
    <w:rsid w:val="003F3E99"/>
    <w:rsid w:val="003F76F1"/>
    <w:rsid w:val="00416C9D"/>
    <w:rsid w:val="0043742A"/>
    <w:rsid w:val="004402C3"/>
    <w:rsid w:val="00462876"/>
    <w:rsid w:val="00484971"/>
    <w:rsid w:val="00491CE5"/>
    <w:rsid w:val="004A6AE0"/>
    <w:rsid w:val="004C395B"/>
    <w:rsid w:val="004D407D"/>
    <w:rsid w:val="0050083F"/>
    <w:rsid w:val="00516D8C"/>
    <w:rsid w:val="0052525D"/>
    <w:rsid w:val="005439CB"/>
    <w:rsid w:val="005516F4"/>
    <w:rsid w:val="00555D4E"/>
    <w:rsid w:val="005666B9"/>
    <w:rsid w:val="00576401"/>
    <w:rsid w:val="00586400"/>
    <w:rsid w:val="005B5206"/>
    <w:rsid w:val="005D6790"/>
    <w:rsid w:val="005E0C8C"/>
    <w:rsid w:val="005E2383"/>
    <w:rsid w:val="005F21C8"/>
    <w:rsid w:val="005F66F8"/>
    <w:rsid w:val="00604E14"/>
    <w:rsid w:val="00612953"/>
    <w:rsid w:val="00627F66"/>
    <w:rsid w:val="00630292"/>
    <w:rsid w:val="00647826"/>
    <w:rsid w:val="006C31E5"/>
    <w:rsid w:val="006D14C8"/>
    <w:rsid w:val="006E2AF3"/>
    <w:rsid w:val="006F5832"/>
    <w:rsid w:val="00710443"/>
    <w:rsid w:val="00714C67"/>
    <w:rsid w:val="007163A8"/>
    <w:rsid w:val="00724587"/>
    <w:rsid w:val="0074588B"/>
    <w:rsid w:val="00746A9E"/>
    <w:rsid w:val="0075246D"/>
    <w:rsid w:val="007532F0"/>
    <w:rsid w:val="0078111C"/>
    <w:rsid w:val="00786A16"/>
    <w:rsid w:val="007926C0"/>
    <w:rsid w:val="00796711"/>
    <w:rsid w:val="007E6EF6"/>
    <w:rsid w:val="007F58D4"/>
    <w:rsid w:val="00805312"/>
    <w:rsid w:val="008100E1"/>
    <w:rsid w:val="00823608"/>
    <w:rsid w:val="00844AC5"/>
    <w:rsid w:val="0086161C"/>
    <w:rsid w:val="0086363A"/>
    <w:rsid w:val="008663F5"/>
    <w:rsid w:val="00882B6D"/>
    <w:rsid w:val="00887E05"/>
    <w:rsid w:val="0089137C"/>
    <w:rsid w:val="008A3821"/>
    <w:rsid w:val="008D5B55"/>
    <w:rsid w:val="008E0640"/>
    <w:rsid w:val="008F1224"/>
    <w:rsid w:val="00900FEF"/>
    <w:rsid w:val="00906210"/>
    <w:rsid w:val="00923040"/>
    <w:rsid w:val="00926754"/>
    <w:rsid w:val="009468EE"/>
    <w:rsid w:val="00950070"/>
    <w:rsid w:val="0095590D"/>
    <w:rsid w:val="009712C1"/>
    <w:rsid w:val="00974499"/>
    <w:rsid w:val="009763C4"/>
    <w:rsid w:val="00982614"/>
    <w:rsid w:val="00997782"/>
    <w:rsid w:val="009D6652"/>
    <w:rsid w:val="009D79AE"/>
    <w:rsid w:val="009E379F"/>
    <w:rsid w:val="00A00958"/>
    <w:rsid w:val="00A22DBE"/>
    <w:rsid w:val="00A24E1E"/>
    <w:rsid w:val="00A269DD"/>
    <w:rsid w:val="00A26BED"/>
    <w:rsid w:val="00A4013A"/>
    <w:rsid w:val="00A7018A"/>
    <w:rsid w:val="00A80E40"/>
    <w:rsid w:val="00A81DDE"/>
    <w:rsid w:val="00A87EDB"/>
    <w:rsid w:val="00A91692"/>
    <w:rsid w:val="00AA0D62"/>
    <w:rsid w:val="00AA6B9F"/>
    <w:rsid w:val="00AC3EA1"/>
    <w:rsid w:val="00AD1B91"/>
    <w:rsid w:val="00AE2980"/>
    <w:rsid w:val="00AF1ADE"/>
    <w:rsid w:val="00AF68E1"/>
    <w:rsid w:val="00B0538A"/>
    <w:rsid w:val="00B13DA1"/>
    <w:rsid w:val="00B235AC"/>
    <w:rsid w:val="00B271CB"/>
    <w:rsid w:val="00B423AB"/>
    <w:rsid w:val="00B51FD0"/>
    <w:rsid w:val="00B54465"/>
    <w:rsid w:val="00B67938"/>
    <w:rsid w:val="00B730F5"/>
    <w:rsid w:val="00B75FB4"/>
    <w:rsid w:val="00BA714D"/>
    <w:rsid w:val="00BB3C56"/>
    <w:rsid w:val="00BB6EFE"/>
    <w:rsid w:val="00BC26E4"/>
    <w:rsid w:val="00BC5FFC"/>
    <w:rsid w:val="00BE3608"/>
    <w:rsid w:val="00BE465D"/>
    <w:rsid w:val="00BE5668"/>
    <w:rsid w:val="00BF7E19"/>
    <w:rsid w:val="00C10D88"/>
    <w:rsid w:val="00C26025"/>
    <w:rsid w:val="00C66462"/>
    <w:rsid w:val="00C7796C"/>
    <w:rsid w:val="00C80269"/>
    <w:rsid w:val="00C818F3"/>
    <w:rsid w:val="00C857D0"/>
    <w:rsid w:val="00CA0199"/>
    <w:rsid w:val="00CB4A8E"/>
    <w:rsid w:val="00CE7BCB"/>
    <w:rsid w:val="00CF4797"/>
    <w:rsid w:val="00D14451"/>
    <w:rsid w:val="00D21D9D"/>
    <w:rsid w:val="00D34695"/>
    <w:rsid w:val="00D5162A"/>
    <w:rsid w:val="00D6187B"/>
    <w:rsid w:val="00D65BA5"/>
    <w:rsid w:val="00D711A0"/>
    <w:rsid w:val="00D731F4"/>
    <w:rsid w:val="00D766B9"/>
    <w:rsid w:val="00D878EB"/>
    <w:rsid w:val="00DC5C99"/>
    <w:rsid w:val="00DC6059"/>
    <w:rsid w:val="00DD2FBC"/>
    <w:rsid w:val="00DE1AA0"/>
    <w:rsid w:val="00DE6A57"/>
    <w:rsid w:val="00DF43D6"/>
    <w:rsid w:val="00E0074C"/>
    <w:rsid w:val="00E030CF"/>
    <w:rsid w:val="00E04C37"/>
    <w:rsid w:val="00E108C0"/>
    <w:rsid w:val="00E12034"/>
    <w:rsid w:val="00E238C9"/>
    <w:rsid w:val="00E260A9"/>
    <w:rsid w:val="00E3085B"/>
    <w:rsid w:val="00E412B7"/>
    <w:rsid w:val="00E42B2B"/>
    <w:rsid w:val="00E431D8"/>
    <w:rsid w:val="00E4397F"/>
    <w:rsid w:val="00E55698"/>
    <w:rsid w:val="00E6570D"/>
    <w:rsid w:val="00E71B08"/>
    <w:rsid w:val="00ED3A3E"/>
    <w:rsid w:val="00EE35EC"/>
    <w:rsid w:val="00EE6E90"/>
    <w:rsid w:val="00EF7620"/>
    <w:rsid w:val="00F1490A"/>
    <w:rsid w:val="00F25362"/>
    <w:rsid w:val="00F35F22"/>
    <w:rsid w:val="00F3725E"/>
    <w:rsid w:val="00F4739F"/>
    <w:rsid w:val="00F5252D"/>
    <w:rsid w:val="00F525B7"/>
    <w:rsid w:val="00F61DD4"/>
    <w:rsid w:val="00F629B0"/>
    <w:rsid w:val="00F74B18"/>
    <w:rsid w:val="00F803BD"/>
    <w:rsid w:val="00F86CE9"/>
    <w:rsid w:val="00FD56C0"/>
    <w:rsid w:val="00FE2CEC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1FF47"/>
  <w15:chartTrackingRefBased/>
  <w15:docId w15:val="{44F0DE54-2920-4866-8094-9DB9097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mt-MT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kern w:val="28"/>
    </w:rPr>
  </w:style>
  <w:style w:type="paragraph" w:styleId="Titre2">
    <w:name w:val="heading 2"/>
    <w:basedOn w:val="Normal"/>
    <w:next w:val="Normal"/>
    <w:qFormat/>
    <w:pPr>
      <w:keepNext/>
      <w:tabs>
        <w:tab w:val="left" w:pos="567"/>
      </w:tabs>
      <w:ind w:left="567" w:hanging="567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bCs/>
      <w:kern w:val="28"/>
      <w:sz w:val="24"/>
      <w:szCs w:val="24"/>
      <w:lang w:val="en-US"/>
    </w:rPr>
  </w:style>
  <w:style w:type="paragraph" w:styleId="Titre4">
    <w:name w:val="heading 4"/>
    <w:basedOn w:val="Normal"/>
    <w:next w:val="Normal"/>
    <w:qFormat/>
    <w:pPr>
      <w:keepNext/>
      <w:ind w:right="-2"/>
      <w:jc w:val="center"/>
      <w:outlineLvl w:val="3"/>
    </w:pPr>
    <w:rPr>
      <w:b/>
      <w:noProof/>
    </w:rPr>
  </w:style>
  <w:style w:type="paragraph" w:styleId="Titre5">
    <w:name w:val="heading 5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</w:rPr>
  </w:style>
  <w:style w:type="paragraph" w:styleId="Titre6">
    <w:name w:val="heading 6"/>
    <w:basedOn w:val="Normal"/>
    <w:next w:val="Normal"/>
    <w:qFormat/>
    <w:pPr>
      <w:keepNext/>
      <w:numPr>
        <w:ilvl w:val="12"/>
      </w:numPr>
      <w:tabs>
        <w:tab w:val="left" w:pos="567"/>
      </w:tabs>
      <w:outlineLvl w:val="5"/>
    </w:pPr>
    <w:rPr>
      <w:b/>
      <w:noProof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noProof/>
    </w:rPr>
  </w:style>
  <w:style w:type="paragraph" w:styleId="Titre8">
    <w:name w:val="heading 8"/>
    <w:basedOn w:val="Normal"/>
    <w:next w:val="Normal"/>
    <w:qFormat/>
    <w:pPr>
      <w:keepNext/>
      <w:numPr>
        <w:ilvl w:val="12"/>
      </w:numPr>
      <w:ind w:left="567" w:hanging="567"/>
      <w:outlineLvl w:val="7"/>
    </w:pPr>
    <w:rPr>
      <w:b/>
      <w:bCs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upertitre">
    <w:name w:val="Supertitre"/>
    <w:basedOn w:val="Titre1"/>
    <w:pPr>
      <w:numPr>
        <w:numId w:val="1"/>
      </w:numPr>
      <w:tabs>
        <w:tab w:val="left" w:pos="255"/>
      </w:tabs>
      <w:jc w:val="both"/>
    </w:pPr>
    <w:rPr>
      <w:caps/>
      <w:szCs w:val="22"/>
      <w:u w:val="single"/>
    </w:rPr>
  </w:style>
  <w:style w:type="paragraph" w:styleId="En-tte">
    <w:name w:val="header"/>
    <w:basedOn w:val="Normal"/>
    <w:pPr>
      <w:tabs>
        <w:tab w:val="left" w:pos="567"/>
        <w:tab w:val="center" w:pos="4153"/>
        <w:tab w:val="right" w:pos="8306"/>
      </w:tabs>
    </w:pPr>
    <w:rPr>
      <w:sz w:val="20"/>
    </w:rPr>
  </w:style>
  <w:style w:type="paragraph" w:styleId="Pieddepage">
    <w:name w:val="footer"/>
    <w:basedOn w:val="Normal"/>
    <w:pPr>
      <w:tabs>
        <w:tab w:val="left" w:pos="567"/>
        <w:tab w:val="center" w:pos="4536"/>
        <w:tab w:val="center" w:pos="8930"/>
      </w:tabs>
    </w:pPr>
    <w:rPr>
      <w:sz w:val="16"/>
      <w:szCs w:val="16"/>
    </w:rPr>
  </w:style>
  <w:style w:type="paragraph" w:styleId="Titre">
    <w:name w:val="Title"/>
    <w:basedOn w:val="Normal"/>
    <w:qFormat/>
    <w:pPr>
      <w:jc w:val="center"/>
    </w:pPr>
    <w:rPr>
      <w:b/>
      <w:bCs/>
      <w:sz w:val="24"/>
      <w:szCs w:val="24"/>
      <w:lang w:val="fr-FR"/>
    </w:rPr>
  </w:style>
  <w:style w:type="character" w:customStyle="1" w:styleId="Initial">
    <w:name w:val="Initial"/>
    <w:rPr>
      <w:rFonts w:ascii="Times New Roman" w:hAnsi="Times New Roman"/>
      <w:noProof w:val="0"/>
      <w:sz w:val="24"/>
      <w:szCs w:val="24"/>
      <w:lang w:val="en-US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b/>
      <w:bCs/>
      <w:noProof/>
    </w:rPr>
  </w:style>
  <w:style w:type="paragraph" w:customStyle="1" w:styleId="berschrift1">
    <w:name w:val="berschrift 1"/>
    <w:basedOn w:val="Normal"/>
    <w:next w:val="Normal"/>
    <w:pPr>
      <w:keepNext/>
      <w:tabs>
        <w:tab w:val="left" w:pos="567"/>
      </w:tabs>
      <w:spacing w:before="240"/>
    </w:pPr>
    <w:rPr>
      <w:rFonts w:eastAsia="Times New Roman"/>
      <w:b/>
      <w:caps/>
      <w:kern w:val="20"/>
    </w:rPr>
  </w:style>
  <w:style w:type="paragraph" w:styleId="Retraitcorpsdetexte2">
    <w:name w:val="Body Text Indent 2"/>
    <w:basedOn w:val="Normal"/>
    <w:pPr>
      <w:ind w:left="567"/>
    </w:pPr>
    <w:rPr>
      <w:noProof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E260A9"/>
    <w:rPr>
      <w:color w:val="0000FF"/>
      <w:u w:val="single"/>
    </w:rPr>
  </w:style>
  <w:style w:type="paragraph" w:customStyle="1" w:styleId="NormalGras">
    <w:name w:val="Normal Gras"/>
    <w:basedOn w:val="Normal"/>
    <w:pPr>
      <w:ind w:left="567" w:hanging="567"/>
    </w:pPr>
    <w:rPr>
      <w:b/>
      <w:noProof/>
    </w:rPr>
  </w:style>
  <w:style w:type="character" w:styleId="lev">
    <w:name w:val="Strong"/>
    <w:qFormat/>
    <w:rsid w:val="00E412B7"/>
    <w:rPr>
      <w:b/>
      <w:bCs/>
    </w:rPr>
  </w:style>
  <w:style w:type="character" w:customStyle="1" w:styleId="hps">
    <w:name w:val="hps"/>
    <w:rsid w:val="00C26025"/>
  </w:style>
  <w:style w:type="paragraph" w:customStyle="1" w:styleId="BodytextAgency">
    <w:name w:val="Body text (Agency)"/>
    <w:basedOn w:val="Normal"/>
    <w:rsid w:val="00BA714D"/>
    <w:pPr>
      <w:spacing w:after="140" w:line="280" w:lineRule="atLeast"/>
    </w:pPr>
    <w:rPr>
      <w:rFonts w:ascii="Verdana" w:eastAsia="Times New Roman" w:hAnsi="Verdana"/>
      <w:snapToGrid w:val="0"/>
      <w:sz w:val="18"/>
      <w:lang w:val="en-GB" w:eastAsia="zh-CN"/>
    </w:rPr>
  </w:style>
  <w:style w:type="paragraph" w:styleId="Rvision">
    <w:name w:val="Revision"/>
    <w:hidden/>
    <w:uiPriority w:val="99"/>
    <w:semiHidden/>
    <w:rsid w:val="00D65BA5"/>
    <w:rPr>
      <w:sz w:val="22"/>
      <w:lang w:val="mt-MT"/>
    </w:rPr>
  </w:style>
  <w:style w:type="character" w:styleId="Marquedecommentaire">
    <w:name w:val="annotation reference"/>
    <w:rsid w:val="00D5162A"/>
    <w:rPr>
      <w:sz w:val="16"/>
      <w:szCs w:val="16"/>
    </w:rPr>
  </w:style>
  <w:style w:type="paragraph" w:styleId="Commentaire">
    <w:name w:val="annotation text"/>
    <w:basedOn w:val="Normal"/>
    <w:link w:val="CommentaireCar"/>
    <w:rsid w:val="00D5162A"/>
    <w:rPr>
      <w:sz w:val="20"/>
    </w:rPr>
  </w:style>
  <w:style w:type="character" w:customStyle="1" w:styleId="CommentaireCar">
    <w:name w:val="Commentaire Car"/>
    <w:link w:val="Commentaire"/>
    <w:rsid w:val="00D5162A"/>
    <w:rPr>
      <w:lang w:val="mt-MT"/>
    </w:rPr>
  </w:style>
  <w:style w:type="paragraph" w:styleId="Objetducommentaire">
    <w:name w:val="annotation subject"/>
    <w:basedOn w:val="Commentaire"/>
    <w:next w:val="Commentaire"/>
    <w:link w:val="ObjetducommentaireCar"/>
    <w:rsid w:val="00D5162A"/>
    <w:rPr>
      <w:b/>
      <w:bCs/>
    </w:rPr>
  </w:style>
  <w:style w:type="character" w:customStyle="1" w:styleId="ObjetducommentaireCar">
    <w:name w:val="Objet du commentaire Car"/>
    <w:link w:val="Objetducommentaire"/>
    <w:rsid w:val="00D5162A"/>
    <w:rPr>
      <w:b/>
      <w:bCs/>
      <w:lang w:val="mt-MT"/>
    </w:rPr>
  </w:style>
  <w:style w:type="character" w:styleId="Mentionnonrsolue">
    <w:name w:val="Unresolved Mention"/>
    <w:uiPriority w:val="99"/>
    <w:semiHidden/>
    <w:unhideWhenUsed/>
    <w:rsid w:val="004A6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quadramet" TargetMode="Externa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01a42e107c028263249675435255f94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ec614decc28b11eebabad3354049677a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EMADOC-1700519818-2572331</_dlc_DocId>
    <_dlc_DocIdUrl xmlns="a034c160-bfb7-45f5-8632-2eb7e0508071">
      <Url>https://euema.sharepoint.com/sites/CRM/_layouts/15/DocIdRedir.aspx?ID=EMADOC-1700519818-2572331</Url>
      <Description>EMADOC-1700519818-2572331</Description>
    </_dlc_DocIdUrl>
  </documentManagement>
</p:properties>
</file>

<file path=customXml/itemProps1.xml><?xml version="1.0" encoding="utf-8"?>
<ds:datastoreItem xmlns:ds="http://schemas.openxmlformats.org/officeDocument/2006/customXml" ds:itemID="{3E04FFC9-11AC-4556-BBBB-0A14532FB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103E46-6794-4845-833F-3E5926CCCBEE}"/>
</file>

<file path=customXml/itemProps3.xml><?xml version="1.0" encoding="utf-8"?>
<ds:datastoreItem xmlns:ds="http://schemas.openxmlformats.org/officeDocument/2006/customXml" ds:itemID="{8257E175-6E11-4A84-A924-08FB149439FA}"/>
</file>

<file path=customXml/itemProps4.xml><?xml version="1.0" encoding="utf-8"?>
<ds:datastoreItem xmlns:ds="http://schemas.openxmlformats.org/officeDocument/2006/customXml" ds:itemID="{280C8D47-A674-4406-B603-22A47472F81F}"/>
</file>

<file path=customXml/itemProps5.xml><?xml version="1.0" encoding="utf-8"?>
<ds:datastoreItem xmlns:ds="http://schemas.openxmlformats.org/officeDocument/2006/customXml" ds:itemID="{5E9519D7-41C9-46AC-B1D6-A9677C2E8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28</Pages>
  <Words>4901</Words>
  <Characters>45044</Characters>
  <Application>Microsoft Office Word</Application>
  <DocSecurity>0</DocSecurity>
  <Lines>375</Lines>
  <Paragraphs>99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ANNESS I</vt:lpstr>
      <vt:lpstr>ANNESS I</vt:lpstr>
    </vt:vector>
  </TitlesOfParts>
  <Company>Scheringcisbio</Company>
  <LinksUpToDate>false</LinksUpToDate>
  <CharactersWithSpaces>49846</CharactersWithSpaces>
  <SharedDoc>false</SharedDoc>
  <HLinks>
    <vt:vector size="24" baseType="variant">
      <vt:variant>
        <vt:i4>1245197</vt:i4>
      </vt:variant>
      <vt:variant>
        <vt:i4>17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14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7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Quadramet: EPAR - Product information - tracked changes</dc:title>
  <dc:subject>Product Information-EMEA/156727/2007</dc:subject>
  <dc:creator>Chris</dc:creator>
  <cp:keywords/>
  <dc:description>EMEA/1091/03/en</dc:description>
  <cp:lastModifiedBy>CIS bio</cp:lastModifiedBy>
  <cp:revision>16</cp:revision>
  <cp:lastPrinted>2015-02-13T08:02:00Z</cp:lastPrinted>
  <dcterms:created xsi:type="dcterms:W3CDTF">2025-09-17T13:55:00Z</dcterms:created>
  <dcterms:modified xsi:type="dcterms:W3CDTF">2025-10-10T09:44:00Z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plit</vt:lpwstr>
  </property>
  <property fmtid="{D5CDD505-2E9C-101B-9397-08002B2CF9AE}" pid="6" name="EMEADocRefFull">
    <vt:lpwstr>EMEA/1091/03/en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1091</vt:lpwstr>
  </property>
  <property fmtid="{D5CDD505-2E9C-101B-9397-08002B2CF9AE}" pid="12" name="EMEADocRefYear">
    <vt:lpwstr>03</vt:lpwstr>
  </property>
  <property fmtid="{D5CDD505-2E9C-101B-9397-08002B2CF9AE}" pid="13" name="EMEADocRefRoot">
    <vt:lpwstr>EMEA/1091/03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20</vt:lpwstr>
  </property>
  <property fmtid="{D5CDD505-2E9C-101B-9397-08002B2CF9AE}" pid="19" name="EMEADocDateMonth">
    <vt:lpwstr>January</vt:lpwstr>
  </property>
  <property fmtid="{D5CDD505-2E9C-101B-9397-08002B2CF9AE}" pid="20" name="EMEADocDateYear">
    <vt:lpwstr>2003</vt:lpwstr>
  </property>
  <property fmtid="{D5CDD505-2E9C-101B-9397-08002B2CF9AE}" pid="21" name="EMEADocDate">
    <vt:lpwstr>20030120</vt:lpwstr>
  </property>
  <property fmtid="{D5CDD505-2E9C-101B-9397-08002B2CF9AE}" pid="22" name="EMEADocTitle">
    <vt:lpwstr>Quadramet R-09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Subject">
    <vt:lpwstr>Product Information-EMEA/156727/2007</vt:lpwstr>
  </property>
  <property fmtid="{D5CDD505-2E9C-101B-9397-08002B2CF9AE}" pid="28" name="DM_Title">
    <vt:lpwstr/>
  </property>
  <property fmtid="{D5CDD505-2E9C-101B-9397-08002B2CF9AE}" pid="29" name="DM_Language">
    <vt:lpwstr/>
  </property>
  <property fmtid="{D5CDD505-2E9C-101B-9397-08002B2CF9AE}" pid="30" name="DM_Name">
    <vt:lpwstr>Quadramet-H-150-N-13-PI-mt</vt:lpwstr>
  </property>
  <property fmtid="{D5CDD505-2E9C-101B-9397-08002B2CF9AE}" pid="31" name="DM_Owner">
    <vt:lpwstr>Moreno Vanessa</vt:lpwstr>
  </property>
  <property fmtid="{D5CDD505-2E9C-101B-9397-08002B2CF9AE}" pid="32" name="DM_Creation_Date">
    <vt:lpwstr>06/04/2007 14:28:30</vt:lpwstr>
  </property>
  <property fmtid="{D5CDD505-2E9C-101B-9397-08002B2CF9AE}" pid="33" name="DM_Creator_Name">
    <vt:lpwstr>Moreno Vanessa</vt:lpwstr>
  </property>
  <property fmtid="{D5CDD505-2E9C-101B-9397-08002B2CF9AE}" pid="34" name="DM_Modifer_Name">
    <vt:lpwstr>Moreno Vanessa</vt:lpwstr>
  </property>
  <property fmtid="{D5CDD505-2E9C-101B-9397-08002B2CF9AE}" pid="35" name="DM_Modified_Date">
    <vt:lpwstr>06/04/2007 14:28:50</vt:lpwstr>
  </property>
  <property fmtid="{D5CDD505-2E9C-101B-9397-08002B2CF9AE}" pid="36" name="DM_Type">
    <vt:lpwstr>emea_product_document</vt:lpwstr>
  </property>
  <property fmtid="{D5CDD505-2E9C-101B-9397-08002B2CF9AE}" pid="37" name="DM_Version">
    <vt:lpwstr>0.1, CURRENT</vt:lpwstr>
  </property>
  <property fmtid="{D5CDD505-2E9C-101B-9397-08002B2CF9AE}" pid="38" name="DM_emea_doc_ref_id">
    <vt:lpwstr>EMEA/156727/2007</vt:lpwstr>
  </property>
  <property fmtid="{D5CDD505-2E9C-101B-9397-08002B2CF9AE}" pid="39" name="DM_emea_cc">
    <vt:lpwstr/>
  </property>
  <property fmtid="{D5CDD505-2E9C-101B-9397-08002B2CF9AE}" pid="40" name="DM_emea_message_subject">
    <vt:lpwstr/>
  </property>
  <property fmtid="{D5CDD505-2E9C-101B-9397-08002B2CF9AE}" pid="41" name="DM_emea_doc_number">
    <vt:lpwstr>156727</vt:lpwstr>
  </property>
  <property fmtid="{D5CDD505-2E9C-101B-9397-08002B2CF9AE}" pid="42" name="DM_emea_received_date">
    <vt:lpwstr>nulldate</vt:lpwstr>
  </property>
  <property fmtid="{D5CDD505-2E9C-101B-9397-08002B2CF9AE}" pid="43" name="DM_emea_resp_body">
    <vt:lpwstr/>
  </property>
  <property fmtid="{D5CDD505-2E9C-101B-9397-08002B2CF9AE}" pid="44" name="DM_emea_revision_label">
    <vt:lpwstr/>
  </property>
  <property fmtid="{D5CDD505-2E9C-101B-9397-08002B2CF9AE}" pid="45" name="DM_emea_to">
    <vt:lpwstr/>
  </property>
  <property fmtid="{D5CDD505-2E9C-101B-9397-08002B2CF9AE}" pid="46" name="DM_emea_bcc">
    <vt:lpwstr/>
  </property>
  <property fmtid="{D5CDD505-2E9C-101B-9397-08002B2CF9AE}" pid="47" name="DM_emea_doc_category">
    <vt:lpwstr>Product Information</vt:lpwstr>
  </property>
  <property fmtid="{D5CDD505-2E9C-101B-9397-08002B2CF9AE}" pid="48" name="DM_emea_from">
    <vt:lpwstr/>
  </property>
  <property fmtid="{D5CDD505-2E9C-101B-9397-08002B2CF9AE}" pid="49" name="DM_emea_internal_label">
    <vt:lpwstr>EMEA</vt:lpwstr>
  </property>
  <property fmtid="{D5CDD505-2E9C-101B-9397-08002B2CF9AE}" pid="50" name="DM_emea_legal_date">
    <vt:lpwstr>nulldate</vt:lpwstr>
  </property>
  <property fmtid="{D5CDD505-2E9C-101B-9397-08002B2CF9AE}" pid="51" name="DM_emea_year">
    <vt:lpwstr>2007</vt:lpwstr>
  </property>
  <property fmtid="{D5CDD505-2E9C-101B-9397-08002B2CF9AE}" pid="52" name="DM_emea_sent_date">
    <vt:lpwstr>nulldate</vt:lpwstr>
  </property>
  <property fmtid="{D5CDD505-2E9C-101B-9397-08002B2CF9AE}" pid="53" name="DM_emea_doc_lang">
    <vt:lpwstr/>
  </property>
  <property fmtid="{D5CDD505-2E9C-101B-9397-08002B2CF9AE}" pid="54" name="DM_emea_meeting_status">
    <vt:lpwstr/>
  </property>
  <property fmtid="{D5CDD505-2E9C-101B-9397-08002B2CF9AE}" pid="55" name="DM_emea_meeting_action">
    <vt:lpwstr/>
  </property>
  <property fmtid="{D5CDD505-2E9C-101B-9397-08002B2CF9AE}" pid="56" name="DM_emea_module">
    <vt:lpwstr/>
  </property>
  <property fmtid="{D5CDD505-2E9C-101B-9397-08002B2CF9AE}" pid="57" name="DM_emea_procedure_ref">
    <vt:lpwstr>H/C/000150</vt:lpwstr>
  </property>
  <property fmtid="{D5CDD505-2E9C-101B-9397-08002B2CF9AE}" pid="58" name="DM_emea_domain">
    <vt:lpwstr>H</vt:lpwstr>
  </property>
  <property fmtid="{D5CDD505-2E9C-101B-9397-08002B2CF9AE}" pid="59" name="DM_emea_procedure">
    <vt:lpwstr>C</vt:lpwstr>
  </property>
  <property fmtid="{D5CDD505-2E9C-101B-9397-08002B2CF9AE}" pid="60" name="DM_emea_procedure_type">
    <vt:lpwstr/>
  </property>
  <property fmtid="{D5CDD505-2E9C-101B-9397-08002B2CF9AE}" pid="61" name="DM_emea_procedure_number">
    <vt:lpwstr/>
  </property>
  <property fmtid="{D5CDD505-2E9C-101B-9397-08002B2CF9AE}" pid="62" name="DM_emea_product_number">
    <vt:lpwstr>000150</vt:lpwstr>
  </property>
  <property fmtid="{D5CDD505-2E9C-101B-9397-08002B2CF9AE}" pid="63" name="DM_emea_product_substance">
    <vt:lpwstr>Quadramet</vt:lpwstr>
  </property>
  <property fmtid="{D5CDD505-2E9C-101B-9397-08002B2CF9AE}" pid="64" name="DM_emea_par_dist">
    <vt:lpwstr/>
  </property>
  <property fmtid="{D5CDD505-2E9C-101B-9397-08002B2CF9AE}" pid="65" name="ContentTypeId">
    <vt:lpwstr>0x0101000DA6AD19014FF648A49316945EE786F90200176DED4FF78CD74995F64A0F46B59E48</vt:lpwstr>
  </property>
  <property fmtid="{D5CDD505-2E9C-101B-9397-08002B2CF9AE}" pid="66" name="_dlc_DocIdItemGuid">
    <vt:lpwstr>30a02b5d-8841-4e6d-91b5-94650ab1841d</vt:lpwstr>
  </property>
</Properties>
</file>