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6514B" w14:paraId="6CF02FAE" w14:textId="77777777" w:rsidTr="00A6514B">
        <w:tc>
          <w:tcPr>
            <w:tcW w:w="9061" w:type="dxa"/>
          </w:tcPr>
          <w:p w14:paraId="0562AE93" w14:textId="0C178D37" w:rsidR="004F4A72" w:rsidRPr="00220238" w:rsidRDefault="004F4A72" w:rsidP="004F4A72">
            <w:pPr>
              <w:widowControl w:val="0"/>
            </w:pPr>
            <w:r w:rsidRPr="00220238">
              <w:t xml:space="preserve">Dan id-dokument fih l-informazzjoni dwar il-prodott </w:t>
            </w:r>
            <w:proofErr w:type="spellStart"/>
            <w:r w:rsidRPr="00220238">
              <w:rPr>
                <w:lang w:val="en-GB"/>
              </w:rPr>
              <w:t>approvata</w:t>
            </w:r>
            <w:proofErr w:type="spellEnd"/>
            <w:r w:rsidRPr="00220238">
              <w:t xml:space="preserve"> għall-</w:t>
            </w:r>
            <w:r>
              <w:t>Raxone</w:t>
            </w:r>
            <w:r w:rsidRPr="00220238">
              <w:t>, bil-bidliet li saru mill-aħħar proċedura li affettwa</w:t>
            </w:r>
            <w:r w:rsidRPr="00220238">
              <w:rPr>
                <w:lang w:val="en-GB"/>
              </w:rPr>
              <w:t>t</w:t>
            </w:r>
            <w:r w:rsidRPr="00220238">
              <w:t xml:space="preserve"> l-informazzjoni dwar il-prodott (</w:t>
            </w:r>
            <w:r w:rsidR="00F134A3" w:rsidRPr="009B5F88">
              <w:t>EMEA/H/C/003834/IAIN/0039/G</w:t>
            </w:r>
            <w:r w:rsidRPr="00220238">
              <w:t xml:space="preserve">) </w:t>
            </w:r>
            <w:proofErr w:type="spellStart"/>
            <w:r w:rsidRPr="00220238">
              <w:rPr>
                <w:lang w:val="en-GB"/>
              </w:rPr>
              <w:t>qed</w:t>
            </w:r>
            <w:proofErr w:type="spellEnd"/>
            <w:r w:rsidRPr="00220238">
              <w:t xml:space="preserve"> jiġu </w:t>
            </w:r>
            <w:proofErr w:type="spellStart"/>
            <w:r w:rsidRPr="00220238">
              <w:rPr>
                <w:lang w:val="en-GB"/>
              </w:rPr>
              <w:t>immarkati</w:t>
            </w:r>
            <w:proofErr w:type="spellEnd"/>
            <w:r w:rsidRPr="00220238">
              <w:t>.</w:t>
            </w:r>
          </w:p>
          <w:p w14:paraId="35CFEEEE" w14:textId="77777777" w:rsidR="004F4A72" w:rsidRPr="00220238" w:rsidRDefault="004F4A72" w:rsidP="004F4A72">
            <w:pPr>
              <w:widowControl w:val="0"/>
            </w:pPr>
          </w:p>
          <w:p w14:paraId="0F4F36A6" w14:textId="78EF634F" w:rsidR="00A6514B" w:rsidRDefault="004F4A72" w:rsidP="004F4A72">
            <w:pPr>
              <w:spacing w:line="240" w:lineRule="auto"/>
              <w:rPr>
                <w:szCs w:val="22"/>
              </w:rPr>
            </w:pPr>
            <w:r w:rsidRPr="00220238">
              <w:t xml:space="preserve">Għal aktar informazzjoni, ara s-sit web tal-Aġenzija Ewropea għall-Mediċini: </w:t>
            </w:r>
            <w:r w:rsidRPr="0015044C">
              <w:rPr>
                <w:rStyle w:val="Hyperlink"/>
              </w:rPr>
              <w:t>https://www.ema.europa.eu/en/medicines/human/EPAR/</w:t>
            </w:r>
            <w:r>
              <w:rPr>
                <w:rStyle w:val="Hyperlink"/>
              </w:rPr>
              <w:t>Raxone</w:t>
            </w:r>
          </w:p>
        </w:tc>
      </w:tr>
    </w:tbl>
    <w:p w14:paraId="4D41D734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5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6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7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8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9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A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B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C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D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E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3F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0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1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2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3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4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5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6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7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8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749" w14:textId="77777777" w:rsidR="00786D85" w:rsidRDefault="00786D85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4D41D74A" w14:textId="77777777" w:rsidR="00786D85" w:rsidRDefault="00786D85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4D41D74B" w14:textId="77777777" w:rsidR="00786D85" w:rsidRDefault="00EA53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  <w:r>
        <w:rPr>
          <w:b/>
        </w:rPr>
        <w:t>ANNESS I</w:t>
      </w:r>
    </w:p>
    <w:p w14:paraId="4D41D74C" w14:textId="77777777" w:rsidR="00786D85" w:rsidRDefault="00786D85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4D41D74D" w14:textId="77777777" w:rsidR="00786D85" w:rsidRDefault="00EA53E6">
      <w:pPr>
        <w:pStyle w:val="TitleA"/>
      </w:pPr>
      <w:r>
        <w:t>SOMMARJU TAL-KARATTERISTIĊI TAL-PRODOTT</w:t>
      </w:r>
    </w:p>
    <w:p w14:paraId="4D41D74E" w14:textId="77777777" w:rsidR="00786D85" w:rsidRDefault="00EA53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  <w:r>
        <w:br w:type="page"/>
      </w:r>
      <w:r>
        <w:rPr>
          <w:noProof/>
          <w:lang w:val="en-GB" w:eastAsia="en-GB" w:bidi="ar-SA"/>
        </w:rPr>
        <w:lastRenderedPageBreak/>
        <w:drawing>
          <wp:inline distT="0" distB="0" distL="0" distR="0" wp14:anchorId="4D41DA82" wp14:editId="4D41DA83">
            <wp:extent cx="200025" cy="171450"/>
            <wp:effectExtent l="0" t="0" r="9525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Dan il-prodott mediċinali huwa suġġett għal monitoraġġ addizzjonali. Dan ser jippermetti identifikazzjoni ta’ malajr ta’ informazzjoni ġdida dwar is-sigurtà. Il-professjonisti tal-kura tas-saħħa huma mitluba jirrappurtaw kwalunkwe reazzjoni avversa suspettata. Ara s-sezzjoni 4.8 dwar kif għandhom jiġu rappurtati reazzjonijiet avversi.</w:t>
      </w:r>
    </w:p>
    <w:p w14:paraId="4D41D74F" w14:textId="77777777" w:rsidR="00786D85" w:rsidRDefault="00786D85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4D41D750" w14:textId="77777777" w:rsidR="00786D85" w:rsidRDefault="00786D85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4D41D751" w14:textId="46C7A27F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1.</w:t>
      </w:r>
      <w:r w:rsidRPr="006150FC">
        <w:rPr>
          <w:b/>
        </w:rPr>
        <w:tab/>
      </w:r>
      <w:r w:rsidR="00EA53E6" w:rsidRPr="006150FC">
        <w:rPr>
          <w:b/>
        </w:rPr>
        <w:t>ISEM IL-PRODOTT MEDIĊINALI</w:t>
      </w:r>
    </w:p>
    <w:p w14:paraId="4D41D752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753" w14:textId="77777777" w:rsidR="00786D85" w:rsidRDefault="00EA53E6">
      <w:pPr>
        <w:spacing w:line="240" w:lineRule="auto"/>
        <w:rPr>
          <w:szCs w:val="22"/>
        </w:rPr>
      </w:pPr>
      <w:r>
        <w:t>Raxone 150 mg pilloli miksijin b’rita</w:t>
      </w:r>
    </w:p>
    <w:p w14:paraId="4D41D754" w14:textId="77777777" w:rsidR="00786D85" w:rsidRDefault="00786D85">
      <w:pPr>
        <w:spacing w:line="240" w:lineRule="auto"/>
        <w:rPr>
          <w:szCs w:val="22"/>
        </w:rPr>
      </w:pPr>
    </w:p>
    <w:p w14:paraId="4D41D755" w14:textId="77777777" w:rsidR="00786D85" w:rsidRDefault="00786D85">
      <w:pPr>
        <w:spacing w:line="240" w:lineRule="auto"/>
        <w:rPr>
          <w:szCs w:val="22"/>
        </w:rPr>
      </w:pPr>
    </w:p>
    <w:p w14:paraId="4D41D756" w14:textId="60361BB5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2.</w:t>
      </w:r>
      <w:r w:rsidRPr="00966F81">
        <w:rPr>
          <w:b/>
        </w:rPr>
        <w:tab/>
      </w:r>
      <w:r w:rsidR="00EA53E6" w:rsidRPr="006150FC">
        <w:rPr>
          <w:b/>
        </w:rPr>
        <w:t>GĦAMLA KWALITATTIVA U KWANTITATTIVA</w:t>
      </w:r>
    </w:p>
    <w:p w14:paraId="4D41D757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758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Kull pillola miksija b’rita fiha 150 mg idebenone.</w:t>
      </w:r>
    </w:p>
    <w:p w14:paraId="4D41D759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75A" w14:textId="77777777" w:rsidR="00786D85" w:rsidRDefault="00EA53E6" w:rsidP="00C754BF">
      <w:pPr>
        <w:keepNext/>
        <w:spacing w:line="240" w:lineRule="auto"/>
      </w:pPr>
      <w:r>
        <w:rPr>
          <w:u w:val="single"/>
        </w:rPr>
        <w:t>Eċċipjenti b’effett magħruf</w:t>
      </w:r>
    </w:p>
    <w:p w14:paraId="4D41D75B" w14:textId="77777777" w:rsidR="00786D85" w:rsidRDefault="00786D85" w:rsidP="00C754BF">
      <w:pPr>
        <w:keepNext/>
        <w:spacing w:line="240" w:lineRule="auto"/>
      </w:pPr>
    </w:p>
    <w:p w14:paraId="4D41D75C" w14:textId="77777777" w:rsidR="00786D85" w:rsidRDefault="00EA53E6">
      <w:pPr>
        <w:spacing w:line="240" w:lineRule="auto"/>
        <w:rPr>
          <w:szCs w:val="22"/>
        </w:rPr>
      </w:pPr>
      <w:r>
        <w:t>Kull pillola miksija b’rita fiha 46 mg ta’ lattosju (bħala monoidrat ) u 0.23 mg ta’ sunset yellow FCF (E110).</w:t>
      </w:r>
    </w:p>
    <w:p w14:paraId="4D41D75D" w14:textId="77777777" w:rsidR="00786D85" w:rsidRDefault="00786D85">
      <w:pPr>
        <w:spacing w:line="240" w:lineRule="auto"/>
        <w:rPr>
          <w:szCs w:val="22"/>
        </w:rPr>
      </w:pPr>
    </w:p>
    <w:p w14:paraId="4D41D75E" w14:textId="77777777" w:rsidR="00786D85" w:rsidRDefault="00EA53E6">
      <w:pPr>
        <w:spacing w:line="240" w:lineRule="auto"/>
        <w:rPr>
          <w:szCs w:val="22"/>
        </w:rPr>
      </w:pPr>
      <w:r>
        <w:t>Għal-lista sħiħa tal-eċċipjenti, ara s-sezzjoni 6.1.</w:t>
      </w:r>
    </w:p>
    <w:p w14:paraId="4D41D75F" w14:textId="77777777" w:rsidR="00786D85" w:rsidRDefault="00786D85">
      <w:pPr>
        <w:spacing w:line="240" w:lineRule="auto"/>
        <w:ind w:left="567" w:hanging="567"/>
        <w:rPr>
          <w:b/>
          <w:szCs w:val="22"/>
        </w:rPr>
      </w:pPr>
    </w:p>
    <w:p w14:paraId="4D41D760" w14:textId="77777777" w:rsidR="00786D85" w:rsidRDefault="00786D85">
      <w:pPr>
        <w:spacing w:line="240" w:lineRule="auto"/>
        <w:ind w:left="567" w:hanging="567"/>
        <w:rPr>
          <w:b/>
          <w:szCs w:val="22"/>
        </w:rPr>
      </w:pPr>
    </w:p>
    <w:p w14:paraId="4D41D761" w14:textId="20D1B5CC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3.</w:t>
      </w:r>
      <w:r w:rsidRPr="006150FC">
        <w:rPr>
          <w:b/>
        </w:rPr>
        <w:tab/>
      </w:r>
      <w:r w:rsidR="00EA53E6" w:rsidRPr="006150FC">
        <w:rPr>
          <w:b/>
        </w:rPr>
        <w:t>GĦAMLA FARMAĊEWTIKA</w:t>
      </w:r>
    </w:p>
    <w:p w14:paraId="4D41D762" w14:textId="77777777" w:rsidR="00786D85" w:rsidRDefault="00786D85" w:rsidP="00C754B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D41D763" w14:textId="77777777" w:rsidR="00786D85" w:rsidRDefault="00EA53E6" w:rsidP="00C754B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Pillola miksija b’rita.</w:t>
      </w:r>
      <w:r>
        <w:noBreakHyphen/>
      </w:r>
    </w:p>
    <w:p w14:paraId="4D41D764" w14:textId="77777777" w:rsidR="00786D85" w:rsidRDefault="00786D85" w:rsidP="00C754B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D41D765" w14:textId="7BE447D0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Pillola miksija</w:t>
      </w:r>
      <w:r>
        <w:noBreakHyphen/>
        <w:t xml:space="preserve">b’rita </w:t>
      </w:r>
      <w:r w:rsidRPr="00782B8D">
        <w:t>oranġjo, tonda, bikonvessa b'dijametru ta' 10 mm, imnaqqxa b</w:t>
      </w:r>
      <w:r w:rsidR="00D871FD" w:rsidRPr="00DC74B9">
        <w:t>’</w:t>
      </w:r>
      <w:r w:rsidRPr="00782B8D">
        <w:t xml:space="preserve">'150' fuq naħa </w:t>
      </w:r>
      <w:r w:rsidR="001D1FA0" w:rsidRPr="00DC74B9">
        <w:t>waħda</w:t>
      </w:r>
      <w:r w:rsidRPr="00782B8D">
        <w:t>.</w:t>
      </w:r>
      <w:r>
        <w:t xml:space="preserve"> </w:t>
      </w:r>
    </w:p>
    <w:p w14:paraId="4D41D766" w14:textId="77777777" w:rsidR="00786D85" w:rsidRDefault="00786D85">
      <w:pPr>
        <w:spacing w:line="240" w:lineRule="auto"/>
        <w:rPr>
          <w:b/>
          <w:caps/>
          <w:szCs w:val="22"/>
        </w:rPr>
      </w:pPr>
    </w:p>
    <w:p w14:paraId="4D41D767" w14:textId="77777777" w:rsidR="00786D85" w:rsidRDefault="00786D85">
      <w:pPr>
        <w:spacing w:line="240" w:lineRule="auto"/>
        <w:rPr>
          <w:b/>
          <w:caps/>
          <w:szCs w:val="22"/>
        </w:rPr>
      </w:pPr>
    </w:p>
    <w:p w14:paraId="4D41D768" w14:textId="447D3110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4.</w:t>
      </w:r>
      <w:r w:rsidRPr="006150FC">
        <w:rPr>
          <w:b/>
        </w:rPr>
        <w:tab/>
      </w:r>
      <w:r w:rsidR="00EA53E6" w:rsidRPr="006150FC">
        <w:rPr>
          <w:b/>
        </w:rPr>
        <w:t>TAGĦRIF KLINIKU</w:t>
      </w:r>
    </w:p>
    <w:p w14:paraId="4D41D769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76A" w14:textId="5613BC14" w:rsidR="00786D85" w:rsidRDefault="006150FC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6150FC">
        <w:rPr>
          <w:b/>
        </w:rPr>
        <w:t>4.1</w:t>
      </w:r>
      <w:r w:rsidRPr="006150FC">
        <w:rPr>
          <w:b/>
        </w:rPr>
        <w:tab/>
      </w:r>
      <w:r w:rsidR="00EA53E6">
        <w:rPr>
          <w:b/>
        </w:rPr>
        <w:t>Indikazzjonijiet terapewtiċi</w:t>
      </w:r>
    </w:p>
    <w:p w14:paraId="4D41D76B" w14:textId="77777777" w:rsidR="00786D85" w:rsidRDefault="00786D85" w:rsidP="00C754BF">
      <w:pPr>
        <w:keepNext/>
        <w:spacing w:line="240" w:lineRule="auto"/>
        <w:outlineLvl w:val="0"/>
        <w:rPr>
          <w:iCs/>
          <w:szCs w:val="22"/>
        </w:rPr>
      </w:pPr>
    </w:p>
    <w:p w14:paraId="4D41D76C" w14:textId="77777777" w:rsidR="00786D85" w:rsidRDefault="00EA53E6">
      <w:pPr>
        <w:spacing w:line="240" w:lineRule="auto"/>
        <w:outlineLvl w:val="0"/>
        <w:rPr>
          <w:szCs w:val="22"/>
        </w:rPr>
      </w:pPr>
      <w:r>
        <w:t>Raxone huwa indikat għall-kura ta’ vista batuta f’adolexxenti u f'pazjenti adulti b’Newropatija Ottika Ereditarja ta’ Leber (LHON) (ara sezzjoni 5.1).</w:t>
      </w:r>
    </w:p>
    <w:p w14:paraId="4D41D76D" w14:textId="77777777" w:rsidR="00786D85" w:rsidRDefault="00786D85">
      <w:pPr>
        <w:spacing w:line="240" w:lineRule="auto"/>
        <w:outlineLvl w:val="0"/>
        <w:rPr>
          <w:b/>
          <w:szCs w:val="22"/>
        </w:rPr>
      </w:pPr>
    </w:p>
    <w:p w14:paraId="4D41D76E" w14:textId="5CE4DC61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4.2</w:t>
      </w:r>
      <w:r w:rsidRPr="006150FC">
        <w:rPr>
          <w:b/>
        </w:rPr>
        <w:tab/>
      </w:r>
      <w:r w:rsidR="00EA53E6" w:rsidRPr="006150FC">
        <w:rPr>
          <w:b/>
        </w:rPr>
        <w:t>Pożoloġija u metodu ta’ kif għandu jingħata</w:t>
      </w:r>
    </w:p>
    <w:p w14:paraId="4D41D76F" w14:textId="77777777" w:rsidR="00786D85" w:rsidRDefault="00786D85" w:rsidP="00C754BF">
      <w:pPr>
        <w:keepNext/>
        <w:spacing w:line="240" w:lineRule="auto"/>
        <w:rPr>
          <w:bCs/>
          <w:i/>
          <w:szCs w:val="22"/>
        </w:rPr>
      </w:pPr>
    </w:p>
    <w:p w14:paraId="4D41D770" w14:textId="77777777" w:rsidR="00786D85" w:rsidRDefault="00EA53E6">
      <w:pPr>
        <w:spacing w:line="240" w:lineRule="auto"/>
        <w:rPr>
          <w:szCs w:val="22"/>
        </w:rPr>
      </w:pPr>
      <w:r>
        <w:t>Il-kura għandha tinbeda u tkun taħt is-superviżjoni ta’ tabib b’esperjenza f'LHON.</w:t>
      </w:r>
    </w:p>
    <w:p w14:paraId="4D41D771" w14:textId="77777777" w:rsidR="00786D85" w:rsidRDefault="00786D85">
      <w:pPr>
        <w:spacing w:line="240" w:lineRule="auto"/>
        <w:rPr>
          <w:szCs w:val="22"/>
        </w:rPr>
      </w:pPr>
    </w:p>
    <w:p w14:paraId="4D41D772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Pożoloġija</w:t>
      </w:r>
    </w:p>
    <w:p w14:paraId="4D41D773" w14:textId="77777777" w:rsidR="00786D85" w:rsidRDefault="00786D85" w:rsidP="00C754BF">
      <w:pPr>
        <w:keepNext/>
        <w:spacing w:line="240" w:lineRule="auto"/>
        <w:rPr>
          <w:i/>
          <w:szCs w:val="22"/>
        </w:rPr>
      </w:pPr>
    </w:p>
    <w:p w14:paraId="4D41D774" w14:textId="77777777" w:rsidR="00786D85" w:rsidRDefault="00EA53E6">
      <w:pPr>
        <w:spacing w:line="240" w:lineRule="auto"/>
        <w:rPr>
          <w:szCs w:val="22"/>
        </w:rPr>
      </w:pPr>
      <w:r>
        <w:t>Id-doża rakkomandata hija ta’ 900 mg/day idebenone (300 mg, 3 darbiet kuljum).</w:t>
      </w:r>
    </w:p>
    <w:p w14:paraId="4D41D775" w14:textId="77777777" w:rsidR="00786D85" w:rsidRDefault="00786D85">
      <w:pPr>
        <w:spacing w:line="240" w:lineRule="auto"/>
        <w:rPr>
          <w:szCs w:val="22"/>
        </w:rPr>
      </w:pPr>
    </w:p>
    <w:p w14:paraId="4D41D776" w14:textId="2EBCB120" w:rsidR="00786D85" w:rsidRDefault="00EA53E6">
      <w:pPr>
        <w:spacing w:line="240" w:lineRule="auto"/>
        <w:rPr>
          <w:szCs w:val="22"/>
        </w:rPr>
      </w:pPr>
      <w:r>
        <w:rPr>
          <w:i/>
          <w:iCs/>
        </w:rPr>
        <w:t>Data</w:t>
      </w:r>
      <w:r>
        <w:t xml:space="preserve"> dwar trattament kontinwu b’idebenone għal perjodu sa 24 xahar hija disponibbli bħala parti minn prova klinika </w:t>
      </w:r>
      <w:r>
        <w:rPr>
          <w:i/>
          <w:iCs/>
        </w:rPr>
        <w:t>open label</w:t>
      </w:r>
      <w:r>
        <w:t xml:space="preserve"> u kkontrollata dwar l-Istorja Naturali (ara sezzjoni 5.1).</w:t>
      </w:r>
    </w:p>
    <w:p w14:paraId="4D41D777" w14:textId="77777777" w:rsidR="00786D85" w:rsidRDefault="00786D85">
      <w:pPr>
        <w:spacing w:line="240" w:lineRule="auto"/>
        <w:rPr>
          <w:u w:val="single"/>
        </w:rPr>
      </w:pPr>
    </w:p>
    <w:p w14:paraId="4D41D778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Popolazzjonijiet speċjali</w:t>
      </w:r>
    </w:p>
    <w:p w14:paraId="4D41D779" w14:textId="77777777" w:rsidR="00786D85" w:rsidRDefault="00786D85" w:rsidP="00C754BF">
      <w:pPr>
        <w:keepNext/>
        <w:spacing w:line="240" w:lineRule="auto"/>
        <w:rPr>
          <w:i/>
          <w:szCs w:val="22"/>
        </w:rPr>
      </w:pPr>
    </w:p>
    <w:p w14:paraId="4D41D77A" w14:textId="77777777" w:rsidR="00786D85" w:rsidRDefault="00EA53E6" w:rsidP="00C754BF">
      <w:pPr>
        <w:keepNext/>
        <w:spacing w:line="240" w:lineRule="auto"/>
        <w:rPr>
          <w:i/>
          <w:szCs w:val="22"/>
        </w:rPr>
      </w:pPr>
      <w:r>
        <w:rPr>
          <w:i/>
        </w:rPr>
        <w:t>Pazjenti anzjani</w:t>
      </w:r>
    </w:p>
    <w:p w14:paraId="4D41D77B" w14:textId="77777777" w:rsidR="00786D85" w:rsidRDefault="00EA53E6">
      <w:pPr>
        <w:spacing w:line="240" w:lineRule="auto"/>
        <w:rPr>
          <w:szCs w:val="22"/>
        </w:rPr>
      </w:pPr>
      <w:r>
        <w:t>Ma huwa meħtieġ ebda aġġustament speċfiku tad-doża għall-kura ta’ LHON f’pazjenti anzjani.</w:t>
      </w:r>
    </w:p>
    <w:p w14:paraId="4D41D77C" w14:textId="77777777" w:rsidR="00786D85" w:rsidRDefault="00786D85">
      <w:pPr>
        <w:spacing w:line="240" w:lineRule="auto"/>
        <w:rPr>
          <w:i/>
          <w:szCs w:val="22"/>
        </w:rPr>
      </w:pPr>
    </w:p>
    <w:p w14:paraId="4D41D77D" w14:textId="77777777" w:rsidR="00786D85" w:rsidRDefault="00EA53E6" w:rsidP="00C754BF">
      <w:pPr>
        <w:keepNext/>
        <w:spacing w:line="240" w:lineRule="auto"/>
        <w:rPr>
          <w:i/>
          <w:szCs w:val="22"/>
        </w:rPr>
      </w:pPr>
      <w:r>
        <w:rPr>
          <w:i/>
        </w:rPr>
        <w:t>Indeboliment tal-fwied u tal-kliewi</w:t>
      </w:r>
    </w:p>
    <w:p w14:paraId="4D41D77E" w14:textId="3D9E0801" w:rsidR="00786D85" w:rsidRPr="00065CA6" w:rsidRDefault="00EA53E6">
      <w:pPr>
        <w:spacing w:line="240" w:lineRule="auto"/>
        <w:rPr>
          <w:szCs w:val="22"/>
        </w:rPr>
      </w:pPr>
      <w:r>
        <w:t xml:space="preserve">Pazjenti b’indeboliment tal-fwied jew tal-kliewi ġew investigati. </w:t>
      </w:r>
      <w:r w:rsidR="00042E98" w:rsidRPr="008457AE">
        <w:t xml:space="preserve">Madankollu, ma tista’ ssir l-ebda rakkomandazzjoni </w:t>
      </w:r>
      <w:r w:rsidR="00042E98" w:rsidRPr="00064152">
        <w:t xml:space="preserve">speċifika </w:t>
      </w:r>
      <w:r w:rsidR="00042E98" w:rsidRPr="008457AE">
        <w:t xml:space="preserve">dwar pożoloġija. </w:t>
      </w:r>
      <w:r>
        <w:t xml:space="preserve">Għandha tingħata attenzjoni fil-kura f’pazjenti </w:t>
      </w:r>
      <w:r>
        <w:lastRenderedPageBreak/>
        <w:t>b’indeboliment tal-fwied jew tal-kliewi</w:t>
      </w:r>
      <w:r w:rsidR="00042E98" w:rsidRPr="008457AE">
        <w:t>, peress li avvenimenti avversi wasslu għal interruzzjoni temporanja jew waqfien tat-trattament</w:t>
      </w:r>
      <w:r>
        <w:t xml:space="preserve"> (ara sezzjoni</w:t>
      </w:r>
      <w:r w:rsidR="008457AE" w:rsidRPr="008457AE">
        <w:t> </w:t>
      </w:r>
      <w:r>
        <w:t>4.4).</w:t>
      </w:r>
    </w:p>
    <w:p w14:paraId="4D41D77F" w14:textId="495829D6" w:rsidR="00786D85" w:rsidRPr="008457AE" w:rsidRDefault="00786D85">
      <w:pPr>
        <w:spacing w:line="240" w:lineRule="auto"/>
      </w:pPr>
    </w:p>
    <w:p w14:paraId="5649D381" w14:textId="6F5CF1C1" w:rsidR="00042E98" w:rsidRPr="008457AE" w:rsidRDefault="00042E98">
      <w:pPr>
        <w:spacing w:line="240" w:lineRule="auto"/>
      </w:pPr>
      <w:r w:rsidRPr="008457AE">
        <w:t xml:space="preserve">Fin-nuqqas ta’ </w:t>
      </w:r>
      <w:r w:rsidRPr="00065CA6">
        <w:rPr>
          <w:i/>
          <w:iCs/>
        </w:rPr>
        <w:t>d</w:t>
      </w:r>
      <w:r w:rsidRPr="008457AE">
        <w:rPr>
          <w:i/>
          <w:iCs/>
        </w:rPr>
        <w:t>a</w:t>
      </w:r>
      <w:r w:rsidRPr="00065CA6">
        <w:rPr>
          <w:i/>
          <w:iCs/>
        </w:rPr>
        <w:t>ta</w:t>
      </w:r>
      <w:r w:rsidRPr="008457AE">
        <w:t xml:space="preserve"> klinika suffiċjenti, għandu jkun hemm attenzjoni f’pazjenti b’indeboliment </w:t>
      </w:r>
      <w:r w:rsidRPr="00065CA6">
        <w:t>tal-kliewi</w:t>
      </w:r>
      <w:r w:rsidRPr="008457AE">
        <w:t>.</w:t>
      </w:r>
    </w:p>
    <w:p w14:paraId="1D245ABC" w14:textId="77777777" w:rsidR="00042E98" w:rsidRDefault="00042E98">
      <w:pPr>
        <w:spacing w:line="240" w:lineRule="auto"/>
        <w:rPr>
          <w:i/>
          <w:szCs w:val="22"/>
        </w:rPr>
      </w:pPr>
    </w:p>
    <w:p w14:paraId="4D41D780" w14:textId="77777777" w:rsidR="00786D85" w:rsidRDefault="00EA53E6">
      <w:pPr>
        <w:keepNext/>
        <w:spacing w:line="240" w:lineRule="auto"/>
        <w:rPr>
          <w:i/>
          <w:szCs w:val="22"/>
        </w:rPr>
      </w:pPr>
      <w:r>
        <w:rPr>
          <w:i/>
        </w:rPr>
        <w:t>Popolazzjoni pedjatrika</w:t>
      </w:r>
    </w:p>
    <w:p w14:paraId="4D41D781" w14:textId="77777777" w:rsidR="00786D85" w:rsidRDefault="00EA53E6">
      <w:pPr>
        <w:spacing w:line="240" w:lineRule="auto"/>
        <w:rPr>
          <w:szCs w:val="22"/>
        </w:rPr>
      </w:pPr>
      <w:r>
        <w:t>Is-sigurtà u l-effikaċja ta’ Raxone f’pazjenti b'LHON li għandhom inqas minn 12-il sena ma ġewx determinati s’issa. Attwalment id-data disponibbli hija deskritta fit-taqsimiet 5.1 u 5.2 iżda ma tista’ ssir l-ebda rakkomandazzjoni dwar pożoloġija.</w:t>
      </w:r>
    </w:p>
    <w:p w14:paraId="4D41D782" w14:textId="77777777" w:rsidR="00786D85" w:rsidRDefault="00786D85">
      <w:pPr>
        <w:spacing w:line="240" w:lineRule="auto"/>
        <w:rPr>
          <w:i/>
          <w:szCs w:val="22"/>
        </w:rPr>
      </w:pPr>
    </w:p>
    <w:p w14:paraId="4D41D783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Metodu ta’ kif għandu jingħata</w:t>
      </w:r>
    </w:p>
    <w:p w14:paraId="4D41D784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785" w14:textId="77777777" w:rsidR="00786D85" w:rsidRDefault="00EA53E6">
      <w:pPr>
        <w:spacing w:line="240" w:lineRule="auto"/>
        <w:rPr>
          <w:szCs w:val="22"/>
        </w:rPr>
      </w:pPr>
      <w:r>
        <w:t xml:space="preserve">Raxone pilloli miksijin b'rita għandhom jinbelgħu sħaħ mal-ilma. Il-pilloli ma għandhomx jitkissru jew jintmagħdu. Raxone għandu jingħata mal-ikel minħabba li l-ikel iżid il-bijodisponibbilità ta’ idenbenone. </w:t>
      </w:r>
    </w:p>
    <w:p w14:paraId="4D41D786" w14:textId="77777777" w:rsidR="00786D85" w:rsidRDefault="00786D85">
      <w:pPr>
        <w:spacing w:line="240" w:lineRule="auto"/>
        <w:rPr>
          <w:szCs w:val="22"/>
        </w:rPr>
      </w:pPr>
    </w:p>
    <w:p w14:paraId="4D41D787" w14:textId="16C202C4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4.3</w:t>
      </w:r>
      <w:r w:rsidRPr="006150FC">
        <w:rPr>
          <w:b/>
        </w:rPr>
        <w:tab/>
      </w:r>
      <w:r w:rsidR="00EA53E6">
        <w:rPr>
          <w:b/>
        </w:rPr>
        <w:t>Kontraindikazzjonijiet</w:t>
      </w:r>
    </w:p>
    <w:p w14:paraId="4D41D788" w14:textId="77777777" w:rsidR="00786D85" w:rsidRDefault="00786D85" w:rsidP="00C754BF">
      <w:pPr>
        <w:keepNext/>
        <w:spacing w:line="240" w:lineRule="auto"/>
        <w:ind w:left="562" w:hanging="562"/>
        <w:outlineLvl w:val="0"/>
        <w:rPr>
          <w:szCs w:val="22"/>
        </w:rPr>
      </w:pPr>
    </w:p>
    <w:p w14:paraId="4D41D789" w14:textId="77777777" w:rsidR="00786D85" w:rsidRDefault="00EA53E6">
      <w:pPr>
        <w:spacing w:line="240" w:lineRule="auto"/>
        <w:outlineLvl w:val="0"/>
        <w:rPr>
          <w:szCs w:val="22"/>
        </w:rPr>
      </w:pPr>
      <w:r>
        <w:t xml:space="preserve">Sensittività eċċessiva għas-sustanza attiva jew għal kwalunkwe sustanza mhux attiva elenkata  fis-sezzjoni 6.1. </w:t>
      </w:r>
    </w:p>
    <w:p w14:paraId="4D41D78A" w14:textId="77777777" w:rsidR="00786D85" w:rsidRDefault="00786D85">
      <w:pPr>
        <w:spacing w:line="240" w:lineRule="auto"/>
        <w:ind w:left="562" w:hanging="562"/>
        <w:outlineLvl w:val="0"/>
        <w:rPr>
          <w:szCs w:val="22"/>
        </w:rPr>
      </w:pPr>
    </w:p>
    <w:p w14:paraId="4D41D78B" w14:textId="35A5D268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4.4</w:t>
      </w:r>
      <w:r w:rsidRPr="006150FC">
        <w:rPr>
          <w:b/>
        </w:rPr>
        <w:tab/>
      </w:r>
      <w:r w:rsidR="00EA53E6">
        <w:rPr>
          <w:b/>
        </w:rPr>
        <w:t>Twissijiet speċjali u prekawzjonijiet għall-użu</w:t>
      </w:r>
    </w:p>
    <w:p w14:paraId="4D41D78C" w14:textId="77777777" w:rsidR="00786D85" w:rsidRDefault="00786D85" w:rsidP="00C754BF">
      <w:pPr>
        <w:keepNext/>
        <w:spacing w:line="240" w:lineRule="auto"/>
        <w:outlineLvl w:val="0"/>
        <w:rPr>
          <w:b/>
          <w:szCs w:val="22"/>
        </w:rPr>
      </w:pPr>
    </w:p>
    <w:p w14:paraId="4D41D78D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Monitoraġġ</w:t>
      </w:r>
    </w:p>
    <w:p w14:paraId="4D41D78E" w14:textId="77777777" w:rsidR="00786D85" w:rsidRDefault="00786D85" w:rsidP="00C754BF">
      <w:pPr>
        <w:keepNext/>
        <w:spacing w:line="240" w:lineRule="auto"/>
        <w:rPr>
          <w:szCs w:val="22"/>
          <w:u w:val="single"/>
        </w:rPr>
      </w:pPr>
    </w:p>
    <w:p w14:paraId="4D41D78F" w14:textId="77777777" w:rsidR="00786D85" w:rsidRDefault="00EA53E6">
      <w:pPr>
        <w:spacing w:line="240" w:lineRule="auto"/>
        <w:rPr>
          <w:szCs w:val="22"/>
        </w:rPr>
      </w:pPr>
      <w:r>
        <w:t>Il-pazjenti għandhom jiġu mmonitorjati skont il-prattika klinika lokali.</w:t>
      </w:r>
    </w:p>
    <w:p w14:paraId="4D41D790" w14:textId="77777777" w:rsidR="00786D85" w:rsidRDefault="00786D85">
      <w:pPr>
        <w:spacing w:line="240" w:lineRule="auto"/>
        <w:rPr>
          <w:szCs w:val="22"/>
          <w:u w:val="single"/>
        </w:rPr>
      </w:pPr>
    </w:p>
    <w:p w14:paraId="4D41D791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Indeboliment tal-fwied u tal-kliewi</w:t>
      </w:r>
    </w:p>
    <w:p w14:paraId="4D41D792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793" w14:textId="72A5E9EC" w:rsidR="00786D85" w:rsidRPr="008457AE" w:rsidRDefault="00042E98">
      <w:pPr>
        <w:spacing w:line="240" w:lineRule="auto"/>
        <w:rPr>
          <w:szCs w:val="22"/>
        </w:rPr>
      </w:pPr>
      <w:r w:rsidRPr="008457AE">
        <w:t>G</w:t>
      </w:r>
      <w:r w:rsidR="00EA53E6">
        <w:t>ħandha tingħata attenzjoni meta Raxone jiġi preskritt lil pazjenti b’indeboliment tal-fwied jew renali.</w:t>
      </w:r>
      <w:r w:rsidR="00DE6BC0" w:rsidRPr="008457AE">
        <w:t xml:space="preserve"> Ġew irrappurtati avvenimenti avversi f’pazjenti b’indeboliment tal-fwied, li wasslu għal interruzzjoni temporanja jew twaqqif tat-trattament.</w:t>
      </w:r>
      <w:r w:rsidR="00EA53E6" w:rsidRPr="008457AE">
        <w:t xml:space="preserve"> </w:t>
      </w:r>
    </w:p>
    <w:p w14:paraId="4D41D794" w14:textId="77777777" w:rsidR="00786D85" w:rsidRPr="00065CA6" w:rsidRDefault="00786D85">
      <w:pPr>
        <w:spacing w:line="240" w:lineRule="auto"/>
        <w:rPr>
          <w:szCs w:val="22"/>
        </w:rPr>
      </w:pPr>
    </w:p>
    <w:p w14:paraId="4D41D795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Kromaturja</w:t>
      </w:r>
    </w:p>
    <w:p w14:paraId="4D41D796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797" w14:textId="77777777" w:rsidR="00786D85" w:rsidRDefault="00EA53E6">
      <w:pPr>
        <w:spacing w:line="240" w:lineRule="auto"/>
        <w:rPr>
          <w:szCs w:val="22"/>
        </w:rPr>
      </w:pPr>
      <w:r>
        <w:t xml:space="preserve">Il-metaboliti ta’ idebenone huma kkuluriti u jistgħu jikkawżaw kromaturja, jiġifieri telf fil-kulur kannella-ħamranija tal-awrina. Dan l-effett ma jagħmilx ħsara, mhuwiex assoċjat ma’ ematurja, u ma jeħtieġx adattament tad-doża jew twaqqif tal-kura. Għandha tingħata attenzjoni sabiex jiġi żgurat li l-kromaturja ma taħbix bidliet fil-kulur minħabba raġunijiet oħrajn (eż. disturbi renali jew tad-demm). </w:t>
      </w:r>
    </w:p>
    <w:p w14:paraId="4D41D798" w14:textId="77777777" w:rsidR="00786D85" w:rsidRDefault="00786D85">
      <w:pPr>
        <w:spacing w:line="240" w:lineRule="auto"/>
        <w:rPr>
          <w:szCs w:val="22"/>
        </w:rPr>
      </w:pPr>
    </w:p>
    <w:p w14:paraId="4D41D799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Lattosju</w:t>
      </w:r>
    </w:p>
    <w:p w14:paraId="4D41D79A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79B" w14:textId="77777777" w:rsidR="00786D85" w:rsidRDefault="00EA53E6">
      <w:pPr>
        <w:spacing w:line="240" w:lineRule="auto"/>
        <w:rPr>
          <w:szCs w:val="22"/>
        </w:rPr>
      </w:pPr>
      <w:r>
        <w:t>Raxone fih lattosju. Pazjenti li għandhom problemi ereditarji rari ta’ intolleranza għall-galactose, nuqqas totali ta' lactase jew malassorbiment tal-glucosegalactose m’għandhomx jieħdu Raxone.</w:t>
      </w:r>
    </w:p>
    <w:p w14:paraId="4D41D79C" w14:textId="77777777" w:rsidR="00786D85" w:rsidRDefault="00786D85">
      <w:pPr>
        <w:spacing w:line="240" w:lineRule="auto"/>
        <w:rPr>
          <w:bCs/>
          <w:szCs w:val="22"/>
          <w:u w:val="single"/>
        </w:rPr>
      </w:pPr>
    </w:p>
    <w:p w14:paraId="4D41D79D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Sunset yellow</w:t>
      </w:r>
    </w:p>
    <w:p w14:paraId="4D41D79E" w14:textId="77777777" w:rsidR="00786D85" w:rsidRDefault="00786D85" w:rsidP="00C754BF">
      <w:pPr>
        <w:keepNext/>
        <w:spacing w:line="240" w:lineRule="auto"/>
        <w:rPr>
          <w:szCs w:val="22"/>
          <w:u w:val="single"/>
        </w:rPr>
      </w:pPr>
    </w:p>
    <w:p w14:paraId="4D41D79F" w14:textId="77777777" w:rsidR="00786D85" w:rsidRDefault="00EA53E6">
      <w:pPr>
        <w:spacing w:line="240" w:lineRule="auto"/>
        <w:rPr>
          <w:szCs w:val="22"/>
        </w:rPr>
      </w:pPr>
      <w:r>
        <w:t>Raxone fih sunset yellow (E110) li jista’ jikkawża reazzjonijiet allerġiċi.</w:t>
      </w:r>
    </w:p>
    <w:p w14:paraId="4D41D7A0" w14:textId="77777777" w:rsidR="00786D85" w:rsidRDefault="00786D85">
      <w:pPr>
        <w:spacing w:line="240" w:lineRule="auto"/>
        <w:rPr>
          <w:szCs w:val="22"/>
        </w:rPr>
      </w:pPr>
    </w:p>
    <w:p w14:paraId="4D41D7A1" w14:textId="0A8C605E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  <w:lang w:val="it-IT"/>
        </w:rPr>
        <w:t>4.5</w:t>
      </w:r>
      <w:r>
        <w:rPr>
          <w:b/>
          <w:lang w:val="it-IT"/>
        </w:rPr>
        <w:tab/>
      </w:r>
      <w:r w:rsidR="00EA53E6">
        <w:rPr>
          <w:b/>
        </w:rPr>
        <w:t>Interazzjoni ma’ prodotti mediċinali oħra u forom oħra ta’ interazzjoni</w:t>
      </w:r>
    </w:p>
    <w:p w14:paraId="4D41D7A2" w14:textId="77777777" w:rsidR="00786D85" w:rsidRDefault="00786D85" w:rsidP="00C754BF">
      <w:pPr>
        <w:pStyle w:val="Header"/>
        <w:keepNext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D41D7A3" w14:textId="77777777" w:rsidR="00786D85" w:rsidRDefault="00EA53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Data minn studji </w:t>
      </w:r>
      <w:r>
        <w:rPr>
          <w:rFonts w:ascii="Times New Roman" w:hAnsi="Times New Roman"/>
          <w:i/>
          <w:sz w:val="22"/>
        </w:rPr>
        <w:t>in vitro</w:t>
      </w:r>
      <w:r>
        <w:rPr>
          <w:rFonts w:ascii="Times New Roman" w:hAnsi="Times New Roman"/>
          <w:sz w:val="22"/>
        </w:rPr>
        <w:t xml:space="preserve"> uriet li idebenone u l-metabolit tiegħu QS10 ma jagħmlux inibizzjoni sistemika tal-isoforom CYP1A2, 2B6, 2C8, 2C9, 2C19, 2D6 u 3A4 taċ-ċitokrom P450 f’konċentrazzjonijiet ta’ idebenone jew QS10 klinikament relevanti. Barra minn hekk, ma ġiet osservata ebda induzzjoni ta’ CYP1A2, CYP2B6 jew CYP3A4. </w:t>
      </w:r>
    </w:p>
    <w:p w14:paraId="4D41D7A4" w14:textId="77777777" w:rsidR="00786D85" w:rsidRDefault="00786D85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D41D7A5" w14:textId="77777777" w:rsidR="00786D85" w:rsidRDefault="00EA53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Idebenone </w:t>
      </w:r>
      <w:r>
        <w:rPr>
          <w:rFonts w:ascii="Times New Roman" w:hAnsi="Times New Roman"/>
          <w:i/>
          <w:sz w:val="22"/>
        </w:rPr>
        <w:t>in vivo</w:t>
      </w:r>
      <w:r>
        <w:rPr>
          <w:rFonts w:ascii="Times New Roman" w:hAnsi="Times New Roman"/>
          <w:sz w:val="22"/>
        </w:rPr>
        <w:t xml:space="preserve"> huwa inibitur ħafif ta’ CYP3A4. Data minn studju ta’ interazzjoni bejn il-mediċini fuq 32 voluntier b’saħħithom tindika li fl-ewwel jum ta’ amministrazzjoni orali ta’ 300 mg ta’ idebenone tliet darbiet kuljum, il-metaboliżmu ta’ midazolam, sottostrat ta’ CYP3A4, ma kienx modifikat meta ż-żewġ prodotti mediċinali ngħataw flimkien. Wara għoti ripetut, is-Cmax u l-AUC ta’ midazolam żdiedu bi 28% u bi 34%, rispettivament, meta midazolam ingħata flimkien ma’ 300 mg ta’ idebenone tliet darbiet kuljum. Għalhekk, sottostrati ta’ CYP3A4 magħrufa li għandhom indiċi terapewtiku dejjaq bħal </w:t>
      </w:r>
      <w:r>
        <w:rPr>
          <w:rFonts w:ascii="Times New Roman" w:hAnsi="Times New Roman"/>
          <w:sz w:val="22"/>
          <w:szCs w:val="22"/>
        </w:rPr>
        <w:t>alfentanil, astemizole, terfenadine, cisapride, cyclosporine, fentanyl, pimozide, quinidine, sirolimus, tacrolimus</w:t>
      </w:r>
      <w:r>
        <w:rPr>
          <w:rFonts w:ascii="Times New Roman" w:hAnsi="Times New Roman"/>
          <w:sz w:val="22"/>
        </w:rPr>
        <w:t xml:space="preserve"> jew alkalojdi tal-ergotina (ergotamine, dihydroergotamine) għandhom jingħataw b’kawtela f’pazjenti li jkunu qegħdin jirċievu idebenone.</w:t>
      </w:r>
    </w:p>
    <w:p w14:paraId="4D41D7A6" w14:textId="77777777" w:rsidR="00786D85" w:rsidRDefault="00786D85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</w:rPr>
      </w:pPr>
    </w:p>
    <w:p w14:paraId="4D41D7A7" w14:textId="77777777" w:rsidR="00786D85" w:rsidRDefault="00EA53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Idebenone jista’ jinibixxi P-glikoproteina (P-gp) b’żieda fl-esponiment possibbli ta’, eż., dabigatran etexilate, digoxin jew aliskiren. Dawn il-mediċini għandhom jingħataw b’kawtela f’pazjenti li jirċievu idebenone. </w:t>
      </w:r>
      <w:r>
        <w:rPr>
          <w:rFonts w:ascii="Times New Roman" w:hAnsi="Times New Roman"/>
          <w:i/>
          <w:sz w:val="22"/>
        </w:rPr>
        <w:t>In vitro</w:t>
      </w:r>
      <w:r>
        <w:rPr>
          <w:rFonts w:ascii="Times New Roman" w:hAnsi="Times New Roman"/>
          <w:sz w:val="22"/>
        </w:rPr>
        <w:t xml:space="preserve"> idebenone mhuwiex sottostrat għal P-gp.</w:t>
      </w:r>
    </w:p>
    <w:p w14:paraId="4D41D7A8" w14:textId="77777777" w:rsidR="00786D85" w:rsidRDefault="00786D85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D41D7A9" w14:textId="2B50BA18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4.6</w:t>
      </w:r>
      <w:r w:rsidRPr="006150FC">
        <w:rPr>
          <w:b/>
        </w:rPr>
        <w:tab/>
      </w:r>
      <w:r w:rsidR="00EA53E6">
        <w:rPr>
          <w:b/>
        </w:rPr>
        <w:t>Fertilità, tqala u treddigħ</w:t>
      </w:r>
    </w:p>
    <w:p w14:paraId="4D41D7AA" w14:textId="77777777" w:rsidR="00786D85" w:rsidRDefault="00786D85" w:rsidP="00C754BF">
      <w:pPr>
        <w:keepNext/>
        <w:spacing w:line="240" w:lineRule="auto"/>
        <w:outlineLvl w:val="0"/>
        <w:rPr>
          <w:szCs w:val="22"/>
          <w:u w:val="single"/>
        </w:rPr>
      </w:pPr>
    </w:p>
    <w:p w14:paraId="4D41D7AB" w14:textId="77777777" w:rsidR="00786D85" w:rsidRDefault="00EA53E6" w:rsidP="00C754BF">
      <w:pPr>
        <w:keepNext/>
        <w:spacing w:line="240" w:lineRule="auto"/>
        <w:outlineLvl w:val="0"/>
        <w:rPr>
          <w:szCs w:val="22"/>
          <w:u w:val="single"/>
        </w:rPr>
      </w:pPr>
      <w:r>
        <w:rPr>
          <w:u w:val="single"/>
        </w:rPr>
        <w:t>Tqala</w:t>
      </w:r>
    </w:p>
    <w:p w14:paraId="4D41D7AC" w14:textId="77777777" w:rsidR="00786D85" w:rsidRDefault="00786D85" w:rsidP="00C754BF">
      <w:pPr>
        <w:keepNext/>
        <w:spacing w:line="240" w:lineRule="auto"/>
        <w:outlineLvl w:val="0"/>
        <w:rPr>
          <w:szCs w:val="22"/>
          <w:u w:val="single"/>
        </w:rPr>
      </w:pPr>
    </w:p>
    <w:p w14:paraId="4D41D7AD" w14:textId="77777777" w:rsidR="00786D85" w:rsidRDefault="00EA53E6">
      <w:pPr>
        <w:spacing w:line="240" w:lineRule="auto"/>
        <w:outlineLvl w:val="0"/>
        <w:rPr>
          <w:bCs/>
          <w:iCs/>
          <w:szCs w:val="22"/>
        </w:rPr>
      </w:pPr>
      <w:r>
        <w:t xml:space="preserve">Is-sigurtà ta’ idebenone f’nisa tqal ma ġietx stabbilita. Studji f’annimali ma wrewx effetti diretti jew indiretti tossiċi fuq is-sistema riproduttiva. Idebenone għandu jingħata biss lil nisa tqal jew lil nisa li jistgħu joħorġu tqal jekk il-benefiċċju tal-effett terapewtiku huwa kkunsidrat li jegħleb ir-riskju potenzjali. </w:t>
      </w:r>
    </w:p>
    <w:p w14:paraId="4D41D7AE" w14:textId="77777777" w:rsidR="00786D85" w:rsidRDefault="00786D85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4D41D7AF" w14:textId="77777777" w:rsidR="00786D85" w:rsidRDefault="00EA53E6" w:rsidP="00C754BF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>
        <w:rPr>
          <w:u w:val="single"/>
        </w:rPr>
        <w:t>Treddigħ</w:t>
      </w:r>
    </w:p>
    <w:p w14:paraId="4D41D7B0" w14:textId="77777777" w:rsidR="00786D85" w:rsidRDefault="00786D85" w:rsidP="00C754BF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4D41D7B1" w14:textId="77777777" w:rsidR="00786D85" w:rsidRDefault="00EA53E6">
      <w:pPr>
        <w:spacing w:line="240" w:lineRule="auto"/>
        <w:outlineLvl w:val="0"/>
        <w:rPr>
          <w:bCs/>
          <w:iCs/>
          <w:szCs w:val="22"/>
        </w:rPr>
      </w:pPr>
      <w:r>
        <w:t>Dejta</w:t>
      </w:r>
      <w:r>
        <w:rPr>
          <w:i/>
          <w:iCs/>
        </w:rPr>
        <w:t xml:space="preserve"> </w:t>
      </w:r>
      <w:r>
        <w:t xml:space="preserve">farmakodinamika/tossikoloġika fl-annimali uriet li kien hemm eliminazzjoni ta’ </w:t>
      </w:r>
      <w:r>
        <w:rPr>
          <w:bCs/>
          <w:iCs/>
          <w:noProof/>
          <w:szCs w:val="22"/>
        </w:rPr>
        <w:t>idebenone fil-ħalib tas-sider (għad-dettalji ara 5.3). Ir-riskju gћat-tarbija li titredda’ mhux eskluż. Gћandha tittieћed deċiżjoni jekk il-mara twaqqafx it-treddigћ jew twaqqafx it-trattament b’Raxone, wara li jigi kkunsidrat il-benefiċċju ta’ treddigћ gћat-tarbija u l-benefiċċju tat-trattament gћall-mara.</w:t>
      </w:r>
    </w:p>
    <w:p w14:paraId="4D41D7B2" w14:textId="77777777" w:rsidR="00786D85" w:rsidRDefault="00786D85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4D41D7B3" w14:textId="77777777" w:rsidR="00786D85" w:rsidRDefault="00EA53E6" w:rsidP="00C754BF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>
        <w:rPr>
          <w:u w:val="single"/>
        </w:rPr>
        <w:t>Fertilità</w:t>
      </w:r>
    </w:p>
    <w:p w14:paraId="4D41D7B4" w14:textId="77777777" w:rsidR="00786D85" w:rsidRDefault="00786D85" w:rsidP="00C754BF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4D41D7B5" w14:textId="77777777" w:rsidR="00786D85" w:rsidRDefault="00EA53E6">
      <w:pPr>
        <w:spacing w:line="240" w:lineRule="auto"/>
        <w:ind w:left="561" w:hanging="561"/>
        <w:outlineLvl w:val="0"/>
        <w:rPr>
          <w:bCs/>
          <w:iCs/>
          <w:szCs w:val="22"/>
        </w:rPr>
      </w:pPr>
      <w:r>
        <w:t>Ma hemm ebda data fuq l-effetti tal-esponiment ta' idebenone fuq il-fertilità fil-bnedmin.</w:t>
      </w:r>
    </w:p>
    <w:p w14:paraId="4D41D7B6" w14:textId="77777777" w:rsidR="00786D85" w:rsidRDefault="00786D85">
      <w:pPr>
        <w:spacing w:line="240" w:lineRule="auto"/>
        <w:outlineLvl w:val="0"/>
        <w:rPr>
          <w:bCs/>
          <w:iCs/>
          <w:szCs w:val="22"/>
        </w:rPr>
      </w:pPr>
    </w:p>
    <w:p w14:paraId="4D41D7B7" w14:textId="04C2091D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  <w:lang w:val="it-IT"/>
        </w:rPr>
        <w:t>4.7</w:t>
      </w:r>
      <w:r w:rsidRPr="006150FC">
        <w:rPr>
          <w:b/>
          <w:lang w:val="it-IT"/>
        </w:rPr>
        <w:tab/>
      </w:r>
      <w:r w:rsidR="00EA53E6">
        <w:rPr>
          <w:b/>
        </w:rPr>
        <w:t>Effetti fuq il-ħila biex issuq u tħaddem magni</w:t>
      </w:r>
    </w:p>
    <w:p w14:paraId="4D41D7B8" w14:textId="77777777" w:rsidR="00786D85" w:rsidRDefault="00786D85" w:rsidP="00C754BF">
      <w:pPr>
        <w:keepNext/>
        <w:spacing w:line="240" w:lineRule="auto"/>
        <w:outlineLvl w:val="0"/>
        <w:rPr>
          <w:color w:val="000000"/>
          <w:szCs w:val="22"/>
        </w:rPr>
      </w:pPr>
    </w:p>
    <w:p w14:paraId="4D41D7B9" w14:textId="77777777" w:rsidR="00786D85" w:rsidRDefault="00EA53E6">
      <w:pPr>
        <w:spacing w:line="240" w:lineRule="auto"/>
        <w:outlineLvl w:val="0"/>
        <w:rPr>
          <w:szCs w:val="22"/>
        </w:rPr>
      </w:pPr>
      <w:r>
        <w:t>Raxone ma għandu l-ebda effett jew ftit li xejn għandu effett fuq il-ħila biex issuq u tħaddem magni.</w:t>
      </w:r>
    </w:p>
    <w:p w14:paraId="4D41D7BA" w14:textId="77777777" w:rsidR="00786D85" w:rsidRDefault="00786D85">
      <w:pPr>
        <w:spacing w:line="240" w:lineRule="auto"/>
        <w:outlineLvl w:val="0"/>
        <w:rPr>
          <w:szCs w:val="22"/>
        </w:rPr>
      </w:pPr>
    </w:p>
    <w:p w14:paraId="4D41D7BB" w14:textId="7E3F1B67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4.8</w:t>
      </w:r>
      <w:r w:rsidRPr="00966F81">
        <w:rPr>
          <w:b/>
        </w:rPr>
        <w:tab/>
      </w:r>
      <w:r w:rsidR="00EA53E6">
        <w:rPr>
          <w:b/>
        </w:rPr>
        <w:t xml:space="preserve">Effetti mhux mixtieqa </w:t>
      </w:r>
    </w:p>
    <w:p w14:paraId="4D41D7BC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7BD" w14:textId="77777777" w:rsidR="00786D85" w:rsidRDefault="00EA53E6" w:rsidP="00C754BF">
      <w:pPr>
        <w:keepNext/>
        <w:spacing w:line="240" w:lineRule="auto"/>
        <w:outlineLvl w:val="0"/>
        <w:rPr>
          <w:szCs w:val="22"/>
          <w:u w:val="single"/>
        </w:rPr>
      </w:pPr>
      <w:r>
        <w:rPr>
          <w:u w:val="single"/>
        </w:rPr>
        <w:t>Sommarju tal-profil tas-sigurtà</w:t>
      </w:r>
    </w:p>
    <w:p w14:paraId="4D41D7BE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7BF" w14:textId="77777777" w:rsidR="00786D85" w:rsidRDefault="00EA53E6">
      <w:pPr>
        <w:spacing w:line="240" w:lineRule="auto"/>
        <w:outlineLvl w:val="0"/>
        <w:rPr>
          <w:szCs w:val="22"/>
        </w:rPr>
      </w:pPr>
      <w:r>
        <w:t xml:space="preserve">L-iktar reazzjonijiet avversi għal idebenone rrappurtati b’mod komuni huma dijarea ħafifa sa moderata (normalment ma teħtieġx twaqqif tal-kura), nażofarinġite, sogħla u wġigħ fid-dahar. </w:t>
      </w:r>
    </w:p>
    <w:p w14:paraId="4D41D7C0" w14:textId="77777777" w:rsidR="00786D85" w:rsidRDefault="00786D85">
      <w:pPr>
        <w:spacing w:line="240" w:lineRule="auto"/>
        <w:outlineLvl w:val="0"/>
        <w:rPr>
          <w:szCs w:val="22"/>
        </w:rPr>
      </w:pPr>
    </w:p>
    <w:p w14:paraId="4D41D7C1" w14:textId="77777777" w:rsidR="00786D85" w:rsidRDefault="00EA53E6" w:rsidP="00C754BF">
      <w:pPr>
        <w:keepNext/>
        <w:spacing w:line="240" w:lineRule="auto"/>
        <w:outlineLvl w:val="0"/>
        <w:rPr>
          <w:szCs w:val="22"/>
          <w:u w:val="single"/>
        </w:rPr>
      </w:pPr>
      <w:r>
        <w:rPr>
          <w:u w:val="single"/>
        </w:rPr>
        <w:t>Lista f’tabella tar-reazzjonijiet avversi</w:t>
      </w:r>
    </w:p>
    <w:p w14:paraId="4D41D7C2" w14:textId="77777777" w:rsidR="00786D85" w:rsidRDefault="00786D85" w:rsidP="00C754BF">
      <w:pPr>
        <w:keepNext/>
        <w:spacing w:line="240" w:lineRule="auto"/>
        <w:outlineLvl w:val="0"/>
        <w:rPr>
          <w:szCs w:val="22"/>
        </w:rPr>
      </w:pPr>
    </w:p>
    <w:p w14:paraId="4D41D7C3" w14:textId="77777777" w:rsidR="00786D85" w:rsidRDefault="00EA53E6">
      <w:pPr>
        <w:spacing w:line="240" w:lineRule="auto"/>
        <w:outlineLvl w:val="0"/>
        <w:rPr>
          <w:szCs w:val="22"/>
        </w:rPr>
      </w:pPr>
      <w:r>
        <w:t>Ir-reazzjonijiet avversi li ġejjin, li ħarġu minn provi kliniċi f’pazjenti b’LHON jew li ġew irrapportati wara t-tqegħid fis-suq f’indikazzjonijiet oħrajn huma deskritti fit-tabella hawn taħt. Ir-raggruppament tal-frekwenzi huma definiti fil-konvenzjoni li ġejja: komuni ħafna (≥1/10), komuni (≥1/100 sa &lt;1/10), mhux magħruf (ma tistax tiġi stmata mid-data disponibbli).</w:t>
      </w:r>
    </w:p>
    <w:p w14:paraId="4D41D7C4" w14:textId="77777777" w:rsidR="00786D85" w:rsidRDefault="00786D85">
      <w:pPr>
        <w:spacing w:line="240" w:lineRule="auto"/>
        <w:outlineLvl w:val="0"/>
        <w:rPr>
          <w:szCs w:val="22"/>
        </w:rPr>
      </w:pPr>
    </w:p>
    <w:tbl>
      <w:tblPr>
        <w:tblW w:w="47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4150"/>
        <w:gridCol w:w="1892"/>
      </w:tblGrid>
      <w:tr w:rsidR="00786D85" w14:paraId="4D41D7C8" w14:textId="77777777">
        <w:trPr>
          <w:cantSplit/>
          <w:tblHeader/>
        </w:trPr>
        <w:tc>
          <w:tcPr>
            <w:tcW w:w="1459" w:type="pct"/>
          </w:tcPr>
          <w:p w14:paraId="4D41D7C5" w14:textId="77777777" w:rsidR="00786D85" w:rsidRDefault="00EA53E6" w:rsidP="00C754BF">
            <w:pPr>
              <w:pStyle w:val="TextTi12"/>
              <w:keepNext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Sistema tal-Klassifika tal-Organi</w:t>
            </w:r>
          </w:p>
        </w:tc>
        <w:tc>
          <w:tcPr>
            <w:tcW w:w="2432" w:type="pct"/>
          </w:tcPr>
          <w:p w14:paraId="4D41D7C6" w14:textId="77777777" w:rsidR="00786D85" w:rsidRDefault="00EA53E6" w:rsidP="00C754BF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Terminu Ppreferut</w:t>
            </w:r>
          </w:p>
        </w:tc>
        <w:tc>
          <w:tcPr>
            <w:tcW w:w="1109" w:type="pct"/>
          </w:tcPr>
          <w:p w14:paraId="4D41D7C7" w14:textId="77777777" w:rsidR="00786D85" w:rsidRDefault="00EA53E6" w:rsidP="00C754BF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Frekwenza</w:t>
            </w:r>
          </w:p>
        </w:tc>
      </w:tr>
      <w:tr w:rsidR="00786D85" w14:paraId="4D41D7CC" w14:textId="77777777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D7C9" w14:textId="77777777" w:rsidR="00786D85" w:rsidRDefault="00EA53E6" w:rsidP="00C754BF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Infezzjonijiet u infestazzjonijiet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CA" w14:textId="77777777" w:rsidR="00786D85" w:rsidRDefault="00EA53E6" w:rsidP="00C754BF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Nasofarinġite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CB" w14:textId="77777777" w:rsidR="00786D85" w:rsidRDefault="00EA53E6" w:rsidP="00C754BF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Komuni ħafna</w:t>
            </w:r>
          </w:p>
        </w:tc>
      </w:tr>
      <w:tr w:rsidR="00786D85" w14:paraId="4D41D7D0" w14:textId="77777777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CD" w14:textId="77777777" w:rsidR="00786D85" w:rsidRDefault="00786D85" w:rsidP="00C754BF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CE" w14:textId="77777777" w:rsidR="00786D85" w:rsidRDefault="00EA53E6" w:rsidP="00C754BF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Bronkite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CF" w14:textId="77777777" w:rsidR="00786D85" w:rsidRDefault="00EA53E6" w:rsidP="00C754BF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</w:tc>
      </w:tr>
      <w:tr w:rsidR="00786D85" w14:paraId="4D41D7D5" w14:textId="77777777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1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tad-demm u tas-sistema limfatika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2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Agranuloċitosi, anemija, lewkoċitopenija, tromboċitopenija, newtropenija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3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  <w:p w14:paraId="4D41D7D4" w14:textId="77777777" w:rsidR="00786D85" w:rsidRDefault="00786D85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86D85" w14:paraId="4D41D7DA" w14:textId="77777777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6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fil-metaboliżmu u n-nutrizzjoni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7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Żieda fil-kolesterol fid-demm, żieda fit-trigliċeridi tad-demm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8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  <w:p w14:paraId="4D41D7D9" w14:textId="77777777" w:rsidR="00786D85" w:rsidRDefault="00786D85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786D85" w14:paraId="4D41D7DF" w14:textId="77777777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B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fis-sistema nervuża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DC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Aċċessjoni, delirju, alluċinazzjonijiet, aġitazzjoni, diskinesja, iperkinesja, poriomania, sturdament, uġigħ ta' ras, irrekwitezza, mejt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D7DD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  <w:p w14:paraId="4D41D7DE" w14:textId="77777777" w:rsidR="00786D85" w:rsidRDefault="00786D85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786D85" w14:paraId="4D41D7E3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0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respiratorji, toraċiċi u medjastinali: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1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Sogħla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2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Komuni ħafna </w:t>
            </w:r>
          </w:p>
        </w:tc>
      </w:tr>
      <w:tr w:rsidR="00786D85" w14:paraId="4D41D7E7" w14:textId="77777777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D7E4" w14:textId="77777777" w:rsidR="00786D85" w:rsidRDefault="00EA53E6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gastrointestinali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5" w14:textId="77777777" w:rsidR="00786D85" w:rsidRDefault="00EA53E6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Dijarea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6" w14:textId="77777777" w:rsidR="00786D85" w:rsidRDefault="00EA53E6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Komuni</w:t>
            </w:r>
          </w:p>
        </w:tc>
      </w:tr>
      <w:tr w:rsidR="00786D85" w14:paraId="4D41D7EB" w14:textId="77777777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8" w14:textId="77777777" w:rsidR="00786D85" w:rsidRDefault="00786D85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9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Dardir, rimettar, anoressija, dispepsija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A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</w:tc>
      </w:tr>
      <w:tr w:rsidR="00786D85" w14:paraId="4D41D7F0" w14:textId="77777777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C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fil-fwied u fil-marrara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ED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Żieda fl-alanine aminotransferase, żieda fl-aspartate aminotransferase, żieda fl-alkaline phosphatase tad-demm, żieda fil-lactate dehydrogenase tad-demm, żieda fil-gamma-</w:t>
            </w:r>
            <w:r w:rsidRPr="001B5C28">
              <w:rPr>
                <w:sz w:val="22"/>
              </w:rPr>
              <w:t>g</w:t>
            </w:r>
            <w:r>
              <w:rPr>
                <w:sz w:val="22"/>
              </w:rPr>
              <w:t>lutamyltransferase, żied fil-bilirubin tad-demm, epatite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7EE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  <w:p w14:paraId="4D41D7EF" w14:textId="77777777" w:rsidR="00786D85" w:rsidRDefault="00786D85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786D85" w14:paraId="4D41D7F5" w14:textId="77777777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1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fil-ġilda u fit-tessut ta’ taħt il-ġilda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2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Raxx, prurite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7F3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  <w:p w14:paraId="4D41D7F4" w14:textId="77777777" w:rsidR="00786D85" w:rsidRDefault="00786D85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786D85" w14:paraId="4D41D7F9" w14:textId="77777777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D7F6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muskolu-skeletriċi u tat-tessuti konnettivi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7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Uġigħ fid-dahar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8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Komuni </w:t>
            </w:r>
          </w:p>
        </w:tc>
      </w:tr>
      <w:tr w:rsidR="00786D85" w14:paraId="4D41D7FD" w14:textId="77777777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A" w14:textId="77777777" w:rsidR="00786D85" w:rsidRDefault="00786D85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B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Uġigħ fl-estremitajiet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C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</w:tc>
      </w:tr>
      <w:tr w:rsidR="00786D85" w14:paraId="4D41D801" w14:textId="77777777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E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fil-kliewi u fis-sistema urinarja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7FF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Ażotemija, kromaturja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800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</w:tc>
      </w:tr>
      <w:tr w:rsidR="00786D85" w14:paraId="4D41D805" w14:textId="77777777">
        <w:trPr>
          <w:cantSplit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14:paraId="4D41D802" w14:textId="77777777" w:rsidR="00786D85" w:rsidRDefault="00EA53E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Disturbi ġenerali u kondizzjonijiet ta’ mnejn jingħata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803" w14:textId="77777777" w:rsidR="00786D85" w:rsidRDefault="00EA53E6">
            <w:pPr>
              <w:pStyle w:val="TextTi12"/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Telqa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804" w14:textId="77777777" w:rsidR="00786D85" w:rsidRDefault="00EA53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Mhux magħruf</w:t>
            </w:r>
          </w:p>
        </w:tc>
      </w:tr>
    </w:tbl>
    <w:p w14:paraId="4D41D806" w14:textId="77777777" w:rsidR="00786D85" w:rsidRDefault="00786D8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D41D807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Rapportar ta’ reazzjonijiet avversi suspettati</w:t>
      </w:r>
    </w:p>
    <w:p w14:paraId="4D41D808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809" w14:textId="77777777" w:rsidR="00786D85" w:rsidRDefault="00EA53E6">
      <w:pPr>
        <w:spacing w:line="240" w:lineRule="auto"/>
        <w:rPr>
          <w:szCs w:val="22"/>
        </w:rPr>
      </w:pPr>
      <w:r>
        <w:t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</w:t>
      </w:r>
      <w:r w:rsidRPr="00E26C65">
        <w:t xml:space="preserve"> </w:t>
      </w:r>
      <w:r w:rsidRPr="00E26C65">
        <w:rPr>
          <w:shd w:val="clear" w:color="auto" w:fill="D9D9D9" w:themeFill="background1" w:themeFillShade="D9"/>
        </w:rPr>
        <w:t>tas-sistema ta’ rappurtar nazzjonali elenkata f’</w:t>
      </w:r>
      <w:r>
        <w:fldChar w:fldCharType="begin"/>
      </w:r>
      <w:r>
        <w:instrText>HYPERLINK "http://www.ema.europa.eu/docs/en_GB/document_library/Template_or_form/2013/03/WC500139752.doc" \h</w:instrText>
      </w:r>
      <w:r>
        <w:fldChar w:fldCharType="separate"/>
      </w:r>
      <w:r w:rsidRPr="00E26C65">
        <w:rPr>
          <w:rStyle w:val="Hyperlink"/>
          <w:shd w:val="clear" w:color="auto" w:fill="D9D9D9" w:themeFill="background1" w:themeFillShade="D9"/>
        </w:rPr>
        <w:t>Appendiċi V</w:t>
      </w:r>
      <w:r>
        <w:fldChar w:fldCharType="end"/>
      </w:r>
      <w:r>
        <w:t>.</w:t>
      </w:r>
    </w:p>
    <w:p w14:paraId="4D41D80A" w14:textId="77777777" w:rsidR="00786D85" w:rsidRDefault="00786D85">
      <w:pPr>
        <w:spacing w:line="240" w:lineRule="auto"/>
        <w:rPr>
          <w:szCs w:val="22"/>
        </w:rPr>
      </w:pPr>
    </w:p>
    <w:p w14:paraId="4D41D80B" w14:textId="45B4605D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4.9</w:t>
      </w:r>
      <w:r w:rsidRPr="00966F81">
        <w:rPr>
          <w:b/>
        </w:rPr>
        <w:tab/>
      </w:r>
      <w:r w:rsidR="00EA53E6">
        <w:rPr>
          <w:b/>
        </w:rPr>
        <w:t>Doża eċċessiva</w:t>
      </w:r>
    </w:p>
    <w:p w14:paraId="4D41D80C" w14:textId="77777777" w:rsidR="00786D85" w:rsidRDefault="00786D85" w:rsidP="00C754B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D41D80D" w14:textId="75C0A0BA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Ma wasal ebda rapport ta' doża eċċessiva mill-istudj</w:t>
      </w:r>
      <w:r w:rsidRPr="001B5C28">
        <w:t>i</w:t>
      </w:r>
      <w:r>
        <w:t xml:space="preserve"> RHODOS</w:t>
      </w:r>
      <w:r w:rsidR="00DE6BC0" w:rsidRPr="008457AE">
        <w:t>,</w:t>
      </w:r>
      <w:r w:rsidRPr="001B5C28">
        <w:t xml:space="preserve"> </w:t>
      </w:r>
      <w:r w:rsidRPr="001B5C28">
        <w:rPr>
          <w:szCs w:val="22"/>
        </w:rPr>
        <w:t>LEROS</w:t>
      </w:r>
      <w:r w:rsidR="00DE6BC0" w:rsidRPr="008457AE">
        <w:rPr>
          <w:szCs w:val="22"/>
        </w:rPr>
        <w:t xml:space="preserve"> u PAROS</w:t>
      </w:r>
      <w:r>
        <w:t>. Dożi sa 2,250 mg/jum ġew amministrati fi studji kliniċi u wrew profil ta’ sigurtà konsistenti ma’ dak irrapportat fis-sezzjoni 4.8.</w:t>
      </w:r>
    </w:p>
    <w:p w14:paraId="4D41D80E" w14:textId="77777777" w:rsidR="00786D85" w:rsidRDefault="00786D8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D41D80F" w14:textId="77777777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Ma jeżisti ebda antidotu speċifiku għal idebenone. Meta meħtieġ, għanda tingħata kura sintomatika ta’ appoġġ.</w:t>
      </w:r>
    </w:p>
    <w:p w14:paraId="4D41D810" w14:textId="77777777" w:rsidR="00786D85" w:rsidRDefault="00786D8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D41D811" w14:textId="77777777" w:rsidR="00786D85" w:rsidRDefault="00786D8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D41D812" w14:textId="37F5D1FC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5.</w:t>
      </w:r>
      <w:r w:rsidRPr="00966F81">
        <w:rPr>
          <w:b/>
        </w:rPr>
        <w:tab/>
      </w:r>
      <w:r w:rsidR="00EA53E6" w:rsidRPr="006150FC">
        <w:rPr>
          <w:b/>
        </w:rPr>
        <w:t>PROPRJETAJIET FARMAKOLOĠIĊI</w:t>
      </w:r>
    </w:p>
    <w:p w14:paraId="4D41D813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814" w14:textId="08803F0C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5.1</w:t>
      </w:r>
      <w:r w:rsidRPr="006150FC">
        <w:rPr>
          <w:b/>
        </w:rPr>
        <w:tab/>
      </w:r>
      <w:r w:rsidR="00EA53E6" w:rsidRPr="006150FC">
        <w:rPr>
          <w:b/>
        </w:rPr>
        <w:t>Proprjetajiet farmakodinamiċi</w:t>
      </w:r>
    </w:p>
    <w:p w14:paraId="4D41D815" w14:textId="77777777" w:rsidR="00786D85" w:rsidRDefault="00786D85" w:rsidP="00C754B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D41D816" w14:textId="77777777" w:rsidR="00786D85" w:rsidRDefault="00EA53E6" w:rsidP="00C754B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 xml:space="preserve">Kategorija farmakoterapewtika: Psikoanalettiċi, Psikostimulanti u nootropiċi oħra;   </w:t>
      </w:r>
    </w:p>
    <w:p w14:paraId="4D41D817" w14:textId="77777777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kodiċi ATC: N06BX13</w:t>
      </w:r>
    </w:p>
    <w:p w14:paraId="4D41D818" w14:textId="77777777" w:rsidR="00786D85" w:rsidRDefault="00786D85">
      <w:pPr>
        <w:spacing w:line="240" w:lineRule="auto"/>
        <w:rPr>
          <w:kern w:val="2"/>
          <w:szCs w:val="22"/>
        </w:rPr>
      </w:pPr>
    </w:p>
    <w:p w14:paraId="4D41D819" w14:textId="77777777" w:rsidR="00786D85" w:rsidRDefault="00EA53E6" w:rsidP="00C754BF">
      <w:pPr>
        <w:keepNext/>
        <w:spacing w:line="240" w:lineRule="auto"/>
        <w:rPr>
          <w:kern w:val="2"/>
          <w:szCs w:val="22"/>
          <w:u w:val="single"/>
        </w:rPr>
      </w:pPr>
      <w:r>
        <w:rPr>
          <w:kern w:val="2"/>
          <w:szCs w:val="22"/>
          <w:u w:val="single"/>
        </w:rPr>
        <w:lastRenderedPageBreak/>
        <w:t>Mekkaniżmu ta’ azzjoni</w:t>
      </w:r>
    </w:p>
    <w:p w14:paraId="4D41D81A" w14:textId="77777777" w:rsidR="00786D85" w:rsidRDefault="00786D85" w:rsidP="00C754BF">
      <w:pPr>
        <w:keepNext/>
        <w:spacing w:line="240" w:lineRule="auto"/>
        <w:rPr>
          <w:kern w:val="2"/>
          <w:szCs w:val="22"/>
        </w:rPr>
      </w:pPr>
    </w:p>
    <w:p w14:paraId="4D41D81B" w14:textId="77777777" w:rsidR="00786D85" w:rsidRDefault="00EA53E6">
      <w:pPr>
        <w:spacing w:line="240" w:lineRule="auto"/>
        <w:rPr>
          <w:szCs w:val="22"/>
        </w:rPr>
      </w:pPr>
      <w:r>
        <w:t>Idebenone, benzoquinone b’katina qasira, huwa anti-ossidant li huwa preżunt li kapaċi jittrasferixxi elettroni direttament għall-kumpless III tal-katina ta’ trasport tal-elettroni mitokondrijali, b’hekk jevita kumpless I u jirrestawra l-ġenerazzjoni ta’ enerġija ċellulari (ATP) taħt kundizzjonijiet sperimentali ta’ defiċjenza tal-kumpless I. B’mod simili, f’LHON idebenone jista’ jittrasferixxi elettroni direttament għal kumpless III tal-katina tat-trasport tal-elettroni, b’hekk jaqbeż kumpless I li huwa affettwat mit-tliet mutazzjonijiet primarji tal-mtDNA li jikkawżaw LHON, u jirrestawra l-ġenerazzjoni ċellulari tal-ATP.</w:t>
      </w:r>
    </w:p>
    <w:p w14:paraId="4D41D81C" w14:textId="77777777" w:rsidR="00786D85" w:rsidRDefault="00786D85">
      <w:pPr>
        <w:spacing w:line="240" w:lineRule="auto"/>
        <w:rPr>
          <w:szCs w:val="22"/>
        </w:rPr>
      </w:pPr>
    </w:p>
    <w:p w14:paraId="4D41D81D" w14:textId="77777777" w:rsidR="00786D85" w:rsidRDefault="00EA53E6">
      <w:pPr>
        <w:spacing w:line="240" w:lineRule="auto"/>
        <w:rPr>
          <w:szCs w:val="22"/>
        </w:rPr>
      </w:pPr>
      <w:r>
        <w:t>Skont dan il-mod ta’ azzjoni bijokimiku, idebenone jista’ jirreattiva ċelloli tal-gangliju retinali (RGCs) vijabbli-imma-inattivi f’pazjenti b’LHON. Skont iż-żmien li jkun għadda mill-bidu tas-sintomi u l-proporzjon tal-RGCs diġà affetwati, idebenone jista' jippromwovi l-irkupru tal-viżjoni f’pazjenti li esperjenzaw telf fil-vista.</w:t>
      </w:r>
    </w:p>
    <w:p w14:paraId="4D41D81E" w14:textId="77777777" w:rsidR="00786D85" w:rsidRDefault="00786D85">
      <w:pPr>
        <w:tabs>
          <w:tab w:val="left" w:pos="3544"/>
        </w:tabs>
        <w:spacing w:line="240" w:lineRule="auto"/>
        <w:rPr>
          <w:i/>
          <w:kern w:val="2"/>
          <w:szCs w:val="22"/>
        </w:rPr>
      </w:pPr>
    </w:p>
    <w:p w14:paraId="4D41D81F" w14:textId="77777777" w:rsidR="00786D85" w:rsidRDefault="00EA53E6" w:rsidP="00C754BF">
      <w:pPr>
        <w:keepNext/>
        <w:tabs>
          <w:tab w:val="left" w:pos="3544"/>
        </w:tabs>
        <w:spacing w:line="240" w:lineRule="auto"/>
        <w:rPr>
          <w:iCs/>
          <w:kern w:val="2"/>
          <w:szCs w:val="22"/>
          <w:u w:val="single"/>
        </w:rPr>
      </w:pPr>
      <w:r>
        <w:rPr>
          <w:iCs/>
          <w:kern w:val="2"/>
          <w:szCs w:val="22"/>
          <w:u w:val="single"/>
        </w:rPr>
        <w:t>Effikaċja klinika u sigurtà</w:t>
      </w:r>
    </w:p>
    <w:p w14:paraId="4D41D820" w14:textId="77777777" w:rsidR="00786D85" w:rsidRDefault="00786D85" w:rsidP="00C754BF">
      <w:pPr>
        <w:keepNext/>
        <w:tabs>
          <w:tab w:val="left" w:pos="3544"/>
        </w:tabs>
        <w:spacing w:line="240" w:lineRule="auto"/>
        <w:rPr>
          <w:iCs/>
          <w:kern w:val="2"/>
          <w:szCs w:val="22"/>
        </w:rPr>
      </w:pPr>
    </w:p>
    <w:p w14:paraId="4D41D821" w14:textId="082EA59C" w:rsidR="00786D85" w:rsidRPr="008457AE" w:rsidRDefault="00EA53E6">
      <w:pPr>
        <w:spacing w:line="240" w:lineRule="auto"/>
        <w:rPr>
          <w:kern w:val="2"/>
          <w:szCs w:val="22"/>
        </w:rPr>
      </w:pPr>
      <w:r>
        <w:t>Is-sigurtà u l-effikaċja klinika ta’ idebenone f’LHON ġew evalwati fi studju wieħed double-blind, randomizzat, u kkontrollat bi plaċebo (RHODOS). L-effikaċja u s-sigurtà fit-tul ġew studjati fi studju open-label ta</w:t>
      </w:r>
      <w:r w:rsidRPr="008457AE">
        <w:t>’</w:t>
      </w:r>
      <w:r>
        <w:t xml:space="preserve"> wara l-approvazzjoni (LEROS).</w:t>
      </w:r>
      <w:r w:rsidR="00C51E92" w:rsidRPr="008457AE">
        <w:t xml:space="preserve"> Is-sigurtà fit-tul ġiet studjata fi </w:t>
      </w:r>
      <w:r w:rsidR="00C51E92" w:rsidRPr="008457AE">
        <w:rPr>
          <w:szCs w:val="22"/>
        </w:rPr>
        <w:t>s</w:t>
      </w:r>
      <w:r w:rsidR="00C51E92" w:rsidRPr="00CB7E66">
        <w:rPr>
          <w:szCs w:val="22"/>
        </w:rPr>
        <w:t>tudju</w:t>
      </w:r>
      <w:r w:rsidR="00C51E92">
        <w:t xml:space="preserve"> </w:t>
      </w:r>
      <w:r w:rsidR="00C51E92" w:rsidRPr="007E0DA1">
        <w:t xml:space="preserve">mhux </w:t>
      </w:r>
      <w:r w:rsidR="00C51E92" w:rsidRPr="00CB7E66">
        <w:rPr>
          <w:color w:val="222222"/>
          <w:szCs w:val="22"/>
        </w:rPr>
        <w:t xml:space="preserve">intervenzjonali </w:t>
      </w:r>
      <w:r w:rsidR="00C51E92">
        <w:t>dwar is-</w:t>
      </w:r>
      <w:r w:rsidR="00C51E92" w:rsidRPr="00CB7E66">
        <w:rPr>
          <w:szCs w:val="22"/>
        </w:rPr>
        <w:t>sigurta</w:t>
      </w:r>
      <w:r w:rsidR="00C51E92">
        <w:t xml:space="preserve"> </w:t>
      </w:r>
      <w:r w:rsidR="00C51E92" w:rsidRPr="00A313FF">
        <w:t>wara l-</w:t>
      </w:r>
      <w:r w:rsidR="00C51E92" w:rsidRPr="00BA26A4">
        <w:t xml:space="preserve">awtorizzazzjoni </w:t>
      </w:r>
      <w:r w:rsidR="00C51E92" w:rsidRPr="008457AE">
        <w:t>(PAROS).</w:t>
      </w:r>
    </w:p>
    <w:p w14:paraId="4D41D822" w14:textId="77777777" w:rsidR="00786D85" w:rsidRDefault="00786D85">
      <w:pPr>
        <w:spacing w:line="240" w:lineRule="auto"/>
        <w:rPr>
          <w:strike/>
          <w:kern w:val="2"/>
          <w:sz w:val="18"/>
          <w:szCs w:val="18"/>
        </w:rPr>
      </w:pPr>
    </w:p>
    <w:p w14:paraId="4D41D823" w14:textId="77777777" w:rsidR="00786D85" w:rsidRDefault="00EA53E6">
      <w:pPr>
        <w:spacing w:line="240" w:lineRule="auto"/>
        <w:rPr>
          <w:kern w:val="2"/>
          <w:szCs w:val="22"/>
        </w:rPr>
      </w:pPr>
      <w:r>
        <w:t>F’RHODOS, b'kollox ġew reklutati 85 pazjent b’LHON, tal-età ta’ 14</w:t>
      </w:r>
      <w:r>
        <w:noBreakHyphen/>
        <w:t>66 sena, bi kwalunkwe waħda mit-3 mutazzjonijiet primarji tal-mtDNA (G11778A, G3460A jew T14484C) u tul tal-marda ta’ mhux iktar minn 5 snin. Il-pazjenti rċevew jew 900 mg/jum Raxone jew plaċebo għal perjodu ta’ 24 ġimgħa (6 xhur). Raxone ingħata bħala 3 dożi ta’ 300 mg kuljum, kull doża mal-ikliet.</w:t>
      </w:r>
    </w:p>
    <w:p w14:paraId="4D41D824" w14:textId="77777777" w:rsidR="00786D85" w:rsidRDefault="00786D85">
      <w:pPr>
        <w:spacing w:line="240" w:lineRule="auto"/>
        <w:rPr>
          <w:kern w:val="2"/>
          <w:szCs w:val="22"/>
        </w:rPr>
      </w:pPr>
    </w:p>
    <w:p w14:paraId="4D41D825" w14:textId="77777777" w:rsidR="00786D85" w:rsidRDefault="00EA53E6">
      <w:pPr>
        <w:spacing w:line="240" w:lineRule="auto"/>
        <w:rPr>
          <w:kern w:val="2"/>
          <w:szCs w:val="22"/>
        </w:rPr>
      </w:pPr>
      <w:r>
        <w:t xml:space="preserve">Il-punt ta’ tmiem primarju “l-aqwa rkupru ta’ akutezza viżiva (VA)” ġie definit bħala r-riżultat mill-għajn li tesperjenza l-iktar titjib pożittiv fil-VA mil-linja bażi sa 24 ġimgħa bl-użu ta’ tabelli ETDRS. Il-punt ta’ tmiem sekondarju ewlieni  “bidla fl-aqwa VA” tkejjel bħala d-differenza bejn l-aqwa VA fl-għajn tax-xelluq jew tal-lemin wara 24 ġimgħa meta mqabbel mal-linja bażi (Tabella 1). </w:t>
      </w:r>
    </w:p>
    <w:p w14:paraId="4D41D826" w14:textId="77777777" w:rsidR="00786D85" w:rsidRDefault="00786D85">
      <w:pPr>
        <w:spacing w:line="240" w:lineRule="auto"/>
        <w:ind w:right="-1"/>
        <w:rPr>
          <w:color w:val="000000"/>
          <w:szCs w:val="22"/>
        </w:rPr>
      </w:pPr>
    </w:p>
    <w:p w14:paraId="4D41D827" w14:textId="77777777" w:rsidR="00786D85" w:rsidRDefault="00EA53E6" w:rsidP="00C754BF">
      <w:pPr>
        <w:keepNext/>
        <w:spacing w:line="240" w:lineRule="auto"/>
        <w:rPr>
          <w:b/>
          <w:szCs w:val="22"/>
        </w:rPr>
      </w:pPr>
      <w:r>
        <w:rPr>
          <w:b/>
        </w:rPr>
        <w:t>Tabella 1: RHODOS: L-aqwa rkupru ta’ VA u bidla fl-aqwa VA mil-linja bażi sal-ġimgħa 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553"/>
        <w:gridCol w:w="3034"/>
      </w:tblGrid>
      <w:tr w:rsidR="00786D85" w14:paraId="4D41D82B" w14:textId="77777777">
        <w:trPr>
          <w:jc w:val="center"/>
        </w:trPr>
        <w:tc>
          <w:tcPr>
            <w:tcW w:w="1917" w:type="pct"/>
            <w:tcMar>
              <w:top w:w="28" w:type="dxa"/>
              <w:bottom w:w="28" w:type="dxa"/>
            </w:tcMar>
          </w:tcPr>
          <w:p w14:paraId="4D41D828" w14:textId="77777777" w:rsidR="00786D85" w:rsidRDefault="00EA53E6" w:rsidP="00C754BF">
            <w:pPr>
              <w:keepNext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Punt ta’ tmiem (ITT)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4D41D829" w14:textId="77777777" w:rsidR="00786D85" w:rsidRDefault="00EA53E6" w:rsidP="00C754BF">
            <w:pPr>
              <w:keepNext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Raxone (N=53)</w:t>
            </w:r>
          </w:p>
        </w:tc>
        <w:tc>
          <w:tcPr>
            <w:tcW w:w="1674" w:type="pct"/>
            <w:tcMar>
              <w:top w:w="28" w:type="dxa"/>
              <w:bottom w:w="28" w:type="dxa"/>
            </w:tcMar>
          </w:tcPr>
          <w:p w14:paraId="4D41D82A" w14:textId="77777777" w:rsidR="00786D85" w:rsidRDefault="00EA53E6" w:rsidP="00C754BF">
            <w:pPr>
              <w:keepNext/>
              <w:spacing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Plaċebo (N = 29)</w:t>
            </w:r>
          </w:p>
        </w:tc>
      </w:tr>
      <w:tr w:rsidR="00786D85" w14:paraId="4D41D831" w14:textId="77777777">
        <w:trPr>
          <w:trHeight w:val="233"/>
          <w:jc w:val="center"/>
        </w:trPr>
        <w:tc>
          <w:tcPr>
            <w:tcW w:w="1917" w:type="pct"/>
            <w:vMerge w:val="restart"/>
            <w:tcMar>
              <w:top w:w="28" w:type="dxa"/>
              <w:bottom w:w="28" w:type="dxa"/>
            </w:tcMar>
          </w:tcPr>
          <w:p w14:paraId="4D41D82C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Punt tat-tmiem primarju:</w:t>
            </w:r>
          </w:p>
          <w:p w14:paraId="4D41D82D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L-aqwa rkupru ta’ VA </w:t>
            </w:r>
          </w:p>
          <w:p w14:paraId="4D41D82E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(medja ± SE; 95%CI)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4D41D82F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logMAR* –0.135 ± 0.041</w:t>
            </w:r>
          </w:p>
        </w:tc>
        <w:tc>
          <w:tcPr>
            <w:tcW w:w="1674" w:type="pct"/>
            <w:shd w:val="clear" w:color="auto" w:fill="auto"/>
            <w:tcMar>
              <w:top w:w="28" w:type="dxa"/>
              <w:bottom w:w="28" w:type="dxa"/>
            </w:tcMar>
          </w:tcPr>
          <w:p w14:paraId="4D41D830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logMAR –0.071 ± 0.053</w:t>
            </w:r>
          </w:p>
        </w:tc>
      </w:tr>
      <w:tr w:rsidR="00786D85" w14:paraId="4D41D835" w14:textId="77777777">
        <w:trPr>
          <w:trHeight w:val="233"/>
          <w:jc w:val="center"/>
        </w:trPr>
        <w:tc>
          <w:tcPr>
            <w:tcW w:w="1917" w:type="pct"/>
            <w:vMerge/>
            <w:tcMar>
              <w:top w:w="28" w:type="dxa"/>
              <w:bottom w:w="28" w:type="dxa"/>
            </w:tcMar>
          </w:tcPr>
          <w:p w14:paraId="4D41D832" w14:textId="77777777" w:rsidR="00786D85" w:rsidRDefault="00786D85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83" w:type="pct"/>
            <w:gridSpan w:val="2"/>
            <w:tcMar>
              <w:top w:w="28" w:type="dxa"/>
              <w:bottom w:w="28" w:type="dxa"/>
            </w:tcMar>
          </w:tcPr>
          <w:p w14:paraId="4D41D833" w14:textId="77777777" w:rsidR="00786D85" w:rsidRDefault="00EA53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logMAR –0.064, 3 ittri (–0.184; 0.055)</w:t>
            </w:r>
          </w:p>
          <w:p w14:paraId="4D41D834" w14:textId="77777777" w:rsidR="00786D85" w:rsidRDefault="00EA53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p=0.291</w:t>
            </w:r>
          </w:p>
        </w:tc>
      </w:tr>
      <w:tr w:rsidR="00786D85" w14:paraId="4D41D83B" w14:textId="77777777">
        <w:trPr>
          <w:trHeight w:val="233"/>
          <w:jc w:val="center"/>
        </w:trPr>
        <w:tc>
          <w:tcPr>
            <w:tcW w:w="1917" w:type="pct"/>
            <w:vMerge w:val="restart"/>
            <w:tcMar>
              <w:top w:w="28" w:type="dxa"/>
              <w:bottom w:w="28" w:type="dxa"/>
            </w:tcMar>
          </w:tcPr>
          <w:p w14:paraId="4D41D836" w14:textId="77777777" w:rsidR="00786D85" w:rsidRDefault="00EA53E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Punt ta’ tmiem sekondarju ewlieni:</w:t>
            </w:r>
          </w:p>
          <w:p w14:paraId="4D41D837" w14:textId="77777777" w:rsidR="00786D85" w:rsidRDefault="00EA53E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Bidla fl-aqwa VA</w:t>
            </w:r>
          </w:p>
          <w:p w14:paraId="4D41D838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>(medja ± SE; 95% CI)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4D41D839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logMAR –0.035 ± 0.046</w:t>
            </w:r>
          </w:p>
        </w:tc>
        <w:tc>
          <w:tcPr>
            <w:tcW w:w="1674" w:type="pct"/>
            <w:shd w:val="clear" w:color="auto" w:fill="auto"/>
            <w:tcMar>
              <w:top w:w="28" w:type="dxa"/>
              <w:bottom w:w="28" w:type="dxa"/>
            </w:tcMar>
          </w:tcPr>
          <w:p w14:paraId="4D41D83A" w14:textId="77777777" w:rsidR="00786D85" w:rsidRDefault="00EA53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logMAR 0.085 ± 0.060</w:t>
            </w:r>
          </w:p>
        </w:tc>
      </w:tr>
      <w:tr w:rsidR="00786D85" w14:paraId="4D41D83F" w14:textId="77777777">
        <w:trPr>
          <w:trHeight w:val="471"/>
          <w:jc w:val="center"/>
        </w:trPr>
        <w:tc>
          <w:tcPr>
            <w:tcW w:w="1917" w:type="pct"/>
            <w:vMerge/>
            <w:tcMar>
              <w:top w:w="28" w:type="dxa"/>
              <w:bottom w:w="28" w:type="dxa"/>
            </w:tcMar>
          </w:tcPr>
          <w:p w14:paraId="4D41D83C" w14:textId="77777777" w:rsidR="00786D85" w:rsidRDefault="00786D85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83" w:type="pct"/>
            <w:gridSpan w:val="2"/>
            <w:tcMar>
              <w:top w:w="28" w:type="dxa"/>
              <w:bottom w:w="28" w:type="dxa"/>
            </w:tcMar>
          </w:tcPr>
          <w:p w14:paraId="4D41D83D" w14:textId="77777777" w:rsidR="00786D85" w:rsidRDefault="00EA53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logMAR –0.120, 6 ittri (–0.255; 0.014)</w:t>
            </w:r>
          </w:p>
          <w:p w14:paraId="4D41D83E" w14:textId="77777777" w:rsidR="00786D85" w:rsidRDefault="00EA53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p=0.078</w:t>
            </w:r>
          </w:p>
        </w:tc>
      </w:tr>
    </w:tbl>
    <w:p w14:paraId="4D41D840" w14:textId="77777777" w:rsidR="00786D85" w:rsidRDefault="00EA53E6">
      <w:pPr>
        <w:spacing w:line="240" w:lineRule="auto"/>
        <w:ind w:right="-1"/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Analiżi skont il-Mudell Imħallat ta’ Kejl Ripetut </w:t>
      </w:r>
    </w:p>
    <w:p w14:paraId="4D41D841" w14:textId="77777777" w:rsidR="00786D85" w:rsidRDefault="00EA53E6">
      <w:pPr>
        <w:spacing w:line="240" w:lineRule="auto"/>
        <w:ind w:right="-1"/>
        <w:rPr>
          <w:color w:val="000000"/>
          <w:sz w:val="18"/>
          <w:szCs w:val="18"/>
        </w:rPr>
      </w:pPr>
      <w:r>
        <w:rPr>
          <w:color w:val="000000"/>
          <w:sz w:val="18"/>
        </w:rPr>
        <w:t>Pazjent wieħed fil-grupp tal-plaċebo ppreżentat ma’ rkupru spontanju kontinwu tal-vista fil-linja bażi. L-esklużjoni ta’ dan il-pazjent ta riżultati simili għal dawk fil-popolazzjoni ITT; kif kien mistenni, id-differenza bejn il-fergħa ta' idebenone u dik tal-plaċebo kienet ftit ikbar.</w:t>
      </w:r>
    </w:p>
    <w:p w14:paraId="4D41D842" w14:textId="77777777" w:rsidR="00786D85" w:rsidRDefault="00EA53E6">
      <w:pPr>
        <w:spacing w:line="240" w:lineRule="auto"/>
        <w:ind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*logMAR -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18"/>
          <w:szCs w:val="18"/>
        </w:rPr>
        <w:t>Logaritmu tal-Angolu ta’ Riżoluzzjoni Minimu</w:t>
      </w:r>
    </w:p>
    <w:p w14:paraId="4D41D843" w14:textId="77777777" w:rsidR="00786D85" w:rsidRDefault="00786D85">
      <w:pPr>
        <w:spacing w:line="240" w:lineRule="auto"/>
        <w:ind w:right="-1"/>
        <w:rPr>
          <w:color w:val="000000"/>
          <w:szCs w:val="22"/>
        </w:rPr>
      </w:pPr>
    </w:p>
    <w:p w14:paraId="4D41D844" w14:textId="77777777" w:rsidR="00786D85" w:rsidRDefault="00EA53E6">
      <w:pPr>
        <w:spacing w:line="240" w:lineRule="auto"/>
        <w:ind w:right="-1"/>
        <w:rPr>
          <w:color w:val="000000"/>
          <w:szCs w:val="22"/>
        </w:rPr>
      </w:pPr>
      <w:r>
        <w:rPr>
          <w:color w:val="000000"/>
        </w:rPr>
        <w:t>Analiżi ta’ RHODOS speċifikata minn qabel stabbilixxiet il-proporzjon ta’ pazjenti b’għajn b’linja bażi VA ta’ ≤0.5 logMAR li fihom il-VA ddeterjora sa ≥1.0 logMAR. Fis-sottogrupp żgħir ta’ pazjenti (n=8), 0 minn 6 pazjenti fil-grupp ta' idebenone iddeterjoraw għal ≥1.0 logMAR filwaqt li 2 minn 2 pazjenti fil-grupp tal-plaċebo urew deterjorament simili.</w:t>
      </w:r>
    </w:p>
    <w:p w14:paraId="4D41D845" w14:textId="77777777" w:rsidR="00786D85" w:rsidRDefault="00786D85">
      <w:pPr>
        <w:spacing w:line="240" w:lineRule="auto"/>
        <w:ind w:right="-1"/>
        <w:rPr>
          <w:color w:val="000000"/>
          <w:szCs w:val="22"/>
        </w:rPr>
      </w:pPr>
    </w:p>
    <w:p w14:paraId="4D41D846" w14:textId="77777777" w:rsidR="00786D85" w:rsidRDefault="00EA53E6">
      <w:pPr>
        <w:spacing w:line="240" w:lineRule="auto"/>
        <w:ind w:right="-1"/>
        <w:rPr>
          <w:color w:val="000000"/>
          <w:szCs w:val="22"/>
        </w:rPr>
      </w:pPr>
      <w:r>
        <w:rPr>
          <w:color w:val="000000"/>
        </w:rPr>
        <w:t xml:space="preserve">Fi studju ta' follow-up osservazzjonali b’vista waħda ta’ RHODOS, l-evalwazzjonijiet tal-VA minn 58 pazjent miksubin fuq medja ta’ 131 ġimgħa wara t-twaqqif tal-kura indikaw li l-effett ta’ Raxone jista’ jinżamm. </w:t>
      </w:r>
    </w:p>
    <w:p w14:paraId="4D41D847" w14:textId="77777777" w:rsidR="00786D85" w:rsidRDefault="00786D85">
      <w:pPr>
        <w:spacing w:line="240" w:lineRule="auto"/>
        <w:ind w:right="-1"/>
        <w:rPr>
          <w:color w:val="000000"/>
          <w:szCs w:val="22"/>
        </w:rPr>
      </w:pPr>
    </w:p>
    <w:p w14:paraId="4D41D848" w14:textId="77777777" w:rsidR="00786D85" w:rsidRDefault="00EA53E6">
      <w:pPr>
        <w:spacing w:line="240" w:lineRule="auto"/>
        <w:ind w:right="-1"/>
        <w:rPr>
          <w:kern w:val="2"/>
          <w:szCs w:val="22"/>
        </w:rPr>
      </w:pPr>
      <w:r>
        <w:t xml:space="preserve">Analiżi </w:t>
      </w:r>
      <w:r>
        <w:rPr>
          <w:i/>
          <w:iCs/>
        </w:rPr>
        <w:t>post-hoc</w:t>
      </w:r>
      <w:r>
        <w:t xml:space="preserve"> tar-rispondituri twettqet f’RHODOS biex tevalwa l-proporzjon ta’ pazjenti li kellhom irkupru tal-VA klinikament relevanti mil-linja bażi f’tal-inqas għajn waħda, definit bħala jew: (i) titjib </w:t>
      </w:r>
      <w:r>
        <w:lastRenderedPageBreak/>
        <w:t>fil-VA minn mhux kapaċi taqra ittra waħda sa kapaċi taqra tal-inqas 5 ittri fuq it-tabella ETDRS; jew (ii) titjib fil-VA b’tal-inqas 10 ittri fuq it-tabella ETDRS. Ir-riżultati huma murija f’Tabella 2 inkluż data ta’ appoġġ minn 62 pazjent b’LHON li użaw Raxone fi Programm ta’ Aċċess Estiż (EAP) u minn 94 pazjent mhux ikkurat fl-Istħarriġ tar-Rekord tal-Każ (CRS).</w:t>
      </w:r>
    </w:p>
    <w:p w14:paraId="4D41D849" w14:textId="77777777" w:rsidR="00786D85" w:rsidRDefault="00786D85">
      <w:pPr>
        <w:spacing w:line="240" w:lineRule="auto"/>
        <w:ind w:right="-1"/>
        <w:rPr>
          <w:kern w:val="2"/>
          <w:szCs w:val="22"/>
        </w:rPr>
      </w:pPr>
    </w:p>
    <w:p w14:paraId="4D41D84A" w14:textId="77777777" w:rsidR="00786D85" w:rsidRDefault="00EA53E6" w:rsidP="00C754BF">
      <w:pPr>
        <w:keepNext/>
        <w:spacing w:line="240" w:lineRule="auto"/>
        <w:rPr>
          <w:b/>
          <w:color w:val="000000"/>
          <w:szCs w:val="22"/>
        </w:rPr>
      </w:pPr>
      <w:r>
        <w:rPr>
          <w:b/>
          <w:color w:val="000000"/>
        </w:rPr>
        <w:t xml:space="preserve">Tabella 2 Proporzjon ta’ pazjenti b’irkupru ta’ VA klinikament relevanti wara 6 xhur mil-linja bażi </w:t>
      </w:r>
    </w:p>
    <w:tbl>
      <w:tblPr>
        <w:tblW w:w="42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628"/>
        <w:gridCol w:w="3042"/>
      </w:tblGrid>
      <w:tr w:rsidR="00786D85" w14:paraId="4D41D84E" w14:textId="77777777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4D41D84B" w14:textId="77777777" w:rsidR="00786D85" w:rsidRDefault="00EA53E6" w:rsidP="00C754B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RHODOS (ITT)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D41D84C" w14:textId="77777777" w:rsidR="00786D85" w:rsidRDefault="00EA53E6" w:rsidP="00C754B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RHODOS Raxone (N=53)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4D41D84D" w14:textId="77777777" w:rsidR="00786D85" w:rsidRDefault="00EA53E6" w:rsidP="00C754B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RHODOS Plaċebo (N=29)</w:t>
            </w:r>
          </w:p>
        </w:tc>
      </w:tr>
      <w:tr w:rsidR="00786D85" w14:paraId="4D41D852" w14:textId="77777777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4D41D84F" w14:textId="77777777" w:rsidR="00786D85" w:rsidRDefault="00EA53E6">
            <w:pPr>
              <w:spacing w:line="240" w:lineRule="auto"/>
              <w:ind w:right="-1"/>
              <w:rPr>
                <w:color w:val="000000"/>
                <w:szCs w:val="22"/>
              </w:rPr>
            </w:pPr>
            <w:r>
              <w:rPr>
                <w:color w:val="000000"/>
              </w:rPr>
              <w:t>Rispondituri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D41D850" w14:textId="77777777" w:rsidR="00786D85" w:rsidRDefault="00EA53E6">
            <w:pPr>
              <w:spacing w:line="240" w:lineRule="auto"/>
              <w:ind w:right="-1"/>
              <w:rPr>
                <w:color w:val="000000"/>
                <w:szCs w:val="22"/>
              </w:rPr>
            </w:pPr>
            <w:r>
              <w:rPr>
                <w:color w:val="000000"/>
              </w:rPr>
              <w:t>16 (30.2 %)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4D41D851" w14:textId="77777777" w:rsidR="00786D85" w:rsidRDefault="00EA53E6">
            <w:pPr>
              <w:spacing w:line="240" w:lineRule="auto"/>
              <w:ind w:right="-1"/>
              <w:rPr>
                <w:color w:val="000000"/>
                <w:szCs w:val="22"/>
              </w:rPr>
            </w:pPr>
            <w:r>
              <w:rPr>
                <w:color w:val="000000"/>
              </w:rPr>
              <w:t>3 (10.3 %)</w:t>
            </w:r>
          </w:p>
        </w:tc>
      </w:tr>
      <w:tr w:rsidR="00786D85" w14:paraId="4D41D856" w14:textId="77777777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4D41D853" w14:textId="77777777" w:rsidR="00786D85" w:rsidRDefault="00EA53E6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EAP u CRS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D41D854" w14:textId="77777777" w:rsidR="00786D85" w:rsidRDefault="00EA53E6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 xml:space="preserve">EAP-Raxone (N=62) 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4D41D855" w14:textId="77777777" w:rsidR="00786D85" w:rsidRDefault="00EA53E6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CRS-mhux ikkurati (N=94)</w:t>
            </w:r>
          </w:p>
        </w:tc>
      </w:tr>
      <w:tr w:rsidR="00786D85" w14:paraId="4D41D85A" w14:textId="77777777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4D41D857" w14:textId="77777777" w:rsidR="00786D85" w:rsidRDefault="00EA53E6">
            <w:pPr>
              <w:spacing w:line="240" w:lineRule="auto"/>
              <w:ind w:right="-1"/>
              <w:rPr>
                <w:color w:val="000000"/>
                <w:szCs w:val="22"/>
              </w:rPr>
            </w:pPr>
            <w:r>
              <w:rPr>
                <w:color w:val="000000"/>
              </w:rPr>
              <w:t>Rispondituri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D41D858" w14:textId="77777777" w:rsidR="00786D85" w:rsidRDefault="00EA53E6">
            <w:pPr>
              <w:spacing w:line="240" w:lineRule="auto"/>
            </w:pPr>
            <w:r>
              <w:t>19 (30.6 %)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4D41D859" w14:textId="77777777" w:rsidR="00786D85" w:rsidRDefault="00EA53E6">
            <w:pPr>
              <w:spacing w:line="240" w:lineRule="auto"/>
            </w:pPr>
            <w:r>
              <w:t>18 (19.1 %)</w:t>
            </w:r>
          </w:p>
        </w:tc>
      </w:tr>
    </w:tbl>
    <w:p w14:paraId="4D41D85B" w14:textId="77777777" w:rsidR="00786D85" w:rsidRDefault="00786D85">
      <w:pPr>
        <w:spacing w:line="240" w:lineRule="auto"/>
        <w:rPr>
          <w:color w:val="000000"/>
          <w:szCs w:val="22"/>
        </w:rPr>
      </w:pPr>
    </w:p>
    <w:p w14:paraId="4D41D85C" w14:textId="77777777" w:rsidR="00786D85" w:rsidRPr="001B5C28" w:rsidRDefault="00EA53E6">
      <w:pPr>
        <w:spacing w:line="240" w:lineRule="auto"/>
      </w:pPr>
      <w:r>
        <w:t xml:space="preserve">FlL-EAP in-numru ta’ rispondituri żied aktar ma twalet il-kura, minn 19 minn 62 pazjent (30.6%) wara 6 xhur sa 17 minn 47 pazjent (36.2%) wara 12-il xahar. </w:t>
      </w:r>
    </w:p>
    <w:p w14:paraId="4D41D85D" w14:textId="77777777" w:rsidR="00786D85" w:rsidRDefault="00786D85">
      <w:pPr>
        <w:spacing w:line="240" w:lineRule="auto"/>
        <w:rPr>
          <w:color w:val="000000"/>
          <w:szCs w:val="22"/>
        </w:rPr>
      </w:pPr>
    </w:p>
    <w:p w14:paraId="4D41D85E" w14:textId="6039F1C5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F’LEROS; total ta’ 199 pazjent b’LHON ġew irreġistrati f’dan l-istudju </w:t>
      </w:r>
      <w:r w:rsidRPr="001B5C28">
        <w:rPr>
          <w:i/>
          <w:iCs/>
          <w:color w:val="000000"/>
          <w:szCs w:val="22"/>
        </w:rPr>
        <w:t>open</w:t>
      </w:r>
      <w:r>
        <w:rPr>
          <w:i/>
          <w:iCs/>
          <w:color w:val="000000"/>
          <w:szCs w:val="22"/>
        </w:rPr>
        <w:noBreakHyphen/>
      </w:r>
      <w:r w:rsidRPr="001B5C28">
        <w:rPr>
          <w:i/>
          <w:iCs/>
          <w:color w:val="000000"/>
          <w:szCs w:val="22"/>
        </w:rPr>
        <w:t>label</w:t>
      </w:r>
      <w:r>
        <w:rPr>
          <w:color w:val="000000"/>
          <w:szCs w:val="22"/>
        </w:rPr>
        <w:t xml:space="preserve">. Aktar minn nofs (112 [56.6%]) kellhom il-mutazzjoni G11778A, filwaqt li 34 (17.2%) kellhom il-mutazzjoni T14484C u 35 (17.7%) kellhom il-mutazzjoni G3460A. L-età medja fil-Linja Bażi (BL, </w:t>
      </w:r>
      <w:r w:rsidRPr="001B5C28">
        <w:rPr>
          <w:i/>
          <w:iCs/>
          <w:color w:val="000000"/>
          <w:szCs w:val="22"/>
        </w:rPr>
        <w:t>Baseline</w:t>
      </w:r>
      <w:r>
        <w:rPr>
          <w:color w:val="000000"/>
          <w:szCs w:val="22"/>
        </w:rPr>
        <w:t xml:space="preserve">) kienet ta’ 34.2 snin. Il-pazjenti rċevew 900 mg/jum Raxone għal perjodu ta’ 24 xahar. Raxone ingħata bħala 3 dożi ta’ 300 mg kuljum, kull waħda ma’ </w:t>
      </w:r>
      <w:r w:rsidR="00E34A12" w:rsidRPr="001B5C28">
        <w:rPr>
          <w:color w:val="000000"/>
          <w:szCs w:val="22"/>
        </w:rPr>
        <w:t>l-ikel.</w:t>
      </w:r>
    </w:p>
    <w:p w14:paraId="4D41D85F" w14:textId="77777777" w:rsidR="00786D85" w:rsidRDefault="00786D85">
      <w:pPr>
        <w:spacing w:line="240" w:lineRule="auto"/>
        <w:rPr>
          <w:color w:val="000000"/>
          <w:szCs w:val="22"/>
        </w:rPr>
      </w:pPr>
    </w:p>
    <w:p w14:paraId="4D41D860" w14:textId="77777777" w:rsidR="00786D85" w:rsidRPr="001B5C28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Il-punt finali primarju f’LEROS kien il-proporzjon ta’ għajnejn li kisbu Benefiċċju Klinikament Rilevanti (CRB, </w:t>
      </w:r>
      <w:r>
        <w:rPr>
          <w:i/>
          <w:iCs/>
          <w:color w:val="000000"/>
          <w:szCs w:val="22"/>
        </w:rPr>
        <w:t>Clinically Relevant Benefit</w:t>
      </w:r>
      <w:r w:rsidRPr="001B5C28">
        <w:rPr>
          <w:color w:val="000000"/>
          <w:szCs w:val="22"/>
        </w:rPr>
        <w:t xml:space="preserve">) (jiġifieri, fejn kien hemm jew Irkupru Klinikament Rilevanti [CRR, </w:t>
      </w:r>
      <w:r>
        <w:rPr>
          <w:i/>
          <w:iCs/>
          <w:color w:val="000000"/>
          <w:szCs w:val="22"/>
        </w:rPr>
        <w:t>Clinically Relevant Recovery</w:t>
      </w:r>
      <w:r w:rsidRPr="001B5C28">
        <w:rPr>
          <w:color w:val="000000"/>
          <w:szCs w:val="22"/>
        </w:rPr>
        <w:t xml:space="preserve">] tal-VA mil-Linja Bażi jew Stabbilizzazzjoni Klinikament Rilevanti [CRS, </w:t>
      </w:r>
      <w:r>
        <w:rPr>
          <w:i/>
          <w:iCs/>
          <w:color w:val="000000"/>
          <w:szCs w:val="22"/>
        </w:rPr>
        <w:t>Clinically Relevant Stabilization</w:t>
      </w:r>
      <w:r w:rsidRPr="001B5C28">
        <w:rPr>
          <w:color w:val="000000"/>
          <w:szCs w:val="22"/>
        </w:rPr>
        <w:t xml:space="preserve">]) fix-Xahar 12 f’dawk il-pazjenti li bdew it-trattament b’Raxone ≤ sena wara l-bidu tas-sintomi, meta mqabbla mal-għajnejn ta’ pazjenti minn grupp ta’ kontroll estern tal-Istorja Naturali (NH, </w:t>
      </w:r>
      <w:r>
        <w:rPr>
          <w:i/>
          <w:iCs/>
          <w:color w:val="000000"/>
          <w:szCs w:val="22"/>
        </w:rPr>
        <w:t>Natural History</w:t>
      </w:r>
      <w:r w:rsidRPr="001B5C28">
        <w:rPr>
          <w:color w:val="000000"/>
          <w:szCs w:val="22"/>
        </w:rPr>
        <w:t xml:space="preserve">). CRB kien osservat fi 42.3% tal-għajnejn minn pazjenti f’LEROS, b’kuntrast ma’ 20.7% tal-għajnejn minn pazjenti f’NH. Klinikament, dan jirrappreżenta titjib relattiv rilevanti ta’ 104% meta mqabbel ma’ CRB spontanju li jista’ jseħħ fl-għajnejn ta’ kontroll f’NH. Id-differenza stmata bejn it-trattament u l-kontroll kienet statistikament sinifikanti (valur p 0.0020) favur Raxone li jippreżenta Proporzjon ta’ Probabbiltà (OR, </w:t>
      </w:r>
      <w:r>
        <w:rPr>
          <w:i/>
          <w:iCs/>
          <w:color w:val="000000"/>
          <w:szCs w:val="22"/>
        </w:rPr>
        <w:t>Odds Ratio</w:t>
      </w:r>
      <w:r w:rsidRPr="001B5C28">
        <w:rPr>
          <w:color w:val="000000"/>
          <w:szCs w:val="22"/>
        </w:rPr>
        <w:t>) ta’ 2.286 (limiti ta’ kunfidenza ta’ 95% 1.352, 3.884).</w:t>
      </w:r>
    </w:p>
    <w:p w14:paraId="4D41D861" w14:textId="77777777" w:rsidR="00786D85" w:rsidRPr="001B5C28" w:rsidRDefault="00786D85">
      <w:pPr>
        <w:spacing w:line="240" w:lineRule="auto"/>
        <w:rPr>
          <w:color w:val="000000"/>
          <w:szCs w:val="22"/>
        </w:rPr>
      </w:pPr>
    </w:p>
    <w:p w14:paraId="4D41D862" w14:textId="77777777" w:rsidR="00786D85" w:rsidRPr="001B5C28" w:rsidRDefault="00EA53E6">
      <w:pPr>
        <w:spacing w:line="240" w:lineRule="auto"/>
        <w:rPr>
          <w:color w:val="000000"/>
          <w:szCs w:val="22"/>
        </w:rPr>
      </w:pPr>
      <w:r w:rsidRPr="001B5C28">
        <w:rPr>
          <w:color w:val="000000"/>
          <w:szCs w:val="22"/>
        </w:rPr>
        <w:t>Wieħed mill-punti finali sekondarji f’LEROS kien il-proporzjon ta’ għajnejn b’CRB f’pazjenti ttrattati b’Raxone għal &gt; sena wara l-bidu tas-sintomi, b’CRR tal-VA mil-Linja Bażi jew CRS li fihom VA tal-Linja Bażi aħjar minn 1.0 logMAR inżammet fix-Xahar 12 meta mqabbel ma’ grupp ta’ kontroll estern ta’ NH. CRB kien osservat f’50.3% tal-għajnejn ta’ pazjenti f’LEROS u fi 38.6% tal-għajnejn ta’ pazjenti f’NH. Id-differenza bejn iż-żewġ gruppi kienet statistikament sinifikanti favur Raxone li tippreżenta valur p ta’ 0.0087 u OR [CI ta’ 95%] ta’ 1.925 [1.179, 3.173].</w:t>
      </w:r>
    </w:p>
    <w:p w14:paraId="4D41D863" w14:textId="77777777" w:rsidR="00786D85" w:rsidRDefault="00786D85">
      <w:pPr>
        <w:spacing w:line="240" w:lineRule="auto"/>
        <w:rPr>
          <w:color w:val="000000"/>
          <w:szCs w:val="22"/>
        </w:rPr>
      </w:pPr>
    </w:p>
    <w:p w14:paraId="4D41D864" w14:textId="77777777" w:rsidR="00786D85" w:rsidRPr="001B5C28" w:rsidRDefault="00EA53E6">
      <w:pPr>
        <w:spacing w:line="240" w:lineRule="auto"/>
        <w:rPr>
          <w:color w:val="000000"/>
          <w:szCs w:val="22"/>
        </w:rPr>
      </w:pPr>
      <w:r w:rsidRPr="001B5C28">
        <w:rPr>
          <w:color w:val="000000"/>
          <w:szCs w:val="22"/>
        </w:rPr>
        <w:t xml:space="preserve">Total ta’ 198 pazjent irċevew trattament b’Raxone u ġew inklużi fil-Popolazzjoni tas-Sigurtà. It-tul medju tat-trattament fil-Popolazzjoni tas-Sigurtà kien ta’ 589.17-il jum (medda: 1 – 806 ijiem), li kien ekwivalenti għal esponiment totali ta’ 319.39 sena ta’ persuna. Total ta’ 154 (77.8%) tal-pazjenti ħadu t-trattament għal &gt;12-il xahar. Total ta’ 149 (75.3%) pazjent ħadu t-trattament għal medda ta’ żmien ta’ &gt;18-il xahar; fil-medda ta’ żmien ta’ &gt;24 xahar, dan kien ta’ 106 (53.5%). Total ta’ 154 (77.8%) pazjent irrappurtaw Avvenimenti Avversi li Tfaċċaw mat-Trattament. L-Avvenimenti Avversi (AE, </w:t>
      </w:r>
      <w:r w:rsidRPr="001B5C28">
        <w:rPr>
          <w:i/>
          <w:iCs/>
          <w:color w:val="000000"/>
          <w:szCs w:val="22"/>
        </w:rPr>
        <w:t>Adverse Events</w:t>
      </w:r>
      <w:r w:rsidRPr="001B5C28">
        <w:rPr>
          <w:color w:val="000000"/>
          <w:szCs w:val="22"/>
        </w:rPr>
        <w:t>) irrappurtati fil-biċċa l-kbira kienu ta’ severità ħafifa jew moderata; 13-il pazjent (6.6%) li rċevew trattament b’Raxone rrappurtaw AEs severi. Disgħa u erbgħin (24.7%) pazjent irrappurtaw AEs li tqiesu mill-Investigatur bħala relatati mat-trattament. Sebgħa u għoxrin (13,6%) pazjent kellhom Avvenimenti Avversi Serji u għaxra (5.1%) kellhom AEs li wasslu għal waqfien permanenti tat-trattament tal-istudju. Ma tfaċċa l-ebda tħassib ġdid dwar is-sigurtà f’pazjenti b’LHON irreġistrati fl-istudju LEROS.</w:t>
      </w:r>
    </w:p>
    <w:p w14:paraId="2DE39EFE" w14:textId="77777777" w:rsidR="009B1AAA" w:rsidRPr="008457AE" w:rsidRDefault="009B1AAA" w:rsidP="009B1AAA">
      <w:pPr>
        <w:spacing w:line="240" w:lineRule="auto"/>
        <w:rPr>
          <w:kern w:val="2"/>
          <w:szCs w:val="22"/>
        </w:rPr>
      </w:pPr>
    </w:p>
    <w:p w14:paraId="1057500A" w14:textId="737BF35B" w:rsidR="009B1AAA" w:rsidRPr="008457AE" w:rsidRDefault="009B1AAA" w:rsidP="009B1AAA">
      <w:pPr>
        <w:spacing w:line="240" w:lineRule="auto"/>
        <w:rPr>
          <w:kern w:val="2"/>
          <w:szCs w:val="22"/>
        </w:rPr>
      </w:pPr>
      <w:r w:rsidRPr="008457AE">
        <w:rPr>
          <w:kern w:val="2"/>
          <w:szCs w:val="22"/>
        </w:rPr>
        <w:lastRenderedPageBreak/>
        <w:t xml:space="preserve">PAROS kien </w:t>
      </w:r>
      <w:r w:rsidRPr="008457AE">
        <w:rPr>
          <w:szCs w:val="22"/>
        </w:rPr>
        <w:t>s</w:t>
      </w:r>
      <w:r w:rsidRPr="00611954">
        <w:rPr>
          <w:szCs w:val="22"/>
        </w:rPr>
        <w:t>tudju</w:t>
      </w:r>
      <w:r w:rsidRPr="00065CA6">
        <w:rPr>
          <w:szCs w:val="22"/>
        </w:rPr>
        <w:t xml:space="preserve"> mhux </w:t>
      </w:r>
      <w:r w:rsidRPr="00290BAE">
        <w:rPr>
          <w:color w:val="222222"/>
          <w:szCs w:val="22"/>
        </w:rPr>
        <w:t xml:space="preserve">intervenzjonali </w:t>
      </w:r>
      <w:r w:rsidRPr="00290BAE">
        <w:rPr>
          <w:szCs w:val="22"/>
        </w:rPr>
        <w:t>dwar is-</w:t>
      </w:r>
      <w:r w:rsidRPr="00827D98">
        <w:rPr>
          <w:szCs w:val="22"/>
        </w:rPr>
        <w:t>sigurta</w:t>
      </w:r>
      <w:r w:rsidRPr="008457AE">
        <w:rPr>
          <w:szCs w:val="22"/>
        </w:rPr>
        <w:t xml:space="preserve"> wara l-awtorizzazzjoni </w:t>
      </w:r>
      <w:r w:rsidRPr="008457AE">
        <w:rPr>
          <w:kern w:val="2"/>
          <w:szCs w:val="22"/>
        </w:rPr>
        <w:t xml:space="preserve">maħsub biex jiġbor </w:t>
      </w:r>
      <w:r w:rsidRPr="008457AE">
        <w:rPr>
          <w:i/>
          <w:iCs/>
          <w:kern w:val="2"/>
          <w:szCs w:val="22"/>
        </w:rPr>
        <w:t>data</w:t>
      </w:r>
      <w:r w:rsidRPr="008457AE">
        <w:rPr>
          <w:kern w:val="2"/>
          <w:szCs w:val="22"/>
        </w:rPr>
        <w:t xml:space="preserve"> lonġitudinali dwar is-sigurtà u l-effettività f’ambjenti kliniċi ta’ rutina f’pazjenti preskritti Raxone għat-trattament ta’ LHON. Dan l-istudju twettaq f’26</w:t>
      </w:r>
      <w:r w:rsidR="008457AE" w:rsidRPr="008457AE">
        <w:rPr>
          <w:kern w:val="2"/>
          <w:szCs w:val="22"/>
        </w:rPr>
        <w:t> </w:t>
      </w:r>
      <w:r w:rsidRPr="008457AE">
        <w:rPr>
          <w:kern w:val="2"/>
          <w:szCs w:val="22"/>
        </w:rPr>
        <w:t>ċentru f’6</w:t>
      </w:r>
      <w:r w:rsidR="00290BAE" w:rsidRPr="008457AE">
        <w:rPr>
          <w:kern w:val="2"/>
          <w:szCs w:val="22"/>
        </w:rPr>
        <w:t> </w:t>
      </w:r>
      <w:r w:rsidRPr="008457AE">
        <w:rPr>
          <w:kern w:val="2"/>
          <w:szCs w:val="22"/>
        </w:rPr>
        <w:t>pajjiżi Ewropej (l-Awstrija, Franza, il-Ġermanja, il-Greċja, l-Italja u l-Olanda).</w:t>
      </w:r>
    </w:p>
    <w:p w14:paraId="00A65A57" w14:textId="77777777" w:rsidR="009B1AAA" w:rsidRPr="008457AE" w:rsidRDefault="009B1AAA" w:rsidP="009B1AAA">
      <w:pPr>
        <w:spacing w:line="240" w:lineRule="auto"/>
        <w:rPr>
          <w:kern w:val="2"/>
          <w:szCs w:val="22"/>
        </w:rPr>
      </w:pPr>
    </w:p>
    <w:p w14:paraId="08E472C2" w14:textId="1775078B" w:rsidR="009B1AAA" w:rsidRPr="008457AE" w:rsidRDefault="009B1AAA" w:rsidP="009B1AAA">
      <w:pPr>
        <w:spacing w:line="240" w:lineRule="auto"/>
        <w:rPr>
          <w:kern w:val="2"/>
          <w:szCs w:val="22"/>
        </w:rPr>
      </w:pPr>
      <w:r w:rsidRPr="008457AE">
        <w:rPr>
          <w:kern w:val="2"/>
          <w:szCs w:val="22"/>
        </w:rPr>
        <w:t>Fl-istudju dwar is-sigurtà fit-tul PAROS, total ta’ 224 pazjent b’LHON b’età medjana ta’ 32.2 snin fil-linja bażi rċevew trattamenti b’Raxone u ġew inklużi fil-popolazzjoni tas-Sigurtà. Aktar minn nofs il-pazjenti (52.2%) kellhom il-mutazzjoni G11778A; 17.9% kellhom il-mutazzjoni T14484C, 14.3% kellhom il-mutazzjoni G3460A, u 12.1% kellhom mutazzjonijiet oħra. Iż-żmien fuq it-trattament ta’ dawn il-pazjenti huwa muri fit-tabella 3 hawn taħt.</w:t>
      </w:r>
    </w:p>
    <w:p w14:paraId="3F1323F7" w14:textId="77777777" w:rsidR="009B1AAA" w:rsidRPr="008457AE" w:rsidRDefault="009B1AAA" w:rsidP="009B1AAA">
      <w:pPr>
        <w:spacing w:line="240" w:lineRule="auto"/>
        <w:rPr>
          <w:kern w:val="2"/>
          <w:szCs w:val="22"/>
        </w:rPr>
      </w:pPr>
    </w:p>
    <w:p w14:paraId="5C579581" w14:textId="552773D1" w:rsidR="009B1AAA" w:rsidRPr="008457AE" w:rsidRDefault="009B1AAA" w:rsidP="00C754BF">
      <w:pPr>
        <w:keepNext/>
        <w:spacing w:line="240" w:lineRule="auto"/>
        <w:rPr>
          <w:b/>
          <w:color w:val="000000"/>
          <w:szCs w:val="22"/>
        </w:rPr>
      </w:pPr>
      <w:r w:rsidRPr="008457AE">
        <w:rPr>
          <w:b/>
          <w:color w:val="000000"/>
          <w:szCs w:val="22"/>
        </w:rPr>
        <w:t>Tabella 3: Żmien fuq it-trattament</w:t>
      </w:r>
      <w:r w:rsidRPr="008457AE">
        <w:rPr>
          <w:kern w:val="2"/>
          <w:szCs w:val="22"/>
        </w:rPr>
        <w:t xml:space="preserve"> </w:t>
      </w:r>
      <w:r w:rsidRPr="008457AE">
        <w:rPr>
          <w:b/>
          <w:color w:val="000000"/>
          <w:szCs w:val="22"/>
        </w:rPr>
        <w:t>(Popolazzjoni tas-Sigurtà)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2543"/>
        <w:gridCol w:w="2966"/>
        <w:gridCol w:w="1800"/>
      </w:tblGrid>
      <w:tr w:rsidR="008457AE" w:rsidRPr="008457AE" w14:paraId="3F416AFB" w14:textId="77777777" w:rsidTr="008457AE">
        <w:trPr>
          <w:trHeight w:val="569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70F650F" w14:textId="4D7A5024" w:rsidR="009B1AAA" w:rsidRPr="008457AE" w:rsidRDefault="009B1AAA" w:rsidP="00C754BF">
            <w:pPr>
              <w:pStyle w:val="TableParagraph"/>
              <w:keepNext/>
              <w:kinsoku w:val="0"/>
              <w:overflowPunct w:val="0"/>
              <w:spacing w:before="60" w:after="60"/>
              <w:ind w:left="96"/>
              <w:jc w:val="left"/>
              <w:rPr>
                <w:b/>
                <w:bCs/>
                <w:sz w:val="22"/>
                <w:szCs w:val="22"/>
                <w:u w:val="single"/>
                <w:lang w:val="mt-MT"/>
              </w:rPr>
            </w:pPr>
            <w:r w:rsidRPr="008457AE">
              <w:rPr>
                <w:b/>
                <w:bCs/>
                <w:sz w:val="22"/>
                <w:szCs w:val="22"/>
                <w:u w:val="single"/>
                <w:lang w:val="mt-MT"/>
              </w:rPr>
              <w:t>Żmien fuq it-trattament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E80B" w14:textId="2D275375" w:rsidR="009B1AAA" w:rsidRPr="008457AE" w:rsidRDefault="009B1AAA" w:rsidP="00C754BF">
            <w:pPr>
              <w:pStyle w:val="TableParagraph"/>
              <w:keepNext/>
              <w:kinsoku w:val="0"/>
              <w:overflowPunct w:val="0"/>
              <w:spacing w:before="60" w:after="60"/>
              <w:ind w:left="98" w:right="92"/>
              <w:rPr>
                <w:b/>
                <w:bCs/>
                <w:sz w:val="22"/>
                <w:szCs w:val="22"/>
                <w:u w:val="single"/>
                <w:lang w:val="mt-MT"/>
              </w:rPr>
            </w:pPr>
            <w:r w:rsidRPr="008457AE">
              <w:rPr>
                <w:b/>
                <w:bCs/>
                <w:sz w:val="22"/>
                <w:szCs w:val="22"/>
                <w:u w:val="single"/>
                <w:lang w:val="mt-MT"/>
              </w:rPr>
              <w:t xml:space="preserve">Qatt ma </w:t>
            </w:r>
            <w:r w:rsidR="00BC6AF2" w:rsidRPr="008457AE">
              <w:rPr>
                <w:b/>
                <w:bCs/>
                <w:sz w:val="22"/>
                <w:szCs w:val="22"/>
                <w:u w:val="single"/>
                <w:lang w:val="mt-MT"/>
              </w:rPr>
              <w:t xml:space="preserve">ħadu </w:t>
            </w:r>
            <w:r w:rsidRPr="008457AE">
              <w:rPr>
                <w:b/>
                <w:bCs/>
                <w:sz w:val="22"/>
                <w:szCs w:val="22"/>
                <w:u w:val="single"/>
                <w:lang w:val="mt-MT"/>
              </w:rPr>
              <w:t>Idebenone</w:t>
            </w:r>
            <w:r w:rsidR="00BC6AF2" w:rsidRPr="008457AE">
              <w:rPr>
                <w:b/>
                <w:bCs/>
                <w:sz w:val="22"/>
                <w:szCs w:val="22"/>
                <w:u w:val="single"/>
                <w:lang w:val="mt-MT"/>
              </w:rPr>
              <w:t xml:space="preserve"> qabel fil-linja bażi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B3E7" w14:textId="358E21DC" w:rsidR="009B1AAA" w:rsidRPr="008457AE" w:rsidRDefault="00BC6AF2" w:rsidP="00C754BF">
            <w:pPr>
              <w:pStyle w:val="TableParagraph"/>
              <w:keepNext/>
              <w:kinsoku w:val="0"/>
              <w:overflowPunct w:val="0"/>
              <w:spacing w:before="60" w:after="60"/>
              <w:ind w:left="265"/>
              <w:jc w:val="left"/>
              <w:rPr>
                <w:b/>
                <w:bCs/>
                <w:sz w:val="22"/>
                <w:szCs w:val="22"/>
                <w:u w:val="single"/>
                <w:lang w:val="mt-MT"/>
              </w:rPr>
            </w:pPr>
            <w:r w:rsidRPr="008457AE">
              <w:rPr>
                <w:b/>
                <w:bCs/>
                <w:sz w:val="22"/>
                <w:szCs w:val="22"/>
                <w:u w:val="single"/>
                <w:lang w:val="mt-MT"/>
              </w:rPr>
              <w:t>Esperjenza ta’ Idebenone minn qabel fil-linja bażi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0D1" w14:textId="70AA8706" w:rsidR="009B1AAA" w:rsidRPr="008457AE" w:rsidRDefault="00BC6AF2" w:rsidP="00C754BF">
            <w:pPr>
              <w:pStyle w:val="TableParagraph"/>
              <w:keepNext/>
              <w:kinsoku w:val="0"/>
              <w:overflowPunct w:val="0"/>
              <w:spacing w:before="60" w:after="60"/>
              <w:ind w:left="584" w:right="570"/>
              <w:jc w:val="left"/>
              <w:rPr>
                <w:b/>
                <w:bCs/>
                <w:sz w:val="22"/>
                <w:szCs w:val="22"/>
                <w:u w:val="single"/>
                <w:lang w:val="mt-MT"/>
              </w:rPr>
            </w:pPr>
            <w:r w:rsidRPr="008457AE">
              <w:rPr>
                <w:b/>
                <w:bCs/>
                <w:sz w:val="22"/>
                <w:szCs w:val="22"/>
                <w:u w:val="single"/>
                <w:lang w:val="mt-MT"/>
              </w:rPr>
              <w:t>Kollha</w:t>
            </w:r>
          </w:p>
        </w:tc>
      </w:tr>
      <w:tr w:rsidR="008457AE" w:rsidRPr="008457AE" w14:paraId="0D9CEE6B" w14:textId="77777777" w:rsidTr="008457A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BB1FCD8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3DC642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left="98" w:right="9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EB9903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left="97" w:right="9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59C310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left="585" w:right="570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224</w:t>
            </w:r>
          </w:p>
        </w:tc>
      </w:tr>
      <w:tr w:rsidR="008457AE" w:rsidRPr="008457AE" w14:paraId="426C38DA" w14:textId="77777777" w:rsidTr="008457A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58733BC9" w14:textId="0FAA7C19" w:rsidR="009B1AAA" w:rsidRPr="008457AE" w:rsidRDefault="00BC6AF2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Jum </w:t>
            </w:r>
            <w:r w:rsidR="009B1AAA" w:rsidRPr="008457AE">
              <w:rPr>
                <w:bCs/>
                <w:sz w:val="22"/>
                <w:szCs w:val="22"/>
                <w:lang w:val="mt-MT"/>
              </w:rPr>
              <w:t>1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C981B5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39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(100.0%)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81E7F9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37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185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(100.0%)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AD38E3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187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224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(100.0%)</w:t>
            </w:r>
          </w:p>
        </w:tc>
      </w:tr>
      <w:tr w:rsidR="008457AE" w:rsidRPr="008457AE" w14:paraId="28046609" w14:textId="77777777" w:rsidTr="008457A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CCDDB9C" w14:textId="5A05D4AD" w:rsidR="009B1AAA" w:rsidRPr="008457AE" w:rsidRDefault="008457AE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Cs w:val="18"/>
                <w:lang w:val="mt-MT"/>
              </w:rPr>
              <w:t>≥</w:t>
            </w:r>
            <w:r w:rsidR="009B1AAA" w:rsidRPr="008457AE">
              <w:rPr>
                <w:bCs/>
                <w:sz w:val="22"/>
                <w:szCs w:val="22"/>
                <w:lang w:val="mt-MT"/>
              </w:rPr>
              <w:t>6</w:t>
            </w:r>
            <w:r w:rsidR="00BC6AF2" w:rsidRPr="008457AE">
              <w:rPr>
                <w:bCs/>
                <w:sz w:val="22"/>
                <w:szCs w:val="22"/>
                <w:lang w:val="mt-MT"/>
              </w:rPr>
              <w:t> xhur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6ED667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35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(89.7%)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23E205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173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(93.5%)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A2A0ED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208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(92.9%)</w:t>
            </w:r>
          </w:p>
        </w:tc>
      </w:tr>
      <w:tr w:rsidR="008457AE" w:rsidRPr="008457AE" w14:paraId="07B36D0B" w14:textId="77777777" w:rsidTr="008457A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BCB3B1D" w14:textId="2CBCC452" w:rsidR="009B1AAA" w:rsidRPr="008457AE" w:rsidRDefault="008457AE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Cs w:val="18"/>
                <w:lang w:val="mt-MT"/>
              </w:rPr>
              <w:t>≥</w:t>
            </w:r>
            <w:r w:rsidR="009B1AAA" w:rsidRPr="008457AE">
              <w:rPr>
                <w:bCs/>
                <w:sz w:val="22"/>
                <w:szCs w:val="22"/>
                <w:lang w:val="mt-MT"/>
              </w:rPr>
              <w:t>12</w:t>
            </w:r>
            <w:r w:rsidR="00BC6AF2" w:rsidRPr="008457AE">
              <w:rPr>
                <w:bCs/>
                <w:sz w:val="22"/>
                <w:szCs w:val="22"/>
                <w:lang w:val="mt-MT"/>
              </w:rPr>
              <w:t>-il xahar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A7AB30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30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(76.9%)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5F409C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156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(84.3%)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3E50EE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186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(83.0%)</w:t>
            </w:r>
          </w:p>
        </w:tc>
      </w:tr>
      <w:tr w:rsidR="008457AE" w:rsidRPr="008457AE" w14:paraId="0789D952" w14:textId="77777777" w:rsidTr="008457A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096AE36A" w14:textId="60C43E9A" w:rsidR="009B1AAA" w:rsidRPr="008457AE" w:rsidRDefault="008457AE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Cs w:val="18"/>
                <w:lang w:val="mt-MT"/>
              </w:rPr>
              <w:t>≥</w:t>
            </w:r>
            <w:r w:rsidR="009B1AAA" w:rsidRPr="008457AE">
              <w:rPr>
                <w:bCs/>
                <w:sz w:val="22"/>
                <w:szCs w:val="22"/>
                <w:lang w:val="mt-MT"/>
              </w:rPr>
              <w:t>18</w:t>
            </w:r>
            <w:r w:rsidR="002E6DDC" w:rsidRPr="008457AE">
              <w:rPr>
                <w:bCs/>
                <w:sz w:val="22"/>
                <w:szCs w:val="22"/>
                <w:lang w:val="mt-MT"/>
              </w:rPr>
              <w:t>-il xahar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A3179F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20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(51.3%)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CE1EDA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118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(63.8%)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828736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138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(61.6%)</w:t>
            </w:r>
          </w:p>
        </w:tc>
      </w:tr>
      <w:tr w:rsidR="008457AE" w:rsidRPr="008457AE" w14:paraId="59CCE861" w14:textId="77777777" w:rsidTr="008457A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E62C2D5" w14:textId="63A2785A" w:rsidR="009B1AAA" w:rsidRPr="008457AE" w:rsidRDefault="008457AE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Cs w:val="18"/>
                <w:lang w:val="mt-MT"/>
              </w:rPr>
              <w:t>≥</w:t>
            </w:r>
            <w:r w:rsidR="009B1AAA" w:rsidRPr="008457AE">
              <w:rPr>
                <w:bCs/>
                <w:sz w:val="22"/>
                <w:szCs w:val="22"/>
                <w:lang w:val="mt-MT"/>
              </w:rPr>
              <w:t>24</w:t>
            </w:r>
            <w:r w:rsidR="002E6DDC" w:rsidRPr="008457AE">
              <w:rPr>
                <w:bCs/>
                <w:sz w:val="22"/>
                <w:szCs w:val="22"/>
                <w:lang w:val="mt-MT"/>
              </w:rPr>
              <w:t> xahar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D93285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14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(35.9%)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73DEE6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93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(50.3%)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3AFB72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107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(47.8%)</w:t>
            </w:r>
          </w:p>
        </w:tc>
      </w:tr>
      <w:tr w:rsidR="008457AE" w:rsidRPr="008457AE" w14:paraId="5C70C973" w14:textId="77777777" w:rsidTr="008457A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24FBB246" w14:textId="6AF00FCD" w:rsidR="009B1AAA" w:rsidRPr="008457AE" w:rsidRDefault="008457AE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Cs w:val="18"/>
                <w:lang w:val="mt-MT"/>
              </w:rPr>
              <w:t>≥</w:t>
            </w:r>
            <w:r w:rsidR="009B1AAA" w:rsidRPr="008457AE">
              <w:rPr>
                <w:bCs/>
                <w:sz w:val="22"/>
                <w:szCs w:val="22"/>
                <w:lang w:val="mt-MT"/>
              </w:rPr>
              <w:t>30</w:t>
            </w:r>
            <w:r w:rsidR="002E6DDC" w:rsidRPr="008457AE">
              <w:rPr>
                <w:bCs/>
                <w:sz w:val="22"/>
                <w:szCs w:val="22"/>
                <w:lang w:val="mt-MT"/>
              </w:rPr>
              <w:t> xahar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F2E385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8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(20.5%)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0F5915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68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(36.8%)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D94674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76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(33.9%)</w:t>
            </w:r>
          </w:p>
        </w:tc>
      </w:tr>
      <w:tr w:rsidR="008457AE" w:rsidRPr="008457AE" w14:paraId="2823D4F9" w14:textId="77777777" w:rsidTr="008457AE">
        <w:trPr>
          <w:trHeight w:val="320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DED1D89" w14:textId="169B1606" w:rsidR="009B1AAA" w:rsidRPr="008457AE" w:rsidRDefault="008457AE" w:rsidP="008457AE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Cs w:val="18"/>
                <w:lang w:val="mt-MT"/>
              </w:rPr>
              <w:t>≥</w:t>
            </w:r>
            <w:r w:rsidR="009B1AAA" w:rsidRPr="008457AE">
              <w:rPr>
                <w:bCs/>
                <w:sz w:val="22"/>
                <w:szCs w:val="22"/>
                <w:lang w:val="mt-MT"/>
              </w:rPr>
              <w:t>36</w:t>
            </w:r>
            <w:r w:rsidR="002E6DDC" w:rsidRPr="008457AE">
              <w:rPr>
                <w:bCs/>
                <w:sz w:val="22"/>
                <w:szCs w:val="22"/>
                <w:lang w:val="mt-MT"/>
              </w:rPr>
              <w:t> xahar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C930C07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8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(20.5%)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0413ABD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54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(29.2%)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1774878" w14:textId="77777777" w:rsidR="009B1AAA" w:rsidRPr="008457AE" w:rsidRDefault="009B1AAA" w:rsidP="008457AE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22"/>
                <w:lang w:val="mt-MT"/>
              </w:rPr>
            </w:pPr>
            <w:r w:rsidRPr="008457AE">
              <w:rPr>
                <w:bCs/>
                <w:sz w:val="22"/>
                <w:szCs w:val="22"/>
                <w:lang w:val="mt-MT"/>
              </w:rPr>
              <w:t>62</w:t>
            </w:r>
            <w:r w:rsidRPr="008457AE">
              <w:rPr>
                <w:bCs/>
                <w:spacing w:val="-2"/>
                <w:sz w:val="22"/>
                <w:szCs w:val="22"/>
                <w:lang w:val="mt-MT"/>
              </w:rPr>
              <w:t xml:space="preserve"> </w:t>
            </w:r>
            <w:r w:rsidRPr="008457AE">
              <w:rPr>
                <w:bCs/>
                <w:sz w:val="22"/>
                <w:szCs w:val="22"/>
                <w:lang w:val="mt-MT"/>
              </w:rPr>
              <w:t>(27.7%)</w:t>
            </w:r>
          </w:p>
        </w:tc>
      </w:tr>
    </w:tbl>
    <w:p w14:paraId="01AE22D6" w14:textId="5677555B" w:rsidR="009B1AAA" w:rsidRPr="008457AE" w:rsidRDefault="00611954" w:rsidP="009B1AAA">
      <w:pPr>
        <w:spacing w:line="240" w:lineRule="auto"/>
        <w:rPr>
          <w:kern w:val="2"/>
          <w:szCs w:val="22"/>
        </w:rPr>
      </w:pPr>
      <w:r w:rsidRPr="008457AE">
        <w:rPr>
          <w:kern w:val="2"/>
          <w:szCs w:val="22"/>
        </w:rPr>
        <w:t xml:space="preserve">It-tul medju ta’ esponiment huwa ta’ </w:t>
      </w:r>
      <w:r w:rsidR="009B1AAA" w:rsidRPr="008457AE">
        <w:rPr>
          <w:kern w:val="2"/>
          <w:szCs w:val="22"/>
        </w:rPr>
        <w:t>765.4</w:t>
      </w:r>
      <w:r w:rsidRPr="008457AE">
        <w:rPr>
          <w:kern w:val="2"/>
          <w:szCs w:val="22"/>
        </w:rPr>
        <w:t> ijiem</w:t>
      </w:r>
      <w:r w:rsidR="009B1AAA" w:rsidRPr="008457AE">
        <w:rPr>
          <w:kern w:val="2"/>
          <w:szCs w:val="22"/>
        </w:rPr>
        <w:t xml:space="preserve"> (SD 432.6</w:t>
      </w:r>
      <w:r w:rsidRPr="008457AE">
        <w:rPr>
          <w:kern w:val="2"/>
          <w:szCs w:val="22"/>
        </w:rPr>
        <w:t> ijiem</w:t>
      </w:r>
      <w:r w:rsidR="009B1AAA" w:rsidRPr="008457AE">
        <w:rPr>
          <w:kern w:val="2"/>
          <w:szCs w:val="22"/>
        </w:rPr>
        <w:t>)</w:t>
      </w:r>
    </w:p>
    <w:p w14:paraId="107B1F12" w14:textId="77777777" w:rsidR="009B1AAA" w:rsidRPr="008457AE" w:rsidRDefault="009B1AAA" w:rsidP="009B1AAA">
      <w:pPr>
        <w:spacing w:line="240" w:lineRule="auto"/>
        <w:rPr>
          <w:kern w:val="2"/>
          <w:szCs w:val="22"/>
        </w:rPr>
      </w:pPr>
    </w:p>
    <w:p w14:paraId="5E63B946" w14:textId="66046221" w:rsidR="009B1AAA" w:rsidRPr="008457AE" w:rsidRDefault="00611954" w:rsidP="009B1AAA">
      <w:pPr>
        <w:spacing w:line="240" w:lineRule="auto"/>
        <w:rPr>
          <w:kern w:val="2"/>
          <w:szCs w:val="22"/>
        </w:rPr>
      </w:pPr>
      <w:r w:rsidRPr="008457AE">
        <w:rPr>
          <w:kern w:val="2"/>
          <w:szCs w:val="22"/>
        </w:rPr>
        <w:t xml:space="preserve">Il-profil tas-sigurtà fit-tul ta’ Raxone fit-trattament ta’ pazjenti b’LHON ġie evalwat meta </w:t>
      </w:r>
      <w:r w:rsidR="00827D98" w:rsidRPr="008457AE">
        <w:rPr>
          <w:kern w:val="2"/>
          <w:szCs w:val="22"/>
        </w:rPr>
        <w:t xml:space="preserve">kien </w:t>
      </w:r>
      <w:r w:rsidRPr="008457AE">
        <w:rPr>
          <w:kern w:val="2"/>
          <w:szCs w:val="22"/>
        </w:rPr>
        <w:t>użat f’kundizzjonijiet ta’ kura klinika ta’ rutina</w:t>
      </w:r>
      <w:r w:rsidR="009B1AAA" w:rsidRPr="008457AE">
        <w:rPr>
          <w:kern w:val="2"/>
          <w:szCs w:val="22"/>
        </w:rPr>
        <w:t>.</w:t>
      </w:r>
    </w:p>
    <w:p w14:paraId="32C7AB11" w14:textId="77777777" w:rsidR="009B1AAA" w:rsidRPr="008457AE" w:rsidRDefault="009B1AAA" w:rsidP="009B1AAA">
      <w:pPr>
        <w:spacing w:line="240" w:lineRule="auto"/>
        <w:rPr>
          <w:kern w:val="2"/>
          <w:szCs w:val="22"/>
        </w:rPr>
      </w:pPr>
    </w:p>
    <w:p w14:paraId="30FA6F96" w14:textId="1902FF62" w:rsidR="009B1AAA" w:rsidRPr="008457AE" w:rsidRDefault="00611954" w:rsidP="009B1AAA">
      <w:pPr>
        <w:spacing w:line="240" w:lineRule="auto"/>
        <w:rPr>
          <w:kern w:val="2"/>
          <w:szCs w:val="22"/>
        </w:rPr>
      </w:pPr>
      <w:r w:rsidRPr="008457AE">
        <w:rPr>
          <w:kern w:val="2"/>
          <w:szCs w:val="22"/>
        </w:rPr>
        <w:t>Total ta’ 130 pazjent (58.0% tal-popolazzjoni tas-Sigurtà) irrappurtaw 382</w:t>
      </w:r>
      <w:r w:rsidR="00587217" w:rsidRPr="008457AE">
        <w:rPr>
          <w:kern w:val="2"/>
          <w:szCs w:val="22"/>
        </w:rPr>
        <w:t> </w:t>
      </w:r>
      <w:r w:rsidRPr="008457AE">
        <w:rPr>
          <w:kern w:val="2"/>
          <w:szCs w:val="22"/>
        </w:rPr>
        <w:t xml:space="preserve">Avveniment Avvers </w:t>
      </w:r>
      <w:r w:rsidR="00587217" w:rsidRPr="008457AE">
        <w:rPr>
          <w:kern w:val="2"/>
          <w:szCs w:val="22"/>
        </w:rPr>
        <w:t xml:space="preserve">li Tfaċċaw </w:t>
      </w:r>
      <w:r w:rsidR="00A25829" w:rsidRPr="008457AE">
        <w:rPr>
          <w:kern w:val="2"/>
          <w:szCs w:val="22"/>
        </w:rPr>
        <w:t>ma</w:t>
      </w:r>
      <w:r w:rsidR="00587217" w:rsidRPr="008457AE">
        <w:rPr>
          <w:kern w:val="2"/>
          <w:szCs w:val="22"/>
        </w:rPr>
        <w:t>t-</w:t>
      </w:r>
      <w:r w:rsidRPr="008457AE">
        <w:rPr>
          <w:kern w:val="2"/>
          <w:szCs w:val="22"/>
        </w:rPr>
        <w:t>Trattament (TEAEs</w:t>
      </w:r>
      <w:r w:rsidR="00587217" w:rsidRPr="008457AE">
        <w:rPr>
          <w:kern w:val="2"/>
          <w:szCs w:val="22"/>
        </w:rPr>
        <w:t xml:space="preserve">, </w:t>
      </w:r>
      <w:r w:rsidR="00587217" w:rsidRPr="008457AE">
        <w:rPr>
          <w:i/>
          <w:iCs/>
          <w:kern w:val="2"/>
          <w:szCs w:val="22"/>
        </w:rPr>
        <w:t>Treatment Emergent Adverse Events</w:t>
      </w:r>
      <w:r w:rsidRPr="008457AE">
        <w:rPr>
          <w:kern w:val="2"/>
          <w:szCs w:val="22"/>
        </w:rPr>
        <w:t>). Ħdax</w:t>
      </w:r>
      <w:r w:rsidR="00587217" w:rsidRPr="00BA335F">
        <w:rPr>
          <w:kern w:val="2"/>
          <w:szCs w:val="22"/>
        </w:rPr>
        <w:t>-il</w:t>
      </w:r>
      <w:r w:rsidRPr="008457AE">
        <w:rPr>
          <w:kern w:val="2"/>
          <w:szCs w:val="22"/>
        </w:rPr>
        <w:t xml:space="preserve"> pazjent </w:t>
      </w:r>
      <w:r w:rsidR="00587217" w:rsidRPr="00BA2B09">
        <w:rPr>
          <w:kern w:val="2"/>
          <w:szCs w:val="22"/>
        </w:rPr>
        <w:t xml:space="preserve">(4.9%) </w:t>
      </w:r>
      <w:r w:rsidRPr="008457AE">
        <w:rPr>
          <w:kern w:val="2"/>
          <w:szCs w:val="22"/>
        </w:rPr>
        <w:t>irrappurtaw Avvenimenti Avversi (AEs</w:t>
      </w:r>
      <w:r w:rsidR="00587217" w:rsidRPr="00BA335F">
        <w:rPr>
          <w:kern w:val="2"/>
          <w:szCs w:val="22"/>
        </w:rPr>
        <w:t xml:space="preserve">, </w:t>
      </w:r>
      <w:r w:rsidR="00587217" w:rsidRPr="008457AE">
        <w:rPr>
          <w:i/>
          <w:iCs/>
          <w:kern w:val="2"/>
          <w:szCs w:val="22"/>
        </w:rPr>
        <w:t>Adverse Events</w:t>
      </w:r>
      <w:r w:rsidRPr="008457AE">
        <w:rPr>
          <w:kern w:val="2"/>
          <w:szCs w:val="22"/>
        </w:rPr>
        <w:t>) severi. Ħamsin (22.3%) pazjent irrappurtaw 82</w:t>
      </w:r>
      <w:r w:rsidR="00A25829" w:rsidRPr="008457AE">
        <w:rPr>
          <w:kern w:val="2"/>
          <w:szCs w:val="22"/>
        </w:rPr>
        <w:t> </w:t>
      </w:r>
      <w:r w:rsidRPr="008457AE">
        <w:rPr>
          <w:kern w:val="2"/>
          <w:szCs w:val="22"/>
        </w:rPr>
        <w:t>TEAE li tqiesu mill-Investigatur bħala relatati m</w:t>
      </w:r>
      <w:r w:rsidR="00A25829" w:rsidRPr="008457AE">
        <w:rPr>
          <w:kern w:val="2"/>
          <w:szCs w:val="22"/>
        </w:rPr>
        <w:t>al-mediċina</w:t>
      </w:r>
      <w:r w:rsidRPr="008457AE">
        <w:rPr>
          <w:kern w:val="2"/>
          <w:szCs w:val="22"/>
        </w:rPr>
        <w:t>. Erbgħa u tletin (15.2%) pazjent kellhom 39</w:t>
      </w:r>
      <w:r w:rsidR="00A25829" w:rsidRPr="008457AE">
        <w:rPr>
          <w:kern w:val="2"/>
          <w:szCs w:val="22"/>
        </w:rPr>
        <w:t> </w:t>
      </w:r>
      <w:r w:rsidRPr="008457AE">
        <w:rPr>
          <w:kern w:val="2"/>
          <w:szCs w:val="22"/>
        </w:rPr>
        <w:t>TEAE li wasslu għat-twaqqif ta</w:t>
      </w:r>
      <w:r w:rsidR="00A25829" w:rsidRPr="008457AE">
        <w:rPr>
          <w:kern w:val="2"/>
          <w:szCs w:val="22"/>
        </w:rPr>
        <w:t>t-trattament</w:t>
      </w:r>
      <w:r w:rsidRPr="008457AE">
        <w:rPr>
          <w:kern w:val="2"/>
          <w:szCs w:val="22"/>
        </w:rPr>
        <w:t xml:space="preserve"> b</w:t>
      </w:r>
      <w:r w:rsidR="00A25829" w:rsidRPr="008457AE">
        <w:rPr>
          <w:kern w:val="2"/>
          <w:szCs w:val="22"/>
        </w:rPr>
        <w:t>’</w:t>
      </w:r>
      <w:r w:rsidRPr="008457AE">
        <w:rPr>
          <w:kern w:val="2"/>
          <w:szCs w:val="22"/>
        </w:rPr>
        <w:t>Raxone. Ħamsa u għoxrin (11.2%) pazjent esperjenzaw 31</w:t>
      </w:r>
      <w:r w:rsidR="00A25829" w:rsidRPr="008457AE">
        <w:rPr>
          <w:kern w:val="2"/>
          <w:szCs w:val="22"/>
        </w:rPr>
        <w:t> </w:t>
      </w:r>
      <w:r w:rsidRPr="008457AE">
        <w:rPr>
          <w:kern w:val="2"/>
          <w:szCs w:val="22"/>
        </w:rPr>
        <w:t>TEAE serju</w:t>
      </w:r>
      <w:r w:rsidR="009B1AAA" w:rsidRPr="008457AE">
        <w:rPr>
          <w:kern w:val="2"/>
          <w:szCs w:val="22"/>
        </w:rPr>
        <w:t>.</w:t>
      </w:r>
    </w:p>
    <w:p w14:paraId="1297A11E" w14:textId="77777777" w:rsidR="009B1AAA" w:rsidRPr="008457AE" w:rsidRDefault="009B1AAA" w:rsidP="009B1AAA">
      <w:pPr>
        <w:spacing w:line="240" w:lineRule="auto"/>
        <w:rPr>
          <w:kern w:val="2"/>
          <w:szCs w:val="22"/>
        </w:rPr>
      </w:pPr>
    </w:p>
    <w:p w14:paraId="5E0CA449" w14:textId="230C1703" w:rsidR="009B1AAA" w:rsidRPr="008457AE" w:rsidRDefault="00611954" w:rsidP="009B1AAA">
      <w:pPr>
        <w:spacing w:line="240" w:lineRule="auto"/>
        <w:rPr>
          <w:kern w:val="2"/>
          <w:szCs w:val="22"/>
        </w:rPr>
      </w:pPr>
      <w:r w:rsidRPr="008457AE">
        <w:rPr>
          <w:kern w:val="2"/>
          <w:szCs w:val="22"/>
        </w:rPr>
        <w:t>Kien hemm mewta waħda fl-istudju, f</w:t>
      </w:r>
      <w:r w:rsidR="00A25829" w:rsidRPr="008457AE">
        <w:rPr>
          <w:kern w:val="2"/>
          <w:szCs w:val="22"/>
        </w:rPr>
        <w:t>’</w:t>
      </w:r>
      <w:r w:rsidRPr="008457AE">
        <w:rPr>
          <w:kern w:val="2"/>
          <w:szCs w:val="22"/>
        </w:rPr>
        <w:t>pazjent raġel ta</w:t>
      </w:r>
      <w:r w:rsidR="00A25829" w:rsidRPr="008457AE">
        <w:rPr>
          <w:kern w:val="2"/>
          <w:szCs w:val="22"/>
        </w:rPr>
        <w:t>’</w:t>
      </w:r>
      <w:r w:rsidRPr="008457AE">
        <w:rPr>
          <w:kern w:val="2"/>
          <w:szCs w:val="22"/>
        </w:rPr>
        <w:t xml:space="preserve"> 81</w:t>
      </w:r>
      <w:r w:rsidR="00827D98" w:rsidRPr="008457AE">
        <w:rPr>
          <w:kern w:val="2"/>
          <w:szCs w:val="22"/>
        </w:rPr>
        <w:t> </w:t>
      </w:r>
      <w:r w:rsidRPr="008457AE">
        <w:rPr>
          <w:kern w:val="2"/>
          <w:szCs w:val="22"/>
        </w:rPr>
        <w:t>sena li miet b</w:t>
      </w:r>
      <w:r w:rsidR="00A25829" w:rsidRPr="008457AE">
        <w:rPr>
          <w:kern w:val="2"/>
          <w:szCs w:val="22"/>
        </w:rPr>
        <w:t>’</w:t>
      </w:r>
      <w:r w:rsidRPr="008457AE">
        <w:rPr>
          <w:kern w:val="2"/>
          <w:szCs w:val="22"/>
        </w:rPr>
        <w:t xml:space="preserve">karċinoma terminali tal-prostata, li ġiet </w:t>
      </w:r>
      <w:r w:rsidR="00A25829" w:rsidRPr="008457AE">
        <w:rPr>
          <w:kern w:val="2"/>
          <w:szCs w:val="22"/>
        </w:rPr>
        <w:t>stmata</w:t>
      </w:r>
      <w:r w:rsidRPr="008457AE">
        <w:rPr>
          <w:kern w:val="2"/>
          <w:szCs w:val="22"/>
        </w:rPr>
        <w:t xml:space="preserve"> mill-Investigatur bħala mhux relatata ma</w:t>
      </w:r>
      <w:r w:rsidR="00A25829" w:rsidRPr="008457AE">
        <w:rPr>
          <w:kern w:val="2"/>
          <w:szCs w:val="22"/>
        </w:rPr>
        <w:t>’</w:t>
      </w:r>
      <w:r w:rsidRPr="008457AE">
        <w:rPr>
          <w:kern w:val="2"/>
          <w:szCs w:val="22"/>
        </w:rPr>
        <w:t xml:space="preserve"> Raxone</w:t>
      </w:r>
      <w:r w:rsidR="009B1AAA" w:rsidRPr="008457AE">
        <w:rPr>
          <w:kern w:val="2"/>
          <w:szCs w:val="22"/>
        </w:rPr>
        <w:t>.</w:t>
      </w:r>
    </w:p>
    <w:p w14:paraId="26075AB0" w14:textId="77777777" w:rsidR="009B1AAA" w:rsidRPr="008457AE" w:rsidRDefault="009B1AAA" w:rsidP="009B1AAA">
      <w:pPr>
        <w:spacing w:line="240" w:lineRule="auto"/>
        <w:rPr>
          <w:kern w:val="2"/>
          <w:szCs w:val="22"/>
        </w:rPr>
      </w:pPr>
    </w:p>
    <w:p w14:paraId="032EE76F" w14:textId="37B5D553" w:rsidR="009B1AAA" w:rsidRPr="00C64B25" w:rsidRDefault="00A25829" w:rsidP="009B1AAA">
      <w:pPr>
        <w:spacing w:line="240" w:lineRule="auto"/>
        <w:rPr>
          <w:kern w:val="2"/>
          <w:szCs w:val="22"/>
        </w:rPr>
      </w:pPr>
      <w:r w:rsidRPr="008457AE">
        <w:rPr>
          <w:kern w:val="2"/>
          <w:szCs w:val="22"/>
        </w:rPr>
        <w:t>M</w:t>
      </w:r>
      <w:r w:rsidRPr="00BA2B09">
        <w:rPr>
          <w:kern w:val="2"/>
          <w:szCs w:val="22"/>
        </w:rPr>
        <w:t xml:space="preserve">a ġie identifikat </w:t>
      </w:r>
      <w:r w:rsidRPr="00C64B25">
        <w:rPr>
          <w:kern w:val="2"/>
          <w:szCs w:val="22"/>
        </w:rPr>
        <w:t>l</w:t>
      </w:r>
      <w:r w:rsidR="00611954" w:rsidRPr="00C64B25">
        <w:rPr>
          <w:kern w:val="2"/>
          <w:szCs w:val="22"/>
        </w:rPr>
        <w:t xml:space="preserve">-ebda tħassib ġdid dwar is-sigurtà bi </w:t>
      </w:r>
      <w:r w:rsidRPr="00C64B25">
        <w:rPr>
          <w:kern w:val="2"/>
          <w:szCs w:val="22"/>
        </w:rPr>
        <w:t>trattament</w:t>
      </w:r>
      <w:r w:rsidR="00611954" w:rsidRPr="00C64B25">
        <w:rPr>
          <w:kern w:val="2"/>
          <w:szCs w:val="22"/>
        </w:rPr>
        <w:t xml:space="preserve"> fit-tul b’Raxone f’pazjenti b’LHON meta </w:t>
      </w:r>
      <w:r w:rsidR="00827D98" w:rsidRPr="00C64B25">
        <w:rPr>
          <w:kern w:val="2"/>
          <w:szCs w:val="22"/>
        </w:rPr>
        <w:t xml:space="preserve">kien </w:t>
      </w:r>
      <w:r w:rsidR="00611954" w:rsidRPr="00C64B25">
        <w:rPr>
          <w:kern w:val="2"/>
          <w:szCs w:val="22"/>
        </w:rPr>
        <w:t>użat taħt kundizzjonijiet ta’ kura klinika ta’ rutina fl-istudju PAROS. Il-profil tas-sigurtà ta</w:t>
      </w:r>
      <w:r w:rsidR="00827D98" w:rsidRPr="00C64B25">
        <w:rPr>
          <w:kern w:val="2"/>
          <w:szCs w:val="22"/>
        </w:rPr>
        <w:t>’</w:t>
      </w:r>
      <w:r w:rsidR="00611954" w:rsidRPr="00C64B25">
        <w:rPr>
          <w:kern w:val="2"/>
          <w:szCs w:val="22"/>
        </w:rPr>
        <w:t xml:space="preserve"> Raxone osservat f</w:t>
      </w:r>
      <w:r w:rsidRPr="00C64B25">
        <w:rPr>
          <w:kern w:val="2"/>
          <w:szCs w:val="22"/>
        </w:rPr>
        <w:t>’</w:t>
      </w:r>
      <w:r w:rsidR="00611954" w:rsidRPr="00C64B25">
        <w:rPr>
          <w:kern w:val="2"/>
          <w:szCs w:val="22"/>
        </w:rPr>
        <w:t xml:space="preserve">PAROS kien simili għal dak minn studju </w:t>
      </w:r>
      <w:r w:rsidR="00611954" w:rsidRPr="00C64B25">
        <w:rPr>
          <w:i/>
          <w:iCs/>
          <w:kern w:val="2"/>
          <w:szCs w:val="22"/>
        </w:rPr>
        <w:t>open-label</w:t>
      </w:r>
      <w:r w:rsidR="00611954" w:rsidRPr="00C64B25">
        <w:rPr>
          <w:kern w:val="2"/>
          <w:szCs w:val="22"/>
        </w:rPr>
        <w:t xml:space="preserve"> preċedenti (l-istudju LEROS</w:t>
      </w:r>
      <w:r w:rsidR="009B1AAA" w:rsidRPr="00C64B25">
        <w:rPr>
          <w:kern w:val="2"/>
          <w:szCs w:val="22"/>
        </w:rPr>
        <w:t>).</w:t>
      </w:r>
    </w:p>
    <w:p w14:paraId="4D41D865" w14:textId="77777777" w:rsidR="00786D85" w:rsidRPr="00611954" w:rsidRDefault="00786D85">
      <w:pPr>
        <w:spacing w:line="240" w:lineRule="auto"/>
        <w:rPr>
          <w:color w:val="000000"/>
          <w:szCs w:val="22"/>
          <w:u w:val="single"/>
        </w:rPr>
      </w:pPr>
    </w:p>
    <w:p w14:paraId="4D41D866" w14:textId="77777777" w:rsidR="00786D85" w:rsidRDefault="00EA53E6">
      <w:pPr>
        <w:keepNext/>
        <w:spacing w:line="240" w:lineRule="auto"/>
        <w:rPr>
          <w:color w:val="000000"/>
          <w:szCs w:val="22"/>
          <w:u w:val="single"/>
        </w:rPr>
      </w:pPr>
      <w:r>
        <w:rPr>
          <w:color w:val="000000"/>
          <w:u w:val="single"/>
        </w:rPr>
        <w:t>Popolazzjoni pedjatrika</w:t>
      </w:r>
    </w:p>
    <w:p w14:paraId="4D41D867" w14:textId="77777777" w:rsidR="00786D85" w:rsidRDefault="00786D85">
      <w:pPr>
        <w:keepNext/>
        <w:spacing w:line="240" w:lineRule="auto"/>
        <w:rPr>
          <w:color w:val="000000"/>
          <w:szCs w:val="22"/>
        </w:rPr>
      </w:pPr>
    </w:p>
    <w:p w14:paraId="4D41D868" w14:textId="77777777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Fi provi kliniċi f’Atassja ta’ Friedreich, 32 pazjent bejn l-età ta’ 8 snin u 11-il sena u 91 pazjent bejn l-età ta’ 12-il sena u 17-il sena rċevew idebenone f’≥ 900 mg/jum sa massimu ta' 42 xahar. </w:t>
      </w:r>
    </w:p>
    <w:p w14:paraId="4D41D869" w14:textId="77777777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</w:rPr>
        <w:t>F’RHODOS u l-EAP f’LHON, total ta’ 3 pazjenti bejn l-etajiet ta' 9 u 11-il sena u 27 pazjent bejn l-etajiet ta’ 12 u 17-il sena rċevew idebenone f’900 mg/jum sa massimu ta' 33 xahar.</w:t>
      </w:r>
    </w:p>
    <w:p w14:paraId="4D41D86A" w14:textId="610D4E0F" w:rsidR="00786D85" w:rsidRPr="00827D98" w:rsidRDefault="00065CA6">
      <w:pPr>
        <w:spacing w:line="240" w:lineRule="auto"/>
        <w:rPr>
          <w:color w:val="000000"/>
          <w:szCs w:val="22"/>
        </w:rPr>
      </w:pPr>
      <w:r w:rsidRPr="00827D98">
        <w:rPr>
          <w:color w:val="000000"/>
          <w:szCs w:val="22"/>
        </w:rPr>
        <w:t>F</w:t>
      </w:r>
      <w:r w:rsidRPr="00C64B25">
        <w:rPr>
          <w:color w:val="000000"/>
          <w:szCs w:val="22"/>
        </w:rPr>
        <w:t>’</w:t>
      </w:r>
      <w:r w:rsidRPr="00827D98">
        <w:rPr>
          <w:color w:val="000000"/>
          <w:szCs w:val="22"/>
        </w:rPr>
        <w:t>PAROS, ġew inklużi biss disa</w:t>
      </w:r>
      <w:r w:rsidRPr="00C64B25">
        <w:rPr>
          <w:color w:val="000000"/>
          <w:szCs w:val="22"/>
        </w:rPr>
        <w:t>’</w:t>
      </w:r>
      <w:r w:rsidRPr="00827D98">
        <w:rPr>
          <w:color w:val="000000"/>
          <w:szCs w:val="22"/>
        </w:rPr>
        <w:t xml:space="preserve"> pazjenti </w:t>
      </w:r>
      <w:r w:rsidRPr="00C64B25">
        <w:rPr>
          <w:color w:val="000000"/>
          <w:szCs w:val="22"/>
        </w:rPr>
        <w:t xml:space="preserve">b’età ta’ inqas minn </w:t>
      </w:r>
      <w:r w:rsidRPr="00827D98">
        <w:rPr>
          <w:color w:val="000000"/>
          <w:szCs w:val="22"/>
        </w:rPr>
        <w:t xml:space="preserve">14-il sena u </w:t>
      </w:r>
      <w:r w:rsidRPr="00C64B25">
        <w:rPr>
          <w:color w:val="000000"/>
          <w:szCs w:val="22"/>
        </w:rPr>
        <w:t>dawn i</w:t>
      </w:r>
      <w:r w:rsidRPr="00827D98">
        <w:rPr>
          <w:color w:val="000000"/>
          <w:szCs w:val="22"/>
        </w:rPr>
        <w:t>rċevew Raxone b</w:t>
      </w:r>
      <w:r w:rsidRPr="00C64B25">
        <w:rPr>
          <w:color w:val="000000"/>
          <w:szCs w:val="22"/>
        </w:rPr>
        <w:t xml:space="preserve">’doża ta’ </w:t>
      </w:r>
      <w:r w:rsidRPr="00827D98">
        <w:rPr>
          <w:color w:val="000000"/>
          <w:szCs w:val="22"/>
        </w:rPr>
        <w:t>900</w:t>
      </w:r>
      <w:r w:rsidRPr="00C64B25">
        <w:rPr>
          <w:color w:val="000000"/>
          <w:szCs w:val="22"/>
        </w:rPr>
        <w:t> </w:t>
      </w:r>
      <w:r w:rsidRPr="00827D98">
        <w:rPr>
          <w:color w:val="000000"/>
          <w:szCs w:val="22"/>
        </w:rPr>
        <w:t>mg/jum.</w:t>
      </w:r>
    </w:p>
    <w:p w14:paraId="58393CAF" w14:textId="77777777" w:rsidR="00065CA6" w:rsidRDefault="00065CA6">
      <w:pPr>
        <w:spacing w:line="240" w:lineRule="auto"/>
        <w:rPr>
          <w:color w:val="000000"/>
          <w:szCs w:val="22"/>
        </w:rPr>
      </w:pPr>
    </w:p>
    <w:p w14:paraId="4D41D86B" w14:textId="77777777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Dan il-prodott mediċinali kien awtorizzat taħt ‘ċirkustanzi eċċezzjonali’. </w:t>
      </w:r>
    </w:p>
    <w:p w14:paraId="4D41D86C" w14:textId="77777777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</w:rPr>
        <w:lastRenderedPageBreak/>
        <w:t>Dan ifisser li minħabba li l-marda hija rari ma kienx possibbli li tinkiseb informazzjoni kompluta dwar dan il-prodott mediċinali.</w:t>
      </w:r>
    </w:p>
    <w:p w14:paraId="4D41D86D" w14:textId="77777777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L-Aġenzija Ewropea għall-Mediċini ser tirrevedi kull tip ta’ informazzjoni ġdida li toħroġ kull sena u </w:t>
      </w:r>
      <w:r>
        <w:t>dan 1-SmPC ser ji</w:t>
      </w:r>
      <w:r>
        <w:rPr>
          <w:rFonts w:eastAsia="TimesNewRomanPSMT"/>
          <w:szCs w:val="22"/>
          <w:lang w:bidi="ar-SA"/>
        </w:rPr>
        <w:t>ġ</w:t>
      </w:r>
      <w:r>
        <w:t>i a</w:t>
      </w:r>
      <w:r>
        <w:rPr>
          <w:rFonts w:eastAsia="TimesNewRomanPSMT"/>
          <w:szCs w:val="22"/>
          <w:lang w:bidi="ar-SA"/>
        </w:rPr>
        <w:t>ġġornat kif meħ</w:t>
      </w:r>
      <w:r>
        <w:t>tie</w:t>
      </w:r>
      <w:r>
        <w:rPr>
          <w:rFonts w:eastAsia="TimesNewRomanPSMT"/>
          <w:szCs w:val="22"/>
          <w:lang w:bidi="ar-SA"/>
        </w:rPr>
        <w:t>ġ</w:t>
      </w:r>
      <w:r>
        <w:t>.</w:t>
      </w:r>
    </w:p>
    <w:p w14:paraId="4D41D86E" w14:textId="77777777" w:rsidR="00786D85" w:rsidRPr="00C754BF" w:rsidRDefault="00786D85">
      <w:pPr>
        <w:autoSpaceDE w:val="0"/>
        <w:autoSpaceDN w:val="0"/>
        <w:adjustRightInd w:val="0"/>
        <w:spacing w:line="240" w:lineRule="auto"/>
      </w:pPr>
    </w:p>
    <w:p w14:paraId="4D41D86F" w14:textId="2CE8B784" w:rsidR="00786D85" w:rsidRPr="00966F81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5.2</w:t>
      </w:r>
      <w:r w:rsidRPr="00966F81">
        <w:rPr>
          <w:b/>
        </w:rPr>
        <w:tab/>
      </w:r>
      <w:r w:rsidR="00EA53E6" w:rsidRPr="00966F81">
        <w:rPr>
          <w:b/>
        </w:rPr>
        <w:t>Tagħrif farmakokinetiku</w:t>
      </w:r>
    </w:p>
    <w:p w14:paraId="4D41D870" w14:textId="77777777" w:rsidR="00786D85" w:rsidRDefault="00786D85" w:rsidP="00C754BF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4D41D871" w14:textId="77777777" w:rsidR="00786D85" w:rsidRDefault="00EA53E6" w:rsidP="00C754BF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>
        <w:rPr>
          <w:u w:val="single"/>
        </w:rPr>
        <w:t>Assorbiment</w:t>
      </w:r>
    </w:p>
    <w:p w14:paraId="4D41D872" w14:textId="77777777" w:rsidR="00786D85" w:rsidRDefault="00786D85" w:rsidP="00C754BF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4D41D873" w14:textId="77777777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  <w:r>
        <w:t>L-ikel iżid il-bijodisponibbilità ta’ idebenone b’bejn wieħed u ieħor 5</w:t>
      </w:r>
      <w:r>
        <w:noBreakHyphen/>
        <w:t xml:space="preserve">7 darbiet u għalhekk, Raxone għandu dejjem jingħata mal-ikel. Il-pilloli ma għandhomx jitkissru jew jintmagħdu. </w:t>
      </w:r>
    </w:p>
    <w:p w14:paraId="4D41D874" w14:textId="77777777" w:rsidR="00786D85" w:rsidRDefault="00786D8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4D41D875" w14:textId="77777777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Wara amministrazzjoni orali ta’ Raxone, idebenone jiġi assorbit malajr. F’dożaġġ ripetut, il-konċentrazzjonijiet massimi ta’ idebenone fil-plażma jintlaħqu bħala medja fi żmien siegħa (medda medjana ta' 0.67 siegħa: 0.33</w:t>
      </w:r>
      <w:r>
        <w:noBreakHyphen/>
        <w:t>2.00 h).</w:t>
      </w:r>
    </w:p>
    <w:p w14:paraId="4D41D876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4D41D877" w14:textId="77777777" w:rsidR="00786D85" w:rsidRDefault="00EA53E6" w:rsidP="00C754BF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>
        <w:rPr>
          <w:u w:val="single"/>
        </w:rPr>
        <w:t>Distribuzzjoni</w:t>
      </w:r>
    </w:p>
    <w:p w14:paraId="4D41D878" w14:textId="77777777" w:rsidR="00786D85" w:rsidRDefault="00786D85" w:rsidP="00C754BF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4D41D879" w14:textId="77777777" w:rsidR="00786D85" w:rsidRDefault="00EA53E6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Data sperimentali wriet li idebenone jgħaddi mill-barriera demm-moħħ u jiġi mqassam f’konċentrazzjonijiet sinifikanti fit-tessut ċelebrali. Wara amministrazzjoni orali, konċentrazzjonijiet farmakoloġikament relevanti ta’ idebenone huma traċċabbli fl-umuri milwiem  tal-għajn.</w:t>
      </w:r>
    </w:p>
    <w:p w14:paraId="4D41D87A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4D41D87B" w14:textId="77777777" w:rsidR="00786D85" w:rsidRDefault="00EA53E6" w:rsidP="00C754BF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>
        <w:rPr>
          <w:u w:val="single"/>
        </w:rPr>
        <w:t>Bijotrasformazzjoni</w:t>
      </w:r>
    </w:p>
    <w:p w14:paraId="4D41D87C" w14:textId="77777777" w:rsidR="00786D85" w:rsidRDefault="00786D85" w:rsidP="00C754BF">
      <w:pPr>
        <w:keepNext/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4D41D87D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 xml:space="preserve">Il-metaboliżu jseħħ permezz ta’ tqassir ossidattiv tal-katina tal-ġenb u bi tnaqqis taċ-ċirku tal-quinone u l-konjugazzjoni tal-glucuronides u sulfati. Idebenone juri metaboliżmu tal-ewwel passaġġ għoli li jirriżulta f’konjugati ta’ idebenone (glucuronides u sulfati (IDE-C)) u metaboliti tal-Fażi I QS10, QS6, u QS4 kif ukoll il-metaboliti ta’ Fażi II korrispondenti tagħhom (glucuronides u sulfati (QS10+QS10-C, QS6+QS6-C, QS4+QS4-C)). Il-metaboliti ewlenin fil-plażma huma IDE-C u QS4+QS4-C. </w:t>
      </w:r>
    </w:p>
    <w:p w14:paraId="4D41D87E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4D41D87F" w14:textId="77777777" w:rsidR="00786D85" w:rsidRDefault="00EA53E6" w:rsidP="00C754BF">
      <w:pPr>
        <w:keepNext/>
        <w:numPr>
          <w:ilvl w:val="12"/>
          <w:numId w:val="0"/>
        </w:numPr>
        <w:spacing w:line="240" w:lineRule="auto"/>
        <w:rPr>
          <w:iCs/>
          <w:u w:val="single"/>
        </w:rPr>
      </w:pPr>
      <w:r>
        <w:rPr>
          <w:u w:val="single"/>
        </w:rPr>
        <w:t>Eliminazzjoni</w:t>
      </w:r>
    </w:p>
    <w:p w14:paraId="4D41D880" w14:textId="77777777" w:rsidR="00786D85" w:rsidRDefault="00786D85" w:rsidP="00C754BF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4D41D881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iCs/>
        </w:rPr>
      </w:pPr>
      <w:r>
        <w:t>Minħabba l-effett tal-ewwel</w:t>
      </w:r>
      <w:r>
        <w:noBreakHyphen/>
        <w:t>passaġġ għoli, il-konċentrazzjonijiet ta’ idebenone fil-plażma ġeneralment kienu jistgħu jitkejlu biss sa 6 sigħat wara l-ewwel amministrazzjoni orali ta’ 750 mg ta’ Raxone, mogħtija jew bħala doża orali waħda jew wara dożaġġ ripetut (14-il ġurnata) t.i.d. Ir-rotta ewlenija tat-tneħħija hija l-metaboliżmu, bil-maġġoranza tad-doża titneħħa mill-kliewi bħala metaboliti. Wara doża orali waħda jew ripetuta ta’ 750 mg ta’ Raxone, QS4+QS4-C kienu l-iktar metaboliti derivati minn idebenone prominenti fl-awrina, u rrappreżentaw medja ta’ bejn 49.3% u 68.3% tad-doża totali mogħtija. QS6+QS6 irrappreżentaw 6.45% sa 9.46%, filwaqt li QS10+QS10-C u IDE+IDE-C kienu qrib ta’ 1% jew inqas.</w:t>
      </w:r>
    </w:p>
    <w:p w14:paraId="4D41D882" w14:textId="77777777" w:rsidR="00786D85" w:rsidRDefault="00786D85">
      <w:pPr>
        <w:spacing w:line="240" w:lineRule="auto"/>
        <w:rPr>
          <w:szCs w:val="22"/>
          <w:u w:val="single"/>
        </w:rPr>
      </w:pPr>
    </w:p>
    <w:p w14:paraId="4D41D883" w14:textId="77777777" w:rsidR="00786D85" w:rsidRDefault="00EA53E6" w:rsidP="00C754BF">
      <w:pPr>
        <w:keepNext/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Linearità/nuqqas ta’ linearità</w:t>
      </w:r>
    </w:p>
    <w:p w14:paraId="4D41D884" w14:textId="77777777" w:rsidR="00786D85" w:rsidRDefault="00786D85" w:rsidP="00C754BF">
      <w:pPr>
        <w:keepNext/>
        <w:spacing w:line="240" w:lineRule="auto"/>
        <w:rPr>
          <w:szCs w:val="22"/>
          <w:u w:val="single"/>
        </w:rPr>
      </w:pPr>
    </w:p>
    <w:p w14:paraId="4D41D885" w14:textId="77777777" w:rsidR="00786D85" w:rsidRDefault="00EA53E6">
      <w:pPr>
        <w:spacing w:line="240" w:lineRule="auto"/>
      </w:pPr>
      <w:r>
        <w:t>Fi studji farmakokinetiċi ta’ fażi I, żiediet proporzjonali fil-konċentrazzjonijiet ta’ idebenone fil-plażma ġew osservati b’dożi minn 150 mg sa 1050 mg. La idebenone u lanqas il-metaboliti tiegħu ma wrew farmakokinetiċi dipendenti fuq il-ħin.</w:t>
      </w:r>
    </w:p>
    <w:p w14:paraId="4D41D886" w14:textId="77777777" w:rsidR="00786D85" w:rsidRDefault="00786D85">
      <w:pPr>
        <w:spacing w:line="240" w:lineRule="auto"/>
        <w:rPr>
          <w:szCs w:val="22"/>
          <w:u w:val="single"/>
        </w:rPr>
      </w:pPr>
    </w:p>
    <w:p w14:paraId="4D41D887" w14:textId="77777777" w:rsidR="00786D85" w:rsidRDefault="00EA53E6">
      <w:pPr>
        <w:keepNext/>
        <w:spacing w:line="240" w:lineRule="auto"/>
        <w:rPr>
          <w:szCs w:val="22"/>
          <w:u w:val="single"/>
        </w:rPr>
      </w:pPr>
      <w:r>
        <w:rPr>
          <w:u w:val="single"/>
        </w:rPr>
        <w:t>Indeboliment tal-fwied u tal-kliewi</w:t>
      </w:r>
    </w:p>
    <w:p w14:paraId="4D41D888" w14:textId="77777777" w:rsidR="00786D85" w:rsidRDefault="00786D85">
      <w:pPr>
        <w:keepNext/>
        <w:spacing w:line="240" w:lineRule="auto"/>
        <w:rPr>
          <w:szCs w:val="22"/>
        </w:rPr>
      </w:pPr>
    </w:p>
    <w:p w14:paraId="4D41D889" w14:textId="77777777" w:rsidR="00786D85" w:rsidRDefault="00EA53E6">
      <w:pPr>
        <w:spacing w:line="240" w:lineRule="auto"/>
        <w:rPr>
          <w:szCs w:val="22"/>
        </w:rPr>
      </w:pPr>
      <w:r>
        <w:t xml:space="preserve">Ma hemm ebda data disponibbli f’dawn il-popolazzjonijiet. </w:t>
      </w:r>
    </w:p>
    <w:p w14:paraId="4D41D88A" w14:textId="77777777" w:rsidR="00786D85" w:rsidRDefault="00786D85">
      <w:pPr>
        <w:spacing w:line="240" w:lineRule="auto"/>
        <w:rPr>
          <w:szCs w:val="22"/>
        </w:rPr>
      </w:pPr>
    </w:p>
    <w:p w14:paraId="4D41D88B" w14:textId="77777777" w:rsidR="00786D85" w:rsidRDefault="00EA53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Popolazzjoni pedjatrika</w:t>
      </w:r>
    </w:p>
    <w:p w14:paraId="4D41D88C" w14:textId="77777777" w:rsidR="00786D85" w:rsidRDefault="00786D85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4D41D88D" w14:textId="77777777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Filwaqt li l-esperjenza mill-provi kliniċi f'pedjatriċi b’LHON hija limitata għal pazjenti ta’ 14-il sena ‘l fuq, data farmakokinetika minn studji tal-farmakokinteika tal-popolazzjoni, li inkludiet pazjenti pedjatriċi b’Atassja ta’ Friedreich ta’ 8 snin ‘il fuq, ma żvelatx differenzi sinifikanti fil-farmakokinetiċi ta’ idebenone.</w:t>
      </w:r>
    </w:p>
    <w:p w14:paraId="4D41D88E" w14:textId="77777777" w:rsidR="00786D85" w:rsidRDefault="00786D85">
      <w:pPr>
        <w:spacing w:line="240" w:lineRule="auto"/>
        <w:ind w:left="567" w:hanging="567"/>
        <w:outlineLvl w:val="0"/>
        <w:rPr>
          <w:szCs w:val="22"/>
        </w:rPr>
      </w:pPr>
    </w:p>
    <w:p w14:paraId="4D41D88F" w14:textId="7DF1BC83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5.3</w:t>
      </w:r>
      <w:r w:rsidRPr="006150FC">
        <w:rPr>
          <w:b/>
        </w:rPr>
        <w:tab/>
      </w:r>
      <w:r w:rsidR="00EA53E6" w:rsidRPr="006150FC">
        <w:rPr>
          <w:b/>
        </w:rPr>
        <w:t xml:space="preserve">Tagħrif ta' qabel l-użu kliniku dwar is-sigurtà </w:t>
      </w:r>
    </w:p>
    <w:p w14:paraId="4D41D890" w14:textId="77777777" w:rsidR="00786D85" w:rsidRDefault="00786D85">
      <w:pPr>
        <w:keepNext/>
        <w:spacing w:line="240" w:lineRule="auto"/>
        <w:outlineLvl w:val="0"/>
        <w:rPr>
          <w:b/>
          <w:szCs w:val="22"/>
        </w:rPr>
      </w:pPr>
    </w:p>
    <w:p w14:paraId="4D41D891" w14:textId="77777777" w:rsidR="00786D85" w:rsidRDefault="00EA53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Tagħrif mhux kliniku bbażat fuq studji konvenzjonali ta’ sigurtà farmakoloġika, effett tossiku minn dożi ripetuti, effett tossiku fuq il-ġeni, riskju ta’ kanċer, effett tossiku fuq is-sistema riproduttiva u l-iżvilupp, ma juri l-ebda periklu speċjali għall-bnedmin.</w:t>
      </w:r>
    </w:p>
    <w:p w14:paraId="4D41D892" w14:textId="77777777" w:rsidR="00786D85" w:rsidRDefault="00786D85">
      <w:pPr>
        <w:spacing w:line="240" w:lineRule="auto"/>
        <w:rPr>
          <w:szCs w:val="22"/>
        </w:rPr>
      </w:pPr>
    </w:p>
    <w:p w14:paraId="4D41D893" w14:textId="77777777" w:rsidR="00786D85" w:rsidRDefault="00786D85">
      <w:pPr>
        <w:spacing w:line="240" w:lineRule="auto"/>
        <w:rPr>
          <w:szCs w:val="22"/>
        </w:rPr>
      </w:pPr>
    </w:p>
    <w:p w14:paraId="4D41D894" w14:textId="5FD8097D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6.</w:t>
      </w:r>
      <w:r w:rsidRPr="00966F81">
        <w:rPr>
          <w:b/>
        </w:rPr>
        <w:tab/>
      </w:r>
      <w:r w:rsidR="00EA53E6" w:rsidRPr="006150FC">
        <w:rPr>
          <w:b/>
        </w:rPr>
        <w:t>TAGĦRIF FARMAĊEWTIKU</w:t>
      </w:r>
    </w:p>
    <w:p w14:paraId="4D41D895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896" w14:textId="0827042A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6.1</w:t>
      </w:r>
      <w:r w:rsidRPr="00966F81">
        <w:rPr>
          <w:b/>
        </w:rPr>
        <w:tab/>
      </w:r>
      <w:r w:rsidR="00EA53E6">
        <w:rPr>
          <w:b/>
        </w:rPr>
        <w:t>Lista ta’ eċċipjenti</w:t>
      </w:r>
    </w:p>
    <w:p w14:paraId="4D41D897" w14:textId="77777777" w:rsidR="00786D85" w:rsidRDefault="00786D85" w:rsidP="00C754BF">
      <w:pPr>
        <w:keepNext/>
        <w:spacing w:line="240" w:lineRule="auto"/>
        <w:rPr>
          <w:i/>
          <w:szCs w:val="22"/>
        </w:rPr>
      </w:pPr>
    </w:p>
    <w:p w14:paraId="4D41D898" w14:textId="77777777" w:rsidR="00786D85" w:rsidRDefault="00EA53E6" w:rsidP="00C754BF">
      <w:pPr>
        <w:keepNext/>
        <w:spacing w:line="240" w:lineRule="auto"/>
        <w:rPr>
          <w:u w:val="single"/>
        </w:rPr>
      </w:pPr>
      <w:r>
        <w:rPr>
          <w:u w:val="single"/>
        </w:rPr>
        <w:t>Qalba tal-pillola</w:t>
      </w:r>
    </w:p>
    <w:p w14:paraId="4D41D899" w14:textId="77777777" w:rsidR="00786D85" w:rsidRDefault="00786D85" w:rsidP="00C754BF">
      <w:pPr>
        <w:keepNext/>
        <w:spacing w:line="240" w:lineRule="auto"/>
        <w:rPr>
          <w:szCs w:val="22"/>
          <w:u w:val="single"/>
        </w:rPr>
      </w:pPr>
    </w:p>
    <w:p w14:paraId="4D41D89A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Lactose monohydrate</w:t>
      </w:r>
    </w:p>
    <w:p w14:paraId="4D41D89B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 xml:space="preserve">Cellulose </w:t>
      </w:r>
      <w:r w:rsidRPr="006150FC">
        <w:rPr>
          <w:szCs w:val="22"/>
        </w:rPr>
        <w:t>microcrystalline</w:t>
      </w:r>
    </w:p>
    <w:p w14:paraId="4D41D89C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Croscarmellose sodium</w:t>
      </w:r>
    </w:p>
    <w:p w14:paraId="4D41D89D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Povidone (K25)</w:t>
      </w:r>
    </w:p>
    <w:p w14:paraId="4D41D89E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Magnesium stearate</w:t>
      </w:r>
    </w:p>
    <w:p w14:paraId="4D41D89F" w14:textId="77777777" w:rsidR="00786D85" w:rsidRDefault="00EA53E6">
      <w:pPr>
        <w:spacing w:line="240" w:lineRule="auto"/>
        <w:rPr>
          <w:i/>
          <w:szCs w:val="22"/>
        </w:rPr>
      </w:pPr>
      <w:r>
        <w:t>Silica,</w:t>
      </w:r>
      <w:r w:rsidRPr="006150FC">
        <w:rPr>
          <w:szCs w:val="22"/>
        </w:rPr>
        <w:t xml:space="preserve"> colloidal anhydrous</w:t>
      </w:r>
      <w:r>
        <w:rPr>
          <w:i/>
        </w:rPr>
        <w:t xml:space="preserve"> </w:t>
      </w:r>
    </w:p>
    <w:p w14:paraId="4D41D8A0" w14:textId="77777777" w:rsidR="00786D85" w:rsidRDefault="00786D85">
      <w:pPr>
        <w:spacing w:line="240" w:lineRule="auto"/>
        <w:rPr>
          <w:i/>
          <w:szCs w:val="22"/>
        </w:rPr>
      </w:pPr>
    </w:p>
    <w:p w14:paraId="4D41D8A1" w14:textId="77777777" w:rsidR="00786D85" w:rsidRDefault="00EA53E6" w:rsidP="00C754BF">
      <w:pPr>
        <w:keepNext/>
        <w:spacing w:line="240" w:lineRule="auto"/>
        <w:rPr>
          <w:u w:val="single"/>
        </w:rPr>
      </w:pPr>
      <w:r>
        <w:rPr>
          <w:u w:val="single"/>
        </w:rPr>
        <w:t>Kisja b’rita</w:t>
      </w:r>
    </w:p>
    <w:p w14:paraId="4D41D8A2" w14:textId="77777777" w:rsidR="00786D85" w:rsidRDefault="00786D85" w:rsidP="00C754BF">
      <w:pPr>
        <w:keepNext/>
        <w:spacing w:line="240" w:lineRule="auto"/>
        <w:rPr>
          <w:szCs w:val="22"/>
          <w:u w:val="single"/>
        </w:rPr>
      </w:pPr>
    </w:p>
    <w:p w14:paraId="4D41D8A3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Macrogol (3350)</w:t>
      </w:r>
    </w:p>
    <w:p w14:paraId="4D41D8A4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Poly(vinyl alcohol)</w:t>
      </w:r>
    </w:p>
    <w:p w14:paraId="4D41D8A5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>Talc</w:t>
      </w:r>
    </w:p>
    <w:p w14:paraId="4D41D8A6" w14:textId="77777777" w:rsidR="00786D85" w:rsidRDefault="00EA53E6" w:rsidP="00C754BF">
      <w:pPr>
        <w:keepNext/>
        <w:spacing w:line="240" w:lineRule="auto"/>
        <w:rPr>
          <w:szCs w:val="22"/>
        </w:rPr>
      </w:pPr>
      <w:r>
        <w:t xml:space="preserve">Titanium dioxide </w:t>
      </w:r>
    </w:p>
    <w:p w14:paraId="4D41D8A7" w14:textId="77777777" w:rsidR="00786D85" w:rsidRDefault="00EA53E6">
      <w:pPr>
        <w:spacing w:line="240" w:lineRule="auto"/>
        <w:rPr>
          <w:szCs w:val="22"/>
        </w:rPr>
      </w:pPr>
      <w:r>
        <w:t>Sunset yellow FCF (E110)</w:t>
      </w:r>
    </w:p>
    <w:p w14:paraId="4D41D8A8" w14:textId="77777777" w:rsidR="00786D85" w:rsidRDefault="00786D85">
      <w:pPr>
        <w:spacing w:line="240" w:lineRule="auto"/>
        <w:ind w:left="567" w:hanging="567"/>
        <w:outlineLvl w:val="0"/>
        <w:rPr>
          <w:szCs w:val="22"/>
        </w:rPr>
      </w:pPr>
    </w:p>
    <w:p w14:paraId="4D41D8A9" w14:textId="4C1EBE0D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966F81">
        <w:rPr>
          <w:b/>
        </w:rPr>
        <w:t>6.2</w:t>
      </w:r>
      <w:r w:rsidRPr="00966F81">
        <w:rPr>
          <w:b/>
        </w:rPr>
        <w:tab/>
      </w:r>
      <w:r w:rsidR="00EA53E6">
        <w:rPr>
          <w:b/>
        </w:rPr>
        <w:t>Inkompatibbiltajiet</w:t>
      </w:r>
    </w:p>
    <w:p w14:paraId="4D41D8AA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8AB" w14:textId="77777777" w:rsidR="00786D85" w:rsidRDefault="00EA53E6">
      <w:pPr>
        <w:spacing w:line="240" w:lineRule="auto"/>
        <w:rPr>
          <w:szCs w:val="22"/>
        </w:rPr>
      </w:pPr>
      <w:r>
        <w:t>Mhux applikabbli.</w:t>
      </w:r>
    </w:p>
    <w:p w14:paraId="4D41D8AC" w14:textId="77777777" w:rsidR="00786D85" w:rsidRDefault="00786D85">
      <w:pPr>
        <w:spacing w:line="240" w:lineRule="auto"/>
        <w:ind w:left="567" w:hanging="567"/>
        <w:outlineLvl w:val="0"/>
        <w:rPr>
          <w:szCs w:val="22"/>
        </w:rPr>
      </w:pPr>
    </w:p>
    <w:p w14:paraId="4D41D8AD" w14:textId="10D7E40D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6.3</w:t>
      </w:r>
      <w:r w:rsidRPr="006150FC">
        <w:rPr>
          <w:b/>
        </w:rPr>
        <w:tab/>
      </w:r>
      <w:r w:rsidR="00EA53E6">
        <w:rPr>
          <w:b/>
        </w:rPr>
        <w:t>Żmien kemm idum tajjeb il-prodott mediċinali</w:t>
      </w:r>
    </w:p>
    <w:p w14:paraId="4D41D8AE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8AF" w14:textId="77777777" w:rsidR="00786D85" w:rsidRDefault="00EA53E6">
      <w:pPr>
        <w:spacing w:line="240" w:lineRule="auto"/>
        <w:rPr>
          <w:szCs w:val="22"/>
        </w:rPr>
      </w:pPr>
      <w:r>
        <w:t>5 snin.</w:t>
      </w:r>
    </w:p>
    <w:p w14:paraId="4D41D8B0" w14:textId="77777777" w:rsidR="00786D85" w:rsidRDefault="00786D85">
      <w:pPr>
        <w:spacing w:line="240" w:lineRule="auto"/>
        <w:ind w:left="567" w:hanging="567"/>
        <w:outlineLvl w:val="0"/>
        <w:rPr>
          <w:szCs w:val="22"/>
        </w:rPr>
      </w:pPr>
    </w:p>
    <w:p w14:paraId="4D41D8B1" w14:textId="755B66FD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6.4</w:t>
      </w:r>
      <w:r w:rsidRPr="006150FC">
        <w:rPr>
          <w:b/>
        </w:rPr>
        <w:tab/>
      </w:r>
      <w:r w:rsidR="00EA53E6">
        <w:rPr>
          <w:b/>
        </w:rPr>
        <w:t>Prekawzjonijiet speċjali għall-ħażna</w:t>
      </w:r>
    </w:p>
    <w:p w14:paraId="4D41D8B2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8B3" w14:textId="77777777" w:rsidR="00786D85" w:rsidRDefault="00EA53E6">
      <w:pPr>
        <w:spacing w:line="240" w:lineRule="auto"/>
        <w:rPr>
          <w:szCs w:val="22"/>
        </w:rPr>
      </w:pPr>
      <w:r>
        <w:t>Din il-mediċina m’għandhiex bżonn kundizzjonijiet ta’ ħażna speċjali.</w:t>
      </w:r>
    </w:p>
    <w:p w14:paraId="4D41D8B4" w14:textId="77777777" w:rsidR="00786D85" w:rsidRDefault="00786D85">
      <w:pPr>
        <w:spacing w:line="240" w:lineRule="auto"/>
        <w:rPr>
          <w:szCs w:val="22"/>
        </w:rPr>
      </w:pPr>
    </w:p>
    <w:p w14:paraId="4D41D8B5" w14:textId="34CC5A69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6.5</w:t>
      </w:r>
      <w:r w:rsidRPr="006150FC">
        <w:rPr>
          <w:b/>
        </w:rPr>
        <w:tab/>
      </w:r>
      <w:r w:rsidR="00EA53E6">
        <w:rPr>
          <w:b/>
        </w:rPr>
        <w:t>In-natura tal-kontenitur u ta' dak li hemm ġo fih</w:t>
      </w:r>
    </w:p>
    <w:p w14:paraId="4D41D8B6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8B7" w14:textId="77777777" w:rsidR="00786D85" w:rsidRDefault="00EA53E6">
      <w:pPr>
        <w:spacing w:line="240" w:lineRule="auto"/>
        <w:rPr>
          <w:szCs w:val="22"/>
        </w:rPr>
      </w:pPr>
      <w:r>
        <w:t>Fliexken bojod tal-polietilen ta’ densità għolja b’tappijiet bojod tal-polipropilen twist-off ta’ tbagħbis evidenti reżistenti</w:t>
      </w:r>
      <w:r>
        <w:noBreakHyphen/>
        <w:t xml:space="preserve">għat-tfal li fihom 180 pillola miksijin b’rita. </w:t>
      </w:r>
    </w:p>
    <w:p w14:paraId="4D41D8B8" w14:textId="77777777" w:rsidR="00786D85" w:rsidRDefault="00786D85">
      <w:pPr>
        <w:spacing w:line="240" w:lineRule="auto"/>
        <w:rPr>
          <w:szCs w:val="22"/>
        </w:rPr>
      </w:pPr>
    </w:p>
    <w:p w14:paraId="4D41D8B9" w14:textId="1A3A8CAB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6.6</w:t>
      </w:r>
      <w:r w:rsidRPr="006150FC">
        <w:rPr>
          <w:b/>
        </w:rPr>
        <w:tab/>
      </w:r>
      <w:r w:rsidR="00EA53E6">
        <w:rPr>
          <w:b/>
        </w:rPr>
        <w:t>Prekawzjonijiet speċjali li għandhom jittieħdu meta jintrema</w:t>
      </w:r>
    </w:p>
    <w:p w14:paraId="4D41D8BA" w14:textId="77777777" w:rsidR="00786D85" w:rsidRDefault="00786D8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D41D8BB" w14:textId="77777777" w:rsidR="00786D85" w:rsidRDefault="00EA53E6">
      <w:pPr>
        <w:spacing w:line="240" w:lineRule="auto"/>
        <w:rPr>
          <w:szCs w:val="22"/>
        </w:rPr>
      </w:pPr>
      <w:r>
        <w:t>Kull fdal tal-prodott mediċinali li ma jkunx intuża jew skart li jibqa’ wara l-użu tal-prodott għandu jintrema kif jitolbu l-liġijiet lokali.</w:t>
      </w:r>
    </w:p>
    <w:p w14:paraId="4D41D8BC" w14:textId="77777777" w:rsidR="00786D85" w:rsidRDefault="00786D85">
      <w:pPr>
        <w:spacing w:line="240" w:lineRule="auto"/>
        <w:rPr>
          <w:szCs w:val="22"/>
        </w:rPr>
      </w:pPr>
    </w:p>
    <w:p w14:paraId="4D41D8BD" w14:textId="77777777" w:rsidR="00786D85" w:rsidRDefault="00786D85">
      <w:pPr>
        <w:spacing w:line="240" w:lineRule="auto"/>
        <w:rPr>
          <w:szCs w:val="22"/>
        </w:rPr>
      </w:pPr>
    </w:p>
    <w:p w14:paraId="4D41D8BE" w14:textId="7802FA66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lastRenderedPageBreak/>
        <w:t>7.</w:t>
      </w:r>
      <w:r w:rsidRPr="006150FC">
        <w:rPr>
          <w:b/>
        </w:rPr>
        <w:tab/>
      </w:r>
      <w:r w:rsidR="00EA53E6" w:rsidRPr="006150FC">
        <w:rPr>
          <w:b/>
        </w:rPr>
        <w:t>DETENTUR TAL-AWTORIZZAZZJONI GĦAT-TQEGĦID FIS-SUQ</w:t>
      </w:r>
    </w:p>
    <w:p w14:paraId="4D41D8BF" w14:textId="77777777" w:rsidR="00786D85" w:rsidRDefault="00786D85" w:rsidP="00C754B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1294164C" w14:textId="77777777" w:rsidR="00366529" w:rsidRDefault="00366529" w:rsidP="00C754BF">
      <w:pPr>
        <w:keepNext/>
        <w:spacing w:line="240" w:lineRule="auto"/>
      </w:pPr>
      <w:r>
        <w:t>Chiesi Farmaceutici S.p.A.</w:t>
      </w:r>
    </w:p>
    <w:p w14:paraId="56282BF0" w14:textId="77777777" w:rsidR="00366529" w:rsidRDefault="00366529" w:rsidP="00C754BF">
      <w:pPr>
        <w:keepNext/>
        <w:spacing w:line="240" w:lineRule="auto"/>
      </w:pPr>
      <w:r>
        <w:t>Via Palermo 26/A</w:t>
      </w:r>
    </w:p>
    <w:p w14:paraId="5E2A7738" w14:textId="77777777" w:rsidR="00366529" w:rsidRDefault="00366529" w:rsidP="00C754BF">
      <w:pPr>
        <w:keepNext/>
        <w:spacing w:line="240" w:lineRule="auto"/>
      </w:pPr>
      <w:r>
        <w:t>43122 Parma</w:t>
      </w:r>
    </w:p>
    <w:p w14:paraId="4D41D8C7" w14:textId="67FD1323" w:rsidR="00786D85" w:rsidRDefault="00366529">
      <w:pPr>
        <w:spacing w:line="240" w:lineRule="auto"/>
        <w:rPr>
          <w:szCs w:val="22"/>
        </w:rPr>
      </w:pPr>
      <w:r>
        <w:t>L-Italja</w:t>
      </w:r>
    </w:p>
    <w:p w14:paraId="4D41D8C8" w14:textId="77777777" w:rsidR="00786D85" w:rsidRDefault="00786D85">
      <w:pPr>
        <w:spacing w:line="240" w:lineRule="auto"/>
        <w:ind w:left="567" w:hanging="567"/>
        <w:rPr>
          <w:szCs w:val="22"/>
        </w:rPr>
      </w:pPr>
    </w:p>
    <w:p w14:paraId="4D41D8C9" w14:textId="3616A983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8.</w:t>
      </w:r>
      <w:r w:rsidRPr="006150FC">
        <w:rPr>
          <w:b/>
        </w:rPr>
        <w:tab/>
      </w:r>
      <w:r w:rsidR="00EA53E6" w:rsidRPr="006150FC">
        <w:rPr>
          <w:b/>
        </w:rPr>
        <w:t xml:space="preserve">NUMRU(I) TAL-AWTORIZZAZZJONI GĦAT-TQEGĦID FIS-SUQ </w:t>
      </w:r>
    </w:p>
    <w:p w14:paraId="4D41D8CA" w14:textId="77777777" w:rsidR="00786D85" w:rsidRDefault="00786D85" w:rsidP="00C754BF">
      <w:pPr>
        <w:keepNext/>
        <w:spacing w:line="240" w:lineRule="auto"/>
        <w:ind w:left="567" w:hanging="567"/>
        <w:rPr>
          <w:szCs w:val="22"/>
        </w:rPr>
      </w:pPr>
    </w:p>
    <w:p w14:paraId="4D41D8CB" w14:textId="77777777" w:rsidR="00786D85" w:rsidRDefault="00EA53E6">
      <w:pPr>
        <w:spacing w:line="240" w:lineRule="auto"/>
        <w:ind w:left="567" w:hanging="567"/>
        <w:rPr>
          <w:szCs w:val="22"/>
        </w:rPr>
      </w:pPr>
      <w:r>
        <w:t>EU/1/15/1020/001</w:t>
      </w:r>
    </w:p>
    <w:p w14:paraId="4D41D8CC" w14:textId="77777777" w:rsidR="00786D85" w:rsidRDefault="00786D85">
      <w:pPr>
        <w:spacing w:line="240" w:lineRule="auto"/>
        <w:ind w:left="567" w:hanging="567"/>
        <w:rPr>
          <w:szCs w:val="22"/>
        </w:rPr>
      </w:pPr>
    </w:p>
    <w:p w14:paraId="4D41D8CD" w14:textId="77777777" w:rsidR="00786D85" w:rsidRDefault="00786D85">
      <w:pPr>
        <w:spacing w:line="240" w:lineRule="auto"/>
        <w:ind w:left="567" w:hanging="567"/>
        <w:rPr>
          <w:szCs w:val="22"/>
        </w:rPr>
      </w:pPr>
    </w:p>
    <w:p w14:paraId="4D41D8CE" w14:textId="40E3DA08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9.</w:t>
      </w:r>
      <w:r w:rsidRPr="006150FC">
        <w:rPr>
          <w:b/>
        </w:rPr>
        <w:tab/>
      </w:r>
      <w:r w:rsidR="00EA53E6" w:rsidRPr="006150FC">
        <w:rPr>
          <w:b/>
        </w:rPr>
        <w:t>DATA TAL-EWWEL AWTORIZZAZZJONI/TIĠDID TAL-AWTORIZZAZZJONI</w:t>
      </w:r>
    </w:p>
    <w:p w14:paraId="4D41D8CF" w14:textId="77777777" w:rsidR="00786D85" w:rsidRDefault="00786D85" w:rsidP="00C754BF">
      <w:pPr>
        <w:keepNext/>
        <w:spacing w:line="240" w:lineRule="auto"/>
        <w:ind w:left="567" w:hanging="567"/>
        <w:rPr>
          <w:szCs w:val="22"/>
        </w:rPr>
      </w:pPr>
    </w:p>
    <w:p w14:paraId="4D41D8D0" w14:textId="77777777" w:rsidR="00786D85" w:rsidRPr="006150FC" w:rsidRDefault="00EA53E6" w:rsidP="00C754BF">
      <w:pPr>
        <w:keepNext/>
        <w:spacing w:line="240" w:lineRule="auto"/>
        <w:ind w:left="567" w:hanging="567"/>
        <w:rPr>
          <w:szCs w:val="22"/>
        </w:rPr>
      </w:pPr>
      <w:r w:rsidRPr="006150FC">
        <w:rPr>
          <w:szCs w:val="22"/>
        </w:rPr>
        <w:t>Data tal-ewwel awtorizzazzjoni: 8 ta 'Settembru 2015</w:t>
      </w:r>
    </w:p>
    <w:p w14:paraId="4D41D8D1" w14:textId="12579EA0" w:rsidR="00786D85" w:rsidRPr="006150FC" w:rsidRDefault="00EA53E6">
      <w:pPr>
        <w:spacing w:line="240" w:lineRule="auto"/>
        <w:ind w:left="567" w:hanging="567"/>
        <w:rPr>
          <w:szCs w:val="22"/>
        </w:rPr>
      </w:pPr>
      <w:r w:rsidRPr="006150FC">
        <w:rPr>
          <w:szCs w:val="22"/>
        </w:rPr>
        <w:t xml:space="preserve">Data tal-aħħar tiġdid: </w:t>
      </w:r>
      <w:del w:id="0" w:author="Author">
        <w:r w:rsidRPr="006150FC" w:rsidDel="00716377">
          <w:rPr>
            <w:szCs w:val="22"/>
          </w:rPr>
          <w:delText>6 ta’ Awwissu 2020</w:delText>
        </w:r>
      </w:del>
      <w:ins w:id="1" w:author="Author">
        <w:r w:rsidR="00716377" w:rsidRPr="00716377">
          <w:rPr>
            <w:szCs w:val="22"/>
          </w:rPr>
          <w:t>25 ta' Ġunju, 2025</w:t>
        </w:r>
      </w:ins>
    </w:p>
    <w:p w14:paraId="4D41D8D2" w14:textId="77777777" w:rsidR="00786D85" w:rsidRPr="006150FC" w:rsidRDefault="00786D85">
      <w:pPr>
        <w:spacing w:line="240" w:lineRule="auto"/>
        <w:ind w:left="567" w:hanging="567"/>
        <w:rPr>
          <w:szCs w:val="22"/>
        </w:rPr>
      </w:pPr>
    </w:p>
    <w:p w14:paraId="4D41D8D3" w14:textId="77777777" w:rsidR="00786D85" w:rsidRPr="006150FC" w:rsidRDefault="00786D85">
      <w:pPr>
        <w:spacing w:line="240" w:lineRule="auto"/>
        <w:ind w:left="567" w:hanging="567"/>
        <w:rPr>
          <w:szCs w:val="22"/>
        </w:rPr>
      </w:pPr>
    </w:p>
    <w:p w14:paraId="4D41D8D4" w14:textId="5116DC50" w:rsidR="00786D85" w:rsidRPr="006150FC" w:rsidRDefault="006150FC" w:rsidP="00C754BF">
      <w:pPr>
        <w:keepNext/>
        <w:spacing w:line="240" w:lineRule="auto"/>
        <w:ind w:left="567" w:hanging="567"/>
        <w:outlineLvl w:val="0"/>
        <w:rPr>
          <w:b/>
        </w:rPr>
      </w:pPr>
      <w:r w:rsidRPr="006150FC">
        <w:rPr>
          <w:b/>
        </w:rPr>
        <w:t>10.</w:t>
      </w:r>
      <w:r w:rsidRPr="006150FC">
        <w:rPr>
          <w:b/>
        </w:rPr>
        <w:tab/>
      </w:r>
      <w:r w:rsidR="00EA53E6" w:rsidRPr="006150FC">
        <w:rPr>
          <w:b/>
        </w:rPr>
        <w:t>DATA TA’ REVIŻJONI TAT-TEST</w:t>
      </w:r>
    </w:p>
    <w:p w14:paraId="4D41D8D5" w14:textId="77777777" w:rsidR="00786D85" w:rsidRDefault="00786D85" w:rsidP="00C754BF">
      <w:pPr>
        <w:keepNext/>
        <w:spacing w:line="240" w:lineRule="auto"/>
        <w:rPr>
          <w:szCs w:val="22"/>
        </w:rPr>
      </w:pPr>
    </w:p>
    <w:p w14:paraId="4D41D8D6" w14:textId="77777777" w:rsidR="00786D85" w:rsidRDefault="00EA53E6">
      <w:pPr>
        <w:spacing w:line="240" w:lineRule="auto"/>
        <w:ind w:right="566"/>
        <w:rPr>
          <w:szCs w:val="22"/>
        </w:rPr>
      </w:pPr>
      <w:r>
        <w:t xml:space="preserve">Informazzjoni dettaljata dwar dan il-prodott mediċinali tinsab fuq is-sit web tal-Aġenzija Ewropea għall-Mediċini </w:t>
      </w:r>
      <w:r>
        <w:fldChar w:fldCharType="begin"/>
      </w:r>
      <w:r>
        <w:instrText>HYPERLINK "http://www.ema.europa.eu/" \h</w:instrText>
      </w:r>
      <w:r>
        <w:fldChar w:fldCharType="separate"/>
      </w:r>
      <w:r>
        <w:rPr>
          <w:rStyle w:val="Hyperlink"/>
        </w:rPr>
        <w:t>http://www.ema.europa.eu</w:t>
      </w:r>
      <w:r>
        <w:fldChar w:fldCharType="end"/>
      </w:r>
    </w:p>
    <w:p w14:paraId="4D41D8D7" w14:textId="77777777" w:rsidR="00786D85" w:rsidRDefault="00786D85">
      <w:pPr>
        <w:spacing w:line="240" w:lineRule="auto"/>
        <w:ind w:right="566"/>
        <w:rPr>
          <w:szCs w:val="22"/>
        </w:rPr>
      </w:pPr>
    </w:p>
    <w:p w14:paraId="4D41D8D8" w14:textId="77777777" w:rsidR="00786D85" w:rsidRDefault="00EA53E6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  <w:r>
        <w:br w:type="page"/>
      </w:r>
    </w:p>
    <w:p w14:paraId="4D41D8D9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8DA" w14:textId="77777777" w:rsidR="00786D85" w:rsidRDefault="00786D85">
      <w:pPr>
        <w:tabs>
          <w:tab w:val="left" w:pos="567"/>
        </w:tabs>
        <w:spacing w:line="240" w:lineRule="auto"/>
        <w:jc w:val="center"/>
      </w:pPr>
    </w:p>
    <w:p w14:paraId="4D41D8DB" w14:textId="77777777" w:rsidR="00786D85" w:rsidRDefault="00786D85">
      <w:pPr>
        <w:tabs>
          <w:tab w:val="left" w:pos="567"/>
        </w:tabs>
        <w:spacing w:line="240" w:lineRule="auto"/>
        <w:jc w:val="center"/>
      </w:pPr>
    </w:p>
    <w:p w14:paraId="4D41D8DC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DD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DE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DF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0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1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2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3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4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5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6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7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8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9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A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B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C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D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E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41D8EF" w14:textId="77777777" w:rsidR="00786D85" w:rsidRDefault="00EA53E6">
      <w:pPr>
        <w:tabs>
          <w:tab w:val="left" w:pos="567"/>
        </w:tabs>
        <w:spacing w:line="240" w:lineRule="auto"/>
        <w:jc w:val="center"/>
        <w:outlineLvl w:val="0"/>
        <w:rPr>
          <w:b/>
          <w:noProof/>
        </w:rPr>
      </w:pPr>
      <w:r>
        <w:rPr>
          <w:b/>
          <w:noProof/>
        </w:rPr>
        <w:t>ANNESS II</w:t>
      </w:r>
    </w:p>
    <w:p w14:paraId="4D41D8F0" w14:textId="77777777" w:rsidR="00786D85" w:rsidRDefault="00786D85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</w:p>
    <w:p w14:paraId="4D41D8F1" w14:textId="77777777" w:rsidR="00786D85" w:rsidRDefault="00EA53E6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>
        <w:rPr>
          <w:b/>
          <w:color w:val="000000"/>
        </w:rPr>
        <w:t xml:space="preserve">MANIFATTUR RESPONSABBLI GĦALL-ĦRUĠ TAL-LOTT </w:t>
      </w:r>
    </w:p>
    <w:p w14:paraId="4D41D8F2" w14:textId="77777777" w:rsidR="00786D85" w:rsidRDefault="00786D85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4D41D8F3" w14:textId="77777777" w:rsidR="00786D85" w:rsidRDefault="00EA53E6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>
        <w:rPr>
          <w:b/>
        </w:rPr>
        <w:t>KONDIZZJONIJIET JEW RESTRIZZJONIJIET RIGWARD IL-PROVVISTA U L-UŻU</w:t>
      </w:r>
    </w:p>
    <w:p w14:paraId="4D41D8F4" w14:textId="77777777" w:rsidR="00786D85" w:rsidRDefault="00786D85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4D41D8F5" w14:textId="77777777" w:rsidR="00786D85" w:rsidRDefault="00EA53E6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>
        <w:rPr>
          <w:b/>
          <w:color w:val="000000"/>
        </w:rPr>
        <w:t>KONDIZZJONIJIET U REKWIŻITI OĦRA TAL-AWTORIZZAZZJONI GĦAT-TQEGĦID FIS-SUQ</w:t>
      </w:r>
    </w:p>
    <w:p w14:paraId="4D41D8F6" w14:textId="77777777" w:rsidR="00786D85" w:rsidRDefault="00786D85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4D41D8F7" w14:textId="77777777" w:rsidR="00786D85" w:rsidRDefault="00EA53E6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>
        <w:rPr>
          <w:b/>
          <w:color w:val="000000"/>
        </w:rPr>
        <w:t>KONDIZZJONIJIET JEW RESTRIZZJONIJIET FIR-RIGWARD TAL-UŻU SIGUR U EFFIKAĊI TAL-PRODOTT MEDIĊINALI</w:t>
      </w:r>
    </w:p>
    <w:p w14:paraId="4D41D8F8" w14:textId="77777777" w:rsidR="00786D85" w:rsidRDefault="00786D85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4D41D8F9" w14:textId="77777777" w:rsidR="00786D85" w:rsidRDefault="00EA53E6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>
        <w:rPr>
          <w:b/>
          <w:color w:val="000000"/>
        </w:rPr>
        <w:t>OBBLIGU SPEĊIFIKU BIEX MIŻURI TA’ WARA L-AWTORIZZAZZJONI JIĠU KOMPLUTI GĦAL</w:t>
      </w:r>
      <w:r>
        <w:rPr>
          <w:b/>
        </w:rPr>
        <w:t>L-</w:t>
      </w:r>
      <w:r>
        <w:rPr>
          <w:b/>
          <w:caps/>
          <w:szCs w:val="22"/>
        </w:rPr>
        <w:t xml:space="preserve">awtorizzazzjoni </w:t>
      </w:r>
      <w:r>
        <w:rPr>
          <w:b/>
        </w:rPr>
        <w:t xml:space="preserve">GĦAT-TQEGĦID FIS-SUQ </w:t>
      </w:r>
      <w:r>
        <w:rPr>
          <w:b/>
          <w:caps/>
          <w:szCs w:val="22"/>
        </w:rPr>
        <w:t>taħt ċirkUstanzi eċċezzjonali</w:t>
      </w:r>
    </w:p>
    <w:p w14:paraId="4D41D8FA" w14:textId="7DF61AC3" w:rsidR="00786D85" w:rsidRPr="006150FC" w:rsidRDefault="00EA53E6" w:rsidP="006150FC">
      <w:pPr>
        <w:pStyle w:val="TitleB"/>
        <w:ind w:firstLine="142"/>
        <w:rPr>
          <w:rFonts w:eastAsia="SimSun"/>
          <w:lang w:val="it-IT" w:eastAsia="en-GB" w:bidi="ar-SA"/>
        </w:rPr>
      </w:pPr>
      <w:r>
        <w:br w:type="page"/>
      </w:r>
      <w:r w:rsidR="006150FC" w:rsidRPr="006150FC">
        <w:rPr>
          <w:lang w:val="it-IT"/>
        </w:rPr>
        <w:lastRenderedPageBreak/>
        <w:t>A.</w:t>
      </w:r>
      <w:r w:rsidR="006150FC" w:rsidRPr="006150FC">
        <w:rPr>
          <w:lang w:val="it-IT"/>
        </w:rPr>
        <w:tab/>
      </w:r>
      <w:r w:rsidRPr="006150FC">
        <w:rPr>
          <w:rFonts w:eastAsia="SimSun"/>
          <w:lang w:val="it-IT" w:eastAsia="en-GB" w:bidi="ar-SA"/>
        </w:rPr>
        <w:t>MANIFATTUR RESPONSABBLI GĦALL-ĦRUĠ TAL-LOTT</w:t>
      </w:r>
    </w:p>
    <w:p w14:paraId="4D41D8FB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8FC" w14:textId="77777777" w:rsidR="00786D85" w:rsidRDefault="00EA53E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  <w:u w:val="single"/>
        </w:rPr>
      </w:pPr>
      <w:r>
        <w:rPr>
          <w:color w:val="000000"/>
          <w:u w:val="single"/>
        </w:rPr>
        <w:t>Isem u indirizz tal-manifattur responsabbli mill-ħruġ tal-lott</w:t>
      </w:r>
    </w:p>
    <w:p w14:paraId="4D41D8FD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000ECF21" w14:textId="77777777" w:rsidR="001D1FA0" w:rsidRPr="00E97058" w:rsidRDefault="001D1FA0" w:rsidP="001D1FA0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  <w:lang w:val="de-DE" w:eastAsia="en-GB"/>
        </w:rPr>
      </w:pPr>
      <w:r w:rsidRPr="00E97058">
        <w:rPr>
          <w:rFonts w:eastAsia="SimSun"/>
          <w:color w:val="000000"/>
          <w:szCs w:val="22"/>
          <w:lang w:val="de-DE" w:eastAsia="en-GB"/>
        </w:rPr>
        <w:t>Excella GmbH &amp; Co. KG</w:t>
      </w:r>
    </w:p>
    <w:p w14:paraId="532CC6A1" w14:textId="77777777" w:rsidR="001D1FA0" w:rsidRPr="00E97058" w:rsidRDefault="001D1FA0" w:rsidP="001D1FA0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  <w:lang w:val="de-DE" w:eastAsia="en-GB"/>
        </w:rPr>
      </w:pPr>
      <w:r w:rsidRPr="00E97058">
        <w:rPr>
          <w:rFonts w:eastAsia="SimSun"/>
          <w:color w:val="000000"/>
          <w:szCs w:val="22"/>
          <w:lang w:val="de-DE" w:eastAsia="en-GB"/>
        </w:rPr>
        <w:t>Nürnberger Strasse 12</w:t>
      </w:r>
    </w:p>
    <w:p w14:paraId="77CCFDAE" w14:textId="77777777" w:rsidR="001D1FA0" w:rsidRDefault="001D1FA0" w:rsidP="001D1FA0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  <w:lang w:val="de-DE" w:eastAsia="en-GB"/>
        </w:rPr>
      </w:pPr>
      <w:r w:rsidRPr="00E97058">
        <w:rPr>
          <w:rFonts w:eastAsia="SimSun"/>
          <w:color w:val="000000"/>
          <w:szCs w:val="22"/>
          <w:lang w:val="de-DE" w:eastAsia="en-GB"/>
        </w:rPr>
        <w:t>90537 Feucht</w:t>
      </w:r>
    </w:p>
    <w:p w14:paraId="4D41D8FF" w14:textId="189E1EA1" w:rsidR="00786D85" w:rsidRDefault="001D1FA0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>I</w:t>
      </w:r>
      <w:r w:rsidRPr="006150FC">
        <w:rPr>
          <w:color w:val="000000"/>
          <w:lang w:val="de-DE"/>
        </w:rPr>
        <w:t>l</w:t>
      </w:r>
      <w:r>
        <w:rPr>
          <w:color w:val="000000"/>
        </w:rPr>
        <w:t>-Ġermanja</w:t>
      </w:r>
    </w:p>
    <w:p w14:paraId="0509B58C" w14:textId="77777777" w:rsidR="001D1FA0" w:rsidRDefault="001D1FA0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41D900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01" w14:textId="2040F4DC" w:rsidR="00786D85" w:rsidRPr="006150FC" w:rsidRDefault="006150FC" w:rsidP="00C754BF">
      <w:pPr>
        <w:pStyle w:val="TitleB"/>
        <w:ind w:left="709" w:hanging="567"/>
      </w:pPr>
      <w:r w:rsidRPr="006150FC">
        <w:t>B.</w:t>
      </w:r>
      <w:r>
        <w:tab/>
      </w:r>
      <w:r w:rsidR="00EA53E6" w:rsidRPr="006150FC">
        <w:t>KONDIZZJONIJIET JEW RESTRIZZJONIJIET RIGWARD IL-PROVVISTA U L-UŻU</w:t>
      </w:r>
    </w:p>
    <w:p w14:paraId="4D41D902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41D903" w14:textId="77777777" w:rsidR="00786D85" w:rsidRDefault="00EA53E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>Prodott mediċinali li jingћata b’riċetta ristretta tat-tabib (ara Anness I: Sommarju tal-Karatteristiċi tal-Prodott, sezzjoni 4.2).</w:t>
      </w:r>
    </w:p>
    <w:p w14:paraId="4D41D904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41D905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06" w14:textId="2F920AF6" w:rsidR="00786D85" w:rsidRPr="006150FC" w:rsidRDefault="006150FC" w:rsidP="00C754BF">
      <w:pPr>
        <w:pStyle w:val="TitleB"/>
        <w:ind w:left="709" w:hanging="567"/>
      </w:pPr>
      <w:r w:rsidRPr="006150FC">
        <w:t>C.</w:t>
      </w:r>
      <w:r>
        <w:tab/>
      </w:r>
      <w:r w:rsidR="00EA53E6" w:rsidRPr="006150FC">
        <w:t xml:space="preserve">KONDIZZJONIJIET U REKWIŻITI OĦRA TAL-AWTORIZZAZZJONI GĦAT-TQEGĦID FIS-SUQ </w:t>
      </w:r>
    </w:p>
    <w:p w14:paraId="4D41D907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08" w14:textId="77777777" w:rsidR="00786D85" w:rsidRDefault="00EA53E6" w:rsidP="00787E9E">
      <w:pPr>
        <w:widowControl w:val="0"/>
        <w:numPr>
          <w:ilvl w:val="0"/>
          <w:numId w:val="23"/>
        </w:numPr>
        <w:tabs>
          <w:tab w:val="clear" w:pos="468"/>
        </w:tabs>
        <w:autoSpaceDE w:val="0"/>
        <w:autoSpaceDN w:val="0"/>
        <w:adjustRightInd w:val="0"/>
        <w:spacing w:line="240" w:lineRule="auto"/>
        <w:ind w:left="709" w:hanging="601"/>
        <w:rPr>
          <w:rFonts w:eastAsia="SimSun"/>
          <w:color w:val="000000"/>
          <w:szCs w:val="22"/>
        </w:rPr>
      </w:pPr>
      <w:r>
        <w:rPr>
          <w:b/>
          <w:color w:val="000000"/>
        </w:rPr>
        <w:t>Rapporti perjodiċi aġġornati dwar is-sigurtà (PSURs)</w:t>
      </w:r>
    </w:p>
    <w:p w14:paraId="4D41D909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0A" w14:textId="77777777" w:rsidR="00786D85" w:rsidRDefault="00EA53E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>
        <w:rPr>
          <w:color w:val="000000"/>
        </w:rPr>
        <w:t>Ir-rekwiżiti biex jiġu ppreżentati PSURs għal dan il-prodott mediċinali huma mniżżla fil-lista tad-dati ta’ referenza tal-Unjoni (lista EURD) prevista skont l-Artikolu 107c(7) tad-Direttiva 2001/83/KE u kwalunkwe aġġornament sussegwenti ppubblikat fuq il-portal elettroniku Ewropew tal-mediċini..</w:t>
      </w:r>
    </w:p>
    <w:p w14:paraId="4D41D90B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41D90C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0D" w14:textId="4283A4AF" w:rsidR="00786D85" w:rsidRPr="006150FC" w:rsidRDefault="006150FC" w:rsidP="00C754BF">
      <w:pPr>
        <w:pStyle w:val="TitleB"/>
        <w:ind w:left="709" w:hanging="567"/>
      </w:pPr>
      <w:r w:rsidRPr="006150FC">
        <w:t>D.</w:t>
      </w:r>
      <w:r>
        <w:tab/>
      </w:r>
      <w:r w:rsidR="00EA53E6" w:rsidRPr="006150FC">
        <w:t>KONDIZZJONIJIET JEW RESTRIZZJONIJIET FIR-RIGWARD TAL-UŻU SIGUR U EFFIKAĊI TAL-PRODOTT MEDIĊINALI</w:t>
      </w:r>
    </w:p>
    <w:p w14:paraId="4D41D90E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0F" w14:textId="77777777" w:rsidR="00786D85" w:rsidRDefault="00EA53E6" w:rsidP="00787E9E">
      <w:pPr>
        <w:widowControl w:val="0"/>
        <w:numPr>
          <w:ilvl w:val="0"/>
          <w:numId w:val="23"/>
        </w:numPr>
        <w:tabs>
          <w:tab w:val="clear" w:pos="468"/>
        </w:tabs>
        <w:autoSpaceDE w:val="0"/>
        <w:autoSpaceDN w:val="0"/>
        <w:adjustRightInd w:val="0"/>
        <w:spacing w:line="240" w:lineRule="auto"/>
        <w:ind w:left="709" w:hanging="601"/>
        <w:rPr>
          <w:rFonts w:eastAsia="SimSun"/>
          <w:szCs w:val="22"/>
        </w:rPr>
      </w:pPr>
      <w:r>
        <w:rPr>
          <w:b/>
        </w:rPr>
        <w:t>Pjan tal-</w:t>
      </w:r>
      <w:r>
        <w:rPr>
          <w:rFonts w:eastAsia="TimesNewRomanPSMT"/>
          <w:szCs w:val="22"/>
          <w:lang w:bidi="ar-SA"/>
        </w:rPr>
        <w:t>ġ</w:t>
      </w:r>
      <w:r>
        <w:rPr>
          <w:b/>
        </w:rPr>
        <w:t>estjoni tar-</w:t>
      </w:r>
      <w:r>
        <w:rPr>
          <w:b/>
          <w:lang w:val="sv-SE"/>
        </w:rPr>
        <w:t>r</w:t>
      </w:r>
      <w:r>
        <w:rPr>
          <w:b/>
        </w:rPr>
        <w:t>iskju (RMP)</w:t>
      </w:r>
    </w:p>
    <w:p w14:paraId="4D41D910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468"/>
        <w:rPr>
          <w:rFonts w:eastAsia="SimSun"/>
          <w:color w:val="000000"/>
          <w:szCs w:val="22"/>
        </w:rPr>
      </w:pPr>
    </w:p>
    <w:p w14:paraId="4D41D911" w14:textId="77777777" w:rsidR="00786D85" w:rsidRDefault="00EA53E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>
        <w:rPr>
          <w:rFonts w:eastAsia="TimesNewRomanPSMT"/>
          <w:szCs w:val="22"/>
          <w:lang w:bidi="ar-SA"/>
        </w:rPr>
        <w:t>Id-detentur tal-awtorizzazzjoni għat-tqegħid fis-suq (</w:t>
      </w:r>
      <w:r>
        <w:t>MAH) għand</w:t>
      </w:r>
      <w:r>
        <w:rPr>
          <w:color w:val="000000"/>
        </w:rPr>
        <w:t>u jwettaq l-attivitajiet u l-interventi meħtieġa ta’ farmakoviġilanza dettaljati fl-RMP maqbul ippreżentat fil-Modulu 1.8.2 tal-awtorizzazzjoni għat-tqegħid fis-suq u kwalunkwe aġġornament sussegwenti maqbul tal-RMP.</w:t>
      </w:r>
    </w:p>
    <w:p w14:paraId="4D41D912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41D913" w14:textId="77777777" w:rsidR="00786D85" w:rsidRDefault="00EA53E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>
        <w:rPr>
          <w:color w:val="000000"/>
        </w:rPr>
        <w:t>RMP aġġornat għandu jiġi ppreżentat:</w:t>
      </w:r>
    </w:p>
    <w:p w14:paraId="4D41D914" w14:textId="77777777" w:rsidR="00786D85" w:rsidRDefault="00EA53E6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>
        <w:rPr>
          <w:color w:val="000000"/>
        </w:rPr>
        <w:t>Meta l-Aġenzija Ewropea għall-Mediċini titlob din l-informazzjoni;</w:t>
      </w:r>
    </w:p>
    <w:p w14:paraId="4D41D915" w14:textId="77777777" w:rsidR="00786D85" w:rsidRDefault="00EA53E6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>
        <w:rPr>
          <w:color w:val="000000"/>
        </w:rPr>
        <w:t xml:space="preserve"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 </w:t>
      </w:r>
    </w:p>
    <w:p w14:paraId="4D41D916" w14:textId="77777777" w:rsidR="00786D85" w:rsidRDefault="00786D85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rFonts w:eastAsia="SimSun"/>
          <w:color w:val="000000"/>
          <w:szCs w:val="22"/>
        </w:rPr>
      </w:pPr>
    </w:p>
    <w:p w14:paraId="4D41D917" w14:textId="77777777" w:rsidR="00786D85" w:rsidRDefault="00786D85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rFonts w:eastAsia="SimSun"/>
          <w:color w:val="000000"/>
          <w:szCs w:val="22"/>
        </w:rPr>
      </w:pPr>
    </w:p>
    <w:p w14:paraId="4D41D918" w14:textId="530392CD" w:rsidR="00786D85" w:rsidRPr="006150FC" w:rsidRDefault="00C754BF" w:rsidP="00C754BF">
      <w:pPr>
        <w:pStyle w:val="TitleB"/>
        <w:ind w:left="709" w:hanging="567"/>
      </w:pPr>
      <w:r w:rsidRPr="006150FC">
        <w:t>E.</w:t>
      </w:r>
      <w:r>
        <w:tab/>
      </w:r>
      <w:r w:rsidRPr="006150FC">
        <w:t xml:space="preserve">OBBLIGU SPEĊIFIKU BIEX MIŻURI TA’ WARA L-AWTORIZZAZZJONI JIĠU KOMPLUTI GĦALL-AWTORIZZAZZJONI GĦAT-TQEGĦID FIS-SUQ TAĦT ĊIRKUSTANZI EĊĊEZZJONALI </w:t>
      </w:r>
    </w:p>
    <w:p w14:paraId="4D41D919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1A" w14:textId="77777777" w:rsidR="00786D85" w:rsidRDefault="00EA53E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>Peress li din hi approvazzjoni taħt ċirkustanzi eċċezzjonali u skont l-Artikolu 14(8) tar-Regolament (KE) 726/2004, l-MAH għandu jwettaq, fiż-żmien stipulat, il-miżuri li ġejjin:</w:t>
      </w:r>
    </w:p>
    <w:p w14:paraId="4D41D91B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41D91C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41D91D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tbl>
      <w:tblPr>
        <w:tblW w:w="9962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6"/>
        <w:gridCol w:w="2326"/>
      </w:tblGrid>
      <w:tr w:rsidR="00786D85" w14:paraId="4D41D920" w14:textId="77777777">
        <w:trPr>
          <w:cantSplit/>
          <w:tblHeader/>
        </w:trPr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1D91E" w14:textId="77777777" w:rsidR="00786D85" w:rsidRDefault="00EA53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</w:rPr>
              <w:lastRenderedPageBreak/>
              <w:t>Deskrizzjoni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1D91F" w14:textId="77777777" w:rsidR="00786D85" w:rsidRDefault="00EA53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</w:rPr>
              <w:t>Data mistennija</w:t>
            </w:r>
          </w:p>
        </w:tc>
      </w:tr>
      <w:tr w:rsidR="00786D85" w14:paraId="4D41D927" w14:textId="77777777">
        <w:trPr>
          <w:cantSplit/>
        </w:trPr>
        <w:tc>
          <w:tcPr>
            <w:tcW w:w="7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1D925" w14:textId="0C74BB49" w:rsidR="00786D85" w:rsidRPr="00827D98" w:rsidRDefault="00065CA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Cs/>
                <w:color w:val="000000"/>
                <w:szCs w:val="22"/>
              </w:rPr>
            </w:pPr>
            <w:r w:rsidRPr="00C64B25">
              <w:t>L</w:t>
            </w:r>
            <w:r w:rsidRPr="00827D98">
              <w:t xml:space="preserve">-MAH għandu jipprovdi aġġornamenti </w:t>
            </w:r>
            <w:r w:rsidRPr="00C64B25">
              <w:t>kull sena</w:t>
            </w:r>
            <w:r w:rsidRPr="00827D98">
              <w:t xml:space="preserve"> dwar kwalunkwe informazzjoni ġdida </w:t>
            </w:r>
            <w:r w:rsidRPr="00C64B25">
              <w:t>dwar</w:t>
            </w:r>
            <w:r w:rsidRPr="00827D98">
              <w:t xml:space="preserve"> l-effikaċja u s-sigurtà f</w:t>
            </w:r>
            <w:r w:rsidRPr="00C64B25">
              <w:t>’</w:t>
            </w:r>
            <w:r w:rsidRPr="00827D98">
              <w:t>pazjenti b’Newropatija Ottika Ereditarja ta’ Leber (LHON</w:t>
            </w:r>
            <w:r w:rsidRPr="00C64B25">
              <w:t xml:space="preserve">, </w:t>
            </w:r>
            <w:r w:rsidRPr="00C64B25">
              <w:rPr>
                <w:rFonts w:eastAsia="SimSun"/>
                <w:bCs/>
                <w:i/>
                <w:iCs/>
                <w:color w:val="000000"/>
                <w:szCs w:val="22"/>
                <w:lang w:eastAsia="en-GB"/>
              </w:rPr>
              <w:t>Leber Hereditary Optic Neuropathy</w:t>
            </w:r>
            <w:r w:rsidRPr="00827D98">
              <w:t>).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D41D926" w14:textId="206BDE55" w:rsidR="00786D85" w:rsidRPr="00827D98" w:rsidRDefault="008A1B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color w:val="000000"/>
                <w:szCs w:val="22"/>
              </w:rPr>
            </w:pPr>
            <w:r w:rsidRPr="00C22C5B">
              <w:rPr>
                <w:rFonts w:asciiTheme="majorBidi" w:hAnsiTheme="majorBidi" w:cstheme="majorBidi"/>
              </w:rPr>
              <w:t xml:space="preserve">Kull sena, </w:t>
            </w:r>
            <w:r>
              <w:rPr>
                <w:rFonts w:asciiTheme="majorBidi" w:hAnsiTheme="majorBidi" w:cstheme="majorBidi"/>
              </w:rPr>
              <w:t>flimkien</w:t>
            </w:r>
            <w:r w:rsidRPr="00C22C5B">
              <w:rPr>
                <w:rFonts w:asciiTheme="majorBidi" w:hAnsiTheme="majorBidi" w:cstheme="majorBidi"/>
              </w:rPr>
              <w:t xml:space="preserve"> mas-sottomissjoni ta</w:t>
            </w:r>
            <w:r>
              <w:rPr>
                <w:rFonts w:asciiTheme="majorBidi" w:hAnsiTheme="majorBidi" w:cstheme="majorBidi"/>
              </w:rPr>
              <w:t>r-</w:t>
            </w:r>
            <w:r w:rsidRPr="00C22C5B">
              <w:rPr>
                <w:rFonts w:asciiTheme="majorBidi" w:hAnsiTheme="majorBidi" w:cstheme="majorBidi"/>
              </w:rPr>
              <w:t>Rapport Perjodiku Aġġorna</w:t>
            </w:r>
            <w:r>
              <w:rPr>
                <w:rFonts w:asciiTheme="majorBidi" w:hAnsiTheme="majorBidi" w:cstheme="majorBidi"/>
              </w:rPr>
              <w:t>t</w:t>
            </w:r>
            <w:r w:rsidRPr="00C22C5B">
              <w:rPr>
                <w:rFonts w:asciiTheme="majorBidi" w:hAnsiTheme="majorBidi" w:cstheme="majorBidi"/>
              </w:rPr>
              <w:t xml:space="preserve"> tas-Sigurtà (meta applikabbli)</w:t>
            </w:r>
            <w:r w:rsidR="00065CA6" w:rsidRPr="00827D98">
              <w:rPr>
                <w:color w:val="000000"/>
              </w:rPr>
              <w:t>.</w:t>
            </w:r>
          </w:p>
        </w:tc>
      </w:tr>
    </w:tbl>
    <w:p w14:paraId="4D41D928" w14:textId="77777777" w:rsidR="00786D85" w:rsidRDefault="00786D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D41D929" w14:textId="77777777" w:rsidR="00786D85" w:rsidRDefault="00EA53E6">
      <w:pPr>
        <w:widowControl w:val="0"/>
        <w:autoSpaceDE w:val="0"/>
        <w:autoSpaceDN w:val="0"/>
        <w:adjustRightInd w:val="0"/>
        <w:spacing w:line="240" w:lineRule="auto"/>
        <w:ind w:left="127" w:right="120"/>
      </w:pPr>
      <w:r>
        <w:br w:type="page"/>
      </w:r>
    </w:p>
    <w:p w14:paraId="4D41D92A" w14:textId="77777777" w:rsidR="00786D85" w:rsidRDefault="00786D85">
      <w:pPr>
        <w:tabs>
          <w:tab w:val="left" w:pos="567"/>
        </w:tabs>
        <w:spacing w:line="240" w:lineRule="auto"/>
        <w:jc w:val="center"/>
      </w:pPr>
    </w:p>
    <w:p w14:paraId="4D41D92B" w14:textId="77777777" w:rsidR="00786D85" w:rsidRDefault="00786D85">
      <w:pPr>
        <w:tabs>
          <w:tab w:val="left" w:pos="567"/>
        </w:tabs>
        <w:spacing w:line="240" w:lineRule="auto"/>
        <w:jc w:val="center"/>
      </w:pPr>
    </w:p>
    <w:p w14:paraId="4D41D92C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2D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2E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2F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0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1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2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3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4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5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6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7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8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9" w14:textId="77777777" w:rsidR="00786D85" w:rsidRDefault="00786D85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41D93A" w14:textId="77777777" w:rsidR="00786D85" w:rsidRDefault="00786D85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4D41D93B" w14:textId="77777777" w:rsidR="00786D85" w:rsidRDefault="00786D85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4D41D93C" w14:textId="77777777" w:rsidR="00786D85" w:rsidRDefault="00786D85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4D41D93D" w14:textId="77777777" w:rsidR="00786D85" w:rsidRDefault="00786D85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4D41D93E" w14:textId="77777777" w:rsidR="00786D85" w:rsidRDefault="00786D85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4D41D93F" w14:textId="77777777" w:rsidR="00786D85" w:rsidRDefault="00786D85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4D41D940" w14:textId="77777777" w:rsidR="00786D85" w:rsidRDefault="00EA53E6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ANNESS III</w:t>
      </w:r>
    </w:p>
    <w:p w14:paraId="4D41D941" w14:textId="77777777" w:rsidR="00786D85" w:rsidRDefault="00786D85">
      <w:pPr>
        <w:tabs>
          <w:tab w:val="left" w:pos="567"/>
        </w:tabs>
        <w:spacing w:line="240" w:lineRule="auto"/>
        <w:jc w:val="center"/>
        <w:rPr>
          <w:b/>
          <w:noProof/>
          <w:szCs w:val="22"/>
        </w:rPr>
      </w:pPr>
    </w:p>
    <w:p w14:paraId="4D41D942" w14:textId="77777777" w:rsidR="00786D85" w:rsidRDefault="00EA53E6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TIKKETTAR U FULJETT TA’ TAGĦRIF</w:t>
      </w:r>
    </w:p>
    <w:p w14:paraId="4D41D943" w14:textId="77777777" w:rsidR="00786D85" w:rsidRDefault="00EA53E6">
      <w:pPr>
        <w:spacing w:line="240" w:lineRule="auto"/>
        <w:jc w:val="center"/>
        <w:rPr>
          <w:noProof/>
          <w:szCs w:val="22"/>
        </w:rPr>
      </w:pPr>
      <w:r>
        <w:br w:type="page"/>
      </w:r>
    </w:p>
    <w:p w14:paraId="4D41D944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5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6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7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8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9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A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B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C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D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E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4F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0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1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2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3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4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5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6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7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8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9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5A" w14:textId="77777777" w:rsidR="00786D85" w:rsidRDefault="00EA53E6">
      <w:pPr>
        <w:pStyle w:val="TitleA"/>
        <w:numPr>
          <w:ilvl w:val="1"/>
          <w:numId w:val="29"/>
        </w:numPr>
      </w:pPr>
      <w:r>
        <w:t>TIKKETTAR</w:t>
      </w:r>
    </w:p>
    <w:p w14:paraId="4D41D95B" w14:textId="77777777" w:rsidR="00786D85" w:rsidRDefault="00EA53E6">
      <w:pPr>
        <w:spacing w:line="240" w:lineRule="auto"/>
        <w:rPr>
          <w:noProof/>
          <w:szCs w:val="22"/>
        </w:rPr>
      </w:pPr>
      <w:r>
        <w:br w:type="page"/>
      </w:r>
    </w:p>
    <w:p w14:paraId="4D41D95C" w14:textId="77777777" w:rsidR="00786D85" w:rsidRDefault="00EA5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lastRenderedPageBreak/>
        <w:t xml:space="preserve">TAGĦRIF LI GĦANDU JIDHER FUQ IL-PAKKETT TA’ BARRA U IL-PAKKETT LI JMISS MAL-PRODOTT </w:t>
      </w:r>
    </w:p>
    <w:p w14:paraId="4D41D95D" w14:textId="77777777" w:rsidR="00786D85" w:rsidRDefault="00786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14:paraId="4D41D95E" w14:textId="77777777" w:rsidR="00786D85" w:rsidRDefault="00EA5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bCs/>
          <w:noProof/>
          <w:szCs w:val="22"/>
        </w:rPr>
      </w:pPr>
      <w:r>
        <w:rPr>
          <w:b/>
          <w:bCs/>
        </w:rPr>
        <w:t>KARTUN/ TIKKETTA TAL-FLIXKUN HDPE</w:t>
      </w:r>
    </w:p>
    <w:p w14:paraId="4D41D95F" w14:textId="77777777" w:rsidR="00786D85" w:rsidRDefault="00786D85">
      <w:pPr>
        <w:spacing w:line="240" w:lineRule="auto"/>
        <w:rPr>
          <w:noProof/>
          <w:szCs w:val="22"/>
        </w:rPr>
      </w:pPr>
    </w:p>
    <w:p w14:paraId="4D41D960" w14:textId="77777777" w:rsidR="00786D85" w:rsidRDefault="00786D85">
      <w:pPr>
        <w:spacing w:line="240" w:lineRule="auto"/>
        <w:rPr>
          <w:noProof/>
          <w:szCs w:val="22"/>
        </w:rPr>
      </w:pPr>
    </w:p>
    <w:p w14:paraId="4D41D961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ISEM TAL-PRODOTT MEDIĊINALI</w:t>
      </w:r>
    </w:p>
    <w:p w14:paraId="4D41D962" w14:textId="77777777" w:rsidR="00786D85" w:rsidRDefault="00786D85">
      <w:pPr>
        <w:spacing w:line="240" w:lineRule="auto"/>
        <w:rPr>
          <w:noProof/>
          <w:szCs w:val="22"/>
        </w:rPr>
      </w:pPr>
    </w:p>
    <w:p w14:paraId="4D41D963" w14:textId="77777777" w:rsidR="00786D85" w:rsidRDefault="00EA53E6">
      <w:pPr>
        <w:spacing w:line="240" w:lineRule="auto"/>
        <w:rPr>
          <w:noProof/>
          <w:szCs w:val="22"/>
        </w:rPr>
      </w:pPr>
      <w:r>
        <w:t>Raxone 150 mg pilloli miksijin b’rita</w:t>
      </w:r>
    </w:p>
    <w:p w14:paraId="4D41D964" w14:textId="77777777" w:rsidR="00786D85" w:rsidRDefault="00EA53E6">
      <w:pPr>
        <w:spacing w:line="240" w:lineRule="auto"/>
        <w:rPr>
          <w:noProof/>
          <w:szCs w:val="22"/>
        </w:rPr>
      </w:pPr>
      <w:r>
        <w:t>idebenone</w:t>
      </w:r>
    </w:p>
    <w:p w14:paraId="4D41D965" w14:textId="77777777" w:rsidR="00786D85" w:rsidRDefault="00786D85">
      <w:pPr>
        <w:spacing w:line="240" w:lineRule="auto"/>
        <w:rPr>
          <w:noProof/>
          <w:szCs w:val="22"/>
        </w:rPr>
      </w:pPr>
    </w:p>
    <w:p w14:paraId="4D41D966" w14:textId="77777777" w:rsidR="00786D85" w:rsidRDefault="00786D85">
      <w:pPr>
        <w:spacing w:line="240" w:lineRule="auto"/>
        <w:rPr>
          <w:noProof/>
          <w:szCs w:val="22"/>
        </w:rPr>
      </w:pPr>
    </w:p>
    <w:p w14:paraId="4D41D967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DIKJARAZZJONI TAS-SUSTANZA(I) ATTIVA(I)</w:t>
      </w:r>
    </w:p>
    <w:p w14:paraId="4D41D968" w14:textId="77777777" w:rsidR="00786D85" w:rsidRDefault="00786D85">
      <w:pPr>
        <w:spacing w:line="240" w:lineRule="auto"/>
        <w:rPr>
          <w:noProof/>
          <w:szCs w:val="22"/>
        </w:rPr>
      </w:pPr>
    </w:p>
    <w:p w14:paraId="4D41D969" w14:textId="77777777" w:rsidR="00786D85" w:rsidRDefault="00EA53E6">
      <w:pPr>
        <w:spacing w:line="240" w:lineRule="auto"/>
        <w:rPr>
          <w:noProof/>
          <w:szCs w:val="22"/>
        </w:rPr>
      </w:pPr>
      <w:r>
        <w:t>Kull pillola miksija b’rita fiha 150 mg ta’ idebenone.</w:t>
      </w:r>
    </w:p>
    <w:p w14:paraId="4D41D96A" w14:textId="77777777" w:rsidR="00786D85" w:rsidRDefault="00786D85">
      <w:pPr>
        <w:spacing w:line="240" w:lineRule="auto"/>
        <w:rPr>
          <w:noProof/>
          <w:szCs w:val="22"/>
        </w:rPr>
      </w:pPr>
    </w:p>
    <w:p w14:paraId="4D41D96B" w14:textId="77777777" w:rsidR="00786D85" w:rsidRDefault="00786D85">
      <w:pPr>
        <w:spacing w:line="240" w:lineRule="auto"/>
        <w:rPr>
          <w:noProof/>
          <w:szCs w:val="22"/>
        </w:rPr>
      </w:pPr>
    </w:p>
    <w:p w14:paraId="4D41D96C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LISTA TA’ EĊĊIPJENTI</w:t>
      </w:r>
    </w:p>
    <w:p w14:paraId="4D41D96D" w14:textId="77777777" w:rsidR="00786D85" w:rsidRDefault="00786D85">
      <w:pPr>
        <w:spacing w:line="240" w:lineRule="auto"/>
        <w:rPr>
          <w:i/>
          <w:noProof/>
          <w:szCs w:val="22"/>
        </w:rPr>
      </w:pPr>
    </w:p>
    <w:p w14:paraId="4D41D96E" w14:textId="77777777" w:rsidR="00786D85" w:rsidRDefault="00EA53E6">
      <w:pPr>
        <w:spacing w:line="240" w:lineRule="auto"/>
        <w:rPr>
          <w:szCs w:val="22"/>
        </w:rPr>
      </w:pPr>
      <w:r>
        <w:t>Fih lattosju u sunset yellow FCF (</w:t>
      </w:r>
      <w:r w:rsidRPr="00E26C65">
        <w:t xml:space="preserve">E110). </w:t>
      </w:r>
      <w:r w:rsidRPr="00E26C65">
        <w:rPr>
          <w:shd w:val="clear" w:color="auto" w:fill="D9D9D9" w:themeFill="background1" w:themeFillShade="D9"/>
        </w:rPr>
        <w:t>Ara l-fuljett għal aktar informazzjoni.</w:t>
      </w:r>
    </w:p>
    <w:p w14:paraId="4D41D96F" w14:textId="77777777" w:rsidR="00786D85" w:rsidRDefault="00786D85">
      <w:pPr>
        <w:spacing w:line="240" w:lineRule="auto"/>
        <w:rPr>
          <w:noProof/>
          <w:szCs w:val="22"/>
        </w:rPr>
      </w:pPr>
    </w:p>
    <w:p w14:paraId="4D41D970" w14:textId="77777777" w:rsidR="00786D85" w:rsidRDefault="00786D85">
      <w:pPr>
        <w:spacing w:line="240" w:lineRule="auto"/>
        <w:rPr>
          <w:noProof/>
          <w:szCs w:val="22"/>
        </w:rPr>
      </w:pPr>
    </w:p>
    <w:p w14:paraId="4D41D971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GĦAMLA FARMAĊEWTIKA U KONTENUT</w:t>
      </w:r>
    </w:p>
    <w:p w14:paraId="4D41D972" w14:textId="77777777" w:rsidR="00786D85" w:rsidRDefault="00786D85">
      <w:pPr>
        <w:spacing w:line="240" w:lineRule="auto"/>
        <w:rPr>
          <w:noProof/>
          <w:szCs w:val="22"/>
        </w:rPr>
      </w:pPr>
    </w:p>
    <w:p w14:paraId="4D41D973" w14:textId="77777777" w:rsidR="00786D85" w:rsidRDefault="00EA53E6">
      <w:pPr>
        <w:spacing w:line="240" w:lineRule="auto"/>
        <w:rPr>
          <w:noProof/>
          <w:szCs w:val="22"/>
        </w:rPr>
      </w:pPr>
      <w:r>
        <w:t xml:space="preserve">180 pillola miksija b’rita </w:t>
      </w:r>
    </w:p>
    <w:p w14:paraId="4D41D974" w14:textId="77777777" w:rsidR="00786D85" w:rsidRDefault="00786D85">
      <w:pPr>
        <w:spacing w:line="240" w:lineRule="auto"/>
        <w:rPr>
          <w:noProof/>
          <w:szCs w:val="22"/>
        </w:rPr>
      </w:pPr>
    </w:p>
    <w:p w14:paraId="4D41D975" w14:textId="77777777" w:rsidR="00786D85" w:rsidRDefault="00786D85">
      <w:pPr>
        <w:spacing w:line="240" w:lineRule="auto"/>
        <w:rPr>
          <w:noProof/>
          <w:szCs w:val="22"/>
        </w:rPr>
      </w:pPr>
    </w:p>
    <w:p w14:paraId="4D41D976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MOD TA’ KIF U MNEJN JINGĦATA</w:t>
      </w:r>
    </w:p>
    <w:p w14:paraId="4D41D977" w14:textId="77777777" w:rsidR="00786D85" w:rsidRDefault="00786D85">
      <w:pPr>
        <w:spacing w:line="240" w:lineRule="auto"/>
        <w:rPr>
          <w:noProof/>
          <w:szCs w:val="22"/>
        </w:rPr>
      </w:pPr>
    </w:p>
    <w:p w14:paraId="4D41D978" w14:textId="77777777" w:rsidR="00786D85" w:rsidRDefault="00EA53E6">
      <w:pPr>
        <w:spacing w:line="240" w:lineRule="auto"/>
        <w:rPr>
          <w:noProof/>
          <w:szCs w:val="22"/>
        </w:rPr>
      </w:pPr>
      <w:r>
        <w:t>Aqra l-fuljett ta’ tagħrif qabel l-użu.</w:t>
      </w:r>
    </w:p>
    <w:p w14:paraId="4D41D979" w14:textId="77777777" w:rsidR="00786D85" w:rsidRDefault="00786D8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D41D97A" w14:textId="77777777" w:rsidR="00786D85" w:rsidRDefault="00EA53E6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Għal użu orali.</w:t>
      </w:r>
    </w:p>
    <w:p w14:paraId="4D41D97B" w14:textId="77777777" w:rsidR="00786D85" w:rsidRDefault="00786D8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D41D97C" w14:textId="77777777" w:rsidR="00786D85" w:rsidRDefault="00786D8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D41D97D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TWISSIJA SPEĊJALI LI L-PRODOTT MEDIĊINALI GĦANDU JINŻAMM FEJN MA JIDHIRX U MA JINTLAĦAQX MIT-TFAL</w:t>
      </w:r>
    </w:p>
    <w:p w14:paraId="4D41D97E" w14:textId="77777777" w:rsidR="00786D85" w:rsidRDefault="00786D85">
      <w:pPr>
        <w:spacing w:line="240" w:lineRule="auto"/>
        <w:rPr>
          <w:noProof/>
          <w:szCs w:val="22"/>
        </w:rPr>
      </w:pPr>
    </w:p>
    <w:p w14:paraId="4D41D97F" w14:textId="77777777" w:rsidR="00786D85" w:rsidRDefault="00EA53E6">
      <w:pPr>
        <w:spacing w:line="240" w:lineRule="auto"/>
        <w:outlineLvl w:val="0"/>
        <w:rPr>
          <w:noProof/>
          <w:szCs w:val="22"/>
        </w:rPr>
      </w:pPr>
      <w:r>
        <w:t xml:space="preserve">Żomm fejn ma jidhirx u ma jintlaħaqx mit-tfal. </w:t>
      </w:r>
    </w:p>
    <w:p w14:paraId="4D41D980" w14:textId="77777777" w:rsidR="00786D85" w:rsidRDefault="00786D85">
      <w:pPr>
        <w:spacing w:line="240" w:lineRule="auto"/>
        <w:rPr>
          <w:noProof/>
          <w:szCs w:val="22"/>
        </w:rPr>
      </w:pPr>
    </w:p>
    <w:p w14:paraId="4D41D981" w14:textId="77777777" w:rsidR="00786D85" w:rsidRDefault="00786D85">
      <w:pPr>
        <w:spacing w:line="240" w:lineRule="auto"/>
        <w:rPr>
          <w:noProof/>
          <w:szCs w:val="22"/>
        </w:rPr>
      </w:pPr>
    </w:p>
    <w:p w14:paraId="4D41D982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TWISSIJA(IET) SPEĊJALI OĦRA, JEKK MEĦTIEĠA</w:t>
      </w:r>
    </w:p>
    <w:p w14:paraId="4D41D983" w14:textId="77777777" w:rsidR="00786D85" w:rsidRDefault="00786D8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D41D984" w14:textId="77777777" w:rsidR="00786D85" w:rsidRDefault="00786D8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D41D985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DATA TA’ SKADENZA</w:t>
      </w:r>
    </w:p>
    <w:p w14:paraId="4D41D986" w14:textId="77777777" w:rsidR="00786D85" w:rsidRDefault="00786D8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D41D987" w14:textId="77777777" w:rsidR="00786D85" w:rsidRDefault="00EA53E6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JIS:</w:t>
      </w:r>
    </w:p>
    <w:p w14:paraId="4D41D988" w14:textId="77777777" w:rsidR="00786D85" w:rsidRDefault="00786D85">
      <w:pPr>
        <w:spacing w:line="240" w:lineRule="auto"/>
        <w:rPr>
          <w:noProof/>
          <w:szCs w:val="22"/>
        </w:rPr>
      </w:pPr>
    </w:p>
    <w:p w14:paraId="4D41D989" w14:textId="77777777" w:rsidR="00786D85" w:rsidRDefault="00786D85">
      <w:pPr>
        <w:spacing w:line="240" w:lineRule="auto"/>
        <w:rPr>
          <w:noProof/>
          <w:szCs w:val="22"/>
        </w:rPr>
      </w:pPr>
    </w:p>
    <w:p w14:paraId="4D41D98A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KONDIZZJONIJIET SPEĊJALI TA’ KIF JINĦAŻEN</w:t>
      </w:r>
    </w:p>
    <w:p w14:paraId="4D41D98B" w14:textId="77777777" w:rsidR="00786D85" w:rsidRDefault="00786D85">
      <w:pPr>
        <w:spacing w:line="240" w:lineRule="auto"/>
        <w:rPr>
          <w:szCs w:val="22"/>
        </w:rPr>
      </w:pPr>
    </w:p>
    <w:p w14:paraId="4D41D98C" w14:textId="77777777" w:rsidR="00786D85" w:rsidRDefault="00786D85">
      <w:pPr>
        <w:spacing w:line="240" w:lineRule="auto"/>
        <w:rPr>
          <w:noProof/>
          <w:szCs w:val="22"/>
        </w:rPr>
      </w:pPr>
    </w:p>
    <w:p w14:paraId="4D41D98D" w14:textId="77777777" w:rsidR="00786D85" w:rsidRDefault="00EA53E6">
      <w:pPr>
        <w:keepNext/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lastRenderedPageBreak/>
        <w:t>PREKAWZJONIJIET SPEĊJALI GĦAR-RIMI TA’ PRODOTTI MEDIĊINALI MHUX UŻATI JEW SKART MINN DAWN IL-PRODOTTI MEDIĊINALI, JEKK HEMM BŻONN</w:t>
      </w:r>
    </w:p>
    <w:p w14:paraId="4D41D98E" w14:textId="77777777" w:rsidR="00786D85" w:rsidRDefault="00786D85">
      <w:pPr>
        <w:keepNext/>
        <w:spacing w:line="240" w:lineRule="auto"/>
        <w:rPr>
          <w:noProof/>
          <w:szCs w:val="22"/>
        </w:rPr>
      </w:pPr>
    </w:p>
    <w:p w14:paraId="4D41D98F" w14:textId="77777777" w:rsidR="00786D85" w:rsidRDefault="00786D85">
      <w:pPr>
        <w:keepNext/>
        <w:spacing w:line="240" w:lineRule="auto"/>
        <w:rPr>
          <w:noProof/>
          <w:szCs w:val="22"/>
        </w:rPr>
      </w:pPr>
    </w:p>
    <w:p w14:paraId="4D41D990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ISEM U INDIRIZZ TAD-DETENTUR TAL-AWTORIZZAZZJONI GĦAT-TQEGĦID FIS-SUQ</w:t>
      </w:r>
    </w:p>
    <w:p w14:paraId="4D41D991" w14:textId="77777777" w:rsidR="00786D85" w:rsidRDefault="00786D85">
      <w:pPr>
        <w:spacing w:line="240" w:lineRule="auto"/>
        <w:rPr>
          <w:i/>
          <w:noProof/>
          <w:szCs w:val="22"/>
        </w:rPr>
      </w:pPr>
    </w:p>
    <w:p w14:paraId="15DCC43F" w14:textId="77777777" w:rsidR="00366529" w:rsidRDefault="00366529" w:rsidP="00366529">
      <w:pPr>
        <w:spacing w:line="240" w:lineRule="auto"/>
      </w:pPr>
      <w:r>
        <w:t>Chiesi Farmaceutici S.p.A.</w:t>
      </w:r>
    </w:p>
    <w:p w14:paraId="516161CD" w14:textId="77777777" w:rsidR="00366529" w:rsidRDefault="00366529" w:rsidP="00366529">
      <w:pPr>
        <w:spacing w:line="240" w:lineRule="auto"/>
      </w:pPr>
      <w:r>
        <w:t>Via Palermo 26/A</w:t>
      </w:r>
    </w:p>
    <w:p w14:paraId="1FF1E92A" w14:textId="77777777" w:rsidR="00366529" w:rsidRDefault="00366529" w:rsidP="00366529">
      <w:pPr>
        <w:spacing w:line="240" w:lineRule="auto"/>
      </w:pPr>
      <w:r>
        <w:t>43122 Parma</w:t>
      </w:r>
    </w:p>
    <w:p w14:paraId="4D41D995" w14:textId="6B541971" w:rsidR="00786D85" w:rsidRDefault="00366529">
      <w:pPr>
        <w:spacing w:line="240" w:lineRule="auto"/>
        <w:rPr>
          <w:szCs w:val="22"/>
        </w:rPr>
      </w:pPr>
      <w:r>
        <w:t>L-Italja</w:t>
      </w:r>
    </w:p>
    <w:p w14:paraId="4D41D996" w14:textId="77777777" w:rsidR="00786D85" w:rsidRDefault="00786D85">
      <w:pPr>
        <w:spacing w:line="240" w:lineRule="auto"/>
        <w:rPr>
          <w:noProof/>
          <w:szCs w:val="22"/>
        </w:rPr>
      </w:pPr>
    </w:p>
    <w:p w14:paraId="4D41D997" w14:textId="77777777" w:rsidR="00786D85" w:rsidRDefault="00786D85">
      <w:pPr>
        <w:spacing w:line="240" w:lineRule="auto"/>
        <w:rPr>
          <w:noProof/>
          <w:szCs w:val="22"/>
        </w:rPr>
      </w:pPr>
    </w:p>
    <w:p w14:paraId="4D41D998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 xml:space="preserve">NUMRU(I) TAL-AWTORIZZAZZJONI GĦAT-TQEGĦID FIS-SUQ </w:t>
      </w:r>
    </w:p>
    <w:p w14:paraId="4D41D999" w14:textId="77777777" w:rsidR="00786D85" w:rsidRDefault="00786D85">
      <w:pPr>
        <w:spacing w:line="240" w:lineRule="auto"/>
        <w:rPr>
          <w:noProof/>
          <w:szCs w:val="22"/>
        </w:rPr>
      </w:pPr>
    </w:p>
    <w:p w14:paraId="4D41D99A" w14:textId="77777777" w:rsidR="00786D85" w:rsidRDefault="00EA53E6">
      <w:pPr>
        <w:spacing w:line="240" w:lineRule="auto"/>
        <w:rPr>
          <w:noProof/>
          <w:szCs w:val="22"/>
        </w:rPr>
      </w:pPr>
      <w:r>
        <w:t>EU/1/15/1020/001</w:t>
      </w:r>
    </w:p>
    <w:p w14:paraId="4D41D99B" w14:textId="77777777" w:rsidR="00786D85" w:rsidRDefault="00786D85">
      <w:pPr>
        <w:spacing w:line="240" w:lineRule="auto"/>
        <w:rPr>
          <w:noProof/>
          <w:szCs w:val="22"/>
        </w:rPr>
      </w:pPr>
    </w:p>
    <w:p w14:paraId="4D41D99C" w14:textId="77777777" w:rsidR="00786D85" w:rsidRDefault="00786D85">
      <w:pPr>
        <w:spacing w:line="240" w:lineRule="auto"/>
        <w:rPr>
          <w:noProof/>
          <w:szCs w:val="22"/>
        </w:rPr>
      </w:pPr>
    </w:p>
    <w:p w14:paraId="4D41D99D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NUMRU TAL-LOTT</w:t>
      </w:r>
    </w:p>
    <w:p w14:paraId="4D41D99E" w14:textId="77777777" w:rsidR="00786D85" w:rsidRDefault="00786D85">
      <w:pPr>
        <w:spacing w:line="240" w:lineRule="auto"/>
        <w:rPr>
          <w:noProof/>
          <w:szCs w:val="22"/>
        </w:rPr>
      </w:pPr>
    </w:p>
    <w:p w14:paraId="4D41D99F" w14:textId="77777777" w:rsidR="00786D85" w:rsidRDefault="00EA53E6">
      <w:pPr>
        <w:spacing w:line="240" w:lineRule="auto"/>
        <w:rPr>
          <w:szCs w:val="22"/>
        </w:rPr>
      </w:pPr>
      <w:r>
        <w:t xml:space="preserve">Lott </w:t>
      </w:r>
    </w:p>
    <w:p w14:paraId="4D41D9A0" w14:textId="77777777" w:rsidR="00786D85" w:rsidRDefault="00786D85">
      <w:pPr>
        <w:spacing w:line="240" w:lineRule="auto"/>
        <w:rPr>
          <w:b/>
          <w:noProof/>
          <w:szCs w:val="22"/>
        </w:rPr>
      </w:pPr>
    </w:p>
    <w:p w14:paraId="4D41D9A1" w14:textId="77777777" w:rsidR="00786D85" w:rsidRDefault="00786D85">
      <w:pPr>
        <w:spacing w:line="240" w:lineRule="auto"/>
        <w:rPr>
          <w:b/>
          <w:noProof/>
          <w:szCs w:val="22"/>
        </w:rPr>
      </w:pPr>
    </w:p>
    <w:p w14:paraId="4D41D9A2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KLASSIFIKAZZJONI ĠENERALI TA’ KIF JINGĦATA</w:t>
      </w:r>
    </w:p>
    <w:p w14:paraId="4D41D9A3" w14:textId="77777777" w:rsidR="00786D85" w:rsidRDefault="00786D85">
      <w:pPr>
        <w:spacing w:line="240" w:lineRule="auto"/>
        <w:rPr>
          <w:noProof/>
          <w:szCs w:val="22"/>
        </w:rPr>
      </w:pPr>
    </w:p>
    <w:p w14:paraId="4D41D9A4" w14:textId="77777777" w:rsidR="00786D85" w:rsidRDefault="00786D85">
      <w:pPr>
        <w:spacing w:line="240" w:lineRule="auto"/>
        <w:rPr>
          <w:noProof/>
          <w:szCs w:val="22"/>
        </w:rPr>
      </w:pPr>
    </w:p>
    <w:p w14:paraId="4D41D9A5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ISTRUZZJONIJIET DWAR L-UŻU</w:t>
      </w:r>
    </w:p>
    <w:p w14:paraId="4D41D9A6" w14:textId="77777777" w:rsidR="00786D85" w:rsidRDefault="00786D85">
      <w:pPr>
        <w:spacing w:line="240" w:lineRule="auto"/>
        <w:rPr>
          <w:i/>
          <w:noProof/>
          <w:szCs w:val="22"/>
        </w:rPr>
      </w:pPr>
    </w:p>
    <w:p w14:paraId="4D41D9A7" w14:textId="77777777" w:rsidR="00786D85" w:rsidRDefault="00786D85">
      <w:pPr>
        <w:spacing w:line="240" w:lineRule="auto"/>
        <w:rPr>
          <w:noProof/>
          <w:szCs w:val="22"/>
        </w:rPr>
      </w:pPr>
    </w:p>
    <w:p w14:paraId="4D41D9A8" w14:textId="77777777" w:rsidR="00786D85" w:rsidRDefault="00EA53E6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i/>
          <w:noProof/>
          <w:szCs w:val="22"/>
        </w:rPr>
      </w:pPr>
      <w:r>
        <w:rPr>
          <w:b/>
          <w:noProof/>
        </w:rPr>
        <w:t>INFORMAZZJONI BIL-BRAILLE</w:t>
      </w:r>
    </w:p>
    <w:p w14:paraId="4D41D9A9" w14:textId="77777777" w:rsidR="00786D85" w:rsidRDefault="00786D85">
      <w:pPr>
        <w:spacing w:line="240" w:lineRule="auto"/>
        <w:rPr>
          <w:noProof/>
          <w:szCs w:val="22"/>
          <w:highlight w:val="yellow"/>
        </w:rPr>
      </w:pPr>
    </w:p>
    <w:p w14:paraId="4D41D9AA" w14:textId="77777777" w:rsidR="00786D85" w:rsidRDefault="00EA53E6">
      <w:pPr>
        <w:spacing w:line="240" w:lineRule="auto"/>
        <w:rPr>
          <w:noProof/>
        </w:rPr>
      </w:pPr>
      <w:r>
        <w:t>Raxone 150 mg</w:t>
      </w:r>
    </w:p>
    <w:p w14:paraId="4D41D9AB" w14:textId="77777777" w:rsidR="00786D85" w:rsidRDefault="00786D85">
      <w:pPr>
        <w:pStyle w:val="TextAr11CarCar"/>
        <w:spacing w:after="0" w:line="240" w:lineRule="auto"/>
        <w:rPr>
          <w:noProof/>
          <w:szCs w:val="22"/>
        </w:rPr>
      </w:pPr>
    </w:p>
    <w:p w14:paraId="4D41D9AC" w14:textId="77777777" w:rsidR="00786D85" w:rsidRDefault="00786D85">
      <w:pPr>
        <w:tabs>
          <w:tab w:val="left" w:pos="567"/>
        </w:tabs>
        <w:spacing w:line="240" w:lineRule="auto"/>
        <w:rPr>
          <w:noProof/>
          <w:szCs w:val="22"/>
          <w:shd w:val="clear" w:color="auto" w:fill="CCCCCC"/>
        </w:rPr>
      </w:pPr>
    </w:p>
    <w:p w14:paraId="4D41D9AD" w14:textId="77777777" w:rsidR="00786D85" w:rsidRDefault="00EA53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i/>
          <w:noProof/>
        </w:rPr>
      </w:pPr>
      <w:r>
        <w:rPr>
          <w:b/>
          <w:noProof/>
          <w:lang w:val="en-GB"/>
        </w:rPr>
        <w:t>17.</w:t>
      </w:r>
      <w:r>
        <w:rPr>
          <w:b/>
          <w:noProof/>
          <w:lang w:val="en-GB"/>
        </w:rPr>
        <w:tab/>
      </w:r>
      <w:r>
        <w:rPr>
          <w:b/>
          <w:noProof/>
        </w:rPr>
        <w:t>IDENTIFIKATUR UNIKU – BARCODE 2D</w:t>
      </w:r>
    </w:p>
    <w:p w14:paraId="4D41D9AE" w14:textId="77777777" w:rsidR="00786D85" w:rsidRDefault="00786D85">
      <w:pPr>
        <w:spacing w:line="240" w:lineRule="auto"/>
        <w:rPr>
          <w:noProof/>
        </w:rPr>
      </w:pPr>
    </w:p>
    <w:p w14:paraId="4D41D9AF" w14:textId="77777777" w:rsidR="00786D85" w:rsidRDefault="00EA53E6">
      <w:pPr>
        <w:tabs>
          <w:tab w:val="left" w:pos="567"/>
        </w:tabs>
        <w:spacing w:line="240" w:lineRule="auto"/>
        <w:rPr>
          <w:noProof/>
          <w:szCs w:val="22"/>
          <w:shd w:val="clear" w:color="auto" w:fill="CCCCCC"/>
        </w:rPr>
      </w:pPr>
      <w:r>
        <w:rPr>
          <w:noProof/>
          <w:highlight w:val="lightGray"/>
        </w:rPr>
        <w:t>&lt;barcode 2D li jkollu l-identifikatur uniku inkluż fil-Pakkett ta’ Barra.&gt;</w:t>
      </w:r>
    </w:p>
    <w:p w14:paraId="4D41D9B0" w14:textId="77777777" w:rsidR="00786D85" w:rsidRDefault="00786D85">
      <w:pPr>
        <w:tabs>
          <w:tab w:val="left" w:pos="567"/>
        </w:tabs>
        <w:spacing w:line="240" w:lineRule="auto"/>
        <w:rPr>
          <w:noProof/>
          <w:szCs w:val="22"/>
          <w:shd w:val="clear" w:color="auto" w:fill="CCCCCC"/>
        </w:rPr>
      </w:pPr>
    </w:p>
    <w:p w14:paraId="4D41D9B1" w14:textId="77777777" w:rsidR="00786D85" w:rsidRDefault="00786D85">
      <w:pPr>
        <w:spacing w:line="240" w:lineRule="auto"/>
        <w:rPr>
          <w:noProof/>
        </w:rPr>
      </w:pPr>
    </w:p>
    <w:p w14:paraId="4D41D9B2" w14:textId="77777777" w:rsidR="00786D85" w:rsidRDefault="00EA53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i/>
          <w:noProof/>
        </w:rPr>
      </w:pPr>
      <w:r w:rsidRPr="00C64B25">
        <w:rPr>
          <w:b/>
          <w:noProof/>
        </w:rPr>
        <w:t>18.</w:t>
      </w:r>
      <w:r w:rsidRPr="00C64B25">
        <w:rPr>
          <w:b/>
          <w:noProof/>
        </w:rPr>
        <w:tab/>
      </w:r>
      <w:r>
        <w:rPr>
          <w:b/>
          <w:noProof/>
        </w:rPr>
        <w:t xml:space="preserve">IDENTIFIKATUR UNIKU - </w:t>
      </w:r>
      <w:r>
        <w:rPr>
          <w:b/>
          <w:i/>
          <w:noProof/>
        </w:rPr>
        <w:t>DATA</w:t>
      </w:r>
      <w:r>
        <w:rPr>
          <w:b/>
          <w:noProof/>
        </w:rPr>
        <w:t xml:space="preserve"> LI TINQARA MILL-BNIEDEM</w:t>
      </w:r>
    </w:p>
    <w:p w14:paraId="4D41D9B3" w14:textId="77777777" w:rsidR="00786D85" w:rsidRDefault="00786D85">
      <w:pPr>
        <w:spacing w:line="240" w:lineRule="auto"/>
        <w:rPr>
          <w:noProof/>
        </w:rPr>
      </w:pPr>
    </w:p>
    <w:p w14:paraId="4D41D9B4" w14:textId="77777777" w:rsidR="00786D85" w:rsidRPr="006150FC" w:rsidRDefault="00EA53E6">
      <w:pPr>
        <w:tabs>
          <w:tab w:val="left" w:pos="567"/>
        </w:tabs>
        <w:spacing w:line="260" w:lineRule="exact"/>
        <w:rPr>
          <w:szCs w:val="22"/>
        </w:rPr>
      </w:pPr>
      <w:r>
        <w:t xml:space="preserve">&lt; PC </w:t>
      </w:r>
      <w:r w:rsidRPr="006150FC">
        <w:t>{numru}</w:t>
      </w:r>
    </w:p>
    <w:p w14:paraId="4D41D9B5" w14:textId="77777777" w:rsidR="00786D85" w:rsidRPr="006150FC" w:rsidRDefault="00EA53E6">
      <w:pPr>
        <w:tabs>
          <w:tab w:val="left" w:pos="567"/>
        </w:tabs>
        <w:spacing w:line="260" w:lineRule="exact"/>
        <w:rPr>
          <w:szCs w:val="22"/>
        </w:rPr>
      </w:pPr>
      <w:r w:rsidRPr="006150FC">
        <w:t>SN {numru}</w:t>
      </w:r>
    </w:p>
    <w:p w14:paraId="4D41D9B6" w14:textId="77777777" w:rsidR="00786D85" w:rsidRPr="00E26C65" w:rsidRDefault="00EA53E6">
      <w:pPr>
        <w:tabs>
          <w:tab w:val="left" w:pos="567"/>
        </w:tabs>
        <w:spacing w:line="260" w:lineRule="exact"/>
      </w:pPr>
      <w:r w:rsidRPr="00E26C65">
        <w:t xml:space="preserve">NN {numru} </w:t>
      </w:r>
      <w:r w:rsidRPr="00E26C65">
        <w:rPr>
          <w:shd w:val="clear" w:color="auto" w:fill="D9D9D9" w:themeFill="background1" w:themeFillShade="D9"/>
        </w:rPr>
        <w:t>jekk applikabbli f’livell nazzjonali &gt;</w:t>
      </w:r>
    </w:p>
    <w:p w14:paraId="4D41D9B7" w14:textId="77777777" w:rsidR="00786D85" w:rsidRPr="00E26C65" w:rsidRDefault="00786D85">
      <w:pPr>
        <w:tabs>
          <w:tab w:val="left" w:pos="567"/>
        </w:tabs>
        <w:spacing w:line="260" w:lineRule="exact"/>
      </w:pPr>
    </w:p>
    <w:p w14:paraId="4D41D9B8" w14:textId="77777777" w:rsidR="00786D85" w:rsidRPr="006150FC" w:rsidRDefault="00EA53E6">
      <w:pPr>
        <w:tabs>
          <w:tab w:val="left" w:pos="567"/>
        </w:tabs>
        <w:spacing w:line="260" w:lineRule="exact"/>
        <w:rPr>
          <w:szCs w:val="22"/>
        </w:rPr>
      </w:pPr>
      <w:r w:rsidRPr="00E26C65">
        <w:rPr>
          <w:shd w:val="clear" w:color="auto" w:fill="D9D9D9" w:themeFill="background1" w:themeFillShade="D9"/>
        </w:rPr>
        <w:t>&lt;Mhux applikabbli għall-pakkett li jmiss mal-prodott.&gt;</w:t>
      </w:r>
    </w:p>
    <w:p w14:paraId="4D41D9B9" w14:textId="77777777" w:rsidR="00786D85" w:rsidRDefault="00786D85">
      <w:pPr>
        <w:pStyle w:val="TextAr11CarCar"/>
        <w:spacing w:after="0" w:line="240" w:lineRule="auto"/>
        <w:rPr>
          <w:noProof/>
          <w:szCs w:val="22"/>
        </w:rPr>
      </w:pPr>
    </w:p>
    <w:p w14:paraId="4D41D9BA" w14:textId="77777777" w:rsidR="00786D85" w:rsidRDefault="00EA53E6">
      <w:pPr>
        <w:pStyle w:val="TextAr11CarCar"/>
        <w:spacing w:after="0" w:line="240" w:lineRule="auto"/>
        <w:jc w:val="center"/>
        <w:rPr>
          <w:sz w:val="22"/>
          <w:szCs w:val="22"/>
        </w:rPr>
      </w:pPr>
      <w:r>
        <w:br w:type="page"/>
      </w:r>
    </w:p>
    <w:p w14:paraId="4D41D9BB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9BC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9BD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9BE" w14:textId="77777777" w:rsidR="00786D85" w:rsidRDefault="00786D85">
      <w:pPr>
        <w:spacing w:line="240" w:lineRule="auto"/>
        <w:jc w:val="center"/>
        <w:rPr>
          <w:szCs w:val="22"/>
        </w:rPr>
      </w:pPr>
    </w:p>
    <w:p w14:paraId="4D41D9BF" w14:textId="77777777" w:rsidR="00786D85" w:rsidRDefault="00786D85">
      <w:pPr>
        <w:pStyle w:val="TextAr11CarCar"/>
        <w:spacing w:after="0" w:line="240" w:lineRule="auto"/>
        <w:jc w:val="center"/>
        <w:rPr>
          <w:noProof/>
          <w:sz w:val="22"/>
          <w:szCs w:val="22"/>
        </w:rPr>
      </w:pPr>
    </w:p>
    <w:p w14:paraId="4D41D9C0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1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2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3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4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5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6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7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8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9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A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B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C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D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E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CF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D0" w14:textId="77777777" w:rsidR="00786D85" w:rsidRDefault="00786D85">
      <w:pPr>
        <w:spacing w:line="240" w:lineRule="auto"/>
        <w:jc w:val="center"/>
        <w:rPr>
          <w:noProof/>
          <w:szCs w:val="22"/>
        </w:rPr>
      </w:pPr>
    </w:p>
    <w:p w14:paraId="4D41D9D1" w14:textId="77777777" w:rsidR="00786D85" w:rsidRDefault="00EA53E6">
      <w:pPr>
        <w:pStyle w:val="TitleA"/>
        <w:numPr>
          <w:ilvl w:val="1"/>
          <w:numId w:val="29"/>
        </w:numPr>
      </w:pPr>
      <w:r>
        <w:t>FULJETT TA’ TAGĦRIF</w:t>
      </w:r>
    </w:p>
    <w:p w14:paraId="4D41D9D2" w14:textId="77777777" w:rsidR="00786D85" w:rsidRDefault="00EA53E6">
      <w:pPr>
        <w:spacing w:line="240" w:lineRule="auto"/>
        <w:jc w:val="center"/>
        <w:outlineLvl w:val="0"/>
        <w:rPr>
          <w:noProof/>
        </w:rPr>
      </w:pPr>
      <w:r>
        <w:br w:type="page"/>
      </w:r>
      <w:r>
        <w:rPr>
          <w:b/>
          <w:noProof/>
        </w:rPr>
        <w:lastRenderedPageBreak/>
        <w:t>Fuljett ta' tagħrif: Informazzjoni għall-utent</w:t>
      </w:r>
    </w:p>
    <w:p w14:paraId="4D41D9D3" w14:textId="77777777" w:rsidR="00786D85" w:rsidRDefault="00786D85">
      <w:pPr>
        <w:numPr>
          <w:ilvl w:val="12"/>
          <w:numId w:val="0"/>
        </w:numPr>
        <w:shd w:val="clear" w:color="auto" w:fill="FFFFFF"/>
        <w:spacing w:line="240" w:lineRule="auto"/>
        <w:jc w:val="center"/>
        <w:rPr>
          <w:noProof/>
        </w:rPr>
      </w:pPr>
    </w:p>
    <w:p w14:paraId="4D41D9D4" w14:textId="77777777" w:rsidR="00786D85" w:rsidRDefault="00EA53E6">
      <w:pPr>
        <w:tabs>
          <w:tab w:val="left" w:pos="993"/>
        </w:tabs>
        <w:spacing w:line="240" w:lineRule="auto"/>
        <w:jc w:val="center"/>
        <w:outlineLvl w:val="0"/>
        <w:rPr>
          <w:b/>
          <w:noProof/>
        </w:rPr>
      </w:pPr>
      <w:r>
        <w:rPr>
          <w:b/>
          <w:noProof/>
        </w:rPr>
        <w:t>Raxone 150 mg pilloli miksijin b’rita</w:t>
      </w:r>
    </w:p>
    <w:p w14:paraId="4D41D9D5" w14:textId="77777777" w:rsidR="00786D85" w:rsidRDefault="00EA53E6">
      <w:pPr>
        <w:numPr>
          <w:ilvl w:val="12"/>
          <w:numId w:val="0"/>
        </w:numPr>
        <w:spacing w:line="240" w:lineRule="auto"/>
        <w:jc w:val="center"/>
        <w:rPr>
          <w:noProof/>
        </w:rPr>
      </w:pPr>
      <w:r>
        <w:t>idebenone</w:t>
      </w:r>
    </w:p>
    <w:p w14:paraId="4D41D9D6" w14:textId="77777777" w:rsidR="00786D85" w:rsidRDefault="00786D85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4D41D9D7" w14:textId="77777777" w:rsidR="00786D85" w:rsidRDefault="00786D85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4D41D9D8" w14:textId="77777777" w:rsidR="00786D85" w:rsidRDefault="00EA53E6">
      <w:pPr>
        <w:tabs>
          <w:tab w:val="left" w:pos="567"/>
        </w:tabs>
        <w:spacing w:line="260" w:lineRule="exact"/>
        <w:rPr>
          <w:szCs w:val="22"/>
        </w:rPr>
      </w:pPr>
      <w:r>
        <w:rPr>
          <w:noProof/>
          <w:lang w:val="en-GB" w:eastAsia="en-GB" w:bidi="ar-SA"/>
        </w:rPr>
        <w:drawing>
          <wp:inline distT="0" distB="0" distL="0" distR="0" wp14:anchorId="4D41DA84" wp14:editId="4D41DA85">
            <wp:extent cx="200025" cy="171450"/>
            <wp:effectExtent l="0" t="0" r="9525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Dan il-prodott mediċinali huwa suġġett għal monitoraġġ addizzjonali. Dan ser jippermetti identifikazzjoni ta’ malajr ta’ informazzjoni ġdida dwar is-sigurtà. Inti tista’ tgħin billi tirrapporta kwalunkwe effett sekondarju li jista’ jkollok. Ara t-tmiem ta’ sezzjoni 4 biex tkun taf kif għandek tirrapporta effetti sekondarji.</w:t>
      </w:r>
    </w:p>
    <w:p w14:paraId="4D41D9D9" w14:textId="77777777" w:rsidR="00786D85" w:rsidRDefault="00786D85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</w:p>
    <w:p w14:paraId="4D41D9DA" w14:textId="77777777" w:rsidR="00786D85" w:rsidRDefault="00EA53E6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Aqra sew dan il-fuljett kollu qabel tibda tieħu din il-mediċina peress li fih informazzjoni importanti għalik.</w:t>
      </w:r>
    </w:p>
    <w:p w14:paraId="4D41D9DB" w14:textId="77777777" w:rsidR="00786D85" w:rsidRDefault="00EA53E6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>
        <w:t xml:space="preserve">Żomm dan il-fuljett. Jista’ jkollok bżonn terġa' taqrah. </w:t>
      </w:r>
    </w:p>
    <w:p w14:paraId="4D41D9DC" w14:textId="77777777" w:rsidR="00786D85" w:rsidRDefault="00EA53E6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>
        <w:t>Jekk ikollok aktar mistoqsijiet, staqsi lit-tabib jew lill-ispiżjar tiegħek.</w:t>
      </w:r>
    </w:p>
    <w:p w14:paraId="4D41D9DD" w14:textId="77777777" w:rsidR="00786D85" w:rsidRDefault="00EA53E6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>
        <w:t>Din il-mediċina ġiet mogħtija lilek biss. M’għandekx tgħaddiha lil persuni oħra. Tista’ tagħmlilhom il-ħsara anke jekk għandhom l-istess sinjali ta’ mard bħal tiegħek.</w:t>
      </w:r>
      <w:r>
        <w:rPr>
          <w:noProof/>
          <w:color w:val="008000"/>
        </w:rPr>
        <w:t xml:space="preserve"> </w:t>
      </w:r>
    </w:p>
    <w:p w14:paraId="4D41D9DE" w14:textId="77777777" w:rsidR="00786D85" w:rsidRDefault="00EA53E6">
      <w:pPr>
        <w:numPr>
          <w:ilvl w:val="0"/>
          <w:numId w:val="8"/>
        </w:numPr>
        <w:tabs>
          <w:tab w:val="left" w:pos="567"/>
        </w:tabs>
        <w:spacing w:line="240" w:lineRule="auto"/>
        <w:ind w:left="567" w:right="-2" w:hanging="567"/>
        <w:rPr>
          <w:noProof/>
        </w:rPr>
      </w:pPr>
      <w:r>
        <w:t xml:space="preserve">Jekk ikollok xi effett sekondarju kellem lit-tabib jew lill-ispiżjar tiegħek. </w:t>
      </w:r>
      <w:r>
        <w:rPr>
          <w:color w:val="FF0000"/>
        </w:rPr>
        <w:t xml:space="preserve"> </w:t>
      </w:r>
      <w:r>
        <w:t>Dan jinkludi xi effett sekondarju possibbli li mhuwiex elenkat f’dan il-fuljett. Ara s-sezzjoni 4.</w:t>
      </w:r>
    </w:p>
    <w:p w14:paraId="4D41D9DF" w14:textId="77777777" w:rsidR="00786D85" w:rsidRDefault="00786D85">
      <w:pPr>
        <w:spacing w:line="240" w:lineRule="auto"/>
        <w:ind w:right="-2"/>
        <w:rPr>
          <w:noProof/>
        </w:rPr>
      </w:pPr>
    </w:p>
    <w:p w14:paraId="4D41D9E0" w14:textId="77777777" w:rsidR="00786D85" w:rsidRDefault="00EA53E6">
      <w:pPr>
        <w:numPr>
          <w:ilvl w:val="12"/>
          <w:numId w:val="0"/>
        </w:numPr>
        <w:spacing w:line="240" w:lineRule="auto"/>
        <w:outlineLvl w:val="0"/>
        <w:rPr>
          <w:b/>
          <w:noProof/>
        </w:rPr>
      </w:pPr>
      <w:r>
        <w:rPr>
          <w:b/>
          <w:noProof/>
        </w:rPr>
        <w:t>F'dan il-fuljett</w:t>
      </w:r>
    </w:p>
    <w:p w14:paraId="4D41D9E1" w14:textId="77777777" w:rsidR="00786D85" w:rsidRDefault="00786D85">
      <w:pPr>
        <w:numPr>
          <w:ilvl w:val="12"/>
          <w:numId w:val="0"/>
        </w:numPr>
        <w:spacing w:line="240" w:lineRule="auto"/>
        <w:outlineLvl w:val="0"/>
        <w:rPr>
          <w:noProof/>
        </w:rPr>
      </w:pPr>
    </w:p>
    <w:p w14:paraId="4D41D9E2" w14:textId="44CE5F03" w:rsidR="00786D85" w:rsidRDefault="006150FC" w:rsidP="006150FC">
      <w:pPr>
        <w:tabs>
          <w:tab w:val="left" w:pos="567"/>
        </w:tabs>
        <w:spacing w:line="240" w:lineRule="auto"/>
        <w:ind w:left="567" w:right="-29" w:hanging="567"/>
        <w:rPr>
          <w:noProof/>
        </w:rPr>
      </w:pPr>
      <w:r w:rsidRPr="006150FC">
        <w:t>1.</w:t>
      </w:r>
      <w:r w:rsidRPr="006150FC">
        <w:tab/>
      </w:r>
      <w:r w:rsidR="00EA53E6">
        <w:t xml:space="preserve">X’inhu Raxone u għal xiex jintuża </w:t>
      </w:r>
    </w:p>
    <w:p w14:paraId="4D41D9E3" w14:textId="12FD9F5C" w:rsidR="00786D85" w:rsidRDefault="006150FC" w:rsidP="006150FC">
      <w:pPr>
        <w:tabs>
          <w:tab w:val="left" w:pos="567"/>
        </w:tabs>
        <w:spacing w:line="240" w:lineRule="auto"/>
        <w:ind w:left="567" w:right="-29" w:hanging="567"/>
      </w:pPr>
      <w:r w:rsidRPr="006150FC">
        <w:t>2.</w:t>
      </w:r>
      <w:r w:rsidRPr="006150FC">
        <w:tab/>
      </w:r>
      <w:r w:rsidR="00EA53E6">
        <w:t xml:space="preserve">X'għandek tkun taf qabel ma tieħu Raxone </w:t>
      </w:r>
    </w:p>
    <w:p w14:paraId="4D41D9E4" w14:textId="0C376FB6" w:rsidR="00786D85" w:rsidRDefault="006150FC" w:rsidP="006150FC">
      <w:pPr>
        <w:tabs>
          <w:tab w:val="left" w:pos="567"/>
        </w:tabs>
        <w:spacing w:line="240" w:lineRule="auto"/>
        <w:ind w:left="567" w:right="-29" w:hanging="567"/>
      </w:pPr>
      <w:r w:rsidRPr="00966F81">
        <w:t>3.</w:t>
      </w:r>
      <w:r w:rsidRPr="00966F81">
        <w:tab/>
      </w:r>
      <w:r w:rsidR="00EA53E6">
        <w:t xml:space="preserve">Kif għandek tieħu Raxone </w:t>
      </w:r>
    </w:p>
    <w:p w14:paraId="4D41D9E5" w14:textId="2F02953F" w:rsidR="00786D85" w:rsidRDefault="006150FC" w:rsidP="006150FC">
      <w:pPr>
        <w:tabs>
          <w:tab w:val="left" w:pos="567"/>
        </w:tabs>
        <w:spacing w:line="240" w:lineRule="auto"/>
        <w:ind w:left="567" w:right="-29" w:hanging="567"/>
      </w:pPr>
      <w:r w:rsidRPr="006150FC">
        <w:t>4.</w:t>
      </w:r>
      <w:r w:rsidRPr="006150FC">
        <w:tab/>
      </w:r>
      <w:r w:rsidR="00EA53E6">
        <w:t xml:space="preserve">Effetti sekondarji possibbli </w:t>
      </w:r>
    </w:p>
    <w:p w14:paraId="4D41D9E6" w14:textId="4991071D" w:rsidR="00786D85" w:rsidRDefault="006150FC" w:rsidP="006150FC">
      <w:pPr>
        <w:tabs>
          <w:tab w:val="left" w:pos="567"/>
        </w:tabs>
        <w:spacing w:line="240" w:lineRule="auto"/>
        <w:ind w:left="567" w:right="-29" w:hanging="567"/>
      </w:pPr>
      <w:r w:rsidRPr="006150FC">
        <w:t>5.</w:t>
      </w:r>
      <w:r w:rsidRPr="006150FC">
        <w:tab/>
      </w:r>
      <w:r w:rsidR="00EA53E6">
        <w:t xml:space="preserve">Kif taħżen Raxone </w:t>
      </w:r>
    </w:p>
    <w:p w14:paraId="4D41D9E7" w14:textId="74A19585" w:rsidR="00786D85" w:rsidRDefault="006150FC" w:rsidP="006150FC">
      <w:pPr>
        <w:tabs>
          <w:tab w:val="left" w:pos="567"/>
        </w:tabs>
        <w:spacing w:line="240" w:lineRule="auto"/>
        <w:ind w:left="567" w:right="-29" w:hanging="567"/>
      </w:pPr>
      <w:r w:rsidRPr="006150FC">
        <w:t>6.</w:t>
      </w:r>
      <w:r w:rsidRPr="006150FC">
        <w:tab/>
      </w:r>
      <w:r w:rsidR="00EA53E6">
        <w:t>Kontenut tal-pakkett u informazzjoni oħra</w:t>
      </w:r>
    </w:p>
    <w:p w14:paraId="4D41D9E8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4D41D9E9" w14:textId="77777777" w:rsidR="00786D85" w:rsidRDefault="00786D85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9EA" w14:textId="41AC01E5" w:rsidR="00786D85" w:rsidRPr="006150FC" w:rsidRDefault="006150FC" w:rsidP="006150FC">
      <w:pPr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 w:rsidRPr="006150FC">
        <w:rPr>
          <w:b/>
          <w:noProof/>
        </w:rPr>
        <w:t>1.</w:t>
      </w:r>
      <w:r w:rsidRPr="006150FC">
        <w:rPr>
          <w:b/>
          <w:noProof/>
        </w:rPr>
        <w:tab/>
      </w:r>
      <w:r w:rsidR="00EA53E6" w:rsidRPr="006150FC">
        <w:rPr>
          <w:b/>
          <w:noProof/>
        </w:rPr>
        <w:t>X’inhu Raxone u għal xiex jintuża</w:t>
      </w:r>
    </w:p>
    <w:p w14:paraId="4D41D9EB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</w:p>
    <w:p w14:paraId="4D41D9EC" w14:textId="77777777" w:rsidR="00786D85" w:rsidRDefault="00EA53E6" w:rsidP="00787E9E">
      <w:pPr>
        <w:pStyle w:val="Default"/>
        <w:keepNext/>
        <w:rPr>
          <w:color w:val="auto"/>
          <w:sz w:val="22"/>
          <w:szCs w:val="22"/>
        </w:rPr>
      </w:pPr>
      <w:r>
        <w:rPr>
          <w:color w:val="auto"/>
          <w:sz w:val="22"/>
        </w:rPr>
        <w:t xml:space="preserve">Raxone fih sustanza imsejħa idebenone. </w:t>
      </w:r>
    </w:p>
    <w:p w14:paraId="4D41D9ED" w14:textId="77777777" w:rsidR="00786D85" w:rsidRDefault="00786D85" w:rsidP="00787E9E">
      <w:pPr>
        <w:pStyle w:val="Default"/>
        <w:keepNext/>
        <w:rPr>
          <w:color w:val="auto"/>
          <w:sz w:val="22"/>
          <w:szCs w:val="22"/>
        </w:rPr>
      </w:pPr>
    </w:p>
    <w:p w14:paraId="4D41D9EE" w14:textId="77777777" w:rsidR="00786D85" w:rsidRDefault="00EA53E6" w:rsidP="00787E9E">
      <w:pPr>
        <w:pStyle w:val="Default"/>
        <w:keepNext/>
        <w:rPr>
          <w:color w:val="auto"/>
          <w:sz w:val="22"/>
          <w:szCs w:val="22"/>
        </w:rPr>
      </w:pPr>
      <w:r>
        <w:rPr>
          <w:color w:val="auto"/>
          <w:sz w:val="22"/>
        </w:rPr>
        <w:t>Idebenone jintuża għall-kura ta’ indeboliment tal-vista f'adulti u adolexxenti b’marda tal-għajnejn imsejħa Newropatija Ottika Ereditarja ta’ Leber (LHON).</w:t>
      </w:r>
    </w:p>
    <w:p w14:paraId="4D41D9EF" w14:textId="77777777" w:rsidR="00786D85" w:rsidRDefault="00EA53E6" w:rsidP="00787E9E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>
        <w:t>Din il-problema tal-għajnejn tintiret – dan ifisser li tiġri fost membri fl-istess familja.</w:t>
      </w:r>
    </w:p>
    <w:p w14:paraId="4D41D9F0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>
        <w:t>Hija kkawżata minn problema bil-ġeni tiegħek (imsejħa “mutazzjoni ġenetika”) li taffettwa l-abilità ta’ ċelloli fl-għajn biex jipproduċu l-enerġija li għandhom bżonn biex jaħdmu normali, b’hekk isiru inattivi.</w:t>
      </w:r>
    </w:p>
    <w:p w14:paraId="4D41D9F1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>
        <w:t xml:space="preserve">LHON tista’ twassal għal telf fil-vista minħabba l-inattività ta’ ċelloli responsabbli għall-vista. </w:t>
      </w:r>
    </w:p>
    <w:p w14:paraId="4D41D9F2" w14:textId="77777777" w:rsidR="00786D85" w:rsidRDefault="00786D85">
      <w:pPr>
        <w:pStyle w:val="Default"/>
        <w:rPr>
          <w:color w:val="auto"/>
          <w:sz w:val="22"/>
          <w:szCs w:val="22"/>
        </w:rPr>
      </w:pPr>
    </w:p>
    <w:p w14:paraId="4D41D9F3" w14:textId="77777777" w:rsidR="00786D85" w:rsidRDefault="00EA53E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</w:rPr>
        <w:t xml:space="preserve">Il-kura b’Raxone tista’ tirrestawra l-abilità ta’ ċelloli biex jipproduċu enerġija u b’hekk tippermetti ċelloli tal-għajn inattivi sabiex jerġgħu jaħdmu. Dan jista’ jwassal għal xi titjib fil-vista mitlufa. </w:t>
      </w:r>
    </w:p>
    <w:p w14:paraId="4D41D9F4" w14:textId="77777777" w:rsidR="00786D85" w:rsidRDefault="00786D85">
      <w:pPr>
        <w:pStyle w:val="Default"/>
        <w:rPr>
          <w:color w:val="auto"/>
          <w:sz w:val="22"/>
          <w:szCs w:val="22"/>
        </w:rPr>
      </w:pPr>
    </w:p>
    <w:p w14:paraId="4D41D9F5" w14:textId="77777777" w:rsidR="00786D85" w:rsidRDefault="00786D85">
      <w:pPr>
        <w:spacing w:line="240" w:lineRule="auto"/>
        <w:ind w:right="-2"/>
        <w:rPr>
          <w:noProof/>
          <w:szCs w:val="22"/>
        </w:rPr>
      </w:pPr>
    </w:p>
    <w:p w14:paraId="4D41D9F6" w14:textId="70C3F5AF" w:rsidR="00786D85" w:rsidRPr="006150FC" w:rsidRDefault="006150FC" w:rsidP="00787E9E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 w:rsidRPr="006150FC">
        <w:rPr>
          <w:b/>
          <w:noProof/>
        </w:rPr>
        <w:t>2.</w:t>
      </w:r>
      <w:r w:rsidRPr="006150FC">
        <w:rPr>
          <w:b/>
          <w:noProof/>
        </w:rPr>
        <w:tab/>
      </w:r>
      <w:r w:rsidR="00EA53E6" w:rsidRPr="006150FC">
        <w:rPr>
          <w:b/>
          <w:noProof/>
        </w:rPr>
        <w:t xml:space="preserve">X'għandek tkun taf qabel ma tieħu Raxone </w:t>
      </w:r>
    </w:p>
    <w:p w14:paraId="4D41D9F7" w14:textId="77777777" w:rsidR="00786D85" w:rsidRDefault="00786D85" w:rsidP="00787E9E">
      <w:pPr>
        <w:keepNext/>
        <w:spacing w:line="240" w:lineRule="auto"/>
        <w:ind w:right="-2"/>
        <w:rPr>
          <w:b/>
          <w:noProof/>
        </w:rPr>
      </w:pPr>
    </w:p>
    <w:p w14:paraId="4D41D9F8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 xml:space="preserve">Tiħux Raxone: </w:t>
      </w:r>
    </w:p>
    <w:p w14:paraId="4D41D9F9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>
        <w:t xml:space="preserve">jekk inti allerġiku għal idebenone jew għal xi sustanza oħra ta’ din il-mediċina (imniżżla fis-sezzjoni 6). </w:t>
      </w:r>
    </w:p>
    <w:p w14:paraId="4D41D9FA" w14:textId="77777777" w:rsidR="00786D85" w:rsidRDefault="00786D85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9FB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 xml:space="preserve">Twissijiet u prekawzjonijiet </w:t>
      </w:r>
    </w:p>
    <w:p w14:paraId="4D41D9FC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rPr>
          <w:noProof/>
        </w:rPr>
      </w:pPr>
      <w:r>
        <w:t>Kellem lit-tabib jew l-ispiżjar tiegħek qabel tieħu Raxone jekk:</w:t>
      </w:r>
    </w:p>
    <w:p w14:paraId="4D41D9FD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>
        <w:t xml:space="preserve">għandek problema serja fil-fwied jew fil-kliewi </w:t>
      </w:r>
    </w:p>
    <w:p w14:paraId="4D41D9FE" w14:textId="77777777" w:rsidR="00786D85" w:rsidRDefault="00786D85">
      <w:pPr>
        <w:tabs>
          <w:tab w:val="left" w:pos="567"/>
        </w:tabs>
        <w:spacing w:line="240" w:lineRule="auto"/>
        <w:ind w:left="357"/>
        <w:outlineLvl w:val="0"/>
        <w:rPr>
          <w:noProof/>
          <w:szCs w:val="22"/>
        </w:rPr>
      </w:pPr>
    </w:p>
    <w:p w14:paraId="4D41D9FF" w14:textId="77777777" w:rsidR="00786D85" w:rsidRDefault="00EA53E6">
      <w:pPr>
        <w:keepNext/>
        <w:tabs>
          <w:tab w:val="left" w:pos="567"/>
        </w:tabs>
        <w:spacing w:line="240" w:lineRule="auto"/>
        <w:outlineLvl w:val="0"/>
        <w:rPr>
          <w:noProof/>
          <w:szCs w:val="22"/>
          <w:u w:val="single"/>
        </w:rPr>
      </w:pPr>
      <w:r>
        <w:rPr>
          <w:noProof/>
          <w:u w:val="single"/>
        </w:rPr>
        <w:lastRenderedPageBreak/>
        <w:t xml:space="preserve">Bidla fil-kulur tal-awrina </w:t>
      </w:r>
    </w:p>
    <w:p w14:paraId="4D41DA00" w14:textId="77777777" w:rsidR="00786D85" w:rsidRDefault="00EA53E6">
      <w:pPr>
        <w:pStyle w:val="Default"/>
        <w:keepNext/>
        <w:rPr>
          <w:noProof/>
          <w:color w:val="auto"/>
          <w:sz w:val="22"/>
          <w:szCs w:val="22"/>
        </w:rPr>
      </w:pPr>
      <w:r>
        <w:rPr>
          <w:color w:val="auto"/>
          <w:sz w:val="22"/>
        </w:rPr>
        <w:t xml:space="preserve">Raxone jista’ jagħti kulur kanella ħamrani lill-awrina tiegħek. Din il-bidla fil-kulur mhijiex ta’ ħsara – ma tfissirx li għandha tinbidel il-kura tiegħek. Madankollu, il-bidla fil-kulur tista’ tfisser li għandek problemi bil-kliewi jew bil-bużżieqa tal-awrina. </w:t>
      </w:r>
    </w:p>
    <w:p w14:paraId="4D41DA01" w14:textId="77777777" w:rsidR="00786D85" w:rsidRDefault="00EA53E6" w:rsidP="00787E9E">
      <w:pPr>
        <w:pStyle w:val="Default"/>
        <w:keepNext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</w:rPr>
        <w:t>Kellem lit-tabib tiegħek jekk l-awrina tiegħek tbiddel il-kulur.</w:t>
      </w:r>
    </w:p>
    <w:p w14:paraId="4D41DA02" w14:textId="77777777" w:rsidR="00786D85" w:rsidRDefault="00EA53E6">
      <w:pPr>
        <w:pStyle w:val="Default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</w:rPr>
        <w:t>Hu jew hi jkunu jistgħu jagħmlu test tal-awrina biex jiżguraw li l-bidla fil-kulur mhijiex qiegħda taħbi porblemi oħrajn.</w:t>
      </w:r>
    </w:p>
    <w:p w14:paraId="4D41DA03" w14:textId="77777777" w:rsidR="00786D85" w:rsidRDefault="00786D85">
      <w:pPr>
        <w:pStyle w:val="Default"/>
        <w:rPr>
          <w:noProof/>
          <w:szCs w:val="22"/>
        </w:rPr>
      </w:pPr>
    </w:p>
    <w:p w14:paraId="4D41DA04" w14:textId="77777777" w:rsidR="00786D85" w:rsidRDefault="00EA53E6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  <w:r>
        <w:rPr>
          <w:b/>
          <w:noProof/>
        </w:rPr>
        <w:t>Testijiet</w:t>
      </w:r>
    </w:p>
    <w:p w14:paraId="4D41DA05" w14:textId="77777777" w:rsidR="00786D85" w:rsidRDefault="00EA53E6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>
        <w:t xml:space="preserve">It-tabib tiegħek sejjer jiċċekkja l-vista tiegħek qabel ma tibda tieħu din il-mediċina u mbagħad f’visti regolari waqt li tkun qed toħoda </w:t>
      </w:r>
    </w:p>
    <w:p w14:paraId="4D41DA06" w14:textId="77777777" w:rsidR="00786D85" w:rsidRDefault="00786D85">
      <w:pPr>
        <w:numPr>
          <w:ilvl w:val="12"/>
          <w:numId w:val="0"/>
        </w:numPr>
        <w:spacing w:line="240" w:lineRule="auto"/>
        <w:rPr>
          <w:b/>
          <w:bCs/>
          <w:noProof/>
        </w:rPr>
      </w:pPr>
    </w:p>
    <w:p w14:paraId="4D41DA07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rPr>
          <w:b/>
          <w:bCs/>
          <w:noProof/>
        </w:rPr>
      </w:pPr>
      <w:r>
        <w:rPr>
          <w:b/>
          <w:noProof/>
        </w:rPr>
        <w:t>Tfal u adolexxenti</w:t>
      </w:r>
    </w:p>
    <w:p w14:paraId="4D41DA08" w14:textId="77777777" w:rsidR="00786D85" w:rsidRDefault="00EA53E6">
      <w:pPr>
        <w:numPr>
          <w:ilvl w:val="12"/>
          <w:numId w:val="0"/>
        </w:numPr>
        <w:spacing w:line="240" w:lineRule="auto"/>
        <w:rPr>
          <w:bCs/>
          <w:noProof/>
        </w:rPr>
      </w:pPr>
      <w:r>
        <w:t>Din il-mediċina m’għandhiex tintuża fit-tfal. Dan minħabba li mhuwiex magħruf jekk Raxone huwiex sigur jew jaħdimx f’pazjenti iżgħar minn 12-il sena.</w:t>
      </w:r>
    </w:p>
    <w:p w14:paraId="4D41DA09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4D41DA0A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>
        <w:rPr>
          <w:b/>
          <w:noProof/>
        </w:rPr>
        <w:t>Mediċini oħra u Raxone</w:t>
      </w:r>
    </w:p>
    <w:p w14:paraId="4D41DA0B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>Xi mediċini jistgħu jinteraġixxu ma’ Raxone. Għid lit-tabib tiegħek jekk qiegħed tieħu, ħadt dan l-aħħar jew tista' tieħu xi mediċina oħra speċjalment kwalunkwe waħda minn dawn:</w:t>
      </w:r>
    </w:p>
    <w:p w14:paraId="4D41DA0C" w14:textId="77777777" w:rsidR="00786D85" w:rsidRDefault="00EA53E6" w:rsidP="00787E9E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t>antistamini għall-kura ta’ allerġiji (</w:t>
      </w:r>
      <w:r>
        <w:rPr>
          <w:noProof/>
          <w:szCs w:val="22"/>
        </w:rPr>
        <w:t>astemizole, terfenadine</w:t>
      </w:r>
      <w:r>
        <w:t>)</w:t>
      </w:r>
    </w:p>
    <w:p w14:paraId="4D41DA0D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t>għall-kura ta’ ħruq ta’ stonku (cisapride)</w:t>
      </w:r>
    </w:p>
    <w:p w14:paraId="4D41DA0E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t>għall-kura ta’ tagħwiġ involuntarju ta’ muskoli u fil-kliem assoċjati mas-sindromu Tourette (pimozide)</w:t>
      </w:r>
    </w:p>
    <w:p w14:paraId="4D41DA0F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t>għall-kura ta’ disturbi fir-rittmu tal-qalb (quinidine)</w:t>
      </w:r>
    </w:p>
    <w:p w14:paraId="4D41DA10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t>għall-kura ta’ emigranja (dihydroergotamine, ergotamine)</w:t>
      </w:r>
    </w:p>
    <w:p w14:paraId="4D41DA11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t xml:space="preserve">biex iraqqduk imsejħa “anestetiċi” </w:t>
      </w:r>
      <w:r>
        <w:rPr>
          <w:noProof/>
          <w:szCs w:val="22"/>
        </w:rPr>
        <w:t>(alfentanil)</w:t>
      </w:r>
    </w:p>
    <w:p w14:paraId="4D41DA12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rPr>
          <w:noProof/>
          <w:szCs w:val="22"/>
        </w:rPr>
        <w:t>għall-kura ta’ infjammazzjoni f’artrite rewmatika u fi psorjasi (cyclosporine)</w:t>
      </w:r>
    </w:p>
    <w:p w14:paraId="4D41DA13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rPr>
          <w:noProof/>
          <w:szCs w:val="22"/>
        </w:rPr>
        <w:t>għall-prevenzjoni tar-rifjut ta’ trapjant ta’ organu (sirolimus, tacrolimus)</w:t>
      </w:r>
    </w:p>
    <w:p w14:paraId="4D41DA14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>
        <w:rPr>
          <w:noProof/>
          <w:szCs w:val="22"/>
        </w:rPr>
        <w:t>għall-kura ta’ uġigħ qawwi msejħa “opjojdi” (fentanyl)</w:t>
      </w:r>
    </w:p>
    <w:p w14:paraId="4D41DA15" w14:textId="77777777" w:rsidR="00786D85" w:rsidRDefault="00786D85">
      <w:pPr>
        <w:spacing w:line="240" w:lineRule="auto"/>
        <w:ind w:left="360" w:right="-2"/>
        <w:rPr>
          <w:noProof/>
          <w:szCs w:val="22"/>
        </w:rPr>
      </w:pPr>
    </w:p>
    <w:p w14:paraId="4D41DA16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 xml:space="preserve">Tqala u treddigħ </w:t>
      </w:r>
    </w:p>
    <w:p w14:paraId="4D41DA17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  <w:r>
        <w:t xml:space="preserve">Jekk inti tqila jew qed tredda’, taħseb li tista’ tkun tqila jew qed tippjana li jkollok tarbija, itlob il-parir tat-tabib jew tal-ispiżjar tiegħek qabel tieħu din il-mediċina. </w:t>
      </w:r>
    </w:p>
    <w:p w14:paraId="4D41DA18" w14:textId="77777777" w:rsidR="00786D85" w:rsidRDefault="00EA53E6" w:rsidP="00787E9E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>
        <w:t>It-tabib tiegħek sejjer jordnalek Raxone biss jekk il-benefiċċji tal-kura huma ikbar mir-riskji għat-tarbija mhux imwielda.</w:t>
      </w:r>
    </w:p>
    <w:p w14:paraId="4D41DA19" w14:textId="77777777" w:rsidR="00786D85" w:rsidRDefault="00EA53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>
        <w:t>Raxone jista’ jgħaddi fil-ħalib tal-omm. Jekk qiegħda tredda’ it-tabib tiegħek sejjer jiddiskuti miegħek jekk għandekx tieqaf tredda’ jew jekk għandekx tieqaf tieħu l-mediċina. Dan sejjer jikkunsidra l-benefiċċji ta’ treddigħ għat-tarbija u l-benefiċċju tal-mediċina għalik.</w:t>
      </w:r>
    </w:p>
    <w:p w14:paraId="4D41DA1A" w14:textId="77777777" w:rsidR="00786D85" w:rsidRDefault="00786D85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A1B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Sewqan u tħaddim ta' magni</w:t>
      </w:r>
    </w:p>
    <w:p w14:paraId="4D41DA1C" w14:textId="77777777" w:rsidR="00786D85" w:rsidRDefault="00EA53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>
        <w:t xml:space="preserve">Din il-mediċina mhijiex mistennija taffettwalek il-ħila li ssuq jew tħaddem magni. </w:t>
      </w:r>
    </w:p>
    <w:p w14:paraId="4D41DA1D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1E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color w:val="000000"/>
          <w:szCs w:val="22"/>
        </w:rPr>
      </w:pPr>
      <w:r>
        <w:rPr>
          <w:b/>
          <w:noProof/>
          <w:color w:val="000000"/>
        </w:rPr>
        <w:t>Raxone fih lattosju u sunset yellow (E110)</w:t>
      </w:r>
    </w:p>
    <w:p w14:paraId="4D41DA1F" w14:textId="77777777" w:rsidR="00786D85" w:rsidRDefault="00EA53E6" w:rsidP="00787E9E">
      <w:pPr>
        <w:keepNext/>
        <w:numPr>
          <w:ilvl w:val="0"/>
          <w:numId w:val="6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>
        <w:rPr>
          <w:noProof/>
          <w:color w:val="000000"/>
        </w:rPr>
        <w:t>Raxone fih lattosju (tip ta’ zokkor). Jekk it-tabib tiegħek qallek li għandek intolleranza għal ċerti tipi ta’ zokkor, ikkuntattja lit-tabib tiegħek qabel tieħu dan il-prodott mediċinali.</w:t>
      </w:r>
    </w:p>
    <w:p w14:paraId="4D41DA20" w14:textId="77777777" w:rsidR="00786D85" w:rsidRDefault="00EA53E6">
      <w:pPr>
        <w:pStyle w:val="Default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</w:rPr>
        <w:t>Raxone fih kolorant imsejjaħ “sunset yellow” (imsejjaħ ukoll E110). Dan jista’ jikkawża reazzjonijiet allerġiċi.</w:t>
      </w:r>
    </w:p>
    <w:p w14:paraId="4D41DA21" w14:textId="77777777" w:rsidR="00786D85" w:rsidRDefault="00786D85">
      <w:pPr>
        <w:pStyle w:val="Default"/>
        <w:rPr>
          <w:noProof/>
          <w:color w:val="auto"/>
          <w:sz w:val="22"/>
          <w:szCs w:val="22"/>
        </w:rPr>
      </w:pPr>
    </w:p>
    <w:p w14:paraId="4D41DA22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23" w14:textId="265D810B" w:rsidR="00786D85" w:rsidRPr="006150FC" w:rsidRDefault="006150FC" w:rsidP="00787E9E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  <w:lang w:val="de-DE"/>
        </w:rPr>
        <w:t>3.</w:t>
      </w:r>
      <w:r>
        <w:rPr>
          <w:b/>
          <w:noProof/>
          <w:lang w:val="de-DE"/>
        </w:rPr>
        <w:tab/>
      </w:r>
      <w:r w:rsidR="00EA53E6" w:rsidRPr="006150FC">
        <w:rPr>
          <w:b/>
          <w:noProof/>
        </w:rPr>
        <w:t>Kif għandek tieħu Raxone</w:t>
      </w:r>
    </w:p>
    <w:p w14:paraId="4D41DA24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25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 xml:space="preserve">Dejjem għandek tieħu din il-mediċina skont il-parir eżatt tat-tabib jew l-ispiżjar tiegħek. Iċċekkja mat-tabib jew mal-ispiżjar tiegħek jekk ikollok xi dubju. </w:t>
      </w:r>
    </w:p>
    <w:p w14:paraId="4D41DA26" w14:textId="77777777" w:rsidR="00786D85" w:rsidRDefault="00786D85" w:rsidP="00787E9E">
      <w:pPr>
        <w:pStyle w:val="Default"/>
        <w:keepNext/>
        <w:rPr>
          <w:color w:val="auto"/>
          <w:sz w:val="22"/>
          <w:szCs w:val="22"/>
        </w:rPr>
      </w:pPr>
    </w:p>
    <w:p w14:paraId="4D41DA27" w14:textId="77777777" w:rsidR="00786D85" w:rsidRDefault="00EA53E6" w:rsidP="00787E9E">
      <w:pPr>
        <w:pStyle w:val="Default"/>
        <w:keepNext/>
        <w:rPr>
          <w:b/>
          <w:noProof/>
          <w:sz w:val="22"/>
          <w:szCs w:val="22"/>
        </w:rPr>
      </w:pPr>
      <w:r>
        <w:rPr>
          <w:b/>
          <w:noProof/>
          <w:sz w:val="22"/>
        </w:rPr>
        <w:t>Kemm għandek tieħu</w:t>
      </w:r>
    </w:p>
    <w:p w14:paraId="4D41DA28" w14:textId="77777777" w:rsidR="00786D85" w:rsidRDefault="00EA53E6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</w:rPr>
        <w:t xml:space="preserve">Id-doża rrakkomandata hija ta’ 2 pilloli tliet darbiet kuljum (dan huwa total ta’ 6 pilloli kuljum). </w:t>
      </w:r>
    </w:p>
    <w:p w14:paraId="4D41DA29" w14:textId="77777777" w:rsidR="00786D85" w:rsidRDefault="00786D85">
      <w:pPr>
        <w:pStyle w:val="Default"/>
        <w:ind w:left="360"/>
        <w:rPr>
          <w:noProof/>
          <w:sz w:val="22"/>
          <w:szCs w:val="22"/>
        </w:rPr>
      </w:pPr>
    </w:p>
    <w:p w14:paraId="4D41DA2A" w14:textId="77777777" w:rsidR="00786D85" w:rsidRDefault="00EA53E6" w:rsidP="00787E9E">
      <w:pPr>
        <w:pStyle w:val="Default"/>
        <w:keepNext/>
        <w:rPr>
          <w:noProof/>
          <w:sz w:val="22"/>
          <w:szCs w:val="22"/>
          <w:u w:val="single"/>
        </w:rPr>
      </w:pPr>
      <w:r>
        <w:rPr>
          <w:b/>
          <w:noProof/>
          <w:sz w:val="22"/>
        </w:rPr>
        <w:lastRenderedPageBreak/>
        <w:t>Kif tieħu din il-mediċina</w:t>
      </w:r>
    </w:p>
    <w:p w14:paraId="4D41DA2B" w14:textId="77777777" w:rsidR="00786D85" w:rsidRDefault="00EA53E6" w:rsidP="00787E9E">
      <w:pPr>
        <w:pStyle w:val="Default"/>
        <w:keepNext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t>Ħu l-pilloli mal-ikel – dan jgħin sabiex tieħu iktar mill-mediċna mill-istonku għad-demm tiegħek.</w:t>
      </w:r>
    </w:p>
    <w:p w14:paraId="4D41DA2C" w14:textId="77777777" w:rsidR="00786D85" w:rsidRDefault="00EA53E6">
      <w:pPr>
        <w:pStyle w:val="Default"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t>Ibla’ l-pilloli tiegħek sħaħ ma’ tazza likwidu.</w:t>
      </w:r>
    </w:p>
    <w:p w14:paraId="4D41DA2D" w14:textId="77777777" w:rsidR="00786D85" w:rsidRDefault="00EA53E6">
      <w:pPr>
        <w:pStyle w:val="Default"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t>M’għandekx tfarrak jew tomgħod il-pilloli.</w:t>
      </w:r>
    </w:p>
    <w:p w14:paraId="4D41DA2E" w14:textId="77777777" w:rsidR="00786D85" w:rsidRDefault="00EA53E6">
      <w:pPr>
        <w:pStyle w:val="Default"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t>Ħu l-pilloli fl-istess ħin tal-ġurnata kuljum. Pereżempju filgħodu mal-kolazzjon, mal-pranzu f’nofsinhar u mal-ikla ta’ filgħaxija.</w:t>
      </w:r>
    </w:p>
    <w:p w14:paraId="4D41DA2F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D41DA30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Jekk tieħu Raxone aktar milli suppost</w:t>
      </w:r>
    </w:p>
    <w:p w14:paraId="4D41DA31" w14:textId="77777777" w:rsidR="00786D85" w:rsidRDefault="00EA53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>
        <w:t>Jekk tieħu Raxone aktar milli suppost, kellem lit-tabib tiegħek mill-ewwel.</w:t>
      </w:r>
    </w:p>
    <w:p w14:paraId="4D41DA32" w14:textId="77777777" w:rsidR="00786D85" w:rsidRDefault="00786D85">
      <w:pPr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</w:p>
    <w:p w14:paraId="4D41DA33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Jekk tinsa tieħu Raxone</w:t>
      </w:r>
    </w:p>
    <w:p w14:paraId="4D41DA34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>Jekk tinsa doża, aqbeż id-doża li nsejt. Imbagħad ħu l-pillola ta’ wara fil-ħin tas-soltu.</w:t>
      </w:r>
    </w:p>
    <w:p w14:paraId="4D41DA35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 xml:space="preserve">M’għandekx tieħu doża doppja biex tpatti għal kull doża li tkun insejt tieħu. </w:t>
      </w:r>
    </w:p>
    <w:p w14:paraId="4D41DA36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37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>
        <w:rPr>
          <w:b/>
          <w:noProof/>
        </w:rPr>
        <w:t>Jekk tieqaf tieħu Raxone</w:t>
      </w:r>
    </w:p>
    <w:p w14:paraId="4D41DA38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>Għandek tikkuntattja lit-tabib tiegħek qabel tieqaf tieħu din il-mediċina.</w:t>
      </w:r>
    </w:p>
    <w:p w14:paraId="4D41DA39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3A" w14:textId="77777777" w:rsidR="00786D85" w:rsidRDefault="00EA53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>
        <w:t>Jekk għandek aktar mistoqsijiet dwar l-użu ta’ dan il-mediċina, staqsi lit-tabib jew lill-ispiżjar tiegħek.</w:t>
      </w:r>
    </w:p>
    <w:p w14:paraId="4D41DA3B" w14:textId="77777777" w:rsidR="00786D85" w:rsidRDefault="00786D85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A3C" w14:textId="77777777" w:rsidR="00786D85" w:rsidRDefault="00786D85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A3D" w14:textId="50A13114" w:rsidR="00786D85" w:rsidRPr="006150FC" w:rsidRDefault="006150FC" w:rsidP="00787E9E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 w:rsidRPr="006150FC">
        <w:rPr>
          <w:b/>
          <w:noProof/>
        </w:rPr>
        <w:t>4.</w:t>
      </w:r>
      <w:r w:rsidRPr="006150FC">
        <w:rPr>
          <w:b/>
          <w:noProof/>
        </w:rPr>
        <w:tab/>
      </w:r>
      <w:r w:rsidR="00EA53E6" w:rsidRPr="006150FC">
        <w:rPr>
          <w:b/>
          <w:noProof/>
        </w:rPr>
        <w:t>Effetti sekondarji possibbli</w:t>
      </w:r>
    </w:p>
    <w:p w14:paraId="4D41DA3E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A3F" w14:textId="77777777" w:rsidR="00786D85" w:rsidRDefault="00EA53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>
        <w:t>Bħal kull mediċina oħra, din il-mediċina tista’ tikkawża effetti sekondarji, għalkemm ma jidhrux f’kulħadd. Dawn l-effetti sekondarji li ġejjin jistgħu jseħħu b’din il-mediċina:</w:t>
      </w:r>
    </w:p>
    <w:p w14:paraId="4D41DA40" w14:textId="77777777" w:rsidR="00786D85" w:rsidRDefault="00786D85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</w:p>
    <w:p w14:paraId="4D41DA41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>
        <w:rPr>
          <w:b/>
          <w:noProof/>
        </w:rPr>
        <w:t xml:space="preserve">Komuni ħafna </w:t>
      </w:r>
      <w:r>
        <w:t xml:space="preserve">(tista’ taffettwa aktar minn persuna waħda minn kull 10 persuni): </w:t>
      </w:r>
    </w:p>
    <w:p w14:paraId="4D41DA42" w14:textId="77777777" w:rsidR="00786D85" w:rsidRDefault="00EA53E6" w:rsidP="00787E9E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>
        <w:t>nasofarinġite (riħ)</w:t>
      </w:r>
    </w:p>
    <w:p w14:paraId="4D41DA43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>
        <w:t>sogħla</w:t>
      </w:r>
    </w:p>
    <w:p w14:paraId="4D41DA44" w14:textId="77777777" w:rsidR="00786D85" w:rsidRDefault="00786D85">
      <w:pPr>
        <w:spacing w:line="240" w:lineRule="auto"/>
        <w:ind w:left="360" w:right="-29"/>
        <w:rPr>
          <w:noProof/>
          <w:szCs w:val="22"/>
        </w:rPr>
      </w:pPr>
    </w:p>
    <w:p w14:paraId="4D41DA45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>
        <w:rPr>
          <w:b/>
          <w:noProof/>
        </w:rPr>
        <w:t>Komuni</w:t>
      </w:r>
      <w:r>
        <w:t xml:space="preserve"> (tista’ taffettwa sa persuna waħda minn kull 10 persuni): </w:t>
      </w:r>
    </w:p>
    <w:p w14:paraId="4D41DA46" w14:textId="77777777" w:rsidR="00786D85" w:rsidRDefault="00EA53E6" w:rsidP="00787E9E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>
        <w:t>dijarea (ħafifa sa moderata li normalment ma teħtiġx twaqqif tal-kura)</w:t>
      </w:r>
    </w:p>
    <w:p w14:paraId="4D41DA47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>
        <w:t>uġigħ fid-dahar</w:t>
      </w:r>
    </w:p>
    <w:p w14:paraId="4D41DA48" w14:textId="77777777" w:rsidR="00786D85" w:rsidRDefault="00786D85">
      <w:pPr>
        <w:spacing w:line="240" w:lineRule="auto"/>
        <w:ind w:left="360" w:right="-29"/>
        <w:rPr>
          <w:noProof/>
          <w:szCs w:val="22"/>
        </w:rPr>
      </w:pPr>
    </w:p>
    <w:p w14:paraId="4D41DA49" w14:textId="77777777" w:rsidR="00786D85" w:rsidRDefault="00EA53E6" w:rsidP="00787E9E">
      <w:pPr>
        <w:keepNext/>
        <w:spacing w:line="240" w:lineRule="auto"/>
        <w:rPr>
          <w:noProof/>
          <w:szCs w:val="22"/>
        </w:rPr>
      </w:pPr>
      <w:r>
        <w:rPr>
          <w:b/>
          <w:noProof/>
        </w:rPr>
        <w:t>Mhux magħruf</w:t>
      </w:r>
      <w:r>
        <w:t xml:space="preserve"> (il-frekwenza ma tistax tiġi stmata mid-data disponibbli). </w:t>
      </w:r>
    </w:p>
    <w:p w14:paraId="4D41DA4A" w14:textId="77777777" w:rsidR="00786D85" w:rsidRDefault="00EA53E6" w:rsidP="00787E9E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bronkite</w:t>
      </w:r>
    </w:p>
    <w:p w14:paraId="4D41DA4B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tibdiliet fir-riżultati tat-testijiet tad-demm: livell baxx ta’ ċelloli tad-demm bojod, jew livell baxx ta’ ċelloli tad-demm ħomor, jew livell baxx ta’ pjastrini.</w:t>
      </w:r>
    </w:p>
    <w:p w14:paraId="4D41DA4C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żieda fil-kolesterol jew xaħam fid-demm –tidher f’testijiet</w:t>
      </w:r>
    </w:p>
    <w:p w14:paraId="4D41DA4D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aċċessjonijiet, tħossok mifxul/a, tara jew tisma' affarijiet li mhumiex veri (alluċinazzjonijiet), tħossok eċitat/a, movimenti li ma tistax tikkontrolla, tendenza li tintilef, tħossok stordut/a, uġigħ ta’ ras, tħossok aġitat/a, konfuż/a u ma tkunx tista’ taġixxi jew taħseb b’mod normali</w:t>
      </w:r>
    </w:p>
    <w:p w14:paraId="4D41DA4E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dardir, rimettar, nuqqas ta’ aptit, indiġestjoni</w:t>
      </w:r>
    </w:p>
    <w:p w14:paraId="4D41DA4F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livelli għoljin ta’ xi enzimi tal-fwied fil-ġisem li jfisser li għandek problemi tal-fwied – jidhru f’testijiet, livelli għoljin ta’ “bilirubin” – dan jista’ jġiegħel il-kulur tal-ġilda tiegħek u l-abjad ta’ għajnejk jidher isfar, epatite</w:t>
      </w:r>
    </w:p>
    <w:p w14:paraId="4D41DA50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raxx, ħakk</w:t>
      </w:r>
    </w:p>
    <w:p w14:paraId="4D41DA51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uġigħ fl-estremitajiet</w:t>
      </w:r>
    </w:p>
    <w:p w14:paraId="4D41DA52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livelli għojlin ta’ nitroġenu fid-demm – jidhru f’testijiet b’tibdil fil-kulur tal-awrina</w:t>
      </w:r>
    </w:p>
    <w:p w14:paraId="4D41DA53" w14:textId="77777777" w:rsidR="00786D85" w:rsidRDefault="00EA53E6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tħossok ma tiflaħx b'mod ġenerali</w:t>
      </w:r>
    </w:p>
    <w:p w14:paraId="4D41DA54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55" w14:textId="77777777" w:rsidR="00786D85" w:rsidRDefault="00EA53E6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  <w:r>
        <w:rPr>
          <w:b/>
          <w:noProof/>
        </w:rPr>
        <w:t>Rapportar tal-effetti sekondarji</w:t>
      </w:r>
    </w:p>
    <w:p w14:paraId="4D41DA56" w14:textId="77777777" w:rsidR="00786D85" w:rsidRDefault="00786D85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A57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 xml:space="preserve">Jekk ikollok xi effett sekondarju kellem lit-tabib tiegħek. Dan jinkludi xi effett sekondarju possibbli li mhuwiex elenkat f’dan il-fuljett. Tista’ wkoll tirrapporta effetti sekondarji direttament permezz </w:t>
      </w:r>
      <w:r w:rsidRPr="00E26C65">
        <w:rPr>
          <w:noProof/>
          <w:shd w:val="clear" w:color="auto" w:fill="D9D9D9" w:themeFill="background1" w:themeFillShade="D9"/>
        </w:rPr>
        <w:t>tas-sistema ta’ rappurtar nazzjonali imniżżla f’</w:t>
      </w:r>
      <w:hyperlink r:id="rId9">
        <w:r w:rsidRPr="00E26C65">
          <w:rPr>
            <w:rStyle w:val="Hyperlink"/>
            <w:shd w:val="clear" w:color="auto" w:fill="D9D9D9" w:themeFill="background1" w:themeFillShade="D9"/>
          </w:rPr>
          <w:t>Appendiċi V</w:t>
        </w:r>
      </w:hyperlink>
      <w:r w:rsidRPr="00E26C65">
        <w:t>.</w:t>
      </w:r>
      <w:r>
        <w:t xml:space="preserve"> Billi tirrapporta l-effetti sekondarji tista’ tgħin biex tiġi pprovduta aktar informazzjoni dwar is-sigurtà ta’ din il-mediċina.</w:t>
      </w:r>
    </w:p>
    <w:p w14:paraId="4D41DA58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59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5A" w14:textId="0F4F4395" w:rsidR="00786D85" w:rsidRPr="006150FC" w:rsidRDefault="006150FC" w:rsidP="00787E9E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 w:rsidRPr="006150FC">
        <w:rPr>
          <w:b/>
          <w:noProof/>
        </w:rPr>
        <w:t>5.</w:t>
      </w:r>
      <w:r w:rsidRPr="006150FC">
        <w:rPr>
          <w:b/>
          <w:noProof/>
        </w:rPr>
        <w:tab/>
      </w:r>
      <w:r w:rsidR="00EA53E6" w:rsidRPr="006150FC">
        <w:rPr>
          <w:b/>
          <w:noProof/>
        </w:rPr>
        <w:t>Kif taħżen Raxone</w:t>
      </w:r>
    </w:p>
    <w:p w14:paraId="4D41DA5B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5C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>Żomm din il-mediċina fejn ma tidhirx u ma tintlaħaqx mit-tfal.</w:t>
      </w:r>
    </w:p>
    <w:p w14:paraId="4D41DA5D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5E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>Tużax din il-mediċina wara d-data ta’ skadenza li tidher fuq il-kartuna u fuq it-tikketta tal-flixkun wara 'JIS'. Id-data ta’ skadenza tirreferi għall-aħħar jum ta’ dak ix-xahar.</w:t>
      </w:r>
    </w:p>
    <w:p w14:paraId="4D41DA5F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60" w14:textId="77777777" w:rsidR="00786D85" w:rsidRDefault="00EA53E6">
      <w:pPr>
        <w:numPr>
          <w:ilvl w:val="12"/>
          <w:numId w:val="0"/>
        </w:numPr>
        <w:spacing w:line="240" w:lineRule="auto"/>
        <w:ind w:right="-2"/>
        <w:rPr>
          <w:i/>
          <w:iCs/>
          <w:noProof/>
          <w:szCs w:val="22"/>
        </w:rPr>
      </w:pPr>
      <w:r>
        <w:t>Tarmix mediċini mal-ilma tad-dranaġġ jew mal-iskart domestiku. Staqsi lill-ispiżjar dwar kif għandek tarmi mediċini li m’għandekx tuża. Dawn il-miżuri jgħinu għall-protezzjoni tal-ambjent.</w:t>
      </w:r>
    </w:p>
    <w:p w14:paraId="4D41DA61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62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63" w14:textId="0B86E486" w:rsidR="00786D85" w:rsidRPr="006150FC" w:rsidRDefault="006150FC" w:rsidP="00787E9E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 w:rsidRPr="006150FC">
        <w:rPr>
          <w:b/>
          <w:noProof/>
        </w:rPr>
        <w:t>6.</w:t>
      </w:r>
      <w:r w:rsidRPr="006150FC">
        <w:rPr>
          <w:b/>
          <w:noProof/>
        </w:rPr>
        <w:tab/>
      </w:r>
      <w:r w:rsidR="00EA53E6" w:rsidRPr="006150FC">
        <w:rPr>
          <w:b/>
          <w:noProof/>
        </w:rPr>
        <w:t>Kontenut tal-pakkett u informazzjoni oħra</w:t>
      </w:r>
    </w:p>
    <w:p w14:paraId="4D41DA64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D41DA65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  <w:r>
        <w:rPr>
          <w:b/>
          <w:noProof/>
        </w:rPr>
        <w:t xml:space="preserve">X’fih Raxone </w:t>
      </w:r>
    </w:p>
    <w:p w14:paraId="4D41DA66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</w:p>
    <w:p w14:paraId="4D41DA67" w14:textId="77777777" w:rsidR="00786D85" w:rsidRDefault="00EA53E6" w:rsidP="00787E9E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i/>
          <w:iCs/>
          <w:noProof/>
          <w:szCs w:val="22"/>
        </w:rPr>
      </w:pPr>
      <w:r>
        <w:t>Is-sustanza attiva hija idebenone. Kull pillola miksija b’rita fiha 150 mg ta’ idebenone.</w:t>
      </w:r>
    </w:p>
    <w:p w14:paraId="4D41DA68" w14:textId="77777777" w:rsidR="00786D85" w:rsidRDefault="00EA53E6" w:rsidP="00787E9E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>
        <w:t>Is-sustanzi l-oħra huma:</w:t>
      </w:r>
    </w:p>
    <w:p w14:paraId="4D41DA69" w14:textId="77777777" w:rsidR="00786D85" w:rsidRDefault="00EA53E6">
      <w:pPr>
        <w:spacing w:line="240" w:lineRule="auto"/>
        <w:ind w:left="567"/>
        <w:rPr>
          <w:noProof/>
          <w:szCs w:val="22"/>
        </w:rPr>
      </w:pPr>
      <w:r>
        <w:rPr>
          <w:noProof/>
          <w:u w:val="single"/>
        </w:rPr>
        <w:t>Il-qalba tal-pillola:</w:t>
      </w:r>
      <w:r>
        <w:t xml:space="preserve"> lactose monohydrate, cellulose </w:t>
      </w:r>
      <w:r>
        <w:rPr>
          <w:noProof/>
          <w:szCs w:val="22"/>
        </w:rPr>
        <w:t>microcrystalline</w:t>
      </w:r>
      <w:r>
        <w:t xml:space="preserve">, croscarmellose sodium, povidone K25, magnesium stearate u silica </w:t>
      </w:r>
      <w:r>
        <w:rPr>
          <w:noProof/>
          <w:szCs w:val="22"/>
        </w:rPr>
        <w:t>colloidal anhydrous</w:t>
      </w:r>
      <w:r>
        <w:t>.</w:t>
      </w:r>
    </w:p>
    <w:p w14:paraId="4D41DA6A" w14:textId="77777777" w:rsidR="00786D85" w:rsidRDefault="00EA53E6">
      <w:pPr>
        <w:spacing w:line="240" w:lineRule="auto"/>
        <w:ind w:left="567"/>
        <w:rPr>
          <w:noProof/>
          <w:szCs w:val="22"/>
        </w:rPr>
      </w:pPr>
      <w:r>
        <w:rPr>
          <w:noProof/>
          <w:u w:val="single"/>
        </w:rPr>
        <w:t>Kisi b’rita tal-pillola:</w:t>
      </w:r>
      <w:r>
        <w:t xml:space="preserve"> macrogol, poly(vinyl alcohol), talc, dijossidu tat-titanju, sunset yellow (E110).</w:t>
      </w:r>
    </w:p>
    <w:p w14:paraId="4D41DA6B" w14:textId="77777777" w:rsidR="00786D85" w:rsidRDefault="00786D85" w:rsidP="00787E9E">
      <w:pPr>
        <w:spacing w:line="240" w:lineRule="auto"/>
        <w:ind w:right="-2"/>
        <w:rPr>
          <w:noProof/>
          <w:szCs w:val="22"/>
        </w:rPr>
      </w:pPr>
    </w:p>
    <w:p w14:paraId="4D41DA6C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  <w:r>
        <w:rPr>
          <w:b/>
          <w:noProof/>
        </w:rPr>
        <w:t>Kif jidher Raxone u l-kontenut tal-pakkett</w:t>
      </w:r>
    </w:p>
    <w:p w14:paraId="4D41DA6D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</w:p>
    <w:p w14:paraId="4D41DA6E" w14:textId="5661F2C0" w:rsidR="00786D85" w:rsidRDefault="00EA53E6" w:rsidP="00787E9E">
      <w:pPr>
        <w:pStyle w:val="Default"/>
        <w:keepNext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>
        <w:rPr>
          <w:noProof/>
          <w:color w:val="auto"/>
          <w:sz w:val="22"/>
        </w:rPr>
        <w:t>Pilloli miksijin b’rita Raxone huma oranġjo, tondi ta’ dijametru ta’ 10</w:t>
      </w:r>
      <w:r w:rsidR="00DC74B9" w:rsidRPr="006150FC">
        <w:rPr>
          <w:noProof/>
          <w:color w:val="auto"/>
          <w:sz w:val="22"/>
        </w:rPr>
        <w:t> </w:t>
      </w:r>
      <w:r>
        <w:rPr>
          <w:noProof/>
          <w:color w:val="auto"/>
          <w:sz w:val="22"/>
        </w:rPr>
        <w:t xml:space="preserve">mm, imnaqqxin </w:t>
      </w:r>
      <w:r w:rsidR="001D1FA0" w:rsidRPr="00D31047">
        <w:rPr>
          <w:noProof/>
          <w:color w:val="auto"/>
          <w:sz w:val="22"/>
        </w:rPr>
        <w:t>b’</w:t>
      </w:r>
      <w:r>
        <w:rPr>
          <w:noProof/>
          <w:color w:val="auto"/>
          <w:sz w:val="22"/>
        </w:rPr>
        <w:t xml:space="preserve">‘150’ fuq naħa </w:t>
      </w:r>
      <w:r w:rsidR="001D1FA0" w:rsidRPr="00D31047">
        <w:rPr>
          <w:noProof/>
          <w:color w:val="auto"/>
          <w:sz w:val="22"/>
        </w:rPr>
        <w:t>waħda</w:t>
      </w:r>
      <w:r>
        <w:rPr>
          <w:noProof/>
          <w:color w:val="auto"/>
          <w:sz w:val="22"/>
        </w:rPr>
        <w:t xml:space="preserve">. </w:t>
      </w:r>
    </w:p>
    <w:p w14:paraId="4D41DA6F" w14:textId="77777777" w:rsidR="00786D85" w:rsidRDefault="00EA53E6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</w:rPr>
        <w:t>Raxone jiġi fi fliexken tal-plastik bojod. Kull flixkun fih 180 pillola.</w:t>
      </w:r>
    </w:p>
    <w:p w14:paraId="4D41DA70" w14:textId="77777777" w:rsidR="00786D85" w:rsidRDefault="00786D85">
      <w:pPr>
        <w:pStyle w:val="Default"/>
        <w:rPr>
          <w:b/>
          <w:bCs/>
          <w:color w:val="auto"/>
          <w:sz w:val="22"/>
          <w:szCs w:val="22"/>
        </w:rPr>
      </w:pPr>
    </w:p>
    <w:p w14:paraId="4D41DA71" w14:textId="6574CB65" w:rsidR="00786D85" w:rsidRDefault="00EA53E6" w:rsidP="00787E9E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  <w:r>
        <w:rPr>
          <w:b/>
          <w:noProof/>
        </w:rPr>
        <w:t>Detentur tal-Awtorizzazzjoni għat-Tqegħid fis-Suq</w:t>
      </w:r>
    </w:p>
    <w:p w14:paraId="493E6EDA" w14:textId="77777777" w:rsidR="00366529" w:rsidRPr="00366529" w:rsidRDefault="00366529" w:rsidP="00787E9E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66529">
        <w:rPr>
          <w:bCs/>
          <w:noProof/>
          <w:szCs w:val="22"/>
        </w:rPr>
        <w:t>Chiesi Farmaceutici S.p.A.</w:t>
      </w:r>
    </w:p>
    <w:p w14:paraId="7B2F7809" w14:textId="77777777" w:rsidR="00366529" w:rsidRPr="00366529" w:rsidRDefault="00366529" w:rsidP="00787E9E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66529">
        <w:rPr>
          <w:bCs/>
          <w:noProof/>
          <w:szCs w:val="22"/>
        </w:rPr>
        <w:t>Via Palermo 26/A</w:t>
      </w:r>
    </w:p>
    <w:p w14:paraId="671CDF1D" w14:textId="77777777" w:rsidR="00366529" w:rsidRPr="00366529" w:rsidRDefault="00366529" w:rsidP="00787E9E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66529">
        <w:rPr>
          <w:bCs/>
          <w:noProof/>
          <w:szCs w:val="22"/>
        </w:rPr>
        <w:t>43122 Parma</w:t>
      </w:r>
    </w:p>
    <w:p w14:paraId="4D41DA72" w14:textId="26BDE269" w:rsidR="00786D85" w:rsidRDefault="00366529" w:rsidP="00366529">
      <w:pPr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66529">
        <w:rPr>
          <w:bCs/>
          <w:noProof/>
          <w:szCs w:val="22"/>
        </w:rPr>
        <w:t>L-Italja</w:t>
      </w:r>
    </w:p>
    <w:p w14:paraId="5DA38D11" w14:textId="7B7D557A" w:rsidR="00366529" w:rsidRDefault="00366529" w:rsidP="00366529">
      <w:pPr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</w:p>
    <w:p w14:paraId="01F22FE2" w14:textId="77777777" w:rsidR="00366529" w:rsidRPr="00E17F90" w:rsidRDefault="00366529" w:rsidP="00366529">
      <w:pPr>
        <w:keepNext/>
        <w:tabs>
          <w:tab w:val="left" w:pos="3600"/>
        </w:tabs>
        <w:spacing w:line="240" w:lineRule="auto"/>
        <w:rPr>
          <w:b/>
          <w:szCs w:val="22"/>
        </w:rPr>
      </w:pPr>
      <w:r w:rsidRPr="00E17F90">
        <w:rPr>
          <w:b/>
        </w:rPr>
        <w:t>Il-Manifattur</w:t>
      </w:r>
    </w:p>
    <w:p w14:paraId="6B53FEA7" w14:textId="77777777" w:rsidR="001D1FA0" w:rsidRPr="00E97058" w:rsidRDefault="001D1FA0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E97058">
        <w:rPr>
          <w:noProof/>
          <w:szCs w:val="22"/>
        </w:rPr>
        <w:t>Excella GmbH &amp; Co. KG</w:t>
      </w:r>
    </w:p>
    <w:p w14:paraId="105D2F6D" w14:textId="77777777" w:rsidR="001D1FA0" w:rsidRPr="00E97058" w:rsidRDefault="001D1FA0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E97058">
        <w:rPr>
          <w:noProof/>
          <w:szCs w:val="22"/>
        </w:rPr>
        <w:t>Nürnberger Strasse 12</w:t>
      </w:r>
    </w:p>
    <w:p w14:paraId="61F12BA8" w14:textId="77777777" w:rsidR="001D1FA0" w:rsidRPr="00E97058" w:rsidRDefault="001D1FA0" w:rsidP="00787E9E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E97058">
        <w:rPr>
          <w:noProof/>
          <w:szCs w:val="22"/>
        </w:rPr>
        <w:t>90537 Feucht</w:t>
      </w:r>
    </w:p>
    <w:p w14:paraId="7C24BBAC" w14:textId="6135A66E" w:rsidR="001D1FA0" w:rsidRDefault="001D1FA0" w:rsidP="001D1FA0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>Il-Ġermanja</w:t>
      </w:r>
    </w:p>
    <w:p w14:paraId="1BD23928" w14:textId="74A7A945" w:rsidR="00366529" w:rsidRDefault="00366529">
      <w:pPr>
        <w:spacing w:line="240" w:lineRule="auto"/>
      </w:pPr>
    </w:p>
    <w:p w14:paraId="5DCDCCDE" w14:textId="77777777" w:rsidR="00366529" w:rsidRPr="00E17F90" w:rsidRDefault="00366529" w:rsidP="00366529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E17F90">
        <w:t>Għal kull tagħrif dwar din il-mediċina, jekk jogħġbok ikkuntattja lir-rappreżentant lokali tad-Detentur tal-Awtorizzazzjoni għat-Tqegħid fis-Suq:</w:t>
      </w:r>
    </w:p>
    <w:p w14:paraId="5F15AE55" w14:textId="55629B99" w:rsidR="00366529" w:rsidRDefault="00366529" w:rsidP="00787E9E">
      <w:pPr>
        <w:keepNext/>
        <w:spacing w:line="240" w:lineRule="auto"/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366529" w14:paraId="0859B6B7" w14:textId="77777777" w:rsidTr="00C754BF">
        <w:trPr>
          <w:gridBefore w:val="1"/>
          <w:wBefore w:w="34" w:type="dxa"/>
          <w:cantSplit/>
        </w:trPr>
        <w:tc>
          <w:tcPr>
            <w:tcW w:w="4644" w:type="dxa"/>
          </w:tcPr>
          <w:p w14:paraId="217B3687" w14:textId="77777777" w:rsidR="00366529" w:rsidRPr="00D462C2" w:rsidRDefault="00366529" w:rsidP="00C754BF">
            <w:pPr>
              <w:suppressAutoHyphens/>
              <w:spacing w:line="240" w:lineRule="auto"/>
              <w:rPr>
                <w:lang w:val="fr-FR"/>
              </w:rPr>
            </w:pPr>
            <w:proofErr w:type="spellStart"/>
            <w:r w:rsidRPr="00D462C2">
              <w:rPr>
                <w:b/>
                <w:lang w:val="fr-FR"/>
              </w:rPr>
              <w:t>België</w:t>
            </w:r>
            <w:proofErr w:type="spellEnd"/>
            <w:r w:rsidRPr="00D462C2">
              <w:rPr>
                <w:b/>
                <w:lang w:val="fr-FR"/>
              </w:rPr>
              <w:t>/Belgique/</w:t>
            </w:r>
            <w:proofErr w:type="spellStart"/>
            <w:r w:rsidRPr="00D462C2">
              <w:rPr>
                <w:b/>
                <w:lang w:val="fr-FR"/>
              </w:rPr>
              <w:t>Belgien</w:t>
            </w:r>
            <w:proofErr w:type="spellEnd"/>
          </w:p>
          <w:p w14:paraId="0EE7AE3D" w14:textId="77777777" w:rsidR="00366529" w:rsidRPr="00D462C2" w:rsidRDefault="00366529" w:rsidP="00C754BF">
            <w:pPr>
              <w:suppressAutoHyphens/>
              <w:spacing w:line="240" w:lineRule="auto"/>
              <w:rPr>
                <w:lang w:val="fr-FR"/>
              </w:rPr>
            </w:pPr>
            <w:r w:rsidRPr="00D462C2">
              <w:rPr>
                <w:lang w:val="fr-FR"/>
              </w:rPr>
              <w:t xml:space="preserve">Chiesi sa/nv </w:t>
            </w:r>
          </w:p>
          <w:p w14:paraId="691421CA" w14:textId="77777777" w:rsidR="00366529" w:rsidRPr="00AD04DE" w:rsidRDefault="00366529" w:rsidP="00C754BF">
            <w:pPr>
              <w:suppressAutoHyphens/>
              <w:spacing w:line="240" w:lineRule="auto"/>
              <w:ind w:right="34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/Tel: + 32 (0)2 788 42 00</w:t>
            </w:r>
          </w:p>
          <w:p w14:paraId="44613519" w14:textId="77777777" w:rsidR="00366529" w:rsidRPr="00AD04DE" w:rsidRDefault="00366529" w:rsidP="00C754BF">
            <w:pPr>
              <w:suppressAutoHyphens/>
              <w:spacing w:line="240" w:lineRule="auto"/>
              <w:ind w:right="34"/>
              <w:rPr>
                <w:lang w:val="en-GB"/>
              </w:rPr>
            </w:pPr>
          </w:p>
        </w:tc>
        <w:tc>
          <w:tcPr>
            <w:tcW w:w="4678" w:type="dxa"/>
          </w:tcPr>
          <w:p w14:paraId="603EDD71" w14:textId="77777777" w:rsidR="00366529" w:rsidRPr="00AD04DE" w:rsidRDefault="00366529" w:rsidP="00C754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Lietuva</w:t>
            </w:r>
          </w:p>
          <w:p w14:paraId="66C21E53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Pharmaceuticals GmbH </w:t>
            </w:r>
          </w:p>
          <w:p w14:paraId="40125408" w14:textId="77777777" w:rsidR="00366529" w:rsidRPr="00AD04DE" w:rsidRDefault="00366529" w:rsidP="00C754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+ 43 1 4073919</w:t>
            </w:r>
          </w:p>
          <w:p w14:paraId="1A2E96BE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366529" w:rsidRPr="0001350C" w14:paraId="0795C6AC" w14:textId="77777777" w:rsidTr="00C754BF">
        <w:trPr>
          <w:gridBefore w:val="1"/>
          <w:wBefore w:w="34" w:type="dxa"/>
          <w:cantSplit/>
        </w:trPr>
        <w:tc>
          <w:tcPr>
            <w:tcW w:w="4644" w:type="dxa"/>
          </w:tcPr>
          <w:p w14:paraId="74C34D17" w14:textId="77777777" w:rsidR="00366529" w:rsidRPr="00D462C2" w:rsidRDefault="00366529" w:rsidP="00C754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proofErr w:type="spellStart"/>
            <w:r w:rsidRPr="00AD04DE">
              <w:rPr>
                <w:b/>
                <w:bCs/>
                <w:lang w:val="en-GB"/>
              </w:rPr>
              <w:lastRenderedPageBreak/>
              <w:t>България</w:t>
            </w:r>
            <w:proofErr w:type="spellEnd"/>
          </w:p>
          <w:p w14:paraId="4D70438C" w14:textId="77777777" w:rsidR="00FC30ED" w:rsidRDefault="00FC30ED" w:rsidP="00FC30E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2" w:author="Author"/>
              </w:rPr>
            </w:pPr>
            <w:ins w:id="3" w:author="Author">
              <w:r>
                <w:t>ExCEEd Orphan Distribution d.o.o.</w:t>
              </w:r>
            </w:ins>
          </w:p>
          <w:p w14:paraId="66DC2241" w14:textId="77777777" w:rsidR="00FC30ED" w:rsidRDefault="00FC30ED" w:rsidP="00FC30E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4" w:author="Author"/>
              </w:rPr>
            </w:pPr>
            <w:ins w:id="5" w:author="Author">
              <w:r>
                <w:t>Dužice 1, Zagreb</w:t>
              </w:r>
            </w:ins>
          </w:p>
          <w:p w14:paraId="261B13FF" w14:textId="77777777" w:rsidR="00FC30ED" w:rsidRDefault="00FC30ED" w:rsidP="00FC30E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6" w:author="Author"/>
              </w:rPr>
            </w:pPr>
            <w:ins w:id="7" w:author="Author">
              <w:r>
                <w:t>10 000, Croatia</w:t>
              </w:r>
            </w:ins>
          </w:p>
          <w:p w14:paraId="77DAE531" w14:textId="77777777" w:rsidR="00FC30ED" w:rsidRDefault="00FC30ED" w:rsidP="00FC30E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8" w:author="Author"/>
              </w:rPr>
            </w:pPr>
            <w:ins w:id="9" w:author="Author">
              <w:r>
                <w:t>pv.global@exceedorphan.com</w:t>
              </w:r>
            </w:ins>
          </w:p>
          <w:p w14:paraId="2397748D" w14:textId="77777777" w:rsidR="00FC30ED" w:rsidRDefault="00FC30ED" w:rsidP="00FC30E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10" w:author="Author"/>
              </w:rPr>
            </w:pPr>
            <w:ins w:id="11" w:author="Author">
              <w:r w:rsidRPr="000E42C6">
                <w:t>Teл</w:t>
              </w:r>
              <w:r>
                <w:t xml:space="preserve">.: </w:t>
              </w:r>
              <w:r w:rsidRPr="00CD12C5">
                <w:t>+359 87 663 1858</w:t>
              </w:r>
              <w:r w:rsidRPr="00CD12C5" w:rsidDel="00CD12C5">
                <w:t xml:space="preserve"> </w:t>
              </w:r>
            </w:ins>
          </w:p>
          <w:p w14:paraId="0371578E" w14:textId="1B94BBF5" w:rsidR="00366529" w:rsidRPr="00D462C2" w:rsidDel="00FC30ED" w:rsidRDefault="00366529" w:rsidP="00C754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del w:id="12" w:author="Author"/>
              </w:rPr>
            </w:pPr>
            <w:del w:id="13" w:author="Author">
              <w:r w:rsidRPr="00D462C2" w:rsidDel="00FC30ED">
                <w:delText xml:space="preserve">Chiesi Bulgaria EOOD </w:delText>
              </w:r>
            </w:del>
          </w:p>
          <w:p w14:paraId="2E38A127" w14:textId="4CB16B5A" w:rsidR="00366529" w:rsidRPr="00D462C2" w:rsidDel="00FC30ED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del w:id="14" w:author="Author"/>
              </w:rPr>
            </w:pPr>
            <w:del w:id="15" w:author="Author">
              <w:r w:rsidRPr="00D462C2" w:rsidDel="00FC30ED">
                <w:delText>Te</w:delText>
              </w:r>
              <w:r w:rsidRPr="00AD04DE" w:rsidDel="00FC30ED">
                <w:rPr>
                  <w:lang w:val="en-GB"/>
                </w:rPr>
                <w:delText>л</w:delText>
              </w:r>
              <w:r w:rsidRPr="00D462C2" w:rsidDel="00FC30ED">
                <w:delText>.: + 359 29201205</w:delText>
              </w:r>
            </w:del>
          </w:p>
          <w:p w14:paraId="4D8B2258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6DB16741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rPr>
                <w:b/>
              </w:rPr>
              <w:t>Luxembourg/Luxemburg</w:t>
            </w:r>
          </w:p>
          <w:p w14:paraId="49D307EC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sa/nv </w:t>
            </w:r>
          </w:p>
          <w:p w14:paraId="3FE3C45F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>Tél/Tel: + 32 (0)2 788 42 00</w:t>
            </w:r>
          </w:p>
          <w:p w14:paraId="1FF14FF9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366529" w:rsidRPr="000C4B69" w14:paraId="0875D107" w14:textId="77777777" w:rsidTr="00C754BF">
        <w:trPr>
          <w:gridBefore w:val="1"/>
          <w:wBefore w:w="34" w:type="dxa"/>
          <w:cantSplit/>
          <w:trHeight w:val="997"/>
        </w:trPr>
        <w:tc>
          <w:tcPr>
            <w:tcW w:w="4644" w:type="dxa"/>
          </w:tcPr>
          <w:p w14:paraId="17F36557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rPr>
                <w:b/>
              </w:rPr>
              <w:t>Česká republika</w:t>
            </w:r>
          </w:p>
          <w:p w14:paraId="6F837E90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CZ s.r.o. </w:t>
            </w:r>
          </w:p>
          <w:p w14:paraId="229B50DA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+ 420 261221745</w:t>
            </w:r>
          </w:p>
          <w:p w14:paraId="3B797C75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3EA8765C" w14:textId="77777777" w:rsidR="00366529" w:rsidRPr="00AD04DE" w:rsidRDefault="00366529" w:rsidP="00C754BF">
            <w:pPr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AD04DE">
              <w:rPr>
                <w:b/>
                <w:lang w:val="en-GB"/>
              </w:rPr>
              <w:t>Magyarország</w:t>
            </w:r>
            <w:proofErr w:type="spellEnd"/>
          </w:p>
          <w:p w14:paraId="6F07E1C5" w14:textId="77777777" w:rsidR="007B05D1" w:rsidRPr="00A20E5F" w:rsidRDefault="007B05D1" w:rsidP="007B05D1">
            <w:pPr>
              <w:suppressAutoHyphens/>
              <w:autoSpaceDE w:val="0"/>
              <w:autoSpaceDN w:val="0"/>
              <w:adjustRightInd w:val="0"/>
              <w:rPr>
                <w:ins w:id="16" w:author="Author"/>
              </w:rPr>
            </w:pPr>
            <w:ins w:id="17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1C6D4099" w14:textId="77777777" w:rsidR="007B05D1" w:rsidRPr="00550B48" w:rsidRDefault="007B05D1" w:rsidP="007B05D1">
            <w:pPr>
              <w:tabs>
                <w:tab w:val="left" w:pos="-720"/>
              </w:tabs>
              <w:suppressAutoHyphens/>
              <w:rPr>
                <w:ins w:id="18" w:author="Author"/>
                <w:lang w:val="en-IE"/>
              </w:rPr>
            </w:pPr>
            <w:ins w:id="19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409AE41B" w14:textId="77777777" w:rsidR="007B05D1" w:rsidRDefault="007B05D1" w:rsidP="007B05D1">
            <w:pPr>
              <w:rPr>
                <w:ins w:id="20" w:author="Author"/>
                <w:lang w:val="it-IT"/>
              </w:rPr>
            </w:pPr>
            <w:ins w:id="21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2653F524" w14:textId="7E65D77E" w:rsidR="007B05D1" w:rsidRDefault="007B05D1" w:rsidP="007B05D1">
            <w:pPr>
              <w:rPr>
                <w:ins w:id="22" w:author="Author"/>
              </w:rPr>
            </w:pPr>
            <w:r>
              <w:fldChar w:fldCharType="begin"/>
            </w:r>
            <w:r>
              <w:instrText>HYPERLINK "mailto:</w:instrText>
            </w:r>
            <w:r w:rsidRPr="007B05D1">
              <w:instrText>pv.global@exceedorphan.com</w:instrText>
            </w:r>
            <w:r>
              <w:instrText>"</w:instrText>
            </w:r>
            <w:r>
              <w:fldChar w:fldCharType="separate"/>
            </w:r>
            <w:ins w:id="23" w:author="Author">
              <w:r w:rsidRPr="007B05D1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0CFE725C" w14:textId="77777777" w:rsidR="007B05D1" w:rsidRDefault="007B05D1" w:rsidP="007B05D1">
            <w:pPr>
              <w:suppressAutoHyphens/>
              <w:spacing w:line="240" w:lineRule="auto"/>
              <w:rPr>
                <w:ins w:id="24" w:author="Author"/>
                <w:rStyle w:val="Hyperlink"/>
              </w:rPr>
            </w:pPr>
            <w:ins w:id="25" w:author="Author">
              <w:r w:rsidRPr="00A20E5F">
                <w:t>Tel</w:t>
              </w:r>
              <w:r w:rsidRPr="00E12E86">
                <w:rPr>
                  <w:rStyle w:val="Hyperlink"/>
                </w:rPr>
                <w:t>.: +36 70 612 7768</w:t>
              </w:r>
            </w:ins>
          </w:p>
          <w:p w14:paraId="5FD189CD" w14:textId="06F8AC81" w:rsidR="00366529" w:rsidRPr="00AD04DE" w:rsidDel="007B05D1" w:rsidRDefault="00366529" w:rsidP="007B05D1">
            <w:pPr>
              <w:suppressAutoHyphens/>
              <w:spacing w:line="240" w:lineRule="auto"/>
              <w:rPr>
                <w:del w:id="26" w:author="Author"/>
                <w:lang w:val="en-GB"/>
              </w:rPr>
            </w:pPr>
            <w:del w:id="27" w:author="Author">
              <w:r w:rsidRPr="00AD04DE" w:rsidDel="007B05D1">
                <w:rPr>
                  <w:lang w:val="en-GB"/>
                </w:rPr>
                <w:delText xml:space="preserve">Chiesi Hungary Kft. </w:delText>
              </w:r>
            </w:del>
          </w:p>
          <w:p w14:paraId="04A06A46" w14:textId="0842356A" w:rsidR="00366529" w:rsidRPr="00AD04DE" w:rsidDel="007B05D1" w:rsidRDefault="00366529" w:rsidP="00C754BF">
            <w:pPr>
              <w:suppressAutoHyphens/>
              <w:spacing w:line="240" w:lineRule="auto"/>
              <w:rPr>
                <w:del w:id="28" w:author="Author"/>
                <w:lang w:val="en-GB"/>
              </w:rPr>
            </w:pPr>
            <w:del w:id="29" w:author="Author">
              <w:r w:rsidRPr="00AD04DE" w:rsidDel="007B05D1">
                <w:rPr>
                  <w:lang w:val="en-GB"/>
                </w:rPr>
                <w:delText>Tel.: + 36-1-429 1060</w:delText>
              </w:r>
            </w:del>
          </w:p>
          <w:p w14:paraId="1919A905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366529" w14:paraId="6845FF2E" w14:textId="77777777" w:rsidTr="00C754BF">
        <w:trPr>
          <w:gridBefore w:val="1"/>
          <w:wBefore w:w="34" w:type="dxa"/>
          <w:cantSplit/>
        </w:trPr>
        <w:tc>
          <w:tcPr>
            <w:tcW w:w="4644" w:type="dxa"/>
          </w:tcPr>
          <w:p w14:paraId="2AE0B377" w14:textId="77777777" w:rsidR="00366529" w:rsidRPr="0071121F" w:rsidRDefault="00366529" w:rsidP="00C754BF">
            <w:pPr>
              <w:suppressAutoHyphens/>
              <w:spacing w:line="240" w:lineRule="auto"/>
            </w:pPr>
            <w:r w:rsidRPr="0071121F">
              <w:rPr>
                <w:b/>
              </w:rPr>
              <w:t>Danmark</w:t>
            </w:r>
          </w:p>
          <w:p w14:paraId="09519F5F" w14:textId="77777777" w:rsidR="00366529" w:rsidRPr="0071121F" w:rsidRDefault="00366529" w:rsidP="00C754BF">
            <w:pPr>
              <w:suppressAutoHyphens/>
              <w:spacing w:line="240" w:lineRule="auto"/>
            </w:pPr>
            <w:r w:rsidRPr="0071121F">
              <w:t xml:space="preserve">Chiesi Pharma AB </w:t>
            </w:r>
          </w:p>
          <w:p w14:paraId="1B5BA966" w14:textId="3E0C7A02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>Tlf</w:t>
            </w:r>
            <w:ins w:id="30" w:author="Author">
              <w:r w:rsidR="004F2C60">
                <w:t>.</w:t>
              </w:r>
            </w:ins>
            <w:r w:rsidRPr="0071121F">
              <w:t>: + 46 8 753 35 20</w:t>
            </w:r>
          </w:p>
          <w:p w14:paraId="267E7623" w14:textId="77777777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5C86EC83" w14:textId="77777777" w:rsidR="00366529" w:rsidRPr="00D462C2" w:rsidRDefault="00366529" w:rsidP="00C754BF">
            <w:pPr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Malta</w:t>
            </w:r>
          </w:p>
          <w:p w14:paraId="3F2C4896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20E98B05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3A870134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366529" w14:paraId="686C0CD1" w14:textId="77777777" w:rsidTr="00C754BF">
        <w:trPr>
          <w:gridBefore w:val="1"/>
          <w:wBefore w:w="34" w:type="dxa"/>
          <w:cantSplit/>
        </w:trPr>
        <w:tc>
          <w:tcPr>
            <w:tcW w:w="4644" w:type="dxa"/>
          </w:tcPr>
          <w:p w14:paraId="605B7900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Deutschland</w:t>
            </w:r>
          </w:p>
          <w:p w14:paraId="303DE76B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GmbH </w:t>
            </w:r>
          </w:p>
          <w:p w14:paraId="51E3B55C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+ 49 40 89724-0</w:t>
            </w:r>
          </w:p>
          <w:p w14:paraId="27B15AD2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59F6004E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Nederland</w:t>
            </w:r>
          </w:p>
          <w:p w14:paraId="4D769E41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 xml:space="preserve">Chiesi Pharmaceuticals B.V. </w:t>
            </w:r>
          </w:p>
          <w:p w14:paraId="5AA20F5C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>Tel: + 31 88 501 64 00</w:t>
            </w:r>
          </w:p>
          <w:p w14:paraId="16341DE8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66529" w:rsidRPr="0001350C" w14:paraId="245F7BF2" w14:textId="77777777" w:rsidTr="00C754BF">
        <w:trPr>
          <w:gridBefore w:val="1"/>
          <w:wBefore w:w="34" w:type="dxa"/>
          <w:cantSplit/>
        </w:trPr>
        <w:tc>
          <w:tcPr>
            <w:tcW w:w="4644" w:type="dxa"/>
          </w:tcPr>
          <w:p w14:paraId="1434AF54" w14:textId="77777777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</w:rPr>
            </w:pPr>
            <w:r w:rsidRPr="0071121F">
              <w:rPr>
                <w:b/>
                <w:bCs/>
              </w:rPr>
              <w:t>Eesti</w:t>
            </w:r>
          </w:p>
          <w:p w14:paraId="4436F797" w14:textId="77777777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 xml:space="preserve">Chiesi Pharmaceuticals GmbH </w:t>
            </w:r>
          </w:p>
          <w:p w14:paraId="0BC5400A" w14:textId="77777777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>Tel: + 43 1 4073919</w:t>
            </w:r>
          </w:p>
          <w:p w14:paraId="29366D7E" w14:textId="77777777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2813348C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rPr>
                <w:b/>
              </w:rPr>
              <w:t>Norge</w:t>
            </w:r>
          </w:p>
          <w:p w14:paraId="03D39410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t xml:space="preserve">Chiesi Pharma AB </w:t>
            </w:r>
          </w:p>
          <w:p w14:paraId="66E3DBF0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t>Tlf: + 46 8 753 35 20</w:t>
            </w:r>
          </w:p>
          <w:p w14:paraId="4E7973E2" w14:textId="77777777" w:rsidR="00366529" w:rsidRPr="00D462C2" w:rsidRDefault="00366529" w:rsidP="00C754BF">
            <w:pPr>
              <w:suppressAutoHyphens/>
              <w:spacing w:line="240" w:lineRule="auto"/>
            </w:pPr>
          </w:p>
        </w:tc>
      </w:tr>
      <w:tr w:rsidR="00366529" w:rsidRPr="000C4B69" w14:paraId="56F6357D" w14:textId="77777777" w:rsidTr="00C754BF">
        <w:trPr>
          <w:gridBefore w:val="1"/>
          <w:wBefore w:w="34" w:type="dxa"/>
          <w:cantSplit/>
        </w:trPr>
        <w:tc>
          <w:tcPr>
            <w:tcW w:w="4644" w:type="dxa"/>
          </w:tcPr>
          <w:p w14:paraId="7E22BA64" w14:textId="77777777" w:rsidR="00366529" w:rsidRPr="00D462C2" w:rsidRDefault="00366529" w:rsidP="00C754BF">
            <w:pPr>
              <w:suppressAutoHyphens/>
              <w:spacing w:line="240" w:lineRule="auto"/>
            </w:pPr>
            <w:proofErr w:type="spellStart"/>
            <w:r w:rsidRPr="00AD04DE">
              <w:rPr>
                <w:b/>
                <w:lang w:val="en-GB"/>
              </w:rPr>
              <w:t>Ελλάδ</w:t>
            </w:r>
            <w:proofErr w:type="spellEnd"/>
            <w:r w:rsidRPr="00AD04DE">
              <w:rPr>
                <w:b/>
                <w:lang w:val="en-GB"/>
              </w:rPr>
              <w:t>α</w:t>
            </w:r>
          </w:p>
          <w:p w14:paraId="15559979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t xml:space="preserve">Chiesi Hellas AEBE </w:t>
            </w:r>
          </w:p>
          <w:p w14:paraId="0FED7646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D462C2">
              <w:t>: + 30 210 6179763</w:t>
            </w:r>
          </w:p>
          <w:p w14:paraId="23DF2191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42176BC0" w14:textId="77777777" w:rsidR="00366529" w:rsidRPr="006150FC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6150FC">
              <w:rPr>
                <w:b/>
              </w:rPr>
              <w:t>Österreich</w:t>
            </w:r>
          </w:p>
          <w:p w14:paraId="178D87CF" w14:textId="77777777" w:rsidR="00366529" w:rsidRPr="006150FC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6150FC">
              <w:t xml:space="preserve">Chiesi Pharmaceuticals GmbH </w:t>
            </w:r>
          </w:p>
          <w:p w14:paraId="2B9FC89F" w14:textId="77777777" w:rsidR="00366529" w:rsidRPr="006150FC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6150FC">
              <w:t>Tel: + 43 1 4073919</w:t>
            </w:r>
          </w:p>
          <w:p w14:paraId="2BE04CFC" w14:textId="77777777" w:rsidR="00366529" w:rsidRPr="006150FC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366529" w14:paraId="20E4F972" w14:textId="77777777" w:rsidTr="00C754BF">
        <w:trPr>
          <w:cantSplit/>
        </w:trPr>
        <w:tc>
          <w:tcPr>
            <w:tcW w:w="4678" w:type="dxa"/>
            <w:gridSpan w:val="2"/>
          </w:tcPr>
          <w:p w14:paraId="3E6EE35D" w14:textId="77777777" w:rsidR="00366529" w:rsidRPr="00D462C2" w:rsidRDefault="00366529" w:rsidP="00C754B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s-ES"/>
              </w:rPr>
            </w:pPr>
            <w:r w:rsidRPr="00D462C2">
              <w:rPr>
                <w:b/>
                <w:lang w:val="es-ES"/>
              </w:rPr>
              <w:t>España</w:t>
            </w:r>
          </w:p>
          <w:p w14:paraId="3F15304A" w14:textId="77777777" w:rsidR="00366529" w:rsidRPr="00D462C2" w:rsidRDefault="00366529" w:rsidP="00C754BF">
            <w:pPr>
              <w:suppressAutoHyphens/>
              <w:spacing w:line="240" w:lineRule="auto"/>
              <w:rPr>
                <w:lang w:val="es-ES"/>
              </w:rPr>
            </w:pPr>
            <w:r w:rsidRPr="00D462C2">
              <w:rPr>
                <w:lang w:val="es-ES"/>
              </w:rPr>
              <w:t xml:space="preserve">Chiesi España, S.A.U. </w:t>
            </w:r>
          </w:p>
          <w:p w14:paraId="2AEA67FE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+ 34 93 494 8000</w:t>
            </w:r>
          </w:p>
          <w:p w14:paraId="7DA43E55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20F83286" w14:textId="77777777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</w:rPr>
            </w:pPr>
            <w:r w:rsidRPr="0071121F">
              <w:rPr>
                <w:b/>
              </w:rPr>
              <w:t>Polska</w:t>
            </w:r>
          </w:p>
          <w:p w14:paraId="71986129" w14:textId="77777777" w:rsidR="00501EDD" w:rsidRPr="00A20E5F" w:rsidRDefault="00501EDD" w:rsidP="00501EDD">
            <w:pPr>
              <w:suppressAutoHyphens/>
              <w:autoSpaceDE w:val="0"/>
              <w:autoSpaceDN w:val="0"/>
              <w:adjustRightInd w:val="0"/>
              <w:rPr>
                <w:ins w:id="31" w:author="Author"/>
              </w:rPr>
            </w:pPr>
            <w:ins w:id="32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7DD465EA" w14:textId="77777777" w:rsidR="00501EDD" w:rsidRPr="00550B48" w:rsidRDefault="00501EDD" w:rsidP="00501EDD">
            <w:pPr>
              <w:tabs>
                <w:tab w:val="left" w:pos="-720"/>
              </w:tabs>
              <w:suppressAutoHyphens/>
              <w:rPr>
                <w:ins w:id="33" w:author="Author"/>
                <w:lang w:val="en-IE"/>
              </w:rPr>
            </w:pPr>
            <w:ins w:id="34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5856C44F" w14:textId="77777777" w:rsidR="00501EDD" w:rsidRPr="00E12E86" w:rsidRDefault="00501EDD" w:rsidP="00501EDD">
            <w:pPr>
              <w:tabs>
                <w:tab w:val="left" w:pos="-720"/>
              </w:tabs>
              <w:suppressAutoHyphens/>
              <w:rPr>
                <w:ins w:id="35" w:author="Author"/>
                <w:lang w:val="en-IE"/>
              </w:rPr>
            </w:pPr>
            <w:ins w:id="36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13B5DFBF" w14:textId="77777777" w:rsidR="00501EDD" w:rsidRDefault="00501EDD" w:rsidP="00501EDD">
            <w:pPr>
              <w:tabs>
                <w:tab w:val="left" w:pos="-720"/>
              </w:tabs>
              <w:suppressAutoHyphens/>
              <w:rPr>
                <w:ins w:id="37" w:author="Author"/>
              </w:rPr>
            </w:pPr>
            <w:ins w:id="38" w:author="Author">
              <w:r>
                <w:fldChar w:fldCharType="begin"/>
              </w:r>
              <w:r>
                <w:instrText>HYPERLINK "mailto:</w:instrText>
              </w:r>
              <w:r w:rsidRPr="00A20E5F">
                <w:instrText>pv.global@exceedorphan.com</w:instrText>
              </w:r>
              <w:r>
                <w:instrText>"</w:instrText>
              </w:r>
              <w:r>
                <w:fldChar w:fldCharType="separate"/>
              </w:r>
              <w:r w:rsidRPr="00201B02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43555C15" w14:textId="77777777" w:rsidR="00501EDD" w:rsidRPr="00E12E86" w:rsidRDefault="00501EDD" w:rsidP="00501EDD">
            <w:pPr>
              <w:tabs>
                <w:tab w:val="left" w:pos="-720"/>
              </w:tabs>
              <w:suppressAutoHyphens/>
              <w:rPr>
                <w:ins w:id="39" w:author="Author"/>
                <w:rStyle w:val="Hyperlink"/>
              </w:rPr>
            </w:pPr>
            <w:ins w:id="40" w:author="Author">
              <w:r w:rsidRPr="00527DD6">
                <w:rPr>
                  <w:lang w:val="it-IT"/>
                </w:rPr>
                <w:t>Tel:</w:t>
              </w:r>
              <w:r>
                <w:rPr>
                  <w:lang w:val="it-IT"/>
                </w:rPr>
                <w:t xml:space="preserve"> </w:t>
              </w:r>
              <w:r w:rsidRPr="00E12E86">
                <w:rPr>
                  <w:rStyle w:val="Hyperlink"/>
                </w:rPr>
                <w:t>+48 799 090 131</w:t>
              </w:r>
            </w:ins>
          </w:p>
          <w:p w14:paraId="6CB70B07" w14:textId="587007AD" w:rsidR="00366529" w:rsidRPr="0071121F" w:rsidDel="00501EDD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del w:id="41" w:author="Author"/>
              </w:rPr>
            </w:pPr>
            <w:del w:id="42" w:author="Author">
              <w:r w:rsidRPr="0071121F" w:rsidDel="00501EDD">
                <w:delText xml:space="preserve">Chiesi Poland Sp. z.o.o. </w:delText>
              </w:r>
            </w:del>
          </w:p>
          <w:p w14:paraId="452F0F44" w14:textId="1A84BECC" w:rsidR="00366529" w:rsidRPr="00AD04DE" w:rsidDel="00501EDD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del w:id="43" w:author="Author"/>
                <w:lang w:val="en-GB"/>
              </w:rPr>
            </w:pPr>
            <w:del w:id="44" w:author="Author">
              <w:r w:rsidRPr="00AD04DE" w:rsidDel="00501EDD">
                <w:rPr>
                  <w:lang w:val="en-GB"/>
                </w:rPr>
                <w:delText>Tel.: + 48 22 620 1421</w:delText>
              </w:r>
            </w:del>
          </w:p>
          <w:p w14:paraId="39698A21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66529" w14:paraId="2C4D22E2" w14:textId="77777777" w:rsidTr="00C754BF">
        <w:trPr>
          <w:cantSplit/>
        </w:trPr>
        <w:tc>
          <w:tcPr>
            <w:tcW w:w="4678" w:type="dxa"/>
            <w:gridSpan w:val="2"/>
          </w:tcPr>
          <w:p w14:paraId="0B423BA5" w14:textId="77777777" w:rsidR="00366529" w:rsidRPr="00D462C2" w:rsidRDefault="00366529" w:rsidP="00C754B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France</w:t>
            </w:r>
          </w:p>
          <w:p w14:paraId="06F6E962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t xml:space="preserve">Chiesi S.A.S. </w:t>
            </w:r>
          </w:p>
          <w:p w14:paraId="4964102B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: + 33 1 47688899</w:t>
            </w:r>
          </w:p>
          <w:p w14:paraId="1ECD2AF9" w14:textId="77777777" w:rsidR="00366529" w:rsidRPr="00AD04DE" w:rsidRDefault="00366529" w:rsidP="00C754BF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3FF654C5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rPr>
                <w:b/>
              </w:rPr>
              <w:t>Portugal</w:t>
            </w:r>
          </w:p>
          <w:p w14:paraId="681ED9E3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0299CEE2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61A2596A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66529" w14:paraId="38E83B7E" w14:textId="77777777" w:rsidTr="00C754BF">
        <w:trPr>
          <w:cantSplit/>
        </w:trPr>
        <w:tc>
          <w:tcPr>
            <w:tcW w:w="4678" w:type="dxa"/>
            <w:gridSpan w:val="2"/>
          </w:tcPr>
          <w:p w14:paraId="26400DBF" w14:textId="77777777" w:rsidR="00366529" w:rsidRPr="00D462C2" w:rsidRDefault="00366529" w:rsidP="00C754BF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br w:type="page"/>
            </w:r>
            <w:r w:rsidRPr="00D462C2">
              <w:rPr>
                <w:b/>
                <w:lang w:val="de-DE"/>
              </w:rPr>
              <w:t>Hrvatska</w:t>
            </w:r>
          </w:p>
          <w:p w14:paraId="025C2378" w14:textId="77777777" w:rsidR="00366529" w:rsidRPr="00D462C2" w:rsidRDefault="00366529" w:rsidP="00C754BF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 xml:space="preserve">Chiesi Pharmaceuticals GmbH </w:t>
            </w:r>
          </w:p>
          <w:p w14:paraId="23C96639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>Tel: + 43 1 4073919</w:t>
            </w:r>
          </w:p>
          <w:p w14:paraId="006351F5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</w:p>
        </w:tc>
        <w:tc>
          <w:tcPr>
            <w:tcW w:w="4678" w:type="dxa"/>
          </w:tcPr>
          <w:p w14:paraId="7D4BE5CA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România</w:t>
            </w:r>
          </w:p>
          <w:p w14:paraId="63BB62A7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Romania S.R.L. </w:t>
            </w:r>
          </w:p>
          <w:p w14:paraId="26C49B07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+ 40 212023642</w:t>
            </w:r>
          </w:p>
          <w:p w14:paraId="5F7C26C5" w14:textId="77777777" w:rsidR="00366529" w:rsidRPr="00AD04DE" w:rsidRDefault="00366529" w:rsidP="00C754BF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</w:tr>
      <w:tr w:rsidR="00366529" w14:paraId="46337421" w14:textId="77777777" w:rsidTr="00C754BF">
        <w:trPr>
          <w:cantSplit/>
        </w:trPr>
        <w:tc>
          <w:tcPr>
            <w:tcW w:w="4678" w:type="dxa"/>
            <w:gridSpan w:val="2"/>
          </w:tcPr>
          <w:p w14:paraId="403F2824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br w:type="page"/>
            </w:r>
            <w:r w:rsidRPr="00D462C2">
              <w:rPr>
                <w:b/>
              </w:rPr>
              <w:t>Ireland</w:t>
            </w:r>
          </w:p>
          <w:p w14:paraId="51F3BEF9" w14:textId="77777777" w:rsidR="00366529" w:rsidRPr="006E0EC7" w:rsidRDefault="00366529" w:rsidP="00C754BF">
            <w:pPr>
              <w:suppressAutoHyphens/>
              <w:spacing w:line="240" w:lineRule="auto"/>
            </w:pPr>
            <w:r w:rsidRPr="006E0EC7">
              <w:t xml:space="preserve">Chiesi Farmaceutici S.p.A.  </w:t>
            </w:r>
          </w:p>
          <w:p w14:paraId="0EF244C1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7F4461F9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7D6F80B1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rPr>
                <w:b/>
              </w:rPr>
              <w:t>Slovenija</w:t>
            </w:r>
          </w:p>
          <w:p w14:paraId="39A91497" w14:textId="436EAB93" w:rsidR="00366529" w:rsidRPr="00D462C2" w:rsidRDefault="007405D8" w:rsidP="00C754BF">
            <w:pPr>
              <w:pStyle w:val="Default"/>
              <w:rPr>
                <w:sz w:val="22"/>
                <w:szCs w:val="22"/>
                <w:lang w:val="it-IT"/>
              </w:rPr>
            </w:pPr>
            <w:r w:rsidRPr="00D462C2">
              <w:rPr>
                <w:sz w:val="22"/>
                <w:szCs w:val="22"/>
                <w:lang w:val="it-IT"/>
              </w:rPr>
              <w:t xml:space="preserve">CHIESI SLOVENIJA </w:t>
            </w:r>
            <w:r w:rsidR="00366529" w:rsidRPr="00D462C2">
              <w:rPr>
                <w:sz w:val="22"/>
                <w:szCs w:val="22"/>
                <w:lang w:val="it-IT"/>
              </w:rPr>
              <w:t xml:space="preserve">d.o.o. </w:t>
            </w:r>
          </w:p>
          <w:p w14:paraId="2687BC4C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+ 386-1-43 00 901</w:t>
            </w:r>
          </w:p>
          <w:p w14:paraId="404F887A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66529" w14:paraId="170831C3" w14:textId="77777777" w:rsidTr="00C754BF">
        <w:trPr>
          <w:cantSplit/>
        </w:trPr>
        <w:tc>
          <w:tcPr>
            <w:tcW w:w="4678" w:type="dxa"/>
            <w:gridSpan w:val="2"/>
          </w:tcPr>
          <w:p w14:paraId="3EFAFE97" w14:textId="77777777" w:rsidR="00366529" w:rsidRPr="00AD04DE" w:rsidRDefault="00366529" w:rsidP="00C754BF">
            <w:pPr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AD04DE">
              <w:rPr>
                <w:b/>
                <w:lang w:val="en-GB"/>
              </w:rPr>
              <w:lastRenderedPageBreak/>
              <w:t>Ísland</w:t>
            </w:r>
            <w:proofErr w:type="spellEnd"/>
          </w:p>
          <w:p w14:paraId="3E05B036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 AB </w:t>
            </w:r>
          </w:p>
          <w:p w14:paraId="7B45DAC9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Sími</w:t>
            </w:r>
            <w:proofErr w:type="spellEnd"/>
            <w:r w:rsidRPr="00AD04DE">
              <w:rPr>
                <w:lang w:val="en-GB"/>
              </w:rPr>
              <w:t>: +46 8 753 35 20</w:t>
            </w:r>
          </w:p>
          <w:p w14:paraId="41E742B0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5FF6228B" w14:textId="77777777" w:rsidR="00366529" w:rsidRPr="0071121F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 w:rsidRPr="0071121F">
              <w:rPr>
                <w:b/>
              </w:rPr>
              <w:t>Slovenská republika</w:t>
            </w:r>
          </w:p>
          <w:p w14:paraId="009808B7" w14:textId="77777777" w:rsidR="00366529" w:rsidRPr="0071121F" w:rsidRDefault="00366529" w:rsidP="00C754BF">
            <w:pPr>
              <w:suppressAutoHyphens/>
              <w:spacing w:line="240" w:lineRule="auto"/>
            </w:pPr>
            <w:r w:rsidRPr="0071121F">
              <w:t xml:space="preserve">Chiesi Slovakia s.r.o. </w:t>
            </w:r>
          </w:p>
          <w:p w14:paraId="6392FC44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+ 421 259300060</w:t>
            </w:r>
          </w:p>
          <w:p w14:paraId="18E4A7DB" w14:textId="77777777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color w:val="008000"/>
                <w:lang w:val="en-GB"/>
              </w:rPr>
            </w:pPr>
          </w:p>
        </w:tc>
      </w:tr>
      <w:tr w:rsidR="00366529" w:rsidRPr="0001350C" w14:paraId="27C72EBF" w14:textId="77777777" w:rsidTr="00C754BF">
        <w:trPr>
          <w:cantSplit/>
        </w:trPr>
        <w:tc>
          <w:tcPr>
            <w:tcW w:w="4678" w:type="dxa"/>
            <w:gridSpan w:val="2"/>
          </w:tcPr>
          <w:p w14:paraId="3069B7F8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rPr>
                <w:b/>
              </w:rPr>
              <w:t>Italia</w:t>
            </w:r>
          </w:p>
          <w:p w14:paraId="62C36C6C" w14:textId="77777777" w:rsidR="00366529" w:rsidRPr="00D70C3F" w:rsidRDefault="00366529" w:rsidP="00C754BF">
            <w:pPr>
              <w:suppressAutoHyphens/>
              <w:spacing w:line="240" w:lineRule="auto"/>
            </w:pPr>
            <w:r w:rsidRPr="00D70C3F">
              <w:t>Chiesi Italia</w:t>
            </w:r>
            <w:r>
              <w:t xml:space="preserve"> </w:t>
            </w:r>
            <w:r w:rsidRPr="00D70C3F">
              <w:t xml:space="preserve">S.p.A. </w:t>
            </w:r>
          </w:p>
          <w:p w14:paraId="7E236870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2F6A7E89" w14:textId="77777777" w:rsidR="00366529" w:rsidRPr="00AD04DE" w:rsidRDefault="00366529" w:rsidP="00C754BF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23850C56" w14:textId="77777777" w:rsidR="00366529" w:rsidRPr="00D462C2" w:rsidRDefault="00366529" w:rsidP="00C754B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</w:pPr>
            <w:r w:rsidRPr="00D462C2">
              <w:rPr>
                <w:b/>
              </w:rPr>
              <w:t>Suomi/Finland</w:t>
            </w:r>
          </w:p>
          <w:p w14:paraId="42370C6B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t xml:space="preserve">Chiesi Pharma AB </w:t>
            </w:r>
          </w:p>
          <w:p w14:paraId="54E44228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>Puh/Tel: +46 8 753 35 20</w:t>
            </w:r>
          </w:p>
          <w:p w14:paraId="53CAD7D7" w14:textId="77777777" w:rsidR="00366529" w:rsidRPr="00D462C2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366529" w:rsidRPr="0001350C" w14:paraId="4630F99E" w14:textId="77777777" w:rsidTr="00C754BF">
        <w:trPr>
          <w:cantSplit/>
        </w:trPr>
        <w:tc>
          <w:tcPr>
            <w:tcW w:w="4678" w:type="dxa"/>
            <w:gridSpan w:val="2"/>
          </w:tcPr>
          <w:p w14:paraId="1F590E7C" w14:textId="77777777" w:rsidR="00366529" w:rsidRPr="00D462C2" w:rsidRDefault="00366529" w:rsidP="00C754BF">
            <w:pPr>
              <w:suppressAutoHyphens/>
              <w:spacing w:line="240" w:lineRule="auto"/>
              <w:rPr>
                <w:b/>
              </w:rPr>
            </w:pPr>
            <w:proofErr w:type="spellStart"/>
            <w:r w:rsidRPr="00AD04DE">
              <w:rPr>
                <w:b/>
                <w:lang w:val="en-GB"/>
              </w:rPr>
              <w:t>Κύ</w:t>
            </w:r>
            <w:proofErr w:type="spellEnd"/>
            <w:r w:rsidRPr="00AD04DE">
              <w:rPr>
                <w:b/>
                <w:lang w:val="en-GB"/>
              </w:rPr>
              <w:t>προς</w:t>
            </w:r>
          </w:p>
          <w:p w14:paraId="368D6E42" w14:textId="77777777" w:rsidR="00366529" w:rsidRPr="00D462C2" w:rsidRDefault="00366529" w:rsidP="00C754BF">
            <w:pPr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6ACBB131" w14:textId="77777777" w:rsidR="00366529" w:rsidRPr="00AD04DE" w:rsidRDefault="00366529" w:rsidP="00C754BF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AD04DE">
              <w:rPr>
                <w:lang w:val="en-GB"/>
              </w:rPr>
              <w:t>: + 39 0521 2791</w:t>
            </w:r>
          </w:p>
          <w:p w14:paraId="23598F20" w14:textId="77777777" w:rsidR="00366529" w:rsidRPr="00AD04DE" w:rsidRDefault="00366529" w:rsidP="00C754BF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3DD48EE0" w14:textId="77777777" w:rsidR="00366529" w:rsidRPr="0071121F" w:rsidRDefault="00366529" w:rsidP="00C754B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 w:rsidRPr="0071121F">
              <w:rPr>
                <w:b/>
              </w:rPr>
              <w:t>Sverige</w:t>
            </w:r>
          </w:p>
          <w:p w14:paraId="1E79EF75" w14:textId="77777777" w:rsidR="00366529" w:rsidRPr="0071121F" w:rsidRDefault="00366529" w:rsidP="00C754BF">
            <w:pPr>
              <w:suppressAutoHyphens/>
              <w:spacing w:line="240" w:lineRule="auto"/>
            </w:pPr>
            <w:r w:rsidRPr="0071121F">
              <w:t xml:space="preserve">Chiesi Pharma AB </w:t>
            </w:r>
          </w:p>
          <w:p w14:paraId="46E42B4D" w14:textId="77777777" w:rsidR="00366529" w:rsidRPr="0071121F" w:rsidRDefault="00366529" w:rsidP="00C754B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</w:pPr>
            <w:r w:rsidRPr="0071121F">
              <w:t>Tel: +46 8 753 35 20</w:t>
            </w:r>
          </w:p>
          <w:p w14:paraId="3A5E13F9" w14:textId="77777777" w:rsidR="00366529" w:rsidRPr="0071121F" w:rsidRDefault="00366529" w:rsidP="00C754B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</w:p>
        </w:tc>
      </w:tr>
      <w:tr w:rsidR="00366529" w14:paraId="7ACBF0E3" w14:textId="77777777" w:rsidTr="00C754BF">
        <w:trPr>
          <w:cantSplit/>
        </w:trPr>
        <w:tc>
          <w:tcPr>
            <w:tcW w:w="4678" w:type="dxa"/>
            <w:gridSpan w:val="2"/>
          </w:tcPr>
          <w:p w14:paraId="5FE50B26" w14:textId="77777777" w:rsidR="00366529" w:rsidRPr="00D31047" w:rsidRDefault="00366529" w:rsidP="00C754BF">
            <w:pPr>
              <w:suppressAutoHyphens/>
              <w:spacing w:line="240" w:lineRule="auto"/>
              <w:rPr>
                <w:b/>
              </w:rPr>
            </w:pPr>
            <w:r w:rsidRPr="00D31047">
              <w:rPr>
                <w:b/>
              </w:rPr>
              <w:t>Latvija</w:t>
            </w:r>
          </w:p>
          <w:p w14:paraId="70E98818" w14:textId="77777777" w:rsidR="00366529" w:rsidRPr="00D31047" w:rsidRDefault="00366529" w:rsidP="00C754BF">
            <w:pPr>
              <w:suppressAutoHyphens/>
              <w:spacing w:line="240" w:lineRule="auto"/>
            </w:pPr>
            <w:r w:rsidRPr="00D31047">
              <w:t xml:space="preserve">Chiesi Pharmaceuticals GmbH </w:t>
            </w:r>
          </w:p>
          <w:p w14:paraId="4A16F203" w14:textId="77777777" w:rsidR="00366529" w:rsidRPr="00D31047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  <w:r w:rsidRPr="00D31047">
              <w:t>Tel: + 43 1 4073919</w:t>
            </w:r>
          </w:p>
          <w:p w14:paraId="6D4F2924" w14:textId="77777777" w:rsidR="00366529" w:rsidRPr="00D31047" w:rsidRDefault="00366529" w:rsidP="00C754BF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10EA31EF" w14:textId="036960D5" w:rsidR="00366529" w:rsidRPr="00AD04DE" w:rsidDel="004F2C60" w:rsidRDefault="00366529" w:rsidP="00C754B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45" w:author="Author"/>
                <w:b/>
                <w:lang w:val="en-GB"/>
              </w:rPr>
            </w:pPr>
            <w:del w:id="46" w:author="Author">
              <w:r w:rsidRPr="00AD04DE" w:rsidDel="004F2C60">
                <w:rPr>
                  <w:b/>
                  <w:lang w:val="en-GB"/>
                </w:rPr>
                <w:delText>United Kingdom</w:delText>
              </w:r>
              <w:r w:rsidDel="004F2C60">
                <w:rPr>
                  <w:b/>
                  <w:lang w:val="en-GB"/>
                </w:rPr>
                <w:delText xml:space="preserve"> </w:delText>
              </w:r>
              <w:r w:rsidRPr="00462D29" w:rsidDel="004F2C60">
                <w:rPr>
                  <w:b/>
                  <w:lang w:val="en-GB"/>
                </w:rPr>
                <w:delText xml:space="preserve">(Northern Ireland) </w:delText>
              </w:r>
            </w:del>
          </w:p>
          <w:p w14:paraId="038A4803" w14:textId="3578D1F4" w:rsidR="00366529" w:rsidRPr="000C4B69" w:rsidDel="004F2C60" w:rsidRDefault="00366529" w:rsidP="00C754BF">
            <w:pPr>
              <w:suppressAutoHyphens/>
              <w:spacing w:line="240" w:lineRule="auto"/>
              <w:rPr>
                <w:del w:id="47" w:author="Author"/>
                <w:lang w:val="en-US"/>
              </w:rPr>
            </w:pPr>
            <w:del w:id="48" w:author="Author">
              <w:r w:rsidRPr="000C4B69" w:rsidDel="004F2C60">
                <w:rPr>
                  <w:lang w:val="en-US"/>
                </w:rPr>
                <w:delText xml:space="preserve">Chiesi Farmaceutici S.p.A. </w:delText>
              </w:r>
            </w:del>
          </w:p>
          <w:p w14:paraId="6AF958AE" w14:textId="771B4A4A" w:rsidR="00366529" w:rsidRPr="00AD04DE" w:rsidRDefault="00366529" w:rsidP="00C754BF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del w:id="49" w:author="Author">
              <w:r w:rsidRPr="00E95342" w:rsidDel="004F2C60">
                <w:rPr>
                  <w:lang w:val="en-GB"/>
                </w:rPr>
                <w:delText>Tel: + 39 0521 2791</w:delText>
              </w:r>
            </w:del>
          </w:p>
        </w:tc>
      </w:tr>
    </w:tbl>
    <w:p w14:paraId="4D41DA7A" w14:textId="77777777" w:rsidR="00786D85" w:rsidRDefault="00786D85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D41DA7B" w14:textId="77777777" w:rsidR="00786D85" w:rsidRDefault="00EA53E6" w:rsidP="00787E9E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 xml:space="preserve">Dan il-fuljett kien rivedut l-aħħar f’ </w:t>
      </w:r>
    </w:p>
    <w:p w14:paraId="4D41DA7C" w14:textId="77777777" w:rsidR="00786D85" w:rsidRDefault="00786D85" w:rsidP="00787E9E">
      <w:pPr>
        <w:keepNext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14:paraId="4D41DA7D" w14:textId="77777777" w:rsidR="00786D85" w:rsidRDefault="00EA53E6" w:rsidP="00787E9E">
      <w:pPr>
        <w:keepNext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Dan il-prodott mediċinali kien awtorizzat taħt ‘ċirkustanzi eċċezzjonali’. </w:t>
      </w:r>
    </w:p>
    <w:p w14:paraId="4D41DA7E" w14:textId="77777777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</w:rPr>
        <w:t>Dan ifisser li minħabba li l-marda hija rari kien impossibbli li tinkiseb informazzjoni kompluta dwar din il-mediċina.</w:t>
      </w:r>
    </w:p>
    <w:p w14:paraId="4D41DA7F" w14:textId="77777777" w:rsidR="00786D85" w:rsidRDefault="00EA53E6">
      <w:pPr>
        <w:spacing w:line="240" w:lineRule="auto"/>
        <w:rPr>
          <w:color w:val="000000"/>
          <w:szCs w:val="22"/>
        </w:rPr>
      </w:pPr>
      <w:r>
        <w:rPr>
          <w:color w:val="000000"/>
        </w:rPr>
        <w:t>L-Aġenzija Ewropea għall-Mediċini ser tirrevedi kull tip ta’ informazzjoni ġdida dwar din il-mediċina kull sena u dan il-fuljett ser jiġi aġġornat kif meħtieġ.</w:t>
      </w:r>
    </w:p>
    <w:p w14:paraId="4D41DA80" w14:textId="77777777" w:rsidR="00786D85" w:rsidRDefault="00786D85">
      <w:pPr>
        <w:pStyle w:val="TextAr11CarCar"/>
        <w:spacing w:after="0" w:line="240" w:lineRule="auto"/>
        <w:rPr>
          <w:noProof/>
          <w:sz w:val="22"/>
          <w:szCs w:val="22"/>
        </w:rPr>
      </w:pPr>
    </w:p>
    <w:p w14:paraId="4D41DA81" w14:textId="77777777" w:rsidR="00786D85" w:rsidRDefault="00EA53E6">
      <w:pPr>
        <w:pStyle w:val="TextAr11CarCar"/>
        <w:spacing w:after="0" w:line="240" w:lineRule="auto"/>
        <w:rPr>
          <w:rFonts w:eastAsia="SimSun"/>
          <w:color w:val="000000"/>
          <w:szCs w:val="22"/>
        </w:rPr>
      </w:pPr>
      <w:r>
        <w:rPr>
          <w:noProof/>
          <w:sz w:val="22"/>
        </w:rPr>
        <w:t>Informazzjoni dettaljata dwar dan il-prodott mediċinali tinsab fuq is-sit web tal-Aġenzija Ewropea għall-Mediċini:</w:t>
      </w:r>
      <w:r>
        <w:t xml:space="preserve"> </w:t>
      </w:r>
      <w:hyperlink r:id="rId10">
        <w:r>
          <w:rPr>
            <w:rStyle w:val="Hyperlink"/>
            <w:noProof/>
            <w:sz w:val="22"/>
          </w:rPr>
          <w:t>http://www.ema.europa.eu</w:t>
        </w:r>
      </w:hyperlink>
      <w:r>
        <w:rPr>
          <w:noProof/>
          <w:color w:val="0000FF"/>
          <w:sz w:val="22"/>
        </w:rPr>
        <w:t>.</w:t>
      </w:r>
      <w:r>
        <w:t xml:space="preserve"> </w:t>
      </w:r>
      <w:r>
        <w:rPr>
          <w:noProof/>
          <w:sz w:val="22"/>
        </w:rPr>
        <w:t>Hemm ukoll links għal siti elettroniċi oħra dwar mard rari u kuri.</w:t>
      </w:r>
    </w:p>
    <w:sectPr w:rsidR="00786D85">
      <w:headerReference w:type="even" r:id="rId11"/>
      <w:footerReference w:type="even" r:id="rId12"/>
      <w:footerReference w:type="default" r:id="rId13"/>
      <w:footerReference w:type="first" r:id="rId14"/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8B5C" w14:textId="77777777" w:rsidR="00D83E6B" w:rsidRDefault="00D83E6B">
      <w:r>
        <w:separator/>
      </w:r>
    </w:p>
  </w:endnote>
  <w:endnote w:type="continuationSeparator" w:id="0">
    <w:p w14:paraId="33A3A2C2" w14:textId="77777777" w:rsidR="00D83E6B" w:rsidRDefault="00D8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8B" w14:textId="4A433C9E" w:rsidR="00C754BF" w:rsidRDefault="00C75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4D41DA8C" w14:textId="77777777" w:rsidR="00C754BF" w:rsidRDefault="00C754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8D" w14:textId="4C3823EC" w:rsidR="00C754BF" w:rsidRDefault="00C754BF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E746F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8E" w14:textId="77777777" w:rsidR="00C754BF" w:rsidRDefault="00C754BF">
    <w:pPr>
      <w:pStyle w:val="Header"/>
      <w:spacing w:line="200" w:lineRule="exact"/>
    </w:pPr>
  </w:p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4562"/>
      <w:gridCol w:w="960"/>
    </w:tblGrid>
    <w:tr w:rsidR="00C754BF" w14:paraId="4D41DA93" w14:textId="77777777">
      <w:trPr>
        <w:trHeight w:hRule="exact" w:val="567"/>
      </w:trPr>
      <w:tc>
        <w:tcPr>
          <w:tcW w:w="3119" w:type="dxa"/>
        </w:tcPr>
        <w:p w14:paraId="4D41DA8F" w14:textId="77777777" w:rsidR="00C754BF" w:rsidRDefault="00C754BF">
          <w:pPr>
            <w:pStyle w:val="Footer"/>
            <w:spacing w:line="240" w:lineRule="auto"/>
            <w:rPr>
              <w:b/>
              <w:sz w:val="18"/>
            </w:rPr>
          </w:pPr>
          <w:r>
            <w:rPr>
              <w:b/>
              <w:sz w:val="18"/>
            </w:rPr>
            <w:t>Santhera Pharmaceuticals Ltd</w:t>
          </w:r>
        </w:p>
        <w:p w14:paraId="4D41DA90" w14:textId="77777777" w:rsidR="00C754BF" w:rsidRDefault="00C754BF">
          <w:pPr>
            <w:pStyle w:val="Footer"/>
            <w:spacing w:line="240" w:lineRule="auto"/>
          </w:pPr>
          <w:r>
            <w:rPr>
              <w:b/>
              <w:sz w:val="18"/>
            </w:rPr>
            <w:t>Liestal, L-Isvizzera</w:t>
          </w:r>
        </w:p>
      </w:tc>
      <w:tc>
        <w:tcPr>
          <w:tcW w:w="4562" w:type="dxa"/>
        </w:tcPr>
        <w:p w14:paraId="4D41DA91" w14:textId="1402CFE9" w:rsidR="00C754BF" w:rsidRDefault="00C754BF">
          <w:pPr>
            <w:pStyle w:val="Footer"/>
            <w:spacing w:line="240" w:lineRule="auto"/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FILENAME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ema-combined-h-003834-mt-annotated_final world_080822.docx</w:t>
          </w:r>
          <w:r>
            <w:rPr>
              <w:sz w:val="18"/>
            </w:rPr>
            <w:fldChar w:fldCharType="end"/>
          </w:r>
        </w:p>
      </w:tc>
      <w:tc>
        <w:tcPr>
          <w:tcW w:w="960" w:type="dxa"/>
        </w:tcPr>
        <w:p w14:paraId="4D41DA92" w14:textId="77777777" w:rsidR="00C754BF" w:rsidRDefault="00C754BF">
          <w:pPr>
            <w:pStyle w:val="Footer"/>
            <w:spacing w:line="240" w:lineRule="auto"/>
            <w:jc w:val="right"/>
            <w:rPr>
              <w:b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>/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4D41DA94" w14:textId="77777777" w:rsidR="00C754BF" w:rsidRDefault="00C75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8A50" w14:textId="77777777" w:rsidR="00D83E6B" w:rsidRDefault="00D83E6B">
      <w:r>
        <w:separator/>
      </w:r>
    </w:p>
  </w:footnote>
  <w:footnote w:type="continuationSeparator" w:id="0">
    <w:p w14:paraId="27FB0D65" w14:textId="77777777" w:rsidR="00D83E6B" w:rsidRDefault="00D8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8A" w14:textId="77777777" w:rsidR="00C754BF" w:rsidRDefault="00716377">
    <w:pPr>
      <w:pStyle w:val="Header"/>
    </w:pPr>
    <w:r>
      <w:rPr>
        <w:noProof/>
      </w:rPr>
      <w:pict w14:anchorId="4D41D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1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BOZ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64D5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CC03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CEB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486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69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A8C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E97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8CB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55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03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953ACB"/>
    <w:multiLevelType w:val="hybridMultilevel"/>
    <w:tmpl w:val="7CFEB872"/>
    <w:lvl w:ilvl="0" w:tplc="B268AC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F3513"/>
    <w:multiLevelType w:val="multilevel"/>
    <w:tmpl w:val="B8926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FB405E"/>
    <w:multiLevelType w:val="hybridMultilevel"/>
    <w:tmpl w:val="C926505C"/>
    <w:lvl w:ilvl="0" w:tplc="3C66A49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66048"/>
    <w:multiLevelType w:val="hybridMultilevel"/>
    <w:tmpl w:val="1C1227DE"/>
    <w:lvl w:ilvl="0" w:tplc="34ECA888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 w:tplc="A57E6A6A">
      <w:start w:val="1"/>
      <w:numFmt w:val="upperLetter"/>
      <w:lvlText w:val="%2."/>
      <w:lvlJc w:val="left"/>
      <w:pPr>
        <w:ind w:left="142" w:firstLine="0"/>
      </w:pPr>
      <w:rPr>
        <w:rFonts w:hint="default"/>
      </w:rPr>
    </w:lvl>
    <w:lvl w:ilvl="2" w:tplc="5DEE08F6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14AC"/>
    <w:multiLevelType w:val="multilevel"/>
    <w:tmpl w:val="0862FE1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9265D23"/>
    <w:multiLevelType w:val="hybridMultilevel"/>
    <w:tmpl w:val="A29E1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A7280"/>
    <w:multiLevelType w:val="multilevel"/>
    <w:tmpl w:val="B8926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726132"/>
    <w:multiLevelType w:val="hybridMultilevel"/>
    <w:tmpl w:val="CFF21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7B62"/>
    <w:multiLevelType w:val="hybridMultilevel"/>
    <w:tmpl w:val="458444E8"/>
    <w:lvl w:ilvl="0" w:tplc="548C106C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E65ED"/>
    <w:multiLevelType w:val="hybridMultilevel"/>
    <w:tmpl w:val="6E7CF3AA"/>
    <w:lvl w:ilvl="0" w:tplc="8B84ABB2">
      <w:start w:val="1"/>
      <w:numFmt w:val="upperLetter"/>
      <w:pStyle w:val="Style1"/>
      <w:lvlText w:val="%1."/>
      <w:lvlJc w:val="left"/>
      <w:pPr>
        <w:ind w:left="142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6C0C"/>
    <w:multiLevelType w:val="hybridMultilevel"/>
    <w:tmpl w:val="C7905788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41142"/>
    <w:multiLevelType w:val="hybridMultilevel"/>
    <w:tmpl w:val="AA40DBD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EC108B"/>
    <w:multiLevelType w:val="hybridMultilevel"/>
    <w:tmpl w:val="1D18893A"/>
    <w:lvl w:ilvl="0" w:tplc="A32AEDFC">
      <w:start w:val="1"/>
      <w:numFmt w:val="decimal"/>
      <w:lvlText w:val="4.%1"/>
      <w:lvlJc w:val="left"/>
      <w:pPr>
        <w:ind w:left="0" w:firstLine="0"/>
      </w:pPr>
      <w:rPr>
        <w:rFonts w:hint="default"/>
      </w:rPr>
    </w:lvl>
    <w:lvl w:ilvl="1" w:tplc="8364F524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900A7"/>
    <w:multiLevelType w:val="hybridMultilevel"/>
    <w:tmpl w:val="BACE27D0"/>
    <w:lvl w:ilvl="0" w:tplc="3CC26C5A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 w:tplc="B1907BB8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372C"/>
    <w:multiLevelType w:val="hybridMultilevel"/>
    <w:tmpl w:val="85B88D1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120119"/>
    <w:multiLevelType w:val="hybridMultilevel"/>
    <w:tmpl w:val="7988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16BE3"/>
    <w:multiLevelType w:val="hybridMultilevel"/>
    <w:tmpl w:val="3162CF96"/>
    <w:lvl w:ilvl="0" w:tplc="34D65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548C106C">
      <w:start w:val="1"/>
      <w:numFmt w:val="decimal"/>
      <w:lvlText w:val="%3."/>
      <w:lvlJc w:val="left"/>
      <w:pPr>
        <w:ind w:left="0" w:firstLine="0"/>
      </w:pPr>
      <w:rPr>
        <w:rFonts w:hint="default"/>
        <w:b/>
        <w:i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5A54"/>
    <w:multiLevelType w:val="multilevel"/>
    <w:tmpl w:val="00000079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97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9" w15:restartNumberingAfterBreak="0">
    <w:nsid w:val="6D540C20"/>
    <w:multiLevelType w:val="hybridMultilevel"/>
    <w:tmpl w:val="9FFAD09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337D0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46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31" w15:restartNumberingAfterBreak="0">
    <w:nsid w:val="735719D4"/>
    <w:multiLevelType w:val="hybridMultilevel"/>
    <w:tmpl w:val="FF84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F645F"/>
    <w:multiLevelType w:val="hybridMultilevel"/>
    <w:tmpl w:val="B5447EF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A7A63"/>
    <w:multiLevelType w:val="hybridMultilevel"/>
    <w:tmpl w:val="F3F47AEA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9124938">
    <w:abstractNumId w:val="15"/>
  </w:num>
  <w:num w:numId="2" w16cid:durableId="1174106541">
    <w:abstractNumId w:val="33"/>
  </w:num>
  <w:num w:numId="3" w16cid:durableId="557478544">
    <w:abstractNumId w:val="29"/>
  </w:num>
  <w:num w:numId="4" w16cid:durableId="1168448323">
    <w:abstractNumId w:val="22"/>
  </w:num>
  <w:num w:numId="5" w16cid:durableId="1747261046">
    <w:abstractNumId w:val="25"/>
  </w:num>
  <w:num w:numId="6" w16cid:durableId="1986661026">
    <w:abstractNumId w:val="21"/>
  </w:num>
  <w:num w:numId="7" w16cid:durableId="11686236">
    <w:abstractNumId w:val="32"/>
  </w:num>
  <w:num w:numId="8" w16cid:durableId="1725178280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 w16cid:durableId="521162098">
    <w:abstractNumId w:val="18"/>
  </w:num>
  <w:num w:numId="10" w16cid:durableId="1778211679">
    <w:abstractNumId w:val="31"/>
  </w:num>
  <w:num w:numId="11" w16cid:durableId="936867774">
    <w:abstractNumId w:val="16"/>
  </w:num>
  <w:num w:numId="12" w16cid:durableId="1366369727">
    <w:abstractNumId w:val="9"/>
  </w:num>
  <w:num w:numId="13" w16cid:durableId="1208838344">
    <w:abstractNumId w:val="7"/>
  </w:num>
  <w:num w:numId="14" w16cid:durableId="1872842971">
    <w:abstractNumId w:val="6"/>
  </w:num>
  <w:num w:numId="15" w16cid:durableId="624778329">
    <w:abstractNumId w:val="5"/>
  </w:num>
  <w:num w:numId="16" w16cid:durableId="1832410830">
    <w:abstractNumId w:val="4"/>
  </w:num>
  <w:num w:numId="17" w16cid:durableId="1455055675">
    <w:abstractNumId w:val="8"/>
  </w:num>
  <w:num w:numId="18" w16cid:durableId="1618291089">
    <w:abstractNumId w:val="3"/>
  </w:num>
  <w:num w:numId="19" w16cid:durableId="420756934">
    <w:abstractNumId w:val="2"/>
  </w:num>
  <w:num w:numId="20" w16cid:durableId="2036270339">
    <w:abstractNumId w:val="1"/>
  </w:num>
  <w:num w:numId="21" w16cid:durableId="1368025278">
    <w:abstractNumId w:val="0"/>
  </w:num>
  <w:num w:numId="22" w16cid:durableId="780806935">
    <w:abstractNumId w:val="26"/>
  </w:num>
  <w:num w:numId="23" w16cid:durableId="61148358">
    <w:abstractNumId w:val="30"/>
  </w:num>
  <w:num w:numId="24" w16cid:durableId="1770544730">
    <w:abstractNumId w:val="28"/>
  </w:num>
  <w:num w:numId="25" w16cid:durableId="1223443289">
    <w:abstractNumId w:val="12"/>
  </w:num>
  <w:num w:numId="26" w16cid:durableId="2015573230">
    <w:abstractNumId w:val="11"/>
  </w:num>
  <w:num w:numId="27" w16cid:durableId="1922130977">
    <w:abstractNumId w:val="23"/>
  </w:num>
  <w:num w:numId="28" w16cid:durableId="1158493342">
    <w:abstractNumId w:val="13"/>
  </w:num>
  <w:num w:numId="29" w16cid:durableId="268202695">
    <w:abstractNumId w:val="24"/>
  </w:num>
  <w:num w:numId="30" w16cid:durableId="284820173">
    <w:abstractNumId w:val="14"/>
  </w:num>
  <w:num w:numId="31" w16cid:durableId="1025713165">
    <w:abstractNumId w:val="20"/>
  </w:num>
  <w:num w:numId="32" w16cid:durableId="1811634000">
    <w:abstractNumId w:val="27"/>
  </w:num>
  <w:num w:numId="33" w16cid:durableId="984353756">
    <w:abstractNumId w:val="19"/>
  </w:num>
  <w:num w:numId="34" w16cid:durableId="720129807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786D85"/>
    <w:rsid w:val="00042E98"/>
    <w:rsid w:val="00064152"/>
    <w:rsid w:val="00065CA6"/>
    <w:rsid w:val="000926C1"/>
    <w:rsid w:val="000F7B11"/>
    <w:rsid w:val="001332F4"/>
    <w:rsid w:val="001433CA"/>
    <w:rsid w:val="001B5C28"/>
    <w:rsid w:val="001D1FA0"/>
    <w:rsid w:val="001F5262"/>
    <w:rsid w:val="002671D1"/>
    <w:rsid w:val="00272E81"/>
    <w:rsid w:val="00290BAE"/>
    <w:rsid w:val="002C6F9D"/>
    <w:rsid w:val="002D6DA8"/>
    <w:rsid w:val="002E6DDC"/>
    <w:rsid w:val="00366529"/>
    <w:rsid w:val="00394D97"/>
    <w:rsid w:val="003C147E"/>
    <w:rsid w:val="004A6E0A"/>
    <w:rsid w:val="004F2C60"/>
    <w:rsid w:val="004F4A72"/>
    <w:rsid w:val="00501EDD"/>
    <w:rsid w:val="00506943"/>
    <w:rsid w:val="00587217"/>
    <w:rsid w:val="005B662F"/>
    <w:rsid w:val="005C5713"/>
    <w:rsid w:val="005D565A"/>
    <w:rsid w:val="00611954"/>
    <w:rsid w:val="006150FC"/>
    <w:rsid w:val="006954FE"/>
    <w:rsid w:val="006F3E29"/>
    <w:rsid w:val="00716377"/>
    <w:rsid w:val="007405D8"/>
    <w:rsid w:val="00782B8D"/>
    <w:rsid w:val="00786D85"/>
    <w:rsid w:val="00787E9E"/>
    <w:rsid w:val="007919CF"/>
    <w:rsid w:val="007B05D1"/>
    <w:rsid w:val="007B2978"/>
    <w:rsid w:val="007C0638"/>
    <w:rsid w:val="007F4646"/>
    <w:rsid w:val="00827D98"/>
    <w:rsid w:val="008457AE"/>
    <w:rsid w:val="008A0D28"/>
    <w:rsid w:val="008A1BC5"/>
    <w:rsid w:val="00907929"/>
    <w:rsid w:val="00932CB2"/>
    <w:rsid w:val="00966F81"/>
    <w:rsid w:val="00994200"/>
    <w:rsid w:val="00995295"/>
    <w:rsid w:val="009B1AAA"/>
    <w:rsid w:val="009E024B"/>
    <w:rsid w:val="00A25829"/>
    <w:rsid w:val="00A6514B"/>
    <w:rsid w:val="00BA335F"/>
    <w:rsid w:val="00BC6AF2"/>
    <w:rsid w:val="00C024C0"/>
    <w:rsid w:val="00C51E92"/>
    <w:rsid w:val="00C64B25"/>
    <w:rsid w:val="00C754BF"/>
    <w:rsid w:val="00D31047"/>
    <w:rsid w:val="00D83E6B"/>
    <w:rsid w:val="00D871FD"/>
    <w:rsid w:val="00DB29A6"/>
    <w:rsid w:val="00DC74B9"/>
    <w:rsid w:val="00DD3798"/>
    <w:rsid w:val="00DE6BC0"/>
    <w:rsid w:val="00E26C65"/>
    <w:rsid w:val="00E34A12"/>
    <w:rsid w:val="00EA53E6"/>
    <w:rsid w:val="00ED3E72"/>
    <w:rsid w:val="00ED5B8D"/>
    <w:rsid w:val="00EE746F"/>
    <w:rsid w:val="00F134A3"/>
    <w:rsid w:val="00FA3940"/>
    <w:rsid w:val="00FC30E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41D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mt-MT" w:eastAsia="mt-MT" w:bidi="mt-MT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eastAsia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aliases w:val="HeaderSchering Plough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TextAr11">
    <w:name w:val="Text:Ar11"/>
    <w:basedOn w:val="Normal"/>
    <w:pPr>
      <w:spacing w:after="170"/>
      <w:jc w:val="both"/>
    </w:pPr>
  </w:style>
  <w:style w:type="paragraph" w:customStyle="1" w:styleId="DocHeading">
    <w:name w:val="Doc:Heading"/>
    <w:basedOn w:val="Normal"/>
    <w:next w:val="TextAr11"/>
    <w:pPr>
      <w:keepNext/>
      <w:spacing w:before="113" w:after="297" w:line="240" w:lineRule="auto"/>
    </w:pPr>
    <w:rPr>
      <w:b/>
      <w:caps/>
      <w:kern w:val="28"/>
      <w:sz w:val="26"/>
    </w:rPr>
  </w:style>
  <w:style w:type="paragraph" w:customStyle="1" w:styleId="TextAr11CarCar">
    <w:name w:val="Text:Ar11 Car Car"/>
    <w:basedOn w:val="Normal"/>
    <w:pPr>
      <w:spacing w:after="170"/>
      <w:jc w:val="both"/>
    </w:pPr>
    <w:rPr>
      <w:sz w:val="24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aliases w:val="Annotationtext,Comment Text Char Char Char,Comment Text Char1,Comment Text Char1 Char"/>
    <w:basedOn w:val="Normal"/>
    <w:link w:val="CommentTextChar"/>
    <w:semiHidden/>
    <w:unhideWhenUsed/>
    <w:pPr>
      <w:spacing w:line="240" w:lineRule="auto"/>
    </w:pPr>
    <w:rPr>
      <w:sz w:val="20"/>
    </w:rPr>
  </w:style>
  <w:style w:type="paragraph" w:customStyle="1" w:styleId="EMEAEnBodyText">
    <w:name w:val="EMEA En Body Text"/>
    <w:basedOn w:val="Normal"/>
    <w:pPr>
      <w:spacing w:before="120" w:after="120" w:line="240" w:lineRule="auto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customStyle="1" w:styleId="Authors">
    <w:name w:val="Author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status">
    <w:name w:val="Docstatu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type">
    <w:name w:val="Doctype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Firstpageinfo">
    <w:name w:val="Firstpageinfo"/>
    <w:basedOn w:val="Heading5"/>
    <w:pPr>
      <w:keepNext/>
      <w:keepLines/>
      <w:spacing w:after="0" w:line="240" w:lineRule="auto"/>
      <w:outlineLvl w:val="9"/>
    </w:pPr>
    <w:rPr>
      <w:rFonts w:ascii="Arial" w:hAnsi="Arial"/>
      <w:b w:val="0"/>
      <w:bCs w:val="0"/>
      <w:i w:val="0"/>
      <w:iCs w:val="0"/>
      <w:sz w:val="24"/>
      <w:szCs w:val="20"/>
    </w:rPr>
  </w:style>
  <w:style w:type="paragraph" w:customStyle="1" w:styleId="Numberofpages">
    <w:name w:val="Numberofpage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Propertystatement">
    <w:name w:val="Propertystatement"/>
    <w:basedOn w:val="Numberofpages"/>
    <w:pPr>
      <w:keepNext w:val="0"/>
      <w:spacing w:before="1200"/>
      <w:jc w:val="center"/>
    </w:pPr>
    <w:rPr>
      <w:sz w:val="20"/>
    </w:rPr>
  </w:style>
  <w:style w:type="paragraph" w:customStyle="1" w:styleId="Releasedate">
    <w:name w:val="Releasedate"/>
    <w:basedOn w:val="Docstatus"/>
  </w:style>
  <w:style w:type="paragraph" w:styleId="Title">
    <w:name w:val="Title"/>
    <w:basedOn w:val="Normal"/>
    <w:qFormat/>
    <w:pPr>
      <w:keepNext/>
      <w:spacing w:before="720" w:after="1320" w:line="240" w:lineRule="auto"/>
      <w:jc w:val="center"/>
    </w:pPr>
    <w:rPr>
      <w:rFonts w:ascii="Arial" w:hAnsi="Arial"/>
      <w:b/>
      <w:sz w:val="32"/>
    </w:rPr>
  </w:style>
  <w:style w:type="paragraph" w:customStyle="1" w:styleId="Nottoc-headings">
    <w:name w:val="Not toc-headings"/>
    <w:basedOn w:val="Normal"/>
    <w:next w:val="Normal"/>
    <w:pPr>
      <w:keepNext/>
      <w:keepLines/>
      <w:spacing w:before="240" w:after="60" w:line="240" w:lineRule="auto"/>
      <w:ind w:left="1701" w:hanging="1701"/>
    </w:pPr>
    <w:rPr>
      <w:rFonts w:ascii="Arial" w:hAnsi="Arial"/>
      <w:b/>
      <w:sz w:val="24"/>
    </w:rPr>
  </w:style>
  <w:style w:type="paragraph" w:styleId="TOC1">
    <w:name w:val="toc 1"/>
    <w:basedOn w:val="Normal"/>
    <w:autoRedefine/>
    <w:semiHidden/>
    <w:pPr>
      <w:tabs>
        <w:tab w:val="right" w:leader="dot" w:pos="9061"/>
      </w:tabs>
      <w:spacing w:after="72" w:line="240" w:lineRule="auto"/>
      <w:ind w:left="425" w:right="454" w:hanging="425"/>
    </w:pPr>
    <w:rPr>
      <w:sz w:val="24"/>
    </w:rPr>
  </w:style>
  <w:style w:type="paragraph" w:styleId="TOC2">
    <w:name w:val="toc 2"/>
    <w:basedOn w:val="TOC1"/>
    <w:autoRedefine/>
    <w:semiHidden/>
    <w:pPr>
      <w:ind w:left="1134" w:hanging="709"/>
    </w:pPr>
  </w:style>
  <w:style w:type="paragraph" w:styleId="TOC3">
    <w:name w:val="toc 3"/>
    <w:basedOn w:val="TOC2"/>
    <w:autoRedefine/>
    <w:semiHidden/>
    <w:pPr>
      <w:ind w:left="2126" w:hanging="992"/>
    </w:pPr>
  </w:style>
  <w:style w:type="paragraph" w:customStyle="1" w:styleId="Text">
    <w:name w:val="Text"/>
    <w:basedOn w:val="Normal"/>
    <w:pPr>
      <w:spacing w:before="120" w:line="240" w:lineRule="auto"/>
      <w:jc w:val="both"/>
    </w:pPr>
    <w:rPr>
      <w:sz w:val="24"/>
    </w:rPr>
  </w:style>
  <w:style w:type="character" w:customStyle="1" w:styleId="TextChar">
    <w:name w:val="Text Char"/>
    <w:rPr>
      <w:sz w:val="24"/>
      <w:lang w:val="mt-MT" w:eastAsia="mt-MT" w:bidi="mt-MT"/>
    </w:rPr>
  </w:style>
  <w:style w:type="paragraph" w:styleId="BodyText">
    <w:name w:val="Body Text"/>
    <w:aliases w:val="Body Text Char"/>
    <w:basedOn w:val="Normal"/>
    <w:link w:val="BodyTextChar1"/>
    <w:pPr>
      <w:spacing w:after="240" w:line="240" w:lineRule="auto"/>
      <w:jc w:val="both"/>
    </w:pPr>
    <w:rPr>
      <w:rFonts w:eastAsia="MS Mincho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TableBody">
    <w:name w:val="Table Body"/>
    <w:basedOn w:val="Normal"/>
    <w:pPr>
      <w:keepNext/>
      <w:keepLines/>
      <w:widowControl w:val="0"/>
      <w:suppressAutoHyphens/>
      <w:spacing w:before="60" w:after="60" w:line="240" w:lineRule="exact"/>
    </w:pPr>
    <w:rPr>
      <w:snapToGrid w:val="0"/>
      <w:sz w:val="20"/>
    </w:rPr>
  </w:style>
  <w:style w:type="paragraph" w:styleId="Caption">
    <w:name w:val="caption"/>
    <w:basedOn w:val="Normal"/>
    <w:next w:val="Normal"/>
    <w:link w:val="CaptionChar"/>
    <w:qFormat/>
    <w:pPr>
      <w:keepNext/>
      <w:keepLines/>
      <w:tabs>
        <w:tab w:val="left" w:pos="1440"/>
      </w:tabs>
      <w:spacing w:before="240" w:after="120" w:line="240" w:lineRule="auto"/>
      <w:ind w:left="1440" w:hanging="1440"/>
    </w:pPr>
    <w:rPr>
      <w:rFonts w:eastAsia="SimSun"/>
      <w:b/>
      <w:snapToGrid w:val="0"/>
      <w:sz w:val="24"/>
    </w:rPr>
  </w:style>
  <w:style w:type="character" w:customStyle="1" w:styleId="CaptionChar">
    <w:name w:val="Caption Char"/>
    <w:link w:val="Caption"/>
    <w:rPr>
      <w:b/>
      <w:snapToGrid w:val="0"/>
      <w:sz w:val="24"/>
      <w:lang w:val="mt-MT" w:eastAsia="mt-MT" w:bidi="mt-MT"/>
    </w:rPr>
  </w:style>
  <w:style w:type="paragraph" w:customStyle="1" w:styleId="TextTi12">
    <w:name w:val="Text:Ti12"/>
    <w:basedOn w:val="Normal"/>
    <w:pPr>
      <w:spacing w:after="170" w:line="280" w:lineRule="atLeast"/>
      <w:jc w:val="both"/>
    </w:pPr>
    <w:rPr>
      <w:sz w:val="24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Pr>
      <w:rFonts w:ascii="Arial" w:hAnsi="Arial"/>
      <w:b/>
      <w:bCs/>
      <w:lang w:val="mt-MT" w:eastAsia="mt-MT" w:bidi="mt-MT"/>
    </w:rPr>
  </w:style>
  <w:style w:type="character" w:customStyle="1" w:styleId="CommentTextChar">
    <w:name w:val="Comment Text Char"/>
    <w:aliases w:val="Annotationtext Char,Comment Text Char Char Char Char,Comment Text Char1 Char1,Comment Text Char1 Char Char"/>
    <w:link w:val="CommentText"/>
    <w:rPr>
      <w:lang w:val="mt-MT" w:eastAsia="mt-MT" w:bidi="mt-MT"/>
    </w:rPr>
  </w:style>
  <w:style w:type="paragraph" w:customStyle="1" w:styleId="Table">
    <w:name w:val="Table"/>
    <w:basedOn w:val="Caption"/>
    <w:link w:val="TableZchn"/>
    <w:qFormat/>
    <w:pPr>
      <w:tabs>
        <w:tab w:val="clear" w:pos="1440"/>
      </w:tabs>
      <w:spacing w:before="120"/>
      <w:ind w:left="0" w:firstLine="0"/>
    </w:pPr>
    <w:rPr>
      <w:bCs/>
    </w:rPr>
  </w:style>
  <w:style w:type="character" w:customStyle="1" w:styleId="TableZchn">
    <w:name w:val="Table Zchn"/>
    <w:link w:val="Table"/>
    <w:rPr>
      <w:b/>
      <w:bCs/>
      <w:snapToGrid w:val="0"/>
      <w:sz w:val="24"/>
      <w:lang w:val="mt-MT" w:eastAsia="mt-MT" w:bidi="mt-MT"/>
    </w:rPr>
  </w:style>
  <w:style w:type="paragraph" w:styleId="Revision">
    <w:name w:val="Revision"/>
    <w:hidden/>
    <w:uiPriority w:val="99"/>
    <w:semiHidden/>
    <w:rPr>
      <w:rFonts w:eastAsia="Times New Roman"/>
      <w:sz w:val="22"/>
    </w:rPr>
  </w:style>
  <w:style w:type="character" w:customStyle="1" w:styleId="FooterChar">
    <w:name w:val="Footer Char"/>
    <w:link w:val="Footer"/>
    <w:uiPriority w:val="99"/>
    <w:rPr>
      <w:rFonts w:ascii="Arial" w:eastAsia="Times New Roman" w:hAnsi="Arial"/>
      <w:noProof/>
      <w:sz w:val="16"/>
      <w:lang w:val="mt-MT" w:eastAsia="mt-MT"/>
    </w:rPr>
  </w:style>
  <w:style w:type="paragraph" w:customStyle="1" w:styleId="TitleA">
    <w:name w:val="Title A"/>
    <w:basedOn w:val="Normal"/>
    <w:link w:val="TitleAZchn"/>
    <w:qFormat/>
    <w:pPr>
      <w:tabs>
        <w:tab w:val="left" w:pos="-1440"/>
        <w:tab w:val="left" w:pos="-720"/>
      </w:tabs>
      <w:spacing w:line="240" w:lineRule="auto"/>
      <w:jc w:val="center"/>
    </w:pPr>
    <w:rPr>
      <w:b/>
      <w:caps/>
      <w:szCs w:val="22"/>
    </w:rPr>
  </w:style>
  <w:style w:type="paragraph" w:customStyle="1" w:styleId="TitleB">
    <w:name w:val="Title B"/>
    <w:basedOn w:val="Normal"/>
    <w:link w:val="TitleBZchn"/>
    <w:pPr>
      <w:spacing w:line="240" w:lineRule="auto"/>
    </w:pPr>
    <w:rPr>
      <w:b/>
      <w:szCs w:val="22"/>
    </w:rPr>
  </w:style>
  <w:style w:type="character" w:customStyle="1" w:styleId="TitleAZchn">
    <w:name w:val="Title A Zchn"/>
    <w:link w:val="TitleA"/>
    <w:rPr>
      <w:rFonts w:eastAsia="Times New Roman"/>
      <w:b/>
      <w:caps/>
      <w:sz w:val="22"/>
      <w:szCs w:val="22"/>
      <w:lang w:val="mt-MT"/>
    </w:rPr>
  </w:style>
  <w:style w:type="paragraph" w:styleId="TableofFigures">
    <w:name w:val="table of figures"/>
    <w:basedOn w:val="Normal"/>
    <w:next w:val="Normal"/>
  </w:style>
  <w:style w:type="character" w:customStyle="1" w:styleId="TitleBZchn">
    <w:name w:val="Title B Zchn"/>
    <w:link w:val="TitleB"/>
    <w:rPr>
      <w:rFonts w:eastAsia="Times New Roman"/>
      <w:b/>
      <w:sz w:val="22"/>
      <w:szCs w:val="22"/>
      <w:lang w:val="mt-MT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rFonts w:eastAsia="Times New Roman"/>
      <w:sz w:val="22"/>
    </w:rPr>
  </w:style>
  <w:style w:type="paragraph" w:styleId="ListBullet">
    <w:name w:val="List Bullet"/>
    <w:basedOn w:val="Normal"/>
    <w:pPr>
      <w:numPr>
        <w:numId w:val="12"/>
      </w:numPr>
      <w:contextualSpacing/>
    </w:pPr>
  </w:style>
  <w:style w:type="paragraph" w:styleId="ListBullet2">
    <w:name w:val="List Bullet 2"/>
    <w:basedOn w:val="Normal"/>
    <w:pPr>
      <w:numPr>
        <w:numId w:val="13"/>
      </w:numPr>
      <w:contextualSpacing/>
    </w:pPr>
  </w:style>
  <w:style w:type="paragraph" w:styleId="ListBullet3">
    <w:name w:val="List Bullet 3"/>
    <w:basedOn w:val="Normal"/>
    <w:pPr>
      <w:numPr>
        <w:numId w:val="14"/>
      </w:numPr>
      <w:contextualSpacing/>
    </w:pPr>
  </w:style>
  <w:style w:type="paragraph" w:styleId="ListBullet4">
    <w:name w:val="List Bullet 4"/>
    <w:basedOn w:val="Normal"/>
    <w:pPr>
      <w:numPr>
        <w:numId w:val="15"/>
      </w:numPr>
      <w:contextualSpacing/>
    </w:pPr>
  </w:style>
  <w:style w:type="paragraph" w:styleId="ListBullet5">
    <w:name w:val="List Bullet 5"/>
    <w:basedOn w:val="Normal"/>
    <w:pPr>
      <w:numPr>
        <w:numId w:val="16"/>
      </w:numPr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rFonts w:eastAsia="Times New Roman"/>
      <w:sz w:val="22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rFonts w:eastAsia="Times New Roman"/>
      <w:sz w:val="22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link w:val="EndnoteText"/>
    <w:rPr>
      <w:rFonts w:eastAsia="Times New Roman"/>
    </w:r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rFonts w:eastAsia="Times New Roman"/>
      <w:sz w:val="22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link w:val="FootnoteText"/>
    <w:rPr>
      <w:rFonts w:eastAsia="Times New Roman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rFonts w:eastAsia="Times New Roman"/>
      <w:sz w:val="22"/>
    </w:r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rFonts w:eastAsia="Times New Roman"/>
      <w:i/>
      <w:iCs/>
      <w:sz w:val="22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rFonts w:ascii="Cambria" w:hAnsi="Cambria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rFonts w:eastAsia="Times New Roman"/>
      <w:b/>
      <w:bCs/>
      <w:i/>
      <w:iCs/>
      <w:color w:val="4F81BD"/>
      <w:sz w:val="22"/>
    </w:rPr>
  </w:style>
  <w:style w:type="paragraph" w:styleId="NoSpacing">
    <w:name w:val="No Spacing"/>
    <w:uiPriority w:val="1"/>
    <w:qFormat/>
    <w:rPr>
      <w:rFonts w:eastAsia="Times New Roman"/>
      <w:sz w:val="22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17"/>
      </w:numPr>
      <w:contextualSpacing/>
    </w:pPr>
  </w:style>
  <w:style w:type="paragraph" w:styleId="ListNumber2">
    <w:name w:val="List Number 2"/>
    <w:basedOn w:val="Normal"/>
    <w:pPr>
      <w:numPr>
        <w:numId w:val="18"/>
      </w:numPr>
      <w:contextualSpacing/>
    </w:pPr>
  </w:style>
  <w:style w:type="paragraph" w:styleId="ListNumber3">
    <w:name w:val="List Number 3"/>
    <w:basedOn w:val="Normal"/>
    <w:pPr>
      <w:numPr>
        <w:numId w:val="19"/>
      </w:numPr>
      <w:contextualSpacing/>
    </w:pPr>
  </w:style>
  <w:style w:type="paragraph" w:styleId="ListNumber4">
    <w:name w:val="List Number 4"/>
    <w:basedOn w:val="Normal"/>
    <w:pPr>
      <w:numPr>
        <w:numId w:val="20"/>
      </w:numPr>
      <w:contextualSpacing/>
    </w:pPr>
  </w:style>
  <w:style w:type="paragraph" w:styleId="ListNumber5">
    <w:name w:val="List Number 5"/>
    <w:basedOn w:val="Normal"/>
    <w:pPr>
      <w:numPr>
        <w:numId w:val="21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OAHeading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eastAsia="Times New Roman"/>
      <w:sz w:val="22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eastAsia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Pr>
      <w:rFonts w:eastAsia="Times New Roman"/>
      <w:sz w:val="22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 w:line="260" w:lineRule="atLeast"/>
      <w:ind w:firstLine="210"/>
      <w:jc w:val="left"/>
    </w:pPr>
    <w:rPr>
      <w:rFonts w:eastAsia="Times New Roman"/>
      <w:sz w:val="22"/>
      <w:szCs w:val="20"/>
    </w:rPr>
  </w:style>
  <w:style w:type="character" w:customStyle="1" w:styleId="BodyTextChar1">
    <w:name w:val="Body Text Char1"/>
    <w:aliases w:val="Body Text Char Char"/>
    <w:link w:val="BodyText"/>
    <w:rPr>
      <w:rFonts w:eastAsia="MS Mincho"/>
      <w:sz w:val="24"/>
      <w:szCs w:val="24"/>
      <w:lang w:val="mt-MT"/>
    </w:rPr>
  </w:style>
  <w:style w:type="character" w:customStyle="1" w:styleId="BodyTextFirstIndentChar">
    <w:name w:val="Body Text First Indent Char"/>
    <w:link w:val="BodyTextFirstIndent"/>
    <w:rPr>
      <w:rFonts w:eastAsia="Times New Roman"/>
      <w:sz w:val="22"/>
      <w:szCs w:val="24"/>
      <w:lang w:val="mt-MT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eastAsia="Times New Roman"/>
      <w:sz w:val="22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eastAsia="Times New Roman"/>
      <w:sz w:val="22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rFonts w:eastAsia="Times New Roman"/>
      <w:sz w:val="22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paragraph" w:styleId="TOC4">
    <w:name w:val="toc 4"/>
    <w:basedOn w:val="Normal"/>
    <w:next w:val="Normal"/>
    <w:autoRedefine/>
    <w:pPr>
      <w:ind w:left="660"/>
    </w:pPr>
  </w:style>
  <w:style w:type="paragraph" w:styleId="TOC5">
    <w:name w:val="toc 5"/>
    <w:basedOn w:val="Normal"/>
    <w:next w:val="Normal"/>
    <w:autoRedefine/>
    <w:pPr>
      <w:ind w:left="880"/>
    </w:pPr>
  </w:style>
  <w:style w:type="paragraph" w:styleId="TOC6">
    <w:name w:val="toc 6"/>
    <w:basedOn w:val="Normal"/>
    <w:next w:val="Normal"/>
    <w:autoRedefine/>
    <w:pPr>
      <w:ind w:left="1100"/>
    </w:pPr>
  </w:style>
  <w:style w:type="paragraph" w:styleId="TOC7">
    <w:name w:val="toc 7"/>
    <w:basedOn w:val="Normal"/>
    <w:next w:val="Normal"/>
    <w:autoRedefine/>
    <w:pPr>
      <w:ind w:left="1320"/>
    </w:pPr>
  </w:style>
  <w:style w:type="paragraph" w:styleId="TOC8">
    <w:name w:val="toc 8"/>
    <w:basedOn w:val="Normal"/>
    <w:next w:val="Normal"/>
    <w:autoRedefine/>
    <w:pPr>
      <w:ind w:left="1540"/>
    </w:pPr>
  </w:style>
  <w:style w:type="paragraph" w:styleId="TOC9">
    <w:name w:val="toc 9"/>
    <w:basedOn w:val="Normal"/>
    <w:next w:val="Normal"/>
    <w:autoRedefine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rFonts w:eastAsia="Times New Roman"/>
      <w:i/>
      <w:iCs/>
      <w:color w:val="000000"/>
      <w:sz w:val="22"/>
    </w:rPr>
  </w:style>
  <w:style w:type="paragraph" w:customStyle="1" w:styleId="DocsubtitleAgency">
    <w:name w:val="Doc subtitle (Agency)"/>
    <w:basedOn w:val="Normal"/>
    <w:next w:val="Normal"/>
    <w:qFormat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character" w:customStyle="1" w:styleId="st">
    <w:name w:val="st"/>
  </w:style>
  <w:style w:type="paragraph" w:customStyle="1" w:styleId="Style1">
    <w:name w:val="Style1"/>
    <w:basedOn w:val="Normal"/>
    <w:qFormat/>
    <w:pPr>
      <w:keepNext/>
      <w:widowControl w:val="0"/>
      <w:numPr>
        <w:numId w:val="31"/>
      </w:numPr>
      <w:autoSpaceDE w:val="0"/>
      <w:autoSpaceDN w:val="0"/>
      <w:adjustRightInd w:val="0"/>
      <w:spacing w:line="240" w:lineRule="auto"/>
      <w:ind w:left="567" w:right="120" w:hanging="425"/>
    </w:pPr>
    <w:rPr>
      <w:b/>
      <w:color w:val="000000"/>
    </w:rPr>
  </w:style>
  <w:style w:type="paragraph" w:customStyle="1" w:styleId="TableParagraph">
    <w:name w:val="Table Paragraph"/>
    <w:basedOn w:val="Normal"/>
    <w:uiPriority w:val="1"/>
    <w:qFormat/>
    <w:rsid w:val="009B1AAA"/>
    <w:pPr>
      <w:autoSpaceDE w:val="0"/>
      <w:autoSpaceDN w:val="0"/>
      <w:adjustRightInd w:val="0"/>
      <w:spacing w:line="240" w:lineRule="auto"/>
      <w:ind w:right="100"/>
      <w:jc w:val="center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5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EMADOC-1700519818-2370722</_dlc_DocId>
    <_dlc_DocIdUrl xmlns="a034c160-bfb7-45f5-8632-2eb7e0508071">
      <Url>https://euema.sharepoint.com/sites/CRM/_layouts/15/DocIdRedir.aspx?ID=EMADOC-1700519818-2370722</Url>
      <Description>EMADOC-1700519818-2370722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87ED63-CBAE-49D6-8348-5B5F809BC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0949E-320B-4C19-9CF6-EF884CDA2785}"/>
</file>

<file path=customXml/itemProps3.xml><?xml version="1.0" encoding="utf-8"?>
<ds:datastoreItem xmlns:ds="http://schemas.openxmlformats.org/officeDocument/2006/customXml" ds:itemID="{3C0118AE-A764-4E36-B105-88472B24F39E}"/>
</file>

<file path=customXml/itemProps4.xml><?xml version="1.0" encoding="utf-8"?>
<ds:datastoreItem xmlns:ds="http://schemas.openxmlformats.org/officeDocument/2006/customXml" ds:itemID="{51932586-88C0-492A-A711-E99C647EC9C6}"/>
</file>

<file path=customXml/itemProps5.xml><?xml version="1.0" encoding="utf-8"?>
<ds:datastoreItem xmlns:ds="http://schemas.openxmlformats.org/officeDocument/2006/customXml" ds:itemID="{65F4B05D-A72A-4CDE-8484-24EBD95BE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42804</CharactersWithSpaces>
  <SharedDoc>false</SharedDoc>
  <HLinks>
    <vt:vector size="36" baseType="variant"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5701734</vt:i4>
      </vt:variant>
      <vt:variant>
        <vt:i4>6</vt:i4>
      </vt:variant>
      <vt:variant>
        <vt:i4>0</vt:i4>
      </vt:variant>
      <vt:variant>
        <vt:i4>5</vt:i4>
      </vt:variant>
      <vt:variant>
        <vt:lpwstr>mailto:office@santhera.com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http://www.whocc.no/atcddd/indexdatabase/index.php?query=N06BX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2025-08-12T02:18:00Z</dcterms:created>
  <dcterms:modified xsi:type="dcterms:W3CDTF">2025-08-13T01:07:00Z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b4bba1cd-da73-43c4-8f0e-fede746323f2</vt:lpwstr>
  </property>
</Properties>
</file>