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816D" w14:textId="00649B03" w:rsidR="002B7C16" w:rsidRPr="00E114E1" w:rsidRDefault="002B7C16" w:rsidP="002B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32695">
        <w:rPr>
          <w:szCs w:val="22"/>
          <w:lang w:val="pt-PT"/>
        </w:rPr>
        <w:t>Dan id-dokument fih l-informazzjoni dwar il-prodott approvata għall-</w:t>
      </w:r>
      <w:r w:rsidR="00A05755">
        <w:t>Remicade</w:t>
      </w:r>
      <w:r w:rsidRPr="00732695">
        <w:rPr>
          <w:szCs w:val="22"/>
          <w:lang w:val="pt-PT"/>
        </w:rPr>
        <w:t xml:space="preserve">, bil-bidliet li saru mill-aħħar proċedura li affettwat l-informazzjoni dwar il-prodott </w:t>
      </w:r>
      <w:r w:rsidRPr="00E114E1">
        <w:t>(</w:t>
      </w:r>
      <w:r>
        <w:t>EMA/VR/</w:t>
      </w:r>
      <w:r w:rsidR="00742347">
        <w:t>0000</w:t>
      </w:r>
      <w:r>
        <w:t>22</w:t>
      </w:r>
      <w:r w:rsidR="00BA1D01">
        <w:t>95</w:t>
      </w:r>
      <w:r>
        <w:t>76</w:t>
      </w:r>
      <w:r w:rsidRPr="00E114E1">
        <w:t xml:space="preserve">) </w:t>
      </w:r>
      <w:r w:rsidRPr="00732695">
        <w:rPr>
          <w:szCs w:val="22"/>
          <w:lang w:val="pt-PT"/>
        </w:rPr>
        <w:t>qed jiġu immarkati.</w:t>
      </w:r>
    </w:p>
    <w:p w14:paraId="37470984" w14:textId="77777777" w:rsidR="002B7C16" w:rsidRPr="00E114E1" w:rsidRDefault="002B7C16" w:rsidP="002B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44DB67" w14:textId="4A992CAD" w:rsidR="002B7C16" w:rsidRPr="00BA1D01" w:rsidRDefault="002B7C16" w:rsidP="002B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BA1D01">
        <w:rPr>
          <w:szCs w:val="22"/>
        </w:rPr>
        <w:t xml:space="preserve">Għal aktar informazzjoni, ara s-sit web tal-Aġenzija Ewropea għall-Mediċini: </w:t>
      </w:r>
      <w:hyperlink r:id="rId13" w:history="1">
        <w:r w:rsidRPr="00BA1D01">
          <w:rPr>
            <w:rStyle w:val="Hyperlink"/>
          </w:rPr>
          <w:t>https://www.ema.europa.eu/en/medicines/human/EPAR/remicade</w:t>
        </w:r>
      </w:hyperlink>
    </w:p>
    <w:p w14:paraId="5BA1DF13" w14:textId="77777777" w:rsidR="002B7C16" w:rsidRPr="00BA1D01" w:rsidRDefault="002B7C16" w:rsidP="002B7C16">
      <w:pPr>
        <w:jc w:val="center"/>
      </w:pPr>
    </w:p>
    <w:p w14:paraId="01BABBB9" w14:textId="77777777" w:rsidR="00CF4A63" w:rsidRPr="00BA1D01" w:rsidRDefault="00CF4A63" w:rsidP="00950A90">
      <w:pPr>
        <w:jc w:val="center"/>
      </w:pPr>
    </w:p>
    <w:p w14:paraId="66B9DDA3" w14:textId="77777777" w:rsidR="00F27820" w:rsidRPr="00BA1D01" w:rsidRDefault="00F27820" w:rsidP="00950A90">
      <w:pPr>
        <w:jc w:val="center"/>
      </w:pPr>
    </w:p>
    <w:p w14:paraId="43D0B408" w14:textId="77777777" w:rsidR="00F27820" w:rsidRPr="00BA1D01" w:rsidRDefault="00F27820" w:rsidP="00950A90">
      <w:pPr>
        <w:jc w:val="center"/>
      </w:pPr>
    </w:p>
    <w:p w14:paraId="271D466B" w14:textId="77777777" w:rsidR="00F27820" w:rsidRPr="00BA1D01" w:rsidRDefault="00F27820" w:rsidP="00950A90">
      <w:pPr>
        <w:jc w:val="center"/>
      </w:pPr>
    </w:p>
    <w:p w14:paraId="4A0D311A" w14:textId="77777777" w:rsidR="00F27820" w:rsidRPr="00BA1D01" w:rsidRDefault="00F27820" w:rsidP="00950A90">
      <w:pPr>
        <w:jc w:val="center"/>
      </w:pPr>
    </w:p>
    <w:p w14:paraId="5B77708E" w14:textId="77777777" w:rsidR="00F27820" w:rsidRPr="00BA1D01" w:rsidRDefault="00F27820" w:rsidP="00950A90">
      <w:pPr>
        <w:jc w:val="center"/>
      </w:pPr>
    </w:p>
    <w:p w14:paraId="1744843C" w14:textId="77777777" w:rsidR="00F27820" w:rsidRPr="00BA1D01" w:rsidRDefault="00F27820" w:rsidP="00950A90">
      <w:pPr>
        <w:jc w:val="center"/>
      </w:pPr>
    </w:p>
    <w:p w14:paraId="045553E0" w14:textId="77777777" w:rsidR="00F27820" w:rsidRPr="00BA1D01" w:rsidRDefault="00F27820" w:rsidP="00950A90">
      <w:pPr>
        <w:jc w:val="center"/>
      </w:pPr>
    </w:p>
    <w:p w14:paraId="73C0486C" w14:textId="77777777" w:rsidR="00CF4A63" w:rsidRPr="00FE2F8D" w:rsidRDefault="00CF4A63" w:rsidP="00950A90">
      <w:pPr>
        <w:jc w:val="center"/>
      </w:pPr>
    </w:p>
    <w:p w14:paraId="32A75B7C" w14:textId="77777777" w:rsidR="00CF4A63" w:rsidRPr="00FE2F8D" w:rsidRDefault="00CF4A63" w:rsidP="00950A90">
      <w:pPr>
        <w:jc w:val="center"/>
      </w:pPr>
    </w:p>
    <w:p w14:paraId="596D8561" w14:textId="77777777" w:rsidR="00CF4A63" w:rsidRPr="00FE2F8D" w:rsidRDefault="00CF4A63" w:rsidP="00950A90">
      <w:pPr>
        <w:jc w:val="center"/>
      </w:pPr>
    </w:p>
    <w:p w14:paraId="59A2B234" w14:textId="77777777" w:rsidR="00CF4A63" w:rsidRPr="00FE2F8D" w:rsidRDefault="00CF4A63" w:rsidP="00950A90">
      <w:pPr>
        <w:jc w:val="center"/>
      </w:pPr>
    </w:p>
    <w:p w14:paraId="519B582B" w14:textId="77777777" w:rsidR="00CF4A63" w:rsidRPr="00FE2F8D" w:rsidRDefault="00CF4A63" w:rsidP="00950A90">
      <w:pPr>
        <w:jc w:val="center"/>
      </w:pPr>
    </w:p>
    <w:p w14:paraId="4F925D4F" w14:textId="77777777" w:rsidR="00CF4A63" w:rsidRPr="00FE2F8D" w:rsidRDefault="00CF4A63" w:rsidP="00950A90">
      <w:pPr>
        <w:jc w:val="center"/>
      </w:pPr>
    </w:p>
    <w:p w14:paraId="0B6856CE" w14:textId="77777777" w:rsidR="00CF4A63" w:rsidRPr="00FE2F8D" w:rsidRDefault="00CF4A63" w:rsidP="00950A90">
      <w:pPr>
        <w:jc w:val="center"/>
      </w:pPr>
    </w:p>
    <w:p w14:paraId="785FE54E" w14:textId="77777777" w:rsidR="00CF4A63" w:rsidRPr="00FE2F8D" w:rsidRDefault="00CF4A63" w:rsidP="00950A90">
      <w:pPr>
        <w:jc w:val="center"/>
      </w:pPr>
    </w:p>
    <w:p w14:paraId="7A222DBA" w14:textId="77777777" w:rsidR="00CF4A63" w:rsidRPr="00FE2F8D" w:rsidRDefault="00ED53E0" w:rsidP="00720E98">
      <w:pPr>
        <w:jc w:val="center"/>
        <w:outlineLvl w:val="0"/>
        <w:rPr>
          <w:b/>
        </w:rPr>
      </w:pPr>
      <w:r w:rsidRPr="00FE2F8D">
        <w:rPr>
          <w:b/>
        </w:rPr>
        <w:t>ANNESS I</w:t>
      </w:r>
    </w:p>
    <w:p w14:paraId="0C413674" w14:textId="77777777" w:rsidR="00CF4A63" w:rsidRPr="00FE2F8D" w:rsidRDefault="00CF4A63" w:rsidP="00950A90">
      <w:pPr>
        <w:jc w:val="center"/>
        <w:rPr>
          <w:b/>
        </w:rPr>
      </w:pPr>
    </w:p>
    <w:p w14:paraId="3CD2B99C" w14:textId="77777777" w:rsidR="00CF4A63" w:rsidRPr="00FE2F8D" w:rsidRDefault="00ED53E0" w:rsidP="00CE0939">
      <w:pPr>
        <w:pStyle w:val="EUCP-Heading-1"/>
      </w:pPr>
      <w:r w:rsidRPr="00FE2F8D">
        <w:t>SOMMARJU TAL-KARATTERISTIĊI TAL-PRODOTT</w:t>
      </w:r>
    </w:p>
    <w:p w14:paraId="7B277BB9" w14:textId="77777777" w:rsidR="009D43D7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br w:type="page"/>
      </w:r>
      <w:r w:rsidRPr="00FE2F8D">
        <w:rPr>
          <w:b/>
          <w:bCs/>
        </w:rPr>
        <w:lastRenderedPageBreak/>
        <w:t>1.</w:t>
      </w:r>
      <w:r w:rsidRPr="00FE2F8D">
        <w:rPr>
          <w:b/>
          <w:bCs/>
        </w:rPr>
        <w:tab/>
        <w:t xml:space="preserve">ISEM </w:t>
      </w:r>
      <w:r w:rsidR="00556C06" w:rsidRPr="00FE2F8D">
        <w:rPr>
          <w:b/>
          <w:bCs/>
        </w:rPr>
        <w:t>I</w:t>
      </w:r>
      <w:r w:rsidRPr="00FE2F8D">
        <w:rPr>
          <w:b/>
          <w:bCs/>
        </w:rPr>
        <w:t>L-PRODOTT MEDIĊINALI</w:t>
      </w:r>
    </w:p>
    <w:p w14:paraId="34C2512F" w14:textId="77777777" w:rsidR="00CF4A63" w:rsidRPr="00FE2F8D" w:rsidRDefault="00CF4A63">
      <w:pPr>
        <w:keepNext/>
      </w:pPr>
    </w:p>
    <w:p w14:paraId="1DB13DFC" w14:textId="77777777" w:rsidR="00CF4A63" w:rsidRPr="00FE2F8D" w:rsidRDefault="00ED53E0" w:rsidP="00606BD1">
      <w:r w:rsidRPr="00FE2F8D">
        <w:t>Remicade 100 mg trab g</w:t>
      </w:r>
      <w:r w:rsidRPr="00FE2F8D">
        <w:rPr>
          <w:lang w:eastAsia="ko-KR"/>
        </w:rPr>
        <w:t xml:space="preserve">ħal </w:t>
      </w:r>
      <w:r w:rsidRPr="00FE2F8D">
        <w:t xml:space="preserve">konċentrat </w:t>
      </w:r>
      <w:r w:rsidR="004D3DA7" w:rsidRPr="00FE2F8D">
        <w:t>għal soluzzjoni</w:t>
      </w:r>
      <w:r w:rsidRPr="00FE2F8D">
        <w:t xml:space="preserve"> għall-infużjoni.</w:t>
      </w:r>
    </w:p>
    <w:p w14:paraId="33A3B215" w14:textId="77777777" w:rsidR="00CF4A63" w:rsidRPr="00FE2F8D" w:rsidRDefault="00CF4A63" w:rsidP="00950A90"/>
    <w:p w14:paraId="29F398B0" w14:textId="77777777" w:rsidR="00CF4A63" w:rsidRPr="00FE2F8D" w:rsidRDefault="00CF4A63" w:rsidP="00950A90"/>
    <w:p w14:paraId="01354F3D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2.</w:t>
      </w:r>
      <w:r w:rsidRPr="00FE2F8D">
        <w:rPr>
          <w:b/>
          <w:bCs/>
        </w:rPr>
        <w:tab/>
        <w:t>GĦAMLA KWALITATTIVA U KWANTITATTIVA</w:t>
      </w:r>
    </w:p>
    <w:p w14:paraId="752D8C95" w14:textId="77777777" w:rsidR="00CF4A63" w:rsidRPr="00FE2F8D" w:rsidRDefault="00CF4A63" w:rsidP="00950A90">
      <w:pPr>
        <w:keepNext/>
      </w:pPr>
    </w:p>
    <w:p w14:paraId="6F771D86" w14:textId="77777777" w:rsidR="009D43D7" w:rsidRPr="00FE2F8D" w:rsidRDefault="00ED53E0" w:rsidP="00950A90">
      <w:r w:rsidRPr="00FE2F8D">
        <w:t>Kull kunjett fih 100 mg ta’ infliximab. Infliximab huwa antikorp monoklonali IgG1 kimeriku tal-bniedem</w:t>
      </w:r>
      <w:r w:rsidR="00E65164" w:rsidRPr="00FE2F8D">
        <w:noBreakHyphen/>
      </w:r>
      <w:r w:rsidR="004D3DA7" w:rsidRPr="00FE2F8D">
        <w:t>ġrieden</w:t>
      </w:r>
      <w:r w:rsidRPr="00FE2F8D">
        <w:t xml:space="preserve"> magħmul </w:t>
      </w:r>
      <w:r w:rsidR="00156A5E" w:rsidRPr="00FE2F8D">
        <w:t>f’ċelluli</w:t>
      </w:r>
      <w:r w:rsidR="00493EBA" w:rsidRPr="00FE2F8D">
        <w:t xml:space="preserve"> ibridoma</w:t>
      </w:r>
      <w:r w:rsidR="00156A5E" w:rsidRPr="00FE2F8D">
        <w:t xml:space="preserve"> </w:t>
      </w:r>
      <w:r w:rsidR="00493EBA" w:rsidRPr="00FE2F8D">
        <w:t>tal-</w:t>
      </w:r>
      <w:r w:rsidR="004D3DA7" w:rsidRPr="00FE2F8D">
        <w:t>ġrieden</w:t>
      </w:r>
      <w:r w:rsidR="00156A5E" w:rsidRPr="00FE2F8D">
        <w:t xml:space="preserve"> </w:t>
      </w:r>
      <w:r w:rsidRPr="00FE2F8D">
        <w:t>b’teknoloġija ta’ DNA rikombinat</w:t>
      </w:r>
      <w:r w:rsidR="0022790E" w:rsidRPr="00FE2F8D">
        <w:t>a</w:t>
      </w:r>
      <w:r w:rsidRPr="00FE2F8D">
        <w:t>. Wara r-rikostituzzjoni, kull millilitru jkun fih 1</w:t>
      </w:r>
      <w:r w:rsidR="00DA18CE" w:rsidRPr="00FE2F8D">
        <w:t>0 </w:t>
      </w:r>
      <w:r w:rsidRPr="00FE2F8D">
        <w:t>mg ta’ infliximab.</w:t>
      </w:r>
    </w:p>
    <w:p w14:paraId="47B48A8D" w14:textId="77777777" w:rsidR="00CF4A63" w:rsidRPr="00FE2F8D" w:rsidRDefault="00CF4A63"/>
    <w:p w14:paraId="74341A36" w14:textId="77777777" w:rsidR="00CF4A63" w:rsidRPr="00FE2F8D" w:rsidRDefault="00ED53E0">
      <w:r w:rsidRPr="00FE2F8D">
        <w:t>Għal</w:t>
      </w:r>
      <w:r w:rsidR="001B27D0" w:rsidRPr="00FE2F8D">
        <w:t>-</w:t>
      </w:r>
      <w:r w:rsidRPr="00FE2F8D">
        <w:t xml:space="preserve">lista </w:t>
      </w:r>
      <w:r w:rsidR="001B27D0" w:rsidRPr="00FE2F8D">
        <w:t xml:space="preserve">sħiħa </w:t>
      </w:r>
      <w:r w:rsidRPr="00FE2F8D">
        <w:t xml:space="preserve">ta’ </w:t>
      </w:r>
      <w:r w:rsidR="00556C06" w:rsidRPr="00FE2F8D">
        <w:t>eċċipjenti</w:t>
      </w:r>
      <w:r w:rsidRPr="00FE2F8D">
        <w:t>, ara sezzjoni</w:t>
      </w:r>
      <w:r w:rsidR="00DA18CE" w:rsidRPr="00FE2F8D">
        <w:t> 6</w:t>
      </w:r>
      <w:r w:rsidRPr="00FE2F8D">
        <w:t>.1.</w:t>
      </w:r>
    </w:p>
    <w:p w14:paraId="0DDE8567" w14:textId="77777777" w:rsidR="00CF4A63" w:rsidRPr="00FE2F8D" w:rsidRDefault="00CF4A63"/>
    <w:p w14:paraId="2CB07698" w14:textId="77777777" w:rsidR="00CF4A63" w:rsidRPr="00FE2F8D" w:rsidRDefault="00CF4A63"/>
    <w:p w14:paraId="08C26536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3.</w:t>
      </w:r>
      <w:r w:rsidRPr="00FE2F8D">
        <w:rPr>
          <w:b/>
          <w:bCs/>
        </w:rPr>
        <w:tab/>
        <w:t>GĦAMLA FARMAĊEWTIKA</w:t>
      </w:r>
    </w:p>
    <w:p w14:paraId="24B180BE" w14:textId="77777777" w:rsidR="00CF4A63" w:rsidRPr="00FE2F8D" w:rsidRDefault="00CF4A63">
      <w:pPr>
        <w:keepNext/>
      </w:pPr>
    </w:p>
    <w:p w14:paraId="48A4AE5F" w14:textId="77777777" w:rsidR="00CF4A63" w:rsidRPr="00FE2F8D" w:rsidRDefault="00ED53E0" w:rsidP="00606BD1">
      <w:r w:rsidRPr="00FE2F8D">
        <w:t xml:space="preserve">Trab </w:t>
      </w:r>
      <w:r w:rsidR="00E03858" w:rsidRPr="00FE2F8D">
        <w:t xml:space="preserve">għal </w:t>
      </w:r>
      <w:r w:rsidRPr="00FE2F8D">
        <w:t xml:space="preserve">konċentrat </w:t>
      </w:r>
      <w:r w:rsidR="004D3DA7" w:rsidRPr="00FE2F8D">
        <w:t>għal soluzzjoni</w:t>
      </w:r>
      <w:r w:rsidRPr="00FE2F8D">
        <w:t xml:space="preserve"> għall-infużjoni</w:t>
      </w:r>
      <w:r w:rsidR="00E03858" w:rsidRPr="00FE2F8D">
        <w:t xml:space="preserve"> (trab għall-konċentrat)</w:t>
      </w:r>
      <w:r w:rsidRPr="00FE2F8D">
        <w:t>.</w:t>
      </w:r>
    </w:p>
    <w:p w14:paraId="70C258F0" w14:textId="77777777" w:rsidR="00CF4A63" w:rsidRPr="00FE2F8D" w:rsidRDefault="00CF4A63" w:rsidP="00950A90"/>
    <w:p w14:paraId="6ADAD4A3" w14:textId="77777777" w:rsidR="00CF4A63" w:rsidRPr="00FE2F8D" w:rsidRDefault="00ED53E0" w:rsidP="00950A90">
      <w:r w:rsidRPr="00FE2F8D">
        <w:t>It-trab huwa pellit bajda mnixfa bil-friża.</w:t>
      </w:r>
    </w:p>
    <w:p w14:paraId="681C6F51" w14:textId="77777777" w:rsidR="00CF4A63" w:rsidRPr="00FE2F8D" w:rsidRDefault="00CF4A63" w:rsidP="00950A90"/>
    <w:p w14:paraId="25E76B3E" w14:textId="77777777" w:rsidR="00BF150E" w:rsidRPr="00FE2F8D" w:rsidRDefault="00BF150E" w:rsidP="00950A90"/>
    <w:p w14:paraId="3A09E3D1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4.</w:t>
      </w:r>
      <w:r w:rsidRPr="00FE2F8D">
        <w:rPr>
          <w:b/>
          <w:bCs/>
        </w:rPr>
        <w:tab/>
        <w:t>TAGĦRIF KLINIKU</w:t>
      </w:r>
    </w:p>
    <w:p w14:paraId="2875AEE8" w14:textId="77777777" w:rsidR="00CF4A63" w:rsidRPr="00FE2F8D" w:rsidRDefault="00CF4A63">
      <w:pPr>
        <w:keepNext/>
      </w:pPr>
    </w:p>
    <w:p w14:paraId="45C3B5ED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4.1</w:t>
      </w:r>
      <w:r w:rsidRPr="00FE2F8D">
        <w:rPr>
          <w:b/>
          <w:bCs/>
        </w:rPr>
        <w:tab/>
        <w:t>Indikazzjonijiet terapewtiċi</w:t>
      </w:r>
    </w:p>
    <w:p w14:paraId="00270F0E" w14:textId="77777777" w:rsidR="00CF4A63" w:rsidRPr="00FE2F8D" w:rsidRDefault="00CF4A63">
      <w:pPr>
        <w:keepNext/>
      </w:pPr>
    </w:p>
    <w:p w14:paraId="75794A46" w14:textId="77777777" w:rsidR="00CF4A63" w:rsidRPr="00FE2F8D" w:rsidRDefault="00ED53E0">
      <w:pPr>
        <w:keepNext/>
        <w:tabs>
          <w:tab w:val="left" w:pos="0"/>
          <w:tab w:val="left" w:pos="1298"/>
          <w:tab w:val="left" w:pos="2596"/>
          <w:tab w:val="left" w:pos="3895"/>
          <w:tab w:val="left" w:pos="5193"/>
          <w:tab w:val="left" w:pos="6492"/>
          <w:tab w:val="left" w:pos="7790"/>
        </w:tabs>
        <w:rPr>
          <w:u w:val="single"/>
        </w:rPr>
      </w:pPr>
      <w:r w:rsidRPr="00FE2F8D">
        <w:rPr>
          <w:u w:val="single"/>
        </w:rPr>
        <w:t xml:space="preserve">Artrite </w:t>
      </w:r>
      <w:r w:rsidR="00132A2D" w:rsidRPr="00FE2F8D">
        <w:rPr>
          <w:u w:val="single"/>
        </w:rPr>
        <w:t>rewmatojde</w:t>
      </w:r>
    </w:p>
    <w:p w14:paraId="4923567E" w14:textId="77777777" w:rsidR="00CF4A63" w:rsidRPr="00FE2F8D" w:rsidRDefault="00ED53E0">
      <w:pPr>
        <w:tabs>
          <w:tab w:val="left" w:pos="0"/>
          <w:tab w:val="left" w:pos="1298"/>
          <w:tab w:val="left" w:pos="2596"/>
          <w:tab w:val="left" w:pos="3895"/>
          <w:tab w:val="left" w:pos="5193"/>
          <w:tab w:val="left" w:pos="6492"/>
          <w:tab w:val="left" w:pos="7790"/>
        </w:tabs>
      </w:pPr>
      <w:r w:rsidRPr="00FE2F8D">
        <w:t>Remicade, flimkien ma’ methotrexate, huwa indikat għa</w:t>
      </w:r>
      <w:r w:rsidR="00545C0A" w:rsidRPr="00FE2F8D">
        <w:t>t-</w:t>
      </w:r>
      <w:r w:rsidRPr="00FE2F8D">
        <w:t>tnaqqis fis-sinjali u s-sintomi kif ukoll għat-titjib fil-funzjoni fiżika :</w:t>
      </w:r>
    </w:p>
    <w:p w14:paraId="6BB9F9C3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f’pazjenti </w:t>
      </w:r>
      <w:r w:rsidR="00545C0A" w:rsidRPr="00FE2F8D">
        <w:t xml:space="preserve">adulti </w:t>
      </w:r>
      <w:r w:rsidRPr="00FE2F8D">
        <w:t>b’marda attiva meta r-rispons għal mediċini kontra r-rewmatiżmu li jbiddlu l-mard (DMARDs), inkluż methotrexate, ma jkunx adegwat.</w:t>
      </w:r>
    </w:p>
    <w:p w14:paraId="58AF8D72" w14:textId="77777777" w:rsidR="00CF4A63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f’pazjenti </w:t>
      </w:r>
      <w:r w:rsidR="00545C0A" w:rsidRPr="00FE2F8D">
        <w:t xml:space="preserve">adulti </w:t>
      </w:r>
      <w:r w:rsidRPr="00FE2F8D">
        <w:t>b’mard sever, attiv u li qed javanza li ma kienx ikkurat qabel b’methotrexate jew DMARD’s oħrajn.</w:t>
      </w:r>
    </w:p>
    <w:p w14:paraId="61D245EC" w14:textId="77777777" w:rsidR="009D43D7" w:rsidRPr="00FE2F8D" w:rsidRDefault="00ED53E0">
      <w:pPr>
        <w:tabs>
          <w:tab w:val="left" w:pos="0"/>
          <w:tab w:val="left" w:pos="1298"/>
          <w:tab w:val="left" w:pos="2596"/>
          <w:tab w:val="left" w:pos="3895"/>
          <w:tab w:val="left" w:pos="5193"/>
          <w:tab w:val="left" w:pos="6492"/>
          <w:tab w:val="left" w:pos="7790"/>
        </w:tabs>
      </w:pPr>
      <w:r w:rsidRPr="00FE2F8D">
        <w:t>F’dawn il-popolazzjonijiet ta’ pazjenti, intwera tnaqqis fir-rata ta’ avvanz tal-ħsara fil-ġogi, hekk kif imkejla permezz ta’ X</w:t>
      </w:r>
      <w:r w:rsidR="002F4D23" w:rsidRPr="00FE2F8D">
        <w:noBreakHyphen/>
      </w:r>
      <w:r w:rsidRPr="00FE2F8D">
        <w:t>ray, (ara sezzjoni</w:t>
      </w:r>
      <w:r w:rsidR="00DA18CE" w:rsidRPr="00FE2F8D">
        <w:t> 5</w:t>
      </w:r>
      <w:r w:rsidRPr="00FE2F8D">
        <w:t>.1).</w:t>
      </w:r>
    </w:p>
    <w:p w14:paraId="5AD16412" w14:textId="77777777" w:rsidR="00CF4A63" w:rsidRPr="00FE2F8D" w:rsidRDefault="00CF4A63">
      <w:pPr>
        <w:tabs>
          <w:tab w:val="left" w:pos="0"/>
          <w:tab w:val="left" w:pos="1298"/>
          <w:tab w:val="left" w:pos="2596"/>
          <w:tab w:val="left" w:pos="3895"/>
          <w:tab w:val="left" w:pos="5193"/>
          <w:tab w:val="left" w:pos="6492"/>
          <w:tab w:val="left" w:pos="7790"/>
        </w:tabs>
      </w:pPr>
    </w:p>
    <w:p w14:paraId="2DF8F19D" w14:textId="77777777" w:rsidR="00CF4A63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>Marda ta’ Crohn fl-adulti</w:t>
      </w:r>
    </w:p>
    <w:p w14:paraId="4259DD2A" w14:textId="77777777" w:rsidR="00CF4A63" w:rsidRPr="00FE2F8D" w:rsidRDefault="00ED53E0" w:rsidP="00950A90">
      <w:r w:rsidRPr="00FE2F8D">
        <w:t>Remicade huwa indikat għal:</w:t>
      </w:r>
    </w:p>
    <w:p w14:paraId="0C8678E4" w14:textId="77777777" w:rsidR="00CF4A63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 xml:space="preserve">kura tal-marda ta’ Crohn attiva </w:t>
      </w:r>
      <w:r w:rsidR="00380E6F" w:rsidRPr="00FE2F8D">
        <w:t>b’mod moderat sa qawwi</w:t>
      </w:r>
      <w:r w:rsidRPr="00FE2F8D">
        <w:t xml:space="preserve">, f’pazjenti </w:t>
      </w:r>
      <w:r w:rsidR="00545C0A" w:rsidRPr="00FE2F8D">
        <w:t xml:space="preserve">adulti </w:t>
      </w:r>
      <w:r w:rsidRPr="00FE2F8D">
        <w:t xml:space="preserve">li ma kellhomx rispons minkejja kors sħiħ u adegwat ta’ terapija </w:t>
      </w:r>
      <w:r w:rsidR="00E31D24" w:rsidRPr="00FE2F8D">
        <w:t>b’</w:t>
      </w:r>
      <w:r w:rsidRPr="00FE2F8D">
        <w:t>kortikosterojdi u/jew immunosoppressant; jew li ma jittollerawx jew ma jistgħux jingħataw dawn it-terapiji għal raġunijiet mediċi.</w:t>
      </w:r>
    </w:p>
    <w:p w14:paraId="1DD87422" w14:textId="77777777" w:rsidR="009D43D7" w:rsidRPr="00FE2F8D" w:rsidRDefault="00ED53E0" w:rsidP="00950A90">
      <w:pPr>
        <w:numPr>
          <w:ilvl w:val="0"/>
          <w:numId w:val="82"/>
        </w:numPr>
        <w:ind w:left="567" w:hanging="567"/>
      </w:pPr>
      <w:bookmarkStart w:id="0" w:name="OLE_LINK6"/>
      <w:bookmarkStart w:id="1" w:name="OLE_LINK7"/>
      <w:r w:rsidRPr="00FE2F8D">
        <w:t>kura</w:t>
      </w:r>
      <w:r w:rsidR="00CF4A63" w:rsidRPr="00FE2F8D">
        <w:t xml:space="preserve"> tal-marda ta’ Crohn </w:t>
      </w:r>
      <w:r w:rsidR="00085F9A" w:rsidRPr="00FE2F8D">
        <w:t>attiva fistulizzanti</w:t>
      </w:r>
      <w:bookmarkEnd w:id="0"/>
      <w:bookmarkEnd w:id="1"/>
      <w:r w:rsidR="00CF4A63" w:rsidRPr="00FE2F8D">
        <w:t>, f’pazjenti</w:t>
      </w:r>
      <w:r w:rsidR="00545C0A" w:rsidRPr="00FE2F8D">
        <w:t xml:space="preserve"> adulti</w:t>
      </w:r>
      <w:r w:rsidR="00CF4A63" w:rsidRPr="00FE2F8D">
        <w:t xml:space="preserve"> li ma kellhomx rispons minkejja kors sħiħ u adegwat ta’ terapija b</w:t>
      </w:r>
      <w:r w:rsidRPr="00FE2F8D">
        <w:t>’kura</w:t>
      </w:r>
      <w:r w:rsidR="00CF4A63" w:rsidRPr="00FE2F8D">
        <w:t xml:space="preserve"> konvenzjonali (li </w:t>
      </w:r>
      <w:r w:rsidRPr="00FE2F8D">
        <w:t>t</w:t>
      </w:r>
      <w:r w:rsidR="00CF4A63" w:rsidRPr="00FE2F8D">
        <w:t xml:space="preserve">inkludi antibijotiċi, </w:t>
      </w:r>
      <w:bookmarkStart w:id="2" w:name="OLE_LINK4"/>
      <w:bookmarkStart w:id="3" w:name="OLE_LINK5"/>
      <w:r w:rsidR="0029232D" w:rsidRPr="00FE2F8D">
        <w:t xml:space="preserve">tneħħija ta’ </w:t>
      </w:r>
      <w:r w:rsidR="00DA321B" w:rsidRPr="00FE2F8D">
        <w:t xml:space="preserve">likwidu </w:t>
      </w:r>
      <w:bookmarkEnd w:id="2"/>
      <w:bookmarkEnd w:id="3"/>
      <w:r w:rsidR="00CF4A63" w:rsidRPr="00FE2F8D">
        <w:t>u terapija immunosoppressiva).</w:t>
      </w:r>
    </w:p>
    <w:p w14:paraId="13EC03C3" w14:textId="77777777" w:rsidR="00CF4A63" w:rsidRPr="00FE2F8D" w:rsidRDefault="00CF4A63" w:rsidP="00950A90"/>
    <w:p w14:paraId="60590749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Marda ta’ Crohn fit-tfal</w:t>
      </w:r>
    </w:p>
    <w:p w14:paraId="5279653E" w14:textId="77777777" w:rsidR="00CF4A63" w:rsidRPr="00FE2F8D" w:rsidRDefault="00ED53E0">
      <w:r w:rsidRPr="00FE2F8D">
        <w:t>Remicade jintuża għal</w:t>
      </w:r>
      <w:r w:rsidR="00545C0A" w:rsidRPr="00FE2F8D">
        <w:t xml:space="preserve"> k</w:t>
      </w:r>
      <w:r w:rsidRPr="00FE2F8D">
        <w:t>ura tal-marda ta’ Crohn attiva, severa, f</w:t>
      </w:r>
      <w:r w:rsidR="00156A5E" w:rsidRPr="00FE2F8D">
        <w:t xml:space="preserve">i </w:t>
      </w:r>
      <w:r w:rsidRPr="00FE2F8D">
        <w:t xml:space="preserve">tfal </w:t>
      </w:r>
      <w:r w:rsidR="00156A5E" w:rsidRPr="00FE2F8D">
        <w:t xml:space="preserve">u adoloxxenti </w:t>
      </w:r>
      <w:r w:rsidRPr="00FE2F8D">
        <w:t xml:space="preserve">ta’ etajiet bejn 6 sa 17-il sena, li ma kellhomx rispons għat-terapija konvenzjonali inklużi kortikosterojd, immunomodulatur u terapija ta’ nutrizzjoni primarja, jew li </w:t>
      </w:r>
      <w:r w:rsidR="00404221" w:rsidRPr="00FE2F8D">
        <w:t>huma intolleranti</w:t>
      </w:r>
      <w:r w:rsidRPr="00FE2F8D">
        <w:t xml:space="preserve"> jew għandhom kontra-indikazzjonijiet għal dawn it-tipi ta’ terapiji. Remicade ġie studjat biss f’kombinazzjoni ma’ terapija konvenzjonali immunosoppressiva.</w:t>
      </w:r>
    </w:p>
    <w:p w14:paraId="162DE0AE" w14:textId="77777777" w:rsidR="00CF4A63" w:rsidRPr="00FE2F8D" w:rsidRDefault="00CF4A63"/>
    <w:p w14:paraId="79112EED" w14:textId="77777777" w:rsidR="00545C0A" w:rsidRPr="00FE2F8D" w:rsidRDefault="00ED53E0">
      <w:pPr>
        <w:keepNext/>
        <w:rPr>
          <w:u w:val="single"/>
        </w:rPr>
      </w:pPr>
      <w:r w:rsidRPr="00FE2F8D">
        <w:rPr>
          <w:u w:val="single"/>
        </w:rPr>
        <w:t>Kolite ulċerattiva</w:t>
      </w:r>
    </w:p>
    <w:p w14:paraId="23423163" w14:textId="77777777" w:rsidR="00545C0A" w:rsidRPr="00FE2F8D" w:rsidRDefault="00ED53E0">
      <w:r w:rsidRPr="00FE2F8D">
        <w:t>Remicade huwa indikat għa</w:t>
      </w:r>
      <w:r w:rsidR="0022790E" w:rsidRPr="00FE2F8D">
        <w:t>ll</w:t>
      </w:r>
      <w:r w:rsidRPr="00FE2F8D">
        <w:t>-</w:t>
      </w:r>
      <w:r w:rsidR="0022790E" w:rsidRPr="00FE2F8D">
        <w:t>kura</w:t>
      </w:r>
      <w:r w:rsidRPr="00FE2F8D">
        <w:t xml:space="preserve"> </w:t>
      </w:r>
      <w:r w:rsidR="0022790E" w:rsidRPr="00FE2F8D">
        <w:t>ta’ kolite</w:t>
      </w:r>
      <w:r w:rsidRPr="00FE2F8D">
        <w:t xml:space="preserve"> </w:t>
      </w:r>
      <w:r w:rsidR="0022790E" w:rsidRPr="00FE2F8D">
        <w:t>ulċerattiva</w:t>
      </w:r>
      <w:r w:rsidRPr="00FE2F8D">
        <w:t xml:space="preserve"> </w:t>
      </w:r>
      <w:r w:rsidR="00DA321B" w:rsidRPr="00FE2F8D">
        <w:t xml:space="preserve">attiva </w:t>
      </w:r>
      <w:r w:rsidR="00085F9A" w:rsidRPr="00FE2F8D">
        <w:t xml:space="preserve">minn </w:t>
      </w:r>
      <w:r w:rsidRPr="00FE2F8D">
        <w:t xml:space="preserve">moderata </w:t>
      </w:r>
      <w:r w:rsidR="00085F9A" w:rsidRPr="00FE2F8D">
        <w:t xml:space="preserve">sa </w:t>
      </w:r>
      <w:r w:rsidRPr="00FE2F8D">
        <w:t>sever</w:t>
      </w:r>
      <w:r w:rsidR="00085F9A" w:rsidRPr="00FE2F8D">
        <w:t>a</w:t>
      </w:r>
      <w:r w:rsidRPr="00FE2F8D">
        <w:t xml:space="preserve"> f’pazjenti adulti li ma kellhomx </w:t>
      </w:r>
      <w:r w:rsidR="004D3DA7" w:rsidRPr="00FE2F8D">
        <w:t>rispons adegwat</w:t>
      </w:r>
      <w:r w:rsidRPr="00FE2F8D">
        <w:t xml:space="preserve"> għat-terapija konvenzjonali, inkluż kortikosterojdi u 6</w:t>
      </w:r>
      <w:r w:rsidR="002F4D23" w:rsidRPr="00FE2F8D">
        <w:noBreakHyphen/>
      </w:r>
      <w:r w:rsidRPr="00FE2F8D">
        <w:t>mercaptopurine (6</w:t>
      </w:r>
      <w:r w:rsidR="002F4D23" w:rsidRPr="00FE2F8D">
        <w:noBreakHyphen/>
      </w:r>
      <w:r w:rsidRPr="00FE2F8D">
        <w:t xml:space="preserve">MP) jew azathioprine (AZA), jew li </w:t>
      </w:r>
      <w:r w:rsidR="00132A2D" w:rsidRPr="00FE2F8D">
        <w:t>huma intolleranti għal</w:t>
      </w:r>
      <w:r w:rsidRPr="00FE2F8D">
        <w:t xml:space="preserve"> jew għandhom kontra-indikazzjonijiet mediċi għal terapiji bħal dawn.</w:t>
      </w:r>
    </w:p>
    <w:p w14:paraId="3D6D5D09" w14:textId="77777777" w:rsidR="00DB17DC" w:rsidRPr="00FE2F8D" w:rsidRDefault="00DB17DC"/>
    <w:p w14:paraId="2796F358" w14:textId="77777777" w:rsidR="00DB17DC" w:rsidRPr="00FE2F8D" w:rsidRDefault="00ED53E0">
      <w:pPr>
        <w:keepNext/>
        <w:rPr>
          <w:u w:val="single"/>
        </w:rPr>
      </w:pPr>
      <w:r w:rsidRPr="00FE2F8D">
        <w:rPr>
          <w:u w:val="single"/>
        </w:rPr>
        <w:lastRenderedPageBreak/>
        <w:t xml:space="preserve">Kolite ulċerattiva </w:t>
      </w:r>
      <w:r w:rsidR="00482328" w:rsidRPr="00FE2F8D">
        <w:rPr>
          <w:u w:val="single"/>
        </w:rPr>
        <w:t>fit-tfal</w:t>
      </w:r>
    </w:p>
    <w:p w14:paraId="65023EF9" w14:textId="77777777" w:rsidR="00CF4A63" w:rsidRPr="00FE2F8D" w:rsidRDefault="00ED53E0">
      <w:r w:rsidRPr="00FE2F8D">
        <w:t xml:space="preserve">Remicade huwa indikat għall-kura ta’ kolite </w:t>
      </w:r>
      <w:r w:rsidR="00DA321B" w:rsidRPr="00FE2F8D">
        <w:t>ulċerattiva</w:t>
      </w:r>
      <w:r w:rsidRPr="00FE2F8D">
        <w:t xml:space="preserve"> attiva </w:t>
      </w:r>
      <w:r w:rsidR="00482328" w:rsidRPr="00FE2F8D">
        <w:t>ħafna</w:t>
      </w:r>
      <w:r w:rsidRPr="00FE2F8D">
        <w:t>, f</w:t>
      </w:r>
      <w:r w:rsidR="003E24D0" w:rsidRPr="00FE2F8D">
        <w:t>i tfal u adolexxenti li għandhom minn</w:t>
      </w:r>
      <w:r w:rsidR="00482328" w:rsidRPr="00FE2F8D">
        <w:t xml:space="preserve"> 6 sa</w:t>
      </w:r>
      <w:r w:rsidRPr="00FE2F8D">
        <w:t xml:space="preserve"> 1</w:t>
      </w:r>
      <w:r w:rsidR="00482328" w:rsidRPr="00FE2F8D">
        <w:t>7</w:t>
      </w:r>
      <w:r w:rsidR="003C4DB9" w:rsidRPr="00FE2F8D">
        <w:noBreakHyphen/>
      </w:r>
      <w:r w:rsidR="00482328" w:rsidRPr="00FE2F8D">
        <w:t>il</w:t>
      </w:r>
      <w:r w:rsidR="003C4DB9" w:rsidRPr="00FE2F8D">
        <w:t> </w:t>
      </w:r>
      <w:r w:rsidR="00482328" w:rsidRPr="00FE2F8D">
        <w:t xml:space="preserve">sena, li kellhom rispons mhux </w:t>
      </w:r>
      <w:r w:rsidRPr="00FE2F8D">
        <w:t>adegwat għ</w:t>
      </w:r>
      <w:r w:rsidR="00482328" w:rsidRPr="00FE2F8D">
        <w:t xml:space="preserve">al </w:t>
      </w:r>
      <w:r w:rsidRPr="00FE2F8D">
        <w:t>terapija konvenzjonali inkluż kortikosterojdi u 6</w:t>
      </w:r>
      <w:r w:rsidR="002F4D23" w:rsidRPr="00FE2F8D">
        <w:noBreakHyphen/>
      </w:r>
      <w:r w:rsidRPr="00FE2F8D">
        <w:t>MP jew AZA, jew li huma intolleranti għal jew għandhom kontra-indikazzjonijiet mediċi għal terapiji bħal dawn.</w:t>
      </w:r>
    </w:p>
    <w:p w14:paraId="2236C5A7" w14:textId="77777777" w:rsidR="00DB17DC" w:rsidRPr="00FE2F8D" w:rsidRDefault="00DB17DC"/>
    <w:p w14:paraId="2A49606D" w14:textId="77777777" w:rsidR="00BF7732" w:rsidRPr="00FE2F8D" w:rsidRDefault="00ED53E0">
      <w:pPr>
        <w:keepNext/>
        <w:rPr>
          <w:snapToGrid w:val="0"/>
          <w:u w:val="single"/>
        </w:rPr>
      </w:pPr>
      <w:r w:rsidRPr="00FE2F8D">
        <w:rPr>
          <w:snapToGrid w:val="0"/>
          <w:u w:val="single"/>
        </w:rPr>
        <w:t>Ankylosing spondylitis</w:t>
      </w:r>
    </w:p>
    <w:p w14:paraId="5C04F762" w14:textId="77777777" w:rsidR="00BF7732" w:rsidRPr="00FE2F8D" w:rsidRDefault="00ED53E0">
      <w:r w:rsidRPr="00FE2F8D">
        <w:t>Remicade huwa indikat għa</w:t>
      </w:r>
      <w:r w:rsidR="00132A2D" w:rsidRPr="00FE2F8D">
        <w:t>ll</w:t>
      </w:r>
      <w:r w:rsidRPr="00FE2F8D">
        <w:t>-</w:t>
      </w:r>
      <w:r w:rsidR="0022790E" w:rsidRPr="00FE2F8D">
        <w:t>kura</w:t>
      </w:r>
      <w:r w:rsidRPr="00FE2F8D">
        <w:t xml:space="preserve"> ta’ ankylosing spondylitis attiva, severa, f’pazjenti adulti li ma kellhomx </w:t>
      </w:r>
      <w:r w:rsidR="004D3DA7" w:rsidRPr="00FE2F8D">
        <w:t>rispons adegwat</w:t>
      </w:r>
      <w:r w:rsidRPr="00FE2F8D">
        <w:t xml:space="preserve"> għal terapija konvenzjonali.</w:t>
      </w:r>
    </w:p>
    <w:p w14:paraId="459356DF" w14:textId="77777777" w:rsidR="00BF7732" w:rsidRPr="00FE2F8D" w:rsidRDefault="00BF7732"/>
    <w:p w14:paraId="407894E9" w14:textId="77777777" w:rsidR="00BF7732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r w:rsidR="004D3DA7" w:rsidRPr="00FE2F8D">
        <w:rPr>
          <w:u w:val="single"/>
        </w:rPr>
        <w:t>psor</w:t>
      </w:r>
      <w:r w:rsidR="00085F9A" w:rsidRPr="00FE2F8D">
        <w:rPr>
          <w:u w:val="single"/>
        </w:rPr>
        <w:t>ijatika</w:t>
      </w:r>
    </w:p>
    <w:p w14:paraId="6CF577B2" w14:textId="77777777" w:rsidR="00BF7732" w:rsidRPr="00FE2F8D" w:rsidRDefault="00ED53E0">
      <w:r w:rsidRPr="00FE2F8D">
        <w:t>Remicade huwa indikat għa</w:t>
      </w:r>
      <w:r w:rsidR="00132A2D" w:rsidRPr="00FE2F8D">
        <w:t>ll</w:t>
      </w:r>
      <w:r w:rsidRPr="00FE2F8D">
        <w:t>-</w:t>
      </w:r>
      <w:r w:rsidR="0022790E" w:rsidRPr="00FE2F8D">
        <w:t>kura</w:t>
      </w:r>
      <w:r w:rsidRPr="00FE2F8D">
        <w:t xml:space="preserve"> ta’ artrite </w:t>
      </w:r>
      <w:r w:rsidR="00085F9A" w:rsidRPr="00FE2F8D">
        <w:t>psorijatika</w:t>
      </w:r>
      <w:r w:rsidRPr="00FE2F8D">
        <w:t xml:space="preserve"> attiva u li tkun qed tavvanza f’pazjenti adulti meta r-rispons għal terapija DMARD </w:t>
      </w:r>
      <w:r w:rsidR="00132A2D" w:rsidRPr="00FE2F8D">
        <w:t>ma jkunx adegwat</w:t>
      </w:r>
      <w:r w:rsidRPr="00FE2F8D">
        <w:t>.</w:t>
      </w:r>
    </w:p>
    <w:p w14:paraId="1FFDEBB1" w14:textId="77777777" w:rsidR="009D43D7" w:rsidRPr="00FE2F8D" w:rsidRDefault="00ED53E0">
      <w:r w:rsidRPr="00FE2F8D">
        <w:t>Remicade għandu jingħata:</w:t>
      </w:r>
    </w:p>
    <w:p w14:paraId="6B479ADF" w14:textId="77777777" w:rsidR="00BF7732" w:rsidRPr="00FE2F8D" w:rsidRDefault="00ED53E0">
      <w:pPr>
        <w:numPr>
          <w:ilvl w:val="0"/>
          <w:numId w:val="82"/>
        </w:numPr>
        <w:ind w:left="567" w:hanging="567"/>
      </w:pPr>
      <w:r w:rsidRPr="00FE2F8D">
        <w:t>flimkien ma’ methotrexate</w:t>
      </w:r>
    </w:p>
    <w:p w14:paraId="350D5858" w14:textId="77777777" w:rsidR="00BF7732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jew waħdu f’pazjenti li </w:t>
      </w:r>
      <w:r w:rsidR="00132A2D" w:rsidRPr="00FE2F8D">
        <w:t>juru intolleranza għal</w:t>
      </w:r>
      <w:r w:rsidRPr="00FE2F8D">
        <w:t xml:space="preserve"> methotrexate jew li għalihom methotrexate huwa kontra-indikat.</w:t>
      </w:r>
    </w:p>
    <w:p w14:paraId="5C030135" w14:textId="77777777" w:rsidR="00BF7732" w:rsidRPr="00FE2F8D" w:rsidRDefault="00ED53E0">
      <w:pPr>
        <w:rPr>
          <w:lang w:eastAsia="ko-KR"/>
        </w:rPr>
      </w:pPr>
      <w:r w:rsidRPr="00FE2F8D">
        <w:t xml:space="preserve">Remicade intwera li jtejjeb il-funzjoni fiżika f’pazjenti b’artrite </w:t>
      </w:r>
      <w:r w:rsidR="00085F9A" w:rsidRPr="00FE2F8D">
        <w:t>psorijatika</w:t>
      </w:r>
      <w:r w:rsidRPr="00FE2F8D">
        <w:t>, u li jnaqqas ir-rata li bih tavvanza l-</w:t>
      </w:r>
      <w:r w:rsidRPr="00FE2F8D">
        <w:rPr>
          <w:lang w:eastAsia="ko-KR"/>
        </w:rPr>
        <w:t>ħsara periferali fil-ġogi hekk kif imkejla bl-X</w:t>
      </w:r>
      <w:r w:rsidR="002F4D23" w:rsidRPr="00FE2F8D">
        <w:rPr>
          <w:lang w:eastAsia="ko-KR"/>
        </w:rPr>
        <w:noBreakHyphen/>
      </w:r>
      <w:r w:rsidRPr="00FE2F8D">
        <w:rPr>
          <w:lang w:eastAsia="ko-KR"/>
        </w:rPr>
        <w:t>ray f’pazjenti b’sottotipi poliartikulari simmetriċi tal-marda (ara sezzjoni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.1).</w:t>
      </w:r>
    </w:p>
    <w:p w14:paraId="7A5234E7" w14:textId="77777777" w:rsidR="00BF7732" w:rsidRPr="00FE2F8D" w:rsidRDefault="00BF7732">
      <w:pPr>
        <w:rPr>
          <w:lang w:eastAsia="ko-KR"/>
        </w:rPr>
      </w:pPr>
    </w:p>
    <w:p w14:paraId="3EC47C47" w14:textId="77777777" w:rsidR="00BF7732" w:rsidRPr="00FE2F8D" w:rsidRDefault="00ED53E0">
      <w:pPr>
        <w:keepNext/>
        <w:rPr>
          <w:u w:val="single"/>
        </w:rPr>
      </w:pPr>
      <w:r w:rsidRPr="00FE2F8D">
        <w:rPr>
          <w:u w:val="single"/>
        </w:rPr>
        <w:t>Psorjasi</w:t>
      </w:r>
    </w:p>
    <w:p w14:paraId="12E07B19" w14:textId="77777777" w:rsidR="00BF7732" w:rsidRPr="00FE2F8D" w:rsidRDefault="00ED53E0">
      <w:r w:rsidRPr="00FE2F8D">
        <w:t>Remicade huwa indikat għa</w:t>
      </w:r>
      <w:r w:rsidR="00085F9A" w:rsidRPr="00FE2F8D">
        <w:t>ll</w:t>
      </w:r>
      <w:r w:rsidRPr="00FE2F8D">
        <w:t>-</w:t>
      </w:r>
      <w:r w:rsidR="0022790E" w:rsidRPr="00FE2F8D">
        <w:t>kura</w:t>
      </w:r>
      <w:r w:rsidRPr="00FE2F8D">
        <w:t xml:space="preserve"> għal </w:t>
      </w:r>
      <w:r w:rsidR="00132A2D" w:rsidRPr="00FE2F8D">
        <w:t>psorjasi</w:t>
      </w:r>
      <w:r w:rsidRPr="00FE2F8D">
        <w:t xml:space="preserve"> </w:t>
      </w:r>
      <w:r w:rsidR="00132A2D" w:rsidRPr="00FE2F8D">
        <w:t>tal-plakka</w:t>
      </w:r>
      <w:r w:rsidRPr="00FE2F8D">
        <w:t xml:space="preserve"> </w:t>
      </w:r>
      <w:r w:rsidR="00132A2D" w:rsidRPr="00FE2F8D">
        <w:t xml:space="preserve">minn </w:t>
      </w:r>
      <w:r w:rsidR="00085F9A" w:rsidRPr="00FE2F8D">
        <w:t>moderata sa severa</w:t>
      </w:r>
      <w:r w:rsidRPr="00FE2F8D">
        <w:t xml:space="preserve"> f’pazjenti adulti li ma jkunux urew rispons għal, jew li huma kontra-indikati għal, jew li </w:t>
      </w:r>
      <w:r w:rsidR="00132A2D" w:rsidRPr="00FE2F8D">
        <w:t>huma intolleranti għal</w:t>
      </w:r>
      <w:r w:rsidRPr="00FE2F8D">
        <w:t xml:space="preserve"> terapija sistemika </w:t>
      </w:r>
      <w:r w:rsidR="00132A2D" w:rsidRPr="00FE2F8D">
        <w:t xml:space="preserve">oħra </w:t>
      </w:r>
      <w:r w:rsidRPr="00FE2F8D">
        <w:t>li tinkludi c</w:t>
      </w:r>
      <w:r w:rsidR="006C5225" w:rsidRPr="00FE2F8D">
        <w:t>i</w:t>
      </w:r>
      <w:r w:rsidRPr="00FE2F8D">
        <w:t>closporin, methotrexate jew PUVA (ara sezzjoni</w:t>
      </w:r>
      <w:r w:rsidR="00DA18CE" w:rsidRPr="00FE2F8D">
        <w:t> 5</w:t>
      </w:r>
      <w:r w:rsidRPr="00FE2F8D">
        <w:t>.1).</w:t>
      </w:r>
    </w:p>
    <w:p w14:paraId="48DF369D" w14:textId="77777777" w:rsidR="00CF4A63" w:rsidRPr="00FE2F8D" w:rsidRDefault="00CF4A63"/>
    <w:p w14:paraId="363EF848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4.2</w:t>
      </w:r>
      <w:r w:rsidRPr="00FE2F8D">
        <w:rPr>
          <w:b/>
          <w:bCs/>
        </w:rPr>
        <w:tab/>
        <w:t>Pożoloġija u metodu ta’ kif għandu jingħata</w:t>
      </w:r>
    </w:p>
    <w:p w14:paraId="28C7B46E" w14:textId="77777777" w:rsidR="00CF4A63" w:rsidRPr="00FE2F8D" w:rsidRDefault="00CF4A63">
      <w:pPr>
        <w:keepNext/>
      </w:pPr>
    </w:p>
    <w:p w14:paraId="1061A460" w14:textId="77777777" w:rsidR="00CF4A63" w:rsidRPr="00FE2F8D" w:rsidRDefault="00ED53E0">
      <w:pPr>
        <w:rPr>
          <w:lang w:eastAsia="ko-KR"/>
        </w:rPr>
      </w:pPr>
      <w:r w:rsidRPr="00FE2F8D">
        <w:t>Il-kura b’Remicade g</w:t>
      </w:r>
      <w:r w:rsidRPr="00FE2F8D">
        <w:rPr>
          <w:lang w:eastAsia="ko-KR"/>
        </w:rPr>
        <w:t xml:space="preserve">ħandha tibda u </w:t>
      </w:r>
      <w:r w:rsidR="00132A2D" w:rsidRPr="00FE2F8D">
        <w:rPr>
          <w:lang w:eastAsia="ko-KR"/>
        </w:rPr>
        <w:t>tkun issorveljata</w:t>
      </w:r>
      <w:r w:rsidRPr="00FE2F8D">
        <w:rPr>
          <w:lang w:eastAsia="ko-KR"/>
        </w:rPr>
        <w:t xml:space="preserve"> minn tobba </w:t>
      </w:r>
      <w:r w:rsidR="00132A2D" w:rsidRPr="00FE2F8D">
        <w:rPr>
          <w:lang w:eastAsia="ko-KR"/>
        </w:rPr>
        <w:t>k</w:t>
      </w:r>
      <w:r w:rsidRPr="00FE2F8D">
        <w:rPr>
          <w:lang w:eastAsia="ko-KR"/>
        </w:rPr>
        <w:t xml:space="preserve">kwalifikati b’esperjenza tad-dijanjosi u l-kura ta’ artrite </w:t>
      </w:r>
      <w:r w:rsidR="00132A2D" w:rsidRPr="00FE2F8D">
        <w:rPr>
          <w:lang w:eastAsia="ko-KR"/>
        </w:rPr>
        <w:t>rewmatojde</w:t>
      </w:r>
      <w:r w:rsidRPr="00FE2F8D">
        <w:rPr>
          <w:lang w:eastAsia="ko-KR"/>
        </w:rPr>
        <w:t xml:space="preserve">, </w:t>
      </w:r>
      <w:r w:rsidR="001F5184" w:rsidRPr="00FE2F8D">
        <w:rPr>
          <w:lang w:eastAsia="ko-KR"/>
        </w:rPr>
        <w:t>mard infjammatorju tal-musrana</w:t>
      </w:r>
      <w:r w:rsidRPr="00FE2F8D">
        <w:rPr>
          <w:lang w:eastAsia="ko-KR"/>
        </w:rPr>
        <w:t xml:space="preserve">, ankylosing spondylitis, artrite </w:t>
      </w:r>
      <w:r w:rsidR="00085F9A" w:rsidRPr="00FE2F8D">
        <w:t>psorijatika</w:t>
      </w:r>
      <w:r w:rsidRPr="00FE2F8D">
        <w:rPr>
          <w:lang w:eastAsia="ko-KR"/>
        </w:rPr>
        <w:t xml:space="preserve"> jew </w:t>
      </w:r>
      <w:r w:rsidR="004D3DA7" w:rsidRPr="00FE2F8D">
        <w:rPr>
          <w:lang w:eastAsia="ko-KR"/>
        </w:rPr>
        <w:t>psorjasi</w:t>
      </w:r>
      <w:r w:rsidRPr="00FE2F8D">
        <w:rPr>
          <w:lang w:eastAsia="ko-KR"/>
        </w:rPr>
        <w:t xml:space="preserve">. </w:t>
      </w:r>
      <w:r w:rsidR="00156A5E" w:rsidRPr="00FE2F8D">
        <w:t xml:space="preserve">Remicade għandu jingħata minn ġol-vina. </w:t>
      </w:r>
      <w:r w:rsidRPr="00FE2F8D">
        <w:rPr>
          <w:lang w:eastAsia="ko-KR"/>
        </w:rPr>
        <w:t>Infużjonijiet b’Remicade għandhom jingħataw minn professjonist</w:t>
      </w:r>
      <w:r w:rsidR="001F5184" w:rsidRPr="00FE2F8D">
        <w:rPr>
          <w:lang w:eastAsia="ko-KR"/>
        </w:rPr>
        <w:t>i</w:t>
      </w:r>
      <w:r w:rsidRPr="00FE2F8D">
        <w:rPr>
          <w:lang w:eastAsia="ko-KR"/>
        </w:rPr>
        <w:t xml:space="preserve"> fil-qasam tal-kura tas-</w:t>
      </w:r>
      <w:r w:rsidR="00132A2D" w:rsidRPr="00FE2F8D">
        <w:rPr>
          <w:lang w:eastAsia="ko-KR"/>
        </w:rPr>
        <w:t>saħħa mħarrġ</w:t>
      </w:r>
      <w:r w:rsidR="001F5184" w:rsidRPr="00FE2F8D">
        <w:rPr>
          <w:lang w:eastAsia="ko-KR"/>
        </w:rPr>
        <w:t>a</w:t>
      </w:r>
      <w:r w:rsidRPr="00FE2F8D">
        <w:rPr>
          <w:lang w:eastAsia="ko-KR"/>
        </w:rPr>
        <w:t xml:space="preserve"> sabiex ikunu kapaċi jgħarfu kwalunkwe problema relatata </w:t>
      </w:r>
      <w:r w:rsidR="004D3DA7" w:rsidRPr="00FE2F8D">
        <w:rPr>
          <w:lang w:eastAsia="ko-KR"/>
        </w:rPr>
        <w:t>mal-</w:t>
      </w:r>
      <w:r w:rsidRPr="00FE2F8D">
        <w:rPr>
          <w:lang w:eastAsia="ko-KR"/>
        </w:rPr>
        <w:t>infużjoni. Pazjenti kkurati b’Remicade għandhom jingħataw il-fuljett ta’ tagħrif u l-</w:t>
      </w:r>
      <w:bookmarkStart w:id="4" w:name="OLE_LINK21"/>
      <w:bookmarkStart w:id="5" w:name="OLE_LINK22"/>
      <w:r w:rsidR="004B6722" w:rsidRPr="00FE2F8D">
        <w:rPr>
          <w:lang w:eastAsia="ko-KR"/>
        </w:rPr>
        <w:t>k</w:t>
      </w:r>
      <w:r w:rsidR="00132A2D" w:rsidRPr="00FE2F8D">
        <w:rPr>
          <w:lang w:eastAsia="ko-KR"/>
        </w:rPr>
        <w:t>ar</w:t>
      </w:r>
      <w:r w:rsidR="001F5184" w:rsidRPr="00FE2F8D">
        <w:rPr>
          <w:lang w:eastAsia="ko-KR"/>
        </w:rPr>
        <w:t>tuna</w:t>
      </w:r>
      <w:r w:rsidR="00132A2D" w:rsidRPr="00FE2F8D">
        <w:rPr>
          <w:lang w:eastAsia="ko-KR"/>
        </w:rPr>
        <w:t xml:space="preserve"> </w:t>
      </w:r>
      <w:r w:rsidR="00635E41" w:rsidRPr="00FE2F8D">
        <w:rPr>
          <w:lang w:eastAsia="ko-KR"/>
        </w:rPr>
        <w:t>biex tfakkar lil</w:t>
      </w:r>
      <w:r w:rsidR="009E0F5D" w:rsidRPr="00FE2F8D">
        <w:rPr>
          <w:lang w:eastAsia="ko-KR"/>
        </w:rPr>
        <w:t>l-pazjent</w:t>
      </w:r>
      <w:bookmarkEnd w:id="4"/>
      <w:bookmarkEnd w:id="5"/>
      <w:r w:rsidRPr="00FE2F8D">
        <w:rPr>
          <w:lang w:eastAsia="ko-KR"/>
        </w:rPr>
        <w:t>.</w:t>
      </w:r>
    </w:p>
    <w:p w14:paraId="0CEBA423" w14:textId="77777777" w:rsidR="000B72B0" w:rsidRPr="00FE2F8D" w:rsidRDefault="000B72B0"/>
    <w:p w14:paraId="47047B1A" w14:textId="77777777" w:rsidR="009D43D7" w:rsidRPr="00FE2F8D" w:rsidRDefault="00ED53E0">
      <w:r w:rsidRPr="00FE2F8D">
        <w:t xml:space="preserve">Waqt </w:t>
      </w:r>
      <w:r w:rsidR="00132A2D" w:rsidRPr="00FE2F8D">
        <w:t>i</w:t>
      </w:r>
      <w:r w:rsidR="00DF0182" w:rsidRPr="00FE2F8D">
        <w:t>l-kura</w:t>
      </w:r>
      <w:r w:rsidRPr="00FE2F8D">
        <w:t xml:space="preserve"> </w:t>
      </w:r>
      <w:r w:rsidR="00E31D24" w:rsidRPr="00FE2F8D">
        <w:t>b’</w:t>
      </w:r>
      <w:r w:rsidRPr="00FE2F8D">
        <w:t xml:space="preserve">Remicade, għandu jsir l-aħjar użu ta’ terapiji oħra li qed jingħataw </w:t>
      </w:r>
      <w:r w:rsidR="003F50C0" w:rsidRPr="00FE2F8D">
        <w:t>fl-istess ħin</w:t>
      </w:r>
      <w:r w:rsidRPr="00FE2F8D">
        <w:t>, eż. kortikosterojdi u immunosoppressivi,</w:t>
      </w:r>
    </w:p>
    <w:p w14:paraId="11F36A9E" w14:textId="77777777" w:rsidR="00156A5E" w:rsidRPr="00FE2F8D" w:rsidRDefault="00156A5E">
      <w:pPr>
        <w:rPr>
          <w:b/>
          <w:szCs w:val="22"/>
          <w:u w:val="single"/>
        </w:rPr>
      </w:pPr>
    </w:p>
    <w:p w14:paraId="424DDE87" w14:textId="77777777" w:rsidR="00156A5E" w:rsidRPr="00FE2F8D" w:rsidRDefault="00ED53E0">
      <w:pPr>
        <w:keepNext/>
        <w:rPr>
          <w:b/>
          <w:u w:val="single"/>
        </w:rPr>
      </w:pPr>
      <w:r w:rsidRPr="00FE2F8D">
        <w:rPr>
          <w:b/>
          <w:szCs w:val="22"/>
          <w:u w:val="single"/>
        </w:rPr>
        <w:t>Pożoloġija</w:t>
      </w:r>
    </w:p>
    <w:p w14:paraId="405EC48C" w14:textId="77777777" w:rsidR="009D43D7" w:rsidRPr="00FE2F8D" w:rsidRDefault="00ED53E0">
      <w:pPr>
        <w:keepNext/>
        <w:rPr>
          <w:i/>
        </w:rPr>
      </w:pPr>
      <w:r w:rsidRPr="00FE2F8D">
        <w:rPr>
          <w:i/>
        </w:rPr>
        <w:t>Adulti (</w:t>
      </w:r>
      <w:r w:rsidR="009A03BE" w:rsidRPr="00FE2F8D">
        <w:rPr>
          <w:i/>
        </w:rPr>
        <w:t>≥</w:t>
      </w:r>
      <w:r w:rsidR="00DA18CE" w:rsidRPr="00FE2F8D">
        <w:rPr>
          <w:i/>
        </w:rPr>
        <w:t> 1</w:t>
      </w:r>
      <w:r w:rsidRPr="00FE2F8D">
        <w:rPr>
          <w:i/>
        </w:rPr>
        <w:t>8-il sena)</w:t>
      </w:r>
    </w:p>
    <w:p w14:paraId="0EA71118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bookmarkStart w:id="6" w:name="OLE_LINK19"/>
      <w:bookmarkStart w:id="7" w:name="OLE_LINK20"/>
      <w:r w:rsidR="00132A2D" w:rsidRPr="00FE2F8D">
        <w:rPr>
          <w:u w:val="single"/>
        </w:rPr>
        <w:t>rewmatojde</w:t>
      </w:r>
      <w:bookmarkEnd w:id="6"/>
      <w:bookmarkEnd w:id="7"/>
    </w:p>
    <w:p w14:paraId="3A477E37" w14:textId="77777777" w:rsidR="00CF4A63" w:rsidRPr="00FE2F8D" w:rsidRDefault="00ED53E0">
      <w:r w:rsidRPr="00FE2F8D">
        <w:t xml:space="preserve">3 mg/kg mogħtija bħala infużjoni ġol-vina </w:t>
      </w:r>
      <w:r w:rsidR="00655BFC" w:rsidRPr="00FE2F8D">
        <w:t>segwiti minn dożi tal-</w:t>
      </w:r>
      <w:r w:rsidRPr="00FE2F8D">
        <w:t xml:space="preserve">infużjoni </w:t>
      </w:r>
      <w:r w:rsidR="00EA557B" w:rsidRPr="00FE2F8D">
        <w:t>ad</w:t>
      </w:r>
      <w:r w:rsidR="00A42BAB" w:rsidRPr="00FE2F8D">
        <w:t>d</w:t>
      </w:r>
      <w:r w:rsidR="00EA557B" w:rsidRPr="00FE2F8D">
        <w:t xml:space="preserve">izzjonali </w:t>
      </w:r>
      <w:r w:rsidRPr="00FE2F8D">
        <w:t xml:space="preserve">ta’ 3 mg/kg </w:t>
      </w:r>
      <w:r w:rsidR="00655BFC" w:rsidRPr="00FE2F8D">
        <w:t>f</w:t>
      </w:r>
      <w:r w:rsidR="00A42BAB" w:rsidRPr="00FE2F8D">
        <w:t>’</w:t>
      </w:r>
      <w:r w:rsidR="00655BFC" w:rsidRPr="00FE2F8D">
        <w:t>ġimgħat</w:t>
      </w:r>
      <w:r w:rsidRPr="00FE2F8D">
        <w:t> 2</w:t>
      </w:r>
      <w:r w:rsidR="00655BFC" w:rsidRPr="00FE2F8D">
        <w:t xml:space="preserve"> </w:t>
      </w:r>
      <w:r w:rsidRPr="00FE2F8D">
        <w:t>u 6</w:t>
      </w:r>
      <w:r w:rsidR="00655BFC" w:rsidRPr="00FE2F8D">
        <w:t xml:space="preserve"> </w:t>
      </w:r>
      <w:r w:rsidRPr="00FE2F8D">
        <w:t>wara l-ewwel infużjoni, imbagħad</w:t>
      </w:r>
      <w:r w:rsidR="00A42BAB" w:rsidRPr="00FE2F8D">
        <w:t>,</w:t>
      </w:r>
      <w:r w:rsidRPr="00FE2F8D">
        <w:t xml:space="preserve"> </w:t>
      </w:r>
      <w:r w:rsidR="00A42BAB" w:rsidRPr="00FE2F8D">
        <w:t xml:space="preserve">minn hemm ’il quddiem </w:t>
      </w:r>
      <w:r w:rsidRPr="00FE2F8D">
        <w:t>kull 8 ġimgħat.</w:t>
      </w:r>
    </w:p>
    <w:p w14:paraId="63C1DC2B" w14:textId="77777777" w:rsidR="00CF4A63" w:rsidRPr="00FE2F8D" w:rsidRDefault="00CF4A63"/>
    <w:p w14:paraId="1F2855CF" w14:textId="77777777" w:rsidR="00CF4A63" w:rsidRPr="00FE2F8D" w:rsidRDefault="00ED53E0">
      <w:r w:rsidRPr="00FE2F8D">
        <w:t>Remicade għandu jingħata flimkien ma’ methotrexate.</w:t>
      </w:r>
    </w:p>
    <w:p w14:paraId="6970A729" w14:textId="77777777" w:rsidR="00CF4A63" w:rsidRPr="00FE2F8D" w:rsidRDefault="00CF4A63"/>
    <w:p w14:paraId="21C9BC3E" w14:textId="77777777" w:rsidR="009D43D7" w:rsidRPr="00FE2F8D" w:rsidRDefault="00ED53E0">
      <w:r w:rsidRPr="00FE2F8D">
        <w:t>It-tagħrif disponibbli jissuġġerixxi li r-rispons kliniku ssoltu jseħħ sat-tnax</w:t>
      </w:r>
      <w:r w:rsidRPr="00FE2F8D">
        <w:noBreakHyphen/>
        <w:t>il ġimgħa ta</w:t>
      </w:r>
      <w:r w:rsidR="00355A70" w:rsidRPr="00FE2F8D">
        <w:t>l</w:t>
      </w:r>
      <w:r w:rsidRPr="00FE2F8D">
        <w:t>-</w:t>
      </w:r>
      <w:r w:rsidR="0022790E" w:rsidRPr="00FE2F8D">
        <w:t>kura</w:t>
      </w:r>
      <w:r w:rsidRPr="00FE2F8D">
        <w:t xml:space="preserve">. Jekk pazjent ma jkollux </w:t>
      </w:r>
      <w:r w:rsidR="004D3DA7" w:rsidRPr="00FE2F8D">
        <w:t>rispons adegwat</w:t>
      </w:r>
      <w:r w:rsidRPr="00FE2F8D">
        <w:t xml:space="preserve"> jew </w:t>
      </w:r>
      <w:r w:rsidR="00132A2D" w:rsidRPr="00FE2F8D">
        <w:t>ma jkollux rispons</w:t>
      </w:r>
      <w:r w:rsidRPr="00FE2F8D">
        <w:t xml:space="preserve"> wara dan il-</w:t>
      </w:r>
      <w:r w:rsidR="00A56737" w:rsidRPr="00FE2F8D">
        <w:t>perjodu</w:t>
      </w:r>
      <w:r w:rsidRPr="00FE2F8D">
        <w:t xml:space="preserve">, jista’ </w:t>
      </w:r>
      <w:r w:rsidR="00132A2D" w:rsidRPr="00FE2F8D">
        <w:t>jiġi kkunsidrat</w:t>
      </w:r>
      <w:r w:rsidRPr="00FE2F8D">
        <w:t xml:space="preserve"> li tiżdiedlu d-doża bil-mod il-mod b’madwar 1.5 mg/kg, sa massimu ta’ 7.</w:t>
      </w:r>
      <w:r w:rsidR="00DA18CE" w:rsidRPr="00FE2F8D">
        <w:t>5 </w:t>
      </w:r>
      <w:r w:rsidRPr="00FE2F8D">
        <w:t xml:space="preserve">mg/kg kull </w:t>
      </w:r>
      <w:r w:rsidR="00DA18CE" w:rsidRPr="00FE2F8D">
        <w:t>8 </w:t>
      </w:r>
      <w:r w:rsidRPr="00FE2F8D">
        <w:t xml:space="preserve">ġimgħat. Inkella, jista’ </w:t>
      </w:r>
      <w:r w:rsidR="00132A2D" w:rsidRPr="00FE2F8D">
        <w:t>jiġi kkunsidrat</w:t>
      </w:r>
      <w:r w:rsidRPr="00FE2F8D">
        <w:t xml:space="preserve"> li jingħataw </w:t>
      </w:r>
      <w:r w:rsidR="00DA18CE" w:rsidRPr="00FE2F8D">
        <w:t>3 </w:t>
      </w:r>
      <w:r w:rsidRPr="00FE2F8D">
        <w:t xml:space="preserve">mg/kg għal mhux aktar spiss minn kull 4 ġimgħat. Jekk jinkiseb </w:t>
      </w:r>
      <w:r w:rsidR="004D3DA7" w:rsidRPr="00FE2F8D">
        <w:t>rispons adegwat</w:t>
      </w:r>
      <w:r w:rsidRPr="00FE2F8D">
        <w:t>, il-pazjenti għandhom jitkomplew fuq id-doża magħżula jew frekwenza ta’ doża. Wieħed għandu jerġa</w:t>
      </w:r>
      <w:r w:rsidR="00132A2D" w:rsidRPr="00FE2F8D">
        <w:t>’</w:t>
      </w:r>
      <w:r w:rsidRPr="00FE2F8D">
        <w:t xml:space="preserve"> </w:t>
      </w:r>
      <w:r w:rsidR="00132A2D" w:rsidRPr="00FE2F8D">
        <w:t>jikkunsidra</w:t>
      </w:r>
      <w:r w:rsidRPr="00FE2F8D">
        <w:t xml:space="preserve"> sewwa mill-ġdid jekk għandhiex titkompla t-terapija f’pazjenti li ma wrew l-ebda </w:t>
      </w:r>
      <w:r w:rsidR="00132A2D" w:rsidRPr="00FE2F8D">
        <w:t xml:space="preserve">evidenza </w:t>
      </w:r>
      <w:r w:rsidRPr="00FE2F8D">
        <w:t xml:space="preserve">ta’ benefiċċju terapewtiku fl-ewwel tnax-il ġimgħa ta’ </w:t>
      </w:r>
      <w:r w:rsidR="0022790E" w:rsidRPr="00FE2F8D">
        <w:t>kura</w:t>
      </w:r>
      <w:r w:rsidRPr="00FE2F8D">
        <w:t xml:space="preserve"> wara li tkun </w:t>
      </w:r>
      <w:r w:rsidR="00132A2D" w:rsidRPr="00FE2F8D">
        <w:t xml:space="preserve">ġiet aġġustata </w:t>
      </w:r>
      <w:r w:rsidRPr="00FE2F8D">
        <w:t>d-doża.</w:t>
      </w:r>
    </w:p>
    <w:p w14:paraId="53476306" w14:textId="77777777" w:rsidR="00CF4A63" w:rsidRPr="00FE2F8D" w:rsidRDefault="00CF4A63" w:rsidP="00606BD1"/>
    <w:p w14:paraId="74AEC879" w14:textId="77777777" w:rsidR="00CF4A63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lastRenderedPageBreak/>
        <w:t>Il-marda ta’ Crohn attiva</w:t>
      </w:r>
      <w:r w:rsidR="00132A2D" w:rsidRPr="00FE2F8D">
        <w:rPr>
          <w:u w:val="single"/>
        </w:rPr>
        <w:t xml:space="preserve"> minn </w:t>
      </w:r>
      <w:r w:rsidR="00380E6F" w:rsidRPr="00FE2F8D">
        <w:rPr>
          <w:u w:val="single"/>
        </w:rPr>
        <w:t>moderat</w:t>
      </w:r>
      <w:r w:rsidR="00132A2D" w:rsidRPr="00FE2F8D">
        <w:rPr>
          <w:u w:val="single"/>
        </w:rPr>
        <w:t>a</w:t>
      </w:r>
      <w:r w:rsidR="00380E6F" w:rsidRPr="00FE2F8D">
        <w:rPr>
          <w:u w:val="single"/>
        </w:rPr>
        <w:t xml:space="preserve"> sa </w:t>
      </w:r>
      <w:r w:rsidR="00132A2D" w:rsidRPr="00FE2F8D">
        <w:rPr>
          <w:u w:val="single"/>
        </w:rPr>
        <w:t>severa</w:t>
      </w:r>
    </w:p>
    <w:p w14:paraId="704DCE5A" w14:textId="77777777" w:rsidR="009D43D7" w:rsidRPr="00FE2F8D" w:rsidRDefault="00ED53E0" w:rsidP="00950A90">
      <w:r w:rsidRPr="00FE2F8D">
        <w:t>5 </w:t>
      </w:r>
      <w:r w:rsidR="00CF4A63" w:rsidRPr="00FE2F8D">
        <w:t xml:space="preserve">mg/kg mogħtija bħala infużjoni għal ġol-vina </w:t>
      </w:r>
      <w:r w:rsidR="00D535DE" w:rsidRPr="00FE2F8D">
        <w:t>segwita minn infużjoni</w:t>
      </w:r>
      <w:r w:rsidR="00CF4A63" w:rsidRPr="00FE2F8D">
        <w:t xml:space="preserve"> o</w:t>
      </w:r>
      <w:r w:rsidR="00CF4A63" w:rsidRPr="00FE2F8D">
        <w:rPr>
          <w:lang w:eastAsia="ko-KR"/>
        </w:rPr>
        <w:t xml:space="preserve">ħra ta’ </w:t>
      </w:r>
      <w:r w:rsidRPr="00FE2F8D">
        <w:t>5 </w:t>
      </w:r>
      <w:r w:rsidR="00CF4A63" w:rsidRPr="00FE2F8D">
        <w:t xml:space="preserve">mg/kg </w:t>
      </w:r>
      <w:r w:rsidR="00132A2D" w:rsidRPr="00FE2F8D">
        <w:t>ġimagħtejn</w:t>
      </w:r>
      <w:r w:rsidR="00CF4A63" w:rsidRPr="00FE2F8D">
        <w:rPr>
          <w:lang w:eastAsia="ko-KR"/>
        </w:rPr>
        <w:t xml:space="preserve"> wara l-ewwel infużjoni</w:t>
      </w:r>
      <w:r w:rsidR="00CF4A63" w:rsidRPr="00FE2F8D">
        <w:t>. Jekk il-pazjent ma jkollux rispons wara 2 dożi, m’g</w:t>
      </w:r>
      <w:r w:rsidR="00CF4A63" w:rsidRPr="00FE2F8D">
        <w:rPr>
          <w:lang w:eastAsia="ko-KR"/>
        </w:rPr>
        <w:t>ħandhiex tingħata aktar kura b’infliximab.</w:t>
      </w:r>
      <w:r w:rsidR="00CF4A63" w:rsidRPr="00FE2F8D">
        <w:t xml:space="preserve"> Tagħrif disponibbli mhuwiex favur li </w:t>
      </w:r>
      <w:r w:rsidR="00D535DE" w:rsidRPr="00FE2F8D">
        <w:t>t</w:t>
      </w:r>
      <w:r w:rsidR="00CF4A63" w:rsidRPr="00FE2F8D">
        <w:t>itkompla</w:t>
      </w:r>
      <w:r w:rsidR="00D535DE" w:rsidRPr="00FE2F8D">
        <w:t xml:space="preserve"> l</w:t>
      </w:r>
      <w:r w:rsidR="00CF4A63" w:rsidRPr="00FE2F8D">
        <w:t>-</w:t>
      </w:r>
      <w:r w:rsidR="0022790E" w:rsidRPr="00FE2F8D">
        <w:t>kura</w:t>
      </w:r>
      <w:r w:rsidR="00CF4A63" w:rsidRPr="00FE2F8D">
        <w:t xml:space="preserve"> b’infliximab f’pazjenti li ma jurux rispons fi żmien 6 ġimgħat </w:t>
      </w:r>
      <w:r w:rsidR="00B039EC" w:rsidRPr="00FE2F8D">
        <w:t>immedjatament</w:t>
      </w:r>
      <w:r w:rsidR="00CF4A63" w:rsidRPr="00FE2F8D">
        <w:t xml:space="preserve"> infużjoni.</w:t>
      </w:r>
    </w:p>
    <w:p w14:paraId="73F25165" w14:textId="77777777" w:rsidR="00CF4A63" w:rsidRPr="00FE2F8D" w:rsidRDefault="00CF4A63" w:rsidP="00950A90"/>
    <w:p w14:paraId="322995E4" w14:textId="77777777" w:rsidR="00CF4A63" w:rsidRPr="00FE2F8D" w:rsidRDefault="00ED53E0" w:rsidP="00950A90">
      <w:r w:rsidRPr="00FE2F8D">
        <w:t xml:space="preserve">F’pazjenti li juru rispons, </w:t>
      </w:r>
      <w:r w:rsidR="00D16C70" w:rsidRPr="00FE2F8D">
        <w:t xml:space="preserve">strateġiji alternattivi </w:t>
      </w:r>
      <w:r w:rsidRPr="00FE2F8D">
        <w:t>ta’ kif għand</w:t>
      </w:r>
      <w:r w:rsidR="00D535DE" w:rsidRPr="00FE2F8D">
        <w:t>ha t</w:t>
      </w:r>
      <w:r w:rsidRPr="00FE2F8D">
        <w:t xml:space="preserve">itkompla </w:t>
      </w:r>
      <w:r w:rsidR="00D16C70" w:rsidRPr="00FE2F8D">
        <w:t>l</w:t>
      </w:r>
      <w:r w:rsidRPr="00FE2F8D">
        <w:t>-</w:t>
      </w:r>
      <w:r w:rsidR="0022790E" w:rsidRPr="00FE2F8D">
        <w:t>kura</w:t>
      </w:r>
      <w:r w:rsidRPr="00FE2F8D">
        <w:t xml:space="preserve"> huma:</w:t>
      </w:r>
    </w:p>
    <w:p w14:paraId="00680B99" w14:textId="77777777" w:rsidR="00CF4A63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 xml:space="preserve">Manteniment: Infużjoni </w:t>
      </w:r>
      <w:r w:rsidR="00D535DE" w:rsidRPr="00FE2F8D">
        <w:t xml:space="preserve">addizzjonali </w:t>
      </w:r>
      <w:r w:rsidRPr="00FE2F8D">
        <w:t xml:space="preserve">ta’ </w:t>
      </w:r>
      <w:r w:rsidR="00DA18CE" w:rsidRPr="00FE2F8D">
        <w:t>5 </w:t>
      </w:r>
      <w:r w:rsidRPr="00FE2F8D">
        <w:t xml:space="preserve">mg/kg sitt ġimgħat wara l-ewwel doża, </w:t>
      </w:r>
      <w:r w:rsidR="00D535DE" w:rsidRPr="00FE2F8D">
        <w:t xml:space="preserve">segwita minn </w:t>
      </w:r>
      <w:r w:rsidRPr="00FE2F8D">
        <w:t xml:space="preserve">infużjonijiet kull </w:t>
      </w:r>
      <w:r w:rsidR="00DA18CE" w:rsidRPr="00FE2F8D">
        <w:t>8 </w:t>
      </w:r>
      <w:r w:rsidRPr="00FE2F8D">
        <w:t>ġimgħat jew</w:t>
      </w:r>
    </w:p>
    <w:p w14:paraId="32918FCD" w14:textId="77777777" w:rsidR="009D43D7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 xml:space="preserve">Għoti </w:t>
      </w:r>
      <w:r w:rsidR="00CF4A63" w:rsidRPr="00FE2F8D">
        <w:t xml:space="preserve">mill-ġdid: Infużjoni ta’ </w:t>
      </w:r>
      <w:r w:rsidR="00DA18CE" w:rsidRPr="00FE2F8D">
        <w:t>5 </w:t>
      </w:r>
      <w:r w:rsidR="00CF4A63" w:rsidRPr="00FE2F8D">
        <w:t>mg/kg jekk is-sinjali u s-sintomi tal-marda jerġgħu jitfaċċaw (ara ‘</w:t>
      </w:r>
      <w:r w:rsidRPr="00FE2F8D">
        <w:t>Għoti mill-ġdid</w:t>
      </w:r>
      <w:r w:rsidR="00CF4A63" w:rsidRPr="00FE2F8D">
        <w:t>’ hawn taħt u sezzjoni</w:t>
      </w:r>
      <w:r w:rsidR="00DA18CE" w:rsidRPr="00FE2F8D">
        <w:t> 4</w:t>
      </w:r>
      <w:r w:rsidR="00CF4A63" w:rsidRPr="00FE2F8D">
        <w:t>.4).</w:t>
      </w:r>
    </w:p>
    <w:p w14:paraId="15466D30" w14:textId="77777777" w:rsidR="00CF4A63" w:rsidRPr="00FE2F8D" w:rsidRDefault="00CF4A63"/>
    <w:p w14:paraId="49D797C3" w14:textId="77777777" w:rsidR="00CF4A63" w:rsidRPr="00FE2F8D" w:rsidRDefault="00ED53E0">
      <w:pPr>
        <w:rPr>
          <w:lang w:eastAsia="ko-KR"/>
        </w:rPr>
      </w:pPr>
      <w:r w:rsidRPr="00FE2F8D">
        <w:t>G</w:t>
      </w:r>
      <w:r w:rsidRPr="00FE2F8D">
        <w:rPr>
          <w:lang w:eastAsia="ko-KR"/>
        </w:rPr>
        <w:t xml:space="preserve">ħalkemm dejta </w:t>
      </w:r>
      <w:r w:rsidR="007E52A6" w:rsidRPr="00FE2F8D">
        <w:rPr>
          <w:lang w:eastAsia="ko-KR"/>
        </w:rPr>
        <w:t>komparattiva</w:t>
      </w:r>
      <w:r w:rsidRPr="00FE2F8D">
        <w:rPr>
          <w:lang w:eastAsia="ko-KR"/>
        </w:rPr>
        <w:t xml:space="preserve"> h</w:t>
      </w:r>
      <w:r w:rsidR="007E52A6" w:rsidRPr="00FE2F8D">
        <w:rPr>
          <w:lang w:eastAsia="ko-KR"/>
        </w:rPr>
        <w:t>i n</w:t>
      </w:r>
      <w:r w:rsidR="00D91CED" w:rsidRPr="00FE2F8D">
        <w:rPr>
          <w:lang w:eastAsia="ko-KR"/>
        </w:rPr>
        <w:t>i</w:t>
      </w:r>
      <w:r w:rsidR="007E52A6" w:rsidRPr="00FE2F8D">
        <w:rPr>
          <w:lang w:eastAsia="ko-KR"/>
        </w:rPr>
        <w:t>eqsa</w:t>
      </w:r>
      <w:r w:rsidRPr="00FE2F8D">
        <w:rPr>
          <w:lang w:eastAsia="ko-KR"/>
        </w:rPr>
        <w:t xml:space="preserve">, dejta limitata f’pazjenti li fil-bidu kellhom rispons għal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iżda tilfu r-rispons tindika li xi pazjenti jistgħu jiksbu mill-ġdid ir-rispons b’żieda gradwali tad-doża (ara sezzjoni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 xml:space="preserve">.1). It-tkomplija tal-kura għandha terġa’ </w:t>
      </w:r>
      <w:r w:rsidR="00D91CED" w:rsidRPr="00FE2F8D">
        <w:rPr>
          <w:lang w:eastAsia="ko-KR"/>
        </w:rPr>
        <w:t>tiġi kkunsidrata</w:t>
      </w:r>
      <w:r w:rsidRPr="00FE2F8D">
        <w:rPr>
          <w:lang w:eastAsia="ko-KR"/>
        </w:rPr>
        <w:t xml:space="preserve"> </w:t>
      </w:r>
      <w:r w:rsidR="00D91CED" w:rsidRPr="00FE2F8D">
        <w:rPr>
          <w:lang w:eastAsia="ko-KR"/>
        </w:rPr>
        <w:t>bir-reqqa</w:t>
      </w:r>
      <w:r w:rsidRPr="00FE2F8D">
        <w:rPr>
          <w:lang w:eastAsia="ko-KR"/>
        </w:rPr>
        <w:t xml:space="preserve"> f’pazjenti li ma juru l-ebda </w:t>
      </w:r>
      <w:r w:rsidR="00D91CED" w:rsidRPr="00FE2F8D">
        <w:rPr>
          <w:lang w:eastAsia="ko-KR"/>
        </w:rPr>
        <w:t>evidenza</w:t>
      </w:r>
      <w:r w:rsidRPr="00FE2F8D">
        <w:rPr>
          <w:lang w:eastAsia="ko-KR"/>
        </w:rPr>
        <w:t xml:space="preserve"> ta’ benefiċċju wara li tiġi aġġustata d-doża.</w:t>
      </w:r>
    </w:p>
    <w:p w14:paraId="6EE5FF0F" w14:textId="77777777" w:rsidR="00CF4A63" w:rsidRPr="00FE2F8D" w:rsidRDefault="00CF4A63">
      <w:pPr>
        <w:rPr>
          <w:lang w:eastAsia="ko-KR"/>
        </w:rPr>
      </w:pPr>
    </w:p>
    <w:p w14:paraId="0876DFE2" w14:textId="77777777" w:rsidR="00CF4A63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>Il-marda ta’ Crohn attiva u fistulizzanti</w:t>
      </w:r>
    </w:p>
    <w:p w14:paraId="53779746" w14:textId="77777777" w:rsidR="00CF4A63" w:rsidRPr="00FE2F8D" w:rsidRDefault="00ED53E0" w:rsidP="00950A90">
      <w:r w:rsidRPr="00FE2F8D">
        <w:t>5 mg/kg mogħtija b</w:t>
      </w:r>
      <w:r w:rsidRPr="00FE2F8D">
        <w:rPr>
          <w:lang w:eastAsia="ko-KR"/>
        </w:rPr>
        <w:t xml:space="preserve">ħala infużjoni minn ġol-vina </w:t>
      </w:r>
      <w:r w:rsidRPr="00FE2F8D">
        <w:t>għandha tissokta b'</w:t>
      </w:r>
      <w:r w:rsidR="00D91CED" w:rsidRPr="00FE2F8D">
        <w:t>infużjonijiet addizzjonali</w:t>
      </w:r>
      <w:r w:rsidRPr="00FE2F8D">
        <w:t xml:space="preserve"> ta’ 5 mg/kg </w:t>
      </w:r>
      <w:r w:rsidR="00132A2D" w:rsidRPr="00FE2F8D">
        <w:t>ġimagħtejn</w:t>
      </w:r>
      <w:r w:rsidRPr="00FE2F8D">
        <w:t xml:space="preserve"> u sitt ġimgħat wara l-ewwel infużjoni. Jekk il-pazjent ma jurix rispons wara tliet dożi, m’għand</w:t>
      </w:r>
      <w:r w:rsidR="00D91CED" w:rsidRPr="00FE2F8D">
        <w:t>hiex</w:t>
      </w:r>
      <w:r w:rsidRPr="00FE2F8D">
        <w:t xml:space="preserve"> </w:t>
      </w:r>
      <w:r w:rsidR="00D91CED" w:rsidRPr="00FE2F8D">
        <w:t>t</w:t>
      </w:r>
      <w:r w:rsidRPr="00FE2F8D">
        <w:t xml:space="preserve">ingħata </w:t>
      </w:r>
      <w:r w:rsidR="0022790E" w:rsidRPr="00FE2F8D">
        <w:t>kura</w:t>
      </w:r>
      <w:r w:rsidRPr="00FE2F8D">
        <w:t xml:space="preserve"> </w:t>
      </w:r>
      <w:r w:rsidR="00D91CED" w:rsidRPr="00FE2F8D">
        <w:t xml:space="preserve">addizzjonali </w:t>
      </w:r>
      <w:r w:rsidRPr="00FE2F8D">
        <w:t>b’infliximab.</w:t>
      </w:r>
    </w:p>
    <w:p w14:paraId="2DF33EC8" w14:textId="77777777" w:rsidR="00CF4A63" w:rsidRPr="00FE2F8D" w:rsidRDefault="00CF4A63" w:rsidP="00950A90"/>
    <w:p w14:paraId="67BC5D24" w14:textId="77777777" w:rsidR="00CF4A63" w:rsidRPr="00FE2F8D" w:rsidRDefault="00ED53E0" w:rsidP="00950A90">
      <w:r w:rsidRPr="00FE2F8D">
        <w:t xml:space="preserve">F’pazjenti li juru rispons, </w:t>
      </w:r>
      <w:r w:rsidR="00D535DE" w:rsidRPr="00FE2F8D">
        <w:t>strateġiji</w:t>
      </w:r>
      <w:r w:rsidRPr="00FE2F8D">
        <w:t xml:space="preserve"> alternattivi ta’ kif għand</w:t>
      </w:r>
      <w:r w:rsidR="00D535DE" w:rsidRPr="00FE2F8D">
        <w:t>ha t</w:t>
      </w:r>
      <w:r w:rsidRPr="00FE2F8D">
        <w:t xml:space="preserve">itkompla </w:t>
      </w:r>
      <w:r w:rsidR="00D535DE" w:rsidRPr="00FE2F8D">
        <w:t>l</w:t>
      </w:r>
      <w:r w:rsidRPr="00FE2F8D">
        <w:t>-</w:t>
      </w:r>
      <w:r w:rsidR="0022790E" w:rsidRPr="00FE2F8D">
        <w:t>kura</w:t>
      </w:r>
      <w:r w:rsidRPr="00FE2F8D">
        <w:t xml:space="preserve"> huma:</w:t>
      </w:r>
    </w:p>
    <w:p w14:paraId="404E09CA" w14:textId="77777777" w:rsidR="00CF4A63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 xml:space="preserve">Manteniment: Infużjonijiet oħra ta’ </w:t>
      </w:r>
      <w:r w:rsidR="00DA18CE" w:rsidRPr="00FE2F8D">
        <w:t>5 </w:t>
      </w:r>
      <w:r w:rsidRPr="00FE2F8D">
        <w:t xml:space="preserve">mg/kg kull </w:t>
      </w:r>
      <w:r w:rsidR="00DA18CE" w:rsidRPr="00FE2F8D">
        <w:t>8 </w:t>
      </w:r>
      <w:r w:rsidRPr="00FE2F8D">
        <w:t>ġimgħat jew</w:t>
      </w:r>
    </w:p>
    <w:p w14:paraId="0CDA70D0" w14:textId="77777777" w:rsidR="00CF4A63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 xml:space="preserve">Għoti mill-ġdid: Infużjoni ta’ </w:t>
      </w:r>
      <w:r w:rsidR="00DA18CE" w:rsidRPr="00FE2F8D">
        <w:t>5 </w:t>
      </w:r>
      <w:r w:rsidRPr="00FE2F8D">
        <w:t xml:space="preserve">mg/kg jekk is-sinjali u s-sintomi tal-marda jerġgħu jitfaċċaw, imbagħad infużjonijiet ta’ </w:t>
      </w:r>
      <w:r w:rsidR="00DA18CE" w:rsidRPr="00FE2F8D">
        <w:t>5 </w:t>
      </w:r>
      <w:r w:rsidRPr="00FE2F8D">
        <w:t xml:space="preserve">mg/kg kull </w:t>
      </w:r>
      <w:r w:rsidR="00DA18CE" w:rsidRPr="00FE2F8D">
        <w:t>8 </w:t>
      </w:r>
      <w:r w:rsidRPr="00FE2F8D">
        <w:t>ġimgħat (ara ‘Għoti mill-ġdid’ hawn taħt u sezzjoni</w:t>
      </w:r>
      <w:r w:rsidR="00DA18CE" w:rsidRPr="00FE2F8D">
        <w:t> 4</w:t>
      </w:r>
      <w:r w:rsidRPr="00FE2F8D">
        <w:t>.4)</w:t>
      </w:r>
    </w:p>
    <w:p w14:paraId="33269AA7" w14:textId="77777777" w:rsidR="00CF4A63" w:rsidRPr="00FE2F8D" w:rsidRDefault="00CF4A63"/>
    <w:p w14:paraId="6B07D042" w14:textId="77777777" w:rsidR="00CF4A63" w:rsidRPr="00FE2F8D" w:rsidRDefault="00ED53E0">
      <w:pPr>
        <w:rPr>
          <w:lang w:eastAsia="ko-KR"/>
        </w:rPr>
      </w:pPr>
      <w:r w:rsidRPr="00FE2F8D">
        <w:t>G</w:t>
      </w:r>
      <w:r w:rsidRPr="00FE2F8D">
        <w:rPr>
          <w:lang w:eastAsia="ko-KR"/>
        </w:rPr>
        <w:t xml:space="preserve">ħalkemm dejta </w:t>
      </w:r>
      <w:r w:rsidR="007E52A6" w:rsidRPr="00FE2F8D">
        <w:rPr>
          <w:lang w:eastAsia="ko-KR"/>
        </w:rPr>
        <w:t>komparattiva</w:t>
      </w:r>
      <w:r w:rsidRPr="00FE2F8D">
        <w:rPr>
          <w:lang w:eastAsia="ko-KR"/>
        </w:rPr>
        <w:t xml:space="preserve"> </w:t>
      </w:r>
      <w:r w:rsidR="007E52A6" w:rsidRPr="00FE2F8D">
        <w:rPr>
          <w:lang w:eastAsia="ko-KR"/>
        </w:rPr>
        <w:t>hi nieqsa</w:t>
      </w:r>
      <w:r w:rsidRPr="00FE2F8D">
        <w:rPr>
          <w:lang w:eastAsia="ko-KR"/>
        </w:rPr>
        <w:t xml:space="preserve">, dejta limitata f’pazjenti li fil-bidu kellhom rispons għal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iżda tilfu r-rispons tindika li xi pazjenti jistgħu jiksbu mill-ġdid ir-rispons b’żieda gradwali tad-doża (ara sezzjoni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 xml:space="preserve">.1). It-tkomplija tal-kura għandha terġa’ </w:t>
      </w:r>
      <w:r w:rsidR="00D91CED" w:rsidRPr="00FE2F8D">
        <w:rPr>
          <w:lang w:eastAsia="ko-KR"/>
        </w:rPr>
        <w:t>tiġi kkunsidrata</w:t>
      </w:r>
      <w:r w:rsidRPr="00FE2F8D">
        <w:rPr>
          <w:lang w:eastAsia="ko-KR"/>
        </w:rPr>
        <w:t xml:space="preserve"> bil-kawtela f’pazjenti li ma juru l-ebda indikazzjoni ta’ benefiċċju wara li tiġi aġġustata d-doża.</w:t>
      </w:r>
    </w:p>
    <w:p w14:paraId="25CD5AC8" w14:textId="77777777" w:rsidR="00CF4A63" w:rsidRPr="00FE2F8D" w:rsidRDefault="00CF4A63"/>
    <w:p w14:paraId="52206639" w14:textId="77777777" w:rsidR="009D43D7" w:rsidRPr="00FE2F8D" w:rsidRDefault="00ED53E0">
      <w:pPr>
        <w:rPr>
          <w:lang w:eastAsia="ko-KR"/>
        </w:rPr>
      </w:pPr>
      <w:r w:rsidRPr="00FE2F8D">
        <w:t xml:space="preserve">Fil-marda ta’ Crohn, l-esperjenza meta l-mediċina terġa tingħata mill-ġdid </w:t>
      </w:r>
      <w:r w:rsidRPr="00FE2F8D">
        <w:rPr>
          <w:lang w:eastAsia="ko-KR"/>
        </w:rPr>
        <w:t>jekk is-sinjali u s-sintomi jerġgħu jitfaċċaw hija limitata u hemm nuqqas ta’ dejta komparattiv</w:t>
      </w:r>
      <w:r w:rsidR="00D91CED" w:rsidRPr="00FE2F8D">
        <w:rPr>
          <w:lang w:eastAsia="ko-KR"/>
        </w:rPr>
        <w:t>a</w:t>
      </w:r>
      <w:r w:rsidRPr="00FE2F8D">
        <w:rPr>
          <w:lang w:eastAsia="ko-KR"/>
        </w:rPr>
        <w:t xml:space="preserve"> dwar il-benefiċċji u r-riskji tal-</w:t>
      </w:r>
      <w:r w:rsidR="00D91CED" w:rsidRPr="00FE2F8D">
        <w:rPr>
          <w:lang w:eastAsia="ko-KR"/>
        </w:rPr>
        <w:t xml:space="preserve">istrateġiji </w:t>
      </w:r>
      <w:r w:rsidRPr="00FE2F8D">
        <w:rPr>
          <w:lang w:eastAsia="ko-KR"/>
        </w:rPr>
        <w:t>alternattivi ta’ kif titkompla t-terapija.</w:t>
      </w:r>
    </w:p>
    <w:p w14:paraId="3FFE820E" w14:textId="77777777" w:rsidR="00CF4A63" w:rsidRPr="00FE2F8D" w:rsidRDefault="00CF4A63"/>
    <w:p w14:paraId="21D03BC3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Kolite ulċerattiva</w:t>
      </w:r>
    </w:p>
    <w:p w14:paraId="4C91782A" w14:textId="77777777" w:rsidR="00CF4A63" w:rsidRPr="00FE2F8D" w:rsidRDefault="00ED53E0">
      <w:r w:rsidRPr="00FE2F8D">
        <w:t>5 mg/kg mogħtija bħala infużjoni għal ġol-vina segwit b’</w:t>
      </w:r>
      <w:r w:rsidR="00D91CED" w:rsidRPr="00FE2F8D">
        <w:t>infużjonijiet addizzjonali</w:t>
      </w:r>
      <w:r w:rsidRPr="00FE2F8D">
        <w:t xml:space="preserve"> ta’ dożi ta’ 5 mg/</w:t>
      </w:r>
      <w:r w:rsidR="00D91CED" w:rsidRPr="00FE2F8D">
        <w:t>kg wara</w:t>
      </w:r>
      <w:r w:rsidRPr="00FE2F8D">
        <w:t xml:space="preserve"> </w:t>
      </w:r>
      <w:r w:rsidR="00132A2D" w:rsidRPr="00FE2F8D">
        <w:t>ġimagħtejn</w:t>
      </w:r>
      <w:r w:rsidRPr="00FE2F8D">
        <w:t xml:space="preserve"> u 6 ġimgħat </w:t>
      </w:r>
      <w:r w:rsidR="005B42ED" w:rsidRPr="00FE2F8D">
        <w:t>mill</w:t>
      </w:r>
      <w:r w:rsidRPr="00FE2F8D">
        <w:t>-ewwel infużjoni, imbagħad minn hemm ’</w:t>
      </w:r>
      <w:r w:rsidR="005B42ED" w:rsidRPr="00FE2F8D">
        <w:t>i</w:t>
      </w:r>
      <w:r w:rsidRPr="00FE2F8D">
        <w:t>l quddiem kull 8 ġimgħat.</w:t>
      </w:r>
    </w:p>
    <w:p w14:paraId="03BBB250" w14:textId="77777777" w:rsidR="00CF4A63" w:rsidRPr="00FE2F8D" w:rsidRDefault="00CF4A63"/>
    <w:p w14:paraId="52B44C60" w14:textId="77777777" w:rsidR="00CF4A63" w:rsidRPr="00FE2F8D" w:rsidRDefault="00ED53E0">
      <w:r w:rsidRPr="00FE2F8D">
        <w:t>Tagħrif disponibbli ji</w:t>
      </w:r>
      <w:r w:rsidR="005B42ED" w:rsidRPr="00FE2F8D">
        <w:t>ssuġġerixxi</w:t>
      </w:r>
      <w:r w:rsidRPr="00FE2F8D">
        <w:t xml:space="preserve"> li r-rispons kliniku normalment jinkiseb fi żmien l-14</w:t>
      </w:r>
      <w:r w:rsidRPr="00FE2F8D">
        <w:noBreakHyphen/>
        <w:t>il ġimgħa ta</w:t>
      </w:r>
      <w:r w:rsidR="005B42ED" w:rsidRPr="00FE2F8D">
        <w:t xml:space="preserve">’ </w:t>
      </w:r>
      <w:r w:rsidR="0022790E" w:rsidRPr="00FE2F8D">
        <w:t>kura</w:t>
      </w:r>
      <w:r w:rsidRPr="00FE2F8D">
        <w:t xml:space="preserve">, i.e. tliet dożi. It-tkomplija tat-terapija għandha terġa tiġi </w:t>
      </w:r>
      <w:r w:rsidR="005B42ED" w:rsidRPr="00FE2F8D">
        <w:t>kkunsidrata</w:t>
      </w:r>
      <w:r w:rsidRPr="00FE2F8D">
        <w:t xml:space="preserve"> mill-ġdid </w:t>
      </w:r>
      <w:r w:rsidR="005B42ED" w:rsidRPr="00FE2F8D">
        <w:t xml:space="preserve">bir-reqqa </w:t>
      </w:r>
      <w:r w:rsidRPr="00FE2F8D">
        <w:t xml:space="preserve">f’dawk il-pazjenti li ma juru l-ebda </w:t>
      </w:r>
      <w:r w:rsidR="005B42ED" w:rsidRPr="00FE2F8D">
        <w:t xml:space="preserve">evidenza ta’ </w:t>
      </w:r>
      <w:r w:rsidRPr="00FE2F8D">
        <w:t>benefiċċju terapewtiku f’dan il-</w:t>
      </w:r>
      <w:r w:rsidR="00A56737" w:rsidRPr="00FE2F8D">
        <w:t>perjodu</w:t>
      </w:r>
      <w:r w:rsidRPr="00FE2F8D">
        <w:t xml:space="preserve"> ta’ żmien.</w:t>
      </w:r>
    </w:p>
    <w:p w14:paraId="69E2EA3F" w14:textId="77777777" w:rsidR="00CF4A63" w:rsidRPr="00FE2F8D" w:rsidRDefault="00CF4A63"/>
    <w:p w14:paraId="414157E4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Ankylosing spondylitis</w:t>
      </w:r>
    </w:p>
    <w:p w14:paraId="02D599FA" w14:textId="77777777" w:rsidR="00CF4A63" w:rsidRPr="00FE2F8D" w:rsidRDefault="00ED53E0">
      <w:r w:rsidRPr="00FE2F8D">
        <w:t>5 mg/kg mo</w:t>
      </w:r>
      <w:r w:rsidRPr="00FE2F8D">
        <w:rPr>
          <w:lang w:eastAsia="ko-KR"/>
        </w:rPr>
        <w:t>għ</w:t>
      </w:r>
      <w:r w:rsidRPr="00FE2F8D">
        <w:t>tija b</w:t>
      </w:r>
      <w:r w:rsidRPr="00FE2F8D">
        <w:rPr>
          <w:lang w:eastAsia="ko-KR"/>
        </w:rPr>
        <w:t>ħ</w:t>
      </w:r>
      <w:r w:rsidRPr="00FE2F8D">
        <w:t>ala infużjoni ġol-vina, segwit</w:t>
      </w:r>
      <w:r w:rsidR="00A56737" w:rsidRPr="00FE2F8D">
        <w:t>a</w:t>
      </w:r>
      <w:r w:rsidRPr="00FE2F8D">
        <w:t xml:space="preserve"> </w:t>
      </w:r>
      <w:r w:rsidR="00A56737" w:rsidRPr="00FE2F8D">
        <w:t xml:space="preserve">minn </w:t>
      </w:r>
      <w:r w:rsidR="00D91CED" w:rsidRPr="00FE2F8D">
        <w:t>infużjonijiet addizzjonali</w:t>
      </w:r>
      <w:r w:rsidRPr="00FE2F8D">
        <w:t xml:space="preserve"> ta’dożi ta’ 5 mg/</w:t>
      </w:r>
      <w:r w:rsidR="00D91CED" w:rsidRPr="00FE2F8D">
        <w:t>kg wara</w:t>
      </w:r>
      <w:r w:rsidRPr="00FE2F8D">
        <w:t xml:space="preserve"> </w:t>
      </w:r>
      <w:r w:rsidR="00132A2D" w:rsidRPr="00FE2F8D">
        <w:t>ġimagħtejn</w:t>
      </w:r>
      <w:r w:rsidRPr="00FE2F8D">
        <w:t xml:space="preserve"> u 6 ġimgħat wara l-ewwel infużjoni, imbagħad minn kull 6 sa 8 ġimgħat. Jekk pazjent ma jurix rispons mas-6 ġimgħa (i.e. wara 2 dożi), </w:t>
      </w:r>
      <w:r w:rsidR="00355A70" w:rsidRPr="00FE2F8D">
        <w:t>i</w:t>
      </w:r>
      <w:r w:rsidR="00DF0182" w:rsidRPr="00FE2F8D">
        <w:t>l-kura</w:t>
      </w:r>
      <w:r w:rsidRPr="00FE2F8D">
        <w:t xml:space="preserve"> b’infliximab m’għandux jitkompla.</w:t>
      </w:r>
    </w:p>
    <w:p w14:paraId="5780BE9F" w14:textId="77777777" w:rsidR="00CF4A63" w:rsidRPr="00FE2F8D" w:rsidRDefault="00CF4A63"/>
    <w:p w14:paraId="011DB974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r w:rsidR="00085F9A" w:rsidRPr="00FE2F8D">
        <w:rPr>
          <w:u w:val="single"/>
        </w:rPr>
        <w:t>psorijatika</w:t>
      </w:r>
    </w:p>
    <w:p w14:paraId="6C603988" w14:textId="77777777" w:rsidR="00CF4A63" w:rsidRPr="00FE2F8D" w:rsidRDefault="00ED53E0">
      <w:r w:rsidRPr="00FE2F8D">
        <w:t>5 mg/kg mogħtija bħala infużjoni għal ġol-vina segwit</w:t>
      </w:r>
      <w:r w:rsidR="005B42ED" w:rsidRPr="00FE2F8D">
        <w:t xml:space="preserve">a minn </w:t>
      </w:r>
      <w:r w:rsidR="00D91CED" w:rsidRPr="00FE2F8D">
        <w:t>infużjonijiet addizzjonali</w:t>
      </w:r>
      <w:r w:rsidRPr="00FE2F8D">
        <w:t xml:space="preserve"> ta’ dożi ta’ 5 mg/</w:t>
      </w:r>
      <w:r w:rsidR="00D91CED" w:rsidRPr="00FE2F8D">
        <w:t>kg wara</w:t>
      </w:r>
      <w:r w:rsidRPr="00FE2F8D">
        <w:t xml:space="preserve"> </w:t>
      </w:r>
      <w:r w:rsidR="00132A2D" w:rsidRPr="00FE2F8D">
        <w:t>ġimagħtejn</w:t>
      </w:r>
      <w:r w:rsidRPr="00FE2F8D">
        <w:t xml:space="preserve"> u 6 ġimgħat wara l-ewwel infużjoni, imbagħad minn hemm ’</w:t>
      </w:r>
      <w:r w:rsidR="005B42ED" w:rsidRPr="00FE2F8D">
        <w:t>i</w:t>
      </w:r>
      <w:r w:rsidRPr="00FE2F8D">
        <w:t>l quddiem kull 8 ġimgħat.</w:t>
      </w:r>
    </w:p>
    <w:p w14:paraId="428BFE8F" w14:textId="77777777" w:rsidR="00CF4A63" w:rsidRPr="00FE2F8D" w:rsidRDefault="00CF4A63"/>
    <w:p w14:paraId="0FB18566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lastRenderedPageBreak/>
        <w:t>Psorjasi</w:t>
      </w:r>
    </w:p>
    <w:p w14:paraId="28575E8A" w14:textId="77777777" w:rsidR="00CF4A63" w:rsidRPr="00FE2F8D" w:rsidRDefault="00ED53E0">
      <w:r w:rsidRPr="00FE2F8D">
        <w:t>5 mg/kg mogħtija bħala infużjoni għal ġol-vina segwit b’</w:t>
      </w:r>
      <w:r w:rsidR="00D91CED" w:rsidRPr="00FE2F8D">
        <w:t>infużjonijiet addizzjonali</w:t>
      </w:r>
      <w:r w:rsidRPr="00FE2F8D">
        <w:t xml:space="preserve"> ta’ dożi ta’ 5 mg/</w:t>
      </w:r>
      <w:r w:rsidR="00D91CED" w:rsidRPr="00FE2F8D">
        <w:t>kg wara</w:t>
      </w:r>
      <w:r w:rsidRPr="00FE2F8D">
        <w:t xml:space="preserve"> </w:t>
      </w:r>
      <w:r w:rsidR="00132A2D" w:rsidRPr="00FE2F8D">
        <w:t>ġimagħtejn</w:t>
      </w:r>
      <w:r w:rsidRPr="00FE2F8D">
        <w:t xml:space="preserve"> u ma’ 6 ġimgħat wara l-ewwel infużjoni, imbagħad minn hemm ’</w:t>
      </w:r>
      <w:r w:rsidR="005B42ED" w:rsidRPr="00FE2F8D">
        <w:t>i</w:t>
      </w:r>
      <w:r w:rsidRPr="00FE2F8D">
        <w:t>l quddiem kull 8 ġimgħat. Jekk pazjent ma juri l-ebda rispons wara 14</w:t>
      </w:r>
      <w:r w:rsidRPr="00FE2F8D">
        <w:noBreakHyphen/>
        <w:t>il ġimgħa (i.e. wara 4 dożi), m’għand</w:t>
      </w:r>
      <w:r w:rsidR="005B42ED" w:rsidRPr="00FE2F8D">
        <w:t>ha t</w:t>
      </w:r>
      <w:r w:rsidRPr="00FE2F8D">
        <w:t xml:space="preserve">ingħata </w:t>
      </w:r>
      <w:r w:rsidR="005B42ED" w:rsidRPr="00FE2F8D">
        <w:t xml:space="preserve">l-ebda </w:t>
      </w:r>
      <w:r w:rsidRPr="00FE2F8D">
        <w:t xml:space="preserve">kura </w:t>
      </w:r>
      <w:r w:rsidR="005B42ED" w:rsidRPr="00FE2F8D">
        <w:t xml:space="preserve">addizzjonali </w:t>
      </w:r>
      <w:r w:rsidRPr="00FE2F8D">
        <w:t>b’infliximab.</w:t>
      </w:r>
    </w:p>
    <w:p w14:paraId="3AD2AEB9" w14:textId="77777777" w:rsidR="00FF59A9" w:rsidRPr="00FE2F8D" w:rsidRDefault="00FF59A9" w:rsidP="00606BD1"/>
    <w:p w14:paraId="3F85B9D6" w14:textId="77777777" w:rsidR="00CF4A63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mill-ġdid għall-marda ta’ Crohn u l-artrite </w:t>
      </w:r>
      <w:r w:rsidR="00132A2D" w:rsidRPr="00FE2F8D">
        <w:rPr>
          <w:u w:val="single"/>
        </w:rPr>
        <w:t>rewmatojde</w:t>
      </w:r>
    </w:p>
    <w:p w14:paraId="08371D4A" w14:textId="77777777" w:rsidR="00CF4A63" w:rsidRPr="00FE2F8D" w:rsidRDefault="00ED53E0" w:rsidP="00606BD1">
      <w:pPr>
        <w:rPr>
          <w:lang w:eastAsia="ko-KR"/>
        </w:rPr>
      </w:pPr>
      <w:r w:rsidRPr="00FE2F8D">
        <w:t>Jekk is-sinjali u s-sintomi tal-marda jerġgħu jitfaċċaw, Remicade jista’ jerġa’ jing</w:t>
      </w:r>
      <w:r w:rsidRPr="00FE2F8D">
        <w:rPr>
          <w:lang w:eastAsia="ko-KR"/>
        </w:rPr>
        <w:t xml:space="preserve">ħata sa 16-il ġimgħa wara l-aħħar infużjoni. Fi studji kliniċi, reazzjonijiet ta’ sensittività eċċessiva </w:t>
      </w:r>
      <w:r w:rsidR="005B42ED" w:rsidRPr="00FE2F8D">
        <w:rPr>
          <w:lang w:eastAsia="ko-KR"/>
        </w:rPr>
        <w:t>li damu ma seħħew</w:t>
      </w:r>
      <w:r w:rsidRPr="00FE2F8D">
        <w:rPr>
          <w:lang w:eastAsia="ko-KR"/>
        </w:rPr>
        <w:t xml:space="preserve"> ma </w:t>
      </w:r>
      <w:r w:rsidR="004D3DA7" w:rsidRPr="00FE2F8D">
        <w:rPr>
          <w:lang w:eastAsia="ko-KR"/>
        </w:rPr>
        <w:t>kinux</w:t>
      </w:r>
      <w:r w:rsidRPr="00FE2F8D">
        <w:rPr>
          <w:lang w:eastAsia="ko-KR"/>
        </w:rPr>
        <w:t xml:space="preserve"> komuni u seħħew wara intervalli mingħajr l-użu ta’ Remicade ta’ anqas minn sena (ara sezzjoni</w:t>
      </w:r>
      <w:r w:rsidR="00DA18CE" w:rsidRPr="00FE2F8D">
        <w:rPr>
          <w:lang w:eastAsia="ko-KR"/>
        </w:rPr>
        <w:t> 4</w:t>
      </w:r>
      <w:r w:rsidRPr="00FE2F8D">
        <w:rPr>
          <w:lang w:eastAsia="ko-KR"/>
        </w:rPr>
        <w:t xml:space="preserve">.4 u 4.8). Is-sigurtà u l-effikaċja ta’ meta jerġa’ jingħata wara intervall mingħajr Remicade ta’ </w:t>
      </w:r>
      <w:r w:rsidR="005B42ED" w:rsidRPr="00FE2F8D">
        <w:rPr>
          <w:lang w:eastAsia="ko-KR"/>
        </w:rPr>
        <w:t xml:space="preserve">iktar minn </w:t>
      </w:r>
      <w:r w:rsidRPr="00FE2F8D">
        <w:rPr>
          <w:lang w:eastAsia="ko-KR"/>
        </w:rPr>
        <w:t xml:space="preserve">16-il ġimgħa ma </w:t>
      </w:r>
      <w:r w:rsidR="004D3DA7" w:rsidRPr="00FE2F8D">
        <w:rPr>
          <w:lang w:eastAsia="ko-KR"/>
        </w:rPr>
        <w:t>kinux</w:t>
      </w:r>
      <w:r w:rsidRPr="00FE2F8D">
        <w:rPr>
          <w:lang w:eastAsia="ko-KR"/>
        </w:rPr>
        <w:t xml:space="preserve"> stabbiliti. Dan japplika kemm għall-pazjenti bil-marda ta’ Crohn kif ukoll għall-pazjenti bl-artrite </w:t>
      </w:r>
      <w:r w:rsidR="00132A2D" w:rsidRPr="00FE2F8D">
        <w:rPr>
          <w:lang w:eastAsia="ko-KR"/>
        </w:rPr>
        <w:t>rewmatojde</w:t>
      </w:r>
      <w:r w:rsidRPr="00FE2F8D">
        <w:rPr>
          <w:lang w:eastAsia="ko-KR"/>
        </w:rPr>
        <w:t>.</w:t>
      </w:r>
    </w:p>
    <w:p w14:paraId="456B4B7E" w14:textId="77777777" w:rsidR="00CF4A63" w:rsidRPr="00FE2F8D" w:rsidRDefault="00CF4A63" w:rsidP="00606BD1"/>
    <w:p w14:paraId="403BEFAC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mill-ġdid </w:t>
      </w:r>
      <w:r w:rsidR="0022790E" w:rsidRPr="00FE2F8D">
        <w:rPr>
          <w:u w:val="single"/>
        </w:rPr>
        <w:t>għal kolite ulċerattiva</w:t>
      </w:r>
    </w:p>
    <w:p w14:paraId="56667D96" w14:textId="77777777" w:rsidR="00CF4A63" w:rsidRPr="00FE2F8D" w:rsidRDefault="00ED53E0" w:rsidP="00950A90">
      <w:r w:rsidRPr="00FE2F8D">
        <w:t xml:space="preserve">Is-sigurtà u l-effikaċja </w:t>
      </w:r>
      <w:r w:rsidR="00404221" w:rsidRPr="00FE2F8D">
        <w:t>tal-</w:t>
      </w:r>
      <w:r w:rsidR="005B42ED" w:rsidRPr="00FE2F8D">
        <w:t>għoti</w:t>
      </w:r>
      <w:r w:rsidRPr="00FE2F8D">
        <w:t xml:space="preserve"> mill-ġdid, ħlief meta tingħata kull </w:t>
      </w:r>
      <w:r w:rsidR="00DA18CE" w:rsidRPr="00FE2F8D">
        <w:t>8 </w:t>
      </w:r>
      <w:r w:rsidRPr="00FE2F8D">
        <w:t xml:space="preserve">ġimgħat, ma </w:t>
      </w:r>
      <w:r w:rsidR="004D3DA7" w:rsidRPr="00FE2F8D">
        <w:t>kinux</w:t>
      </w:r>
      <w:r w:rsidRPr="00FE2F8D">
        <w:t xml:space="preserve"> stabbiliti</w:t>
      </w:r>
      <w:r w:rsidR="009E306E" w:rsidRPr="00FE2F8D">
        <w:t xml:space="preserve"> (ara sezzjonijiet</w:t>
      </w:r>
      <w:r w:rsidR="00DA18CE" w:rsidRPr="00FE2F8D">
        <w:t> 4</w:t>
      </w:r>
      <w:r w:rsidR="009E306E" w:rsidRPr="00FE2F8D">
        <w:t>.4 u 4.8).</w:t>
      </w:r>
    </w:p>
    <w:p w14:paraId="34ECD71C" w14:textId="77777777" w:rsidR="00CF4A63" w:rsidRPr="00FE2F8D" w:rsidRDefault="00CF4A63" w:rsidP="00950A90"/>
    <w:p w14:paraId="7D050B0F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mill-ġdid għal ankylosing spondylitis</w:t>
      </w:r>
    </w:p>
    <w:p w14:paraId="45864000" w14:textId="77777777" w:rsidR="00CF4A63" w:rsidRPr="00FE2F8D" w:rsidRDefault="00ED53E0" w:rsidP="00950A90">
      <w:r w:rsidRPr="00FE2F8D">
        <w:t xml:space="preserve">Is-sigurtà u l-effikaċja </w:t>
      </w:r>
      <w:r w:rsidR="00404221" w:rsidRPr="00FE2F8D">
        <w:t>tal-</w:t>
      </w:r>
      <w:r w:rsidR="005B42ED" w:rsidRPr="00FE2F8D">
        <w:t>għoti</w:t>
      </w:r>
      <w:r w:rsidRPr="00FE2F8D">
        <w:t xml:space="preserve"> mill-ġdid, </w:t>
      </w:r>
      <w:r w:rsidRPr="00FE2F8D">
        <w:rPr>
          <w:lang w:eastAsia="ko-KR"/>
        </w:rPr>
        <w:t xml:space="preserve">ħlief meta tingħata </w:t>
      </w:r>
      <w:r w:rsidRPr="00FE2F8D">
        <w:t xml:space="preserve">kull 6 sa </w:t>
      </w:r>
      <w:r w:rsidR="00DA18CE" w:rsidRPr="00FE2F8D">
        <w:t>8 </w:t>
      </w:r>
      <w:r w:rsidRPr="00FE2F8D">
        <w:t xml:space="preserve">ġimgħat, ma </w:t>
      </w:r>
      <w:r w:rsidR="004D3DA7" w:rsidRPr="00FE2F8D">
        <w:t>kinux</w:t>
      </w:r>
      <w:r w:rsidRPr="00FE2F8D">
        <w:t xml:space="preserve"> stabbiliti</w:t>
      </w:r>
      <w:r w:rsidR="009E306E" w:rsidRPr="00FE2F8D">
        <w:t xml:space="preserve"> (ara sezzjonijiet</w:t>
      </w:r>
      <w:r w:rsidR="00DA18CE" w:rsidRPr="00FE2F8D">
        <w:t> 4</w:t>
      </w:r>
      <w:r w:rsidR="009E306E" w:rsidRPr="00FE2F8D">
        <w:t>.4 u 4.8).</w:t>
      </w:r>
    </w:p>
    <w:p w14:paraId="4A521C16" w14:textId="77777777" w:rsidR="00CF4A63" w:rsidRPr="00FE2F8D" w:rsidRDefault="00CF4A63"/>
    <w:p w14:paraId="4B0C5AE6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mill-ġdid għal artrite </w:t>
      </w:r>
      <w:r w:rsidR="00085F9A" w:rsidRPr="00FE2F8D">
        <w:rPr>
          <w:u w:val="single"/>
        </w:rPr>
        <w:t>psorijatika</w:t>
      </w:r>
    </w:p>
    <w:p w14:paraId="3407FA67" w14:textId="77777777" w:rsidR="00CF4A63" w:rsidRPr="00FE2F8D" w:rsidRDefault="00ED53E0">
      <w:r w:rsidRPr="00FE2F8D">
        <w:t xml:space="preserve">Is-sigurtà u l-effikaċja </w:t>
      </w:r>
      <w:r w:rsidR="00404221" w:rsidRPr="00FE2F8D">
        <w:t>tal-</w:t>
      </w:r>
      <w:r w:rsidR="005B42ED" w:rsidRPr="00FE2F8D">
        <w:t>għoti</w:t>
      </w:r>
      <w:r w:rsidRPr="00FE2F8D">
        <w:t xml:space="preserve"> mill-ġdid, ħlief meta tingħata kull </w:t>
      </w:r>
      <w:r w:rsidR="00DA18CE" w:rsidRPr="00FE2F8D">
        <w:t>8 </w:t>
      </w:r>
      <w:r w:rsidRPr="00FE2F8D">
        <w:t xml:space="preserve">ġimgħat, ma </w:t>
      </w:r>
      <w:r w:rsidR="004D3DA7" w:rsidRPr="00FE2F8D">
        <w:t>kinux</w:t>
      </w:r>
      <w:r w:rsidRPr="00FE2F8D">
        <w:t xml:space="preserve"> stabbiliti</w:t>
      </w:r>
      <w:r w:rsidR="009E306E" w:rsidRPr="00FE2F8D">
        <w:t xml:space="preserve"> (ara sezzjonijiet</w:t>
      </w:r>
      <w:r w:rsidR="00DA18CE" w:rsidRPr="00FE2F8D">
        <w:t> 4</w:t>
      </w:r>
      <w:r w:rsidR="009E306E" w:rsidRPr="00FE2F8D">
        <w:t>.4 u 4.8)</w:t>
      </w:r>
      <w:r w:rsidRPr="00FE2F8D">
        <w:t>.</w:t>
      </w:r>
    </w:p>
    <w:p w14:paraId="311E1AE2" w14:textId="77777777" w:rsidR="00CF4A63" w:rsidRPr="00FE2F8D" w:rsidRDefault="00CF4A63"/>
    <w:p w14:paraId="6AFA254B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mill-ġdid għal </w:t>
      </w:r>
      <w:r w:rsidR="004D3DA7" w:rsidRPr="00FE2F8D">
        <w:rPr>
          <w:u w:val="single"/>
        </w:rPr>
        <w:t>psorjasi</w:t>
      </w:r>
    </w:p>
    <w:p w14:paraId="19759C3E" w14:textId="77777777" w:rsidR="00A45A44" w:rsidRPr="00FE2F8D" w:rsidRDefault="00ED53E0">
      <w:r w:rsidRPr="00FE2F8D">
        <w:t>Esperjenza limitata bl-</w:t>
      </w:r>
      <w:r w:rsidR="005B42ED" w:rsidRPr="00FE2F8D">
        <w:t>għoti</w:t>
      </w:r>
      <w:r w:rsidRPr="00FE2F8D">
        <w:t xml:space="preserve"> mill-ġdid ta’ doża waħda ta’ Remicade għal </w:t>
      </w:r>
      <w:r w:rsidR="004D3DA7" w:rsidRPr="00FE2F8D">
        <w:t>psorjasi</w:t>
      </w:r>
      <w:r w:rsidRPr="00FE2F8D">
        <w:t xml:space="preserve"> wara intervall ta’ 2</w:t>
      </w:r>
      <w:r w:rsidR="00DA18CE" w:rsidRPr="00FE2F8D">
        <w:t>0 </w:t>
      </w:r>
      <w:r w:rsidRPr="00FE2F8D">
        <w:t xml:space="preserve">ġimgħa jindika tnaqqis fl-effikaċja u </w:t>
      </w:r>
      <w:r w:rsidR="005B42ED" w:rsidRPr="00FE2F8D">
        <w:t xml:space="preserve">inċidenza ogħla ta’ </w:t>
      </w:r>
      <w:r w:rsidRPr="00FE2F8D">
        <w:t xml:space="preserve">reazzjonijiet għall-infużjoni </w:t>
      </w:r>
      <w:r w:rsidR="005B42ED" w:rsidRPr="00FE2F8D">
        <w:t>minn ħfief sa moderati</w:t>
      </w:r>
      <w:r w:rsidRPr="00FE2F8D">
        <w:t xml:space="preserve"> meta mqabbla mal-kors tal-bidu </w:t>
      </w:r>
      <w:r w:rsidR="005B42ED" w:rsidRPr="00FE2F8D">
        <w:t xml:space="preserve">tal-induzzjoni </w:t>
      </w:r>
      <w:r w:rsidRPr="00FE2F8D">
        <w:t>(ara sezzjoni</w:t>
      </w:r>
      <w:r w:rsidR="00DA18CE" w:rsidRPr="00FE2F8D">
        <w:t> 5</w:t>
      </w:r>
      <w:r w:rsidRPr="00FE2F8D">
        <w:t>.1).</w:t>
      </w:r>
    </w:p>
    <w:p w14:paraId="4FF7C2E0" w14:textId="77777777" w:rsidR="00A45A44" w:rsidRPr="00FE2F8D" w:rsidRDefault="00A45A44"/>
    <w:p w14:paraId="6EFBE8BC" w14:textId="77777777" w:rsidR="00A45A44" w:rsidRPr="00FE2F8D" w:rsidRDefault="00ED53E0">
      <w:r w:rsidRPr="00FE2F8D">
        <w:t xml:space="preserve">Esperjenza limitata mill-kura mill-ġdid wara li ħraxet il-marda permezz ta’ </w:t>
      </w:r>
      <w:r w:rsidR="005B42ED" w:rsidRPr="00FE2F8D">
        <w:t>kors</w:t>
      </w:r>
      <w:r w:rsidRPr="00FE2F8D">
        <w:t xml:space="preserve"> ta’ </w:t>
      </w:r>
      <w:r w:rsidR="005B42ED" w:rsidRPr="00FE2F8D">
        <w:t>induzzjoni mill-ġdid</w:t>
      </w:r>
      <w:r w:rsidRPr="00FE2F8D">
        <w:t xml:space="preserve"> </w:t>
      </w:r>
      <w:r w:rsidR="005B42ED" w:rsidRPr="00FE2F8D">
        <w:t>t</w:t>
      </w:r>
      <w:r w:rsidRPr="00FE2F8D">
        <w:t xml:space="preserve">issuġġerixxi inċidenza ogħla </w:t>
      </w:r>
      <w:r w:rsidR="005B42ED" w:rsidRPr="00FE2F8D">
        <w:t xml:space="preserve">ta’ </w:t>
      </w:r>
      <w:r w:rsidRPr="00FE2F8D">
        <w:t xml:space="preserve">reazzjonijiet </w:t>
      </w:r>
      <w:r w:rsidR="00404221" w:rsidRPr="00FE2F8D">
        <w:t>tal-</w:t>
      </w:r>
      <w:r w:rsidRPr="00FE2F8D">
        <w:t xml:space="preserve">infużjoni, inklużi wħud serji, meta mqabbla ma’ kura ta’ manteniment li tingħata kull </w:t>
      </w:r>
      <w:r w:rsidR="00DA18CE" w:rsidRPr="00FE2F8D">
        <w:t>8 </w:t>
      </w:r>
      <w:r w:rsidRPr="00FE2F8D">
        <w:t>ġimgħat (ara sezzjoni</w:t>
      </w:r>
      <w:r w:rsidR="00DA18CE" w:rsidRPr="00FE2F8D">
        <w:t> 4</w:t>
      </w:r>
      <w:r w:rsidRPr="00FE2F8D">
        <w:t>.8).</w:t>
      </w:r>
    </w:p>
    <w:p w14:paraId="511C5A93" w14:textId="77777777" w:rsidR="00A45A44" w:rsidRPr="00FE2F8D" w:rsidRDefault="00A45A44"/>
    <w:p w14:paraId="47CB90FE" w14:textId="77777777" w:rsidR="009D43D7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Indikazzjonijiet kontra </w:t>
      </w:r>
      <w:r w:rsidR="004D6940" w:rsidRPr="00FE2F8D">
        <w:rPr>
          <w:u w:val="single"/>
        </w:rPr>
        <w:t>l-għoti</w:t>
      </w:r>
      <w:r w:rsidR="009E306E" w:rsidRPr="00FE2F8D">
        <w:rPr>
          <w:u w:val="single"/>
        </w:rPr>
        <w:t xml:space="preserve"> </w:t>
      </w:r>
      <w:r w:rsidRPr="00FE2F8D">
        <w:rPr>
          <w:u w:val="single"/>
        </w:rPr>
        <w:t>mill-ġdid</w:t>
      </w:r>
    </w:p>
    <w:p w14:paraId="67864713" w14:textId="77777777" w:rsidR="006A6556" w:rsidRPr="00FE2F8D" w:rsidRDefault="00ED53E0">
      <w:r w:rsidRPr="00FE2F8D">
        <w:t xml:space="preserve">F’każ li t-terapija ta’ manteniment titwaqqaf, </w:t>
      </w:r>
      <w:r w:rsidR="00264A91" w:rsidRPr="00FE2F8D">
        <w:t xml:space="preserve">u jkun hemm bżonn li l-kura terġa tinbeda mill-ġdid, l-użu ta’ kors ta’ induzzjoni </w:t>
      </w:r>
      <w:r w:rsidR="00A56737" w:rsidRPr="00FE2F8D">
        <w:t xml:space="preserve">mill-ġdid </w:t>
      </w:r>
      <w:r w:rsidR="00264A91" w:rsidRPr="00FE2F8D">
        <w:t>mhux rakkomandat (ara sezzjoni</w:t>
      </w:r>
      <w:r w:rsidR="00DA18CE" w:rsidRPr="00FE2F8D">
        <w:t> 4</w:t>
      </w:r>
      <w:r w:rsidR="00264A91" w:rsidRPr="00FE2F8D">
        <w:t>.8). F’din is-sitwazzjoni, Remicade għandu jerġa jinbeda bħala doża waħda</w:t>
      </w:r>
      <w:r w:rsidRPr="00FE2F8D">
        <w:t xml:space="preserve"> segwit </w:t>
      </w:r>
      <w:r w:rsidR="00A56737" w:rsidRPr="00FE2F8D">
        <w:t>m</w:t>
      </w:r>
      <w:r w:rsidRPr="00FE2F8D">
        <w:t>ir-rakkomandazzjonijiet tad-doża ta’ manteniment deskritti hawn fuq.</w:t>
      </w:r>
    </w:p>
    <w:p w14:paraId="256185D6" w14:textId="77777777" w:rsidR="00CF4A63" w:rsidRPr="00FE2F8D" w:rsidRDefault="00CF4A63"/>
    <w:p w14:paraId="295825BB" w14:textId="77777777" w:rsidR="00690D56" w:rsidRPr="00FE2F8D" w:rsidRDefault="00ED53E0">
      <w:pPr>
        <w:keepNext/>
        <w:rPr>
          <w:rFonts w:eastAsia="Times New Roman"/>
          <w:iCs/>
          <w:szCs w:val="22"/>
          <w:u w:val="single"/>
        </w:rPr>
      </w:pPr>
      <w:r w:rsidRPr="00FE2F8D">
        <w:rPr>
          <w:rFonts w:eastAsia="Times New Roman"/>
          <w:iCs/>
          <w:szCs w:val="22"/>
          <w:u w:val="single"/>
        </w:rPr>
        <w:t>Popolazzjonijiet speċjali</w:t>
      </w:r>
    </w:p>
    <w:p w14:paraId="35AC393F" w14:textId="77777777" w:rsidR="00484F07" w:rsidRPr="00FE2F8D" w:rsidRDefault="00ED53E0">
      <w:pPr>
        <w:keepNext/>
        <w:rPr>
          <w:i/>
          <w:iCs/>
          <w:szCs w:val="22"/>
        </w:rPr>
      </w:pPr>
      <w:r w:rsidRPr="00FE2F8D">
        <w:rPr>
          <w:i/>
        </w:rPr>
        <w:t>Anzjani</w:t>
      </w:r>
    </w:p>
    <w:p w14:paraId="2B1CF636" w14:textId="77777777" w:rsidR="00B27197" w:rsidRPr="00FE2F8D" w:rsidRDefault="00ED53E0">
      <w:pPr>
        <w:rPr>
          <w:iCs/>
          <w:szCs w:val="22"/>
        </w:rPr>
      </w:pPr>
      <w:r w:rsidRPr="00FE2F8D">
        <w:rPr>
          <w:iCs/>
          <w:szCs w:val="22"/>
        </w:rPr>
        <w:t xml:space="preserve">Studji speċifiċi ta’ Remicade f’pazjenti anzjani ma sarux. Ma dehrux differenzi kbar fit-tneħħija jew volum ta’ distribuzzjoni relatati </w:t>
      </w:r>
      <w:r w:rsidR="004D3DA7" w:rsidRPr="00FE2F8D">
        <w:rPr>
          <w:iCs/>
          <w:szCs w:val="22"/>
        </w:rPr>
        <w:t>mal-</w:t>
      </w:r>
      <w:r w:rsidRPr="00FE2F8D">
        <w:rPr>
          <w:iCs/>
          <w:szCs w:val="22"/>
        </w:rPr>
        <w:t>età jew volum ta’ distribuzzjoni fi studji kliniċi. M’hemmx bżonn ta’ ti</w:t>
      </w:r>
      <w:r w:rsidR="00FE25CD" w:rsidRPr="00FE2F8D">
        <w:rPr>
          <w:iCs/>
          <w:szCs w:val="22"/>
        </w:rPr>
        <w:t>b</w:t>
      </w:r>
      <w:r w:rsidRPr="00FE2F8D">
        <w:rPr>
          <w:iCs/>
          <w:szCs w:val="22"/>
        </w:rPr>
        <w:t>dil tad-doża (ara sezzjoni</w:t>
      </w:r>
      <w:r w:rsidR="00DA18CE" w:rsidRPr="00FE2F8D">
        <w:rPr>
          <w:iCs/>
          <w:szCs w:val="22"/>
        </w:rPr>
        <w:t> 5</w:t>
      </w:r>
      <w:r w:rsidRPr="00FE2F8D">
        <w:rPr>
          <w:iCs/>
          <w:szCs w:val="22"/>
        </w:rPr>
        <w:t>.2).</w:t>
      </w:r>
      <w:r w:rsidR="00555164" w:rsidRPr="00FE2F8D">
        <w:rPr>
          <w:iCs/>
          <w:szCs w:val="22"/>
        </w:rPr>
        <w:t xml:space="preserve"> Għal aktar informazzjoni dwar is-sigurtà ta’ Remicade f’pazjenti anzjani </w:t>
      </w:r>
      <w:r w:rsidR="006C5225" w:rsidRPr="00FE2F8D">
        <w:rPr>
          <w:iCs/>
          <w:szCs w:val="22"/>
        </w:rPr>
        <w:t>(</w:t>
      </w:r>
      <w:r w:rsidR="00555164" w:rsidRPr="00FE2F8D">
        <w:rPr>
          <w:iCs/>
          <w:szCs w:val="22"/>
        </w:rPr>
        <w:t>ara sezzjonijiet</w:t>
      </w:r>
      <w:r w:rsidR="00DA18CE" w:rsidRPr="00FE2F8D">
        <w:rPr>
          <w:iCs/>
          <w:szCs w:val="22"/>
        </w:rPr>
        <w:t> 4</w:t>
      </w:r>
      <w:r w:rsidR="00555164" w:rsidRPr="00FE2F8D">
        <w:rPr>
          <w:iCs/>
          <w:szCs w:val="22"/>
        </w:rPr>
        <w:t>.4 u 4.8</w:t>
      </w:r>
      <w:r w:rsidR="006C5225" w:rsidRPr="00FE2F8D">
        <w:rPr>
          <w:iCs/>
          <w:szCs w:val="22"/>
        </w:rPr>
        <w:t>)</w:t>
      </w:r>
      <w:r w:rsidR="00555164" w:rsidRPr="00FE2F8D">
        <w:rPr>
          <w:iCs/>
          <w:szCs w:val="22"/>
        </w:rPr>
        <w:t>.</w:t>
      </w:r>
    </w:p>
    <w:p w14:paraId="111E44AB" w14:textId="77777777" w:rsidR="00C5635D" w:rsidRPr="00FE2F8D" w:rsidRDefault="00C5635D">
      <w:pPr>
        <w:rPr>
          <w:b/>
          <w:u w:val="single"/>
        </w:rPr>
      </w:pPr>
    </w:p>
    <w:p w14:paraId="513D1FCC" w14:textId="77777777" w:rsidR="00C5635D" w:rsidRPr="00FE2F8D" w:rsidRDefault="00ED53E0">
      <w:pPr>
        <w:keepNext/>
        <w:rPr>
          <w:i/>
        </w:rPr>
      </w:pPr>
      <w:r w:rsidRPr="00FE2F8D">
        <w:rPr>
          <w:i/>
        </w:rPr>
        <w:t>Indeboliment tal-kliewi u/jew tal-fwied</w:t>
      </w:r>
    </w:p>
    <w:p w14:paraId="30F9C07C" w14:textId="77777777" w:rsidR="009D43D7" w:rsidRPr="00FE2F8D" w:rsidRDefault="00ED53E0">
      <w:r w:rsidRPr="00FE2F8D">
        <w:t xml:space="preserve">Remicade </w:t>
      </w:r>
      <w:r w:rsidR="0085315F" w:rsidRPr="00FE2F8D">
        <w:t>ma ġiex studjat f’dawn il-popolazzjonijiet ta’ pazjenti. Ma jistgħu jingħataw l-ebda rakkomandazzjonijiet dwar id-doża (ara sezzjoni</w:t>
      </w:r>
      <w:r w:rsidR="00DA18CE" w:rsidRPr="00FE2F8D">
        <w:t> 5</w:t>
      </w:r>
      <w:r w:rsidR="0085315F" w:rsidRPr="00FE2F8D">
        <w:t>.2).</w:t>
      </w:r>
    </w:p>
    <w:p w14:paraId="785A13AF" w14:textId="77777777" w:rsidR="00C5635D" w:rsidRPr="00FE2F8D" w:rsidRDefault="00C5635D"/>
    <w:p w14:paraId="32B21B15" w14:textId="77777777" w:rsidR="00CF4A63" w:rsidRPr="00FE2F8D" w:rsidRDefault="00ED53E0">
      <w:pPr>
        <w:keepNext/>
        <w:rPr>
          <w:i/>
        </w:rPr>
      </w:pPr>
      <w:r w:rsidRPr="00FE2F8D">
        <w:rPr>
          <w:i/>
        </w:rPr>
        <w:t>Popolazzjoni pedjatrika</w:t>
      </w:r>
    </w:p>
    <w:p w14:paraId="75C5CDDE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Marda ta’ Crohn (6 sa 17-il sena)</w:t>
      </w:r>
    </w:p>
    <w:p w14:paraId="4077A44D" w14:textId="77777777" w:rsidR="00CF4A63" w:rsidRPr="00FE2F8D" w:rsidRDefault="00ED53E0">
      <w:bookmarkStart w:id="8" w:name="OLE_LINK2"/>
      <w:bookmarkStart w:id="9" w:name="OLE_LINK3"/>
      <w:r w:rsidRPr="00FE2F8D">
        <w:t xml:space="preserve">5 mg/kg mogħtija bħala infużjoni għal ġol-vini </w:t>
      </w:r>
      <w:r w:rsidR="00A56737" w:rsidRPr="00FE2F8D">
        <w:t>segwita minn dożi</w:t>
      </w:r>
      <w:r w:rsidRPr="00FE2F8D">
        <w:t xml:space="preserve"> ta’ infużjoni </w:t>
      </w:r>
      <w:r w:rsidR="00A56737" w:rsidRPr="00FE2F8D">
        <w:t xml:space="preserve">addizzjonali </w:t>
      </w:r>
      <w:r w:rsidRPr="00FE2F8D">
        <w:t>ta’ 5 mg/</w:t>
      </w:r>
      <w:r w:rsidR="00D91CED" w:rsidRPr="00FE2F8D">
        <w:t>kg wara</w:t>
      </w:r>
      <w:r w:rsidRPr="00FE2F8D">
        <w:t xml:space="preserve"> 2 u 6 ġimgħat wara l-ewwel infużjoni, imbagħad kull 8 ġimgħat minn hemm ’</w:t>
      </w:r>
      <w:r w:rsidR="00A56737" w:rsidRPr="00FE2F8D">
        <w:t>i</w:t>
      </w:r>
      <w:r w:rsidRPr="00FE2F8D">
        <w:t xml:space="preserve">l </w:t>
      </w:r>
      <w:r w:rsidRPr="00FE2F8D">
        <w:lastRenderedPageBreak/>
        <w:t xml:space="preserve">quddiem. Tagħrif disponibbli ma jindikax li jkun jaqbel li titkompla l-kura b’infliximab </w:t>
      </w:r>
      <w:r w:rsidR="0085315F" w:rsidRPr="00FE2F8D">
        <w:t xml:space="preserve">fi tfal u adoloxxenti </w:t>
      </w:r>
      <w:r w:rsidRPr="00FE2F8D">
        <w:t>li ma jkollhomx rispons fl-ewwel 10 ġimgħat ta’ kura</w:t>
      </w:r>
      <w:r w:rsidR="00B27197" w:rsidRPr="00FE2F8D">
        <w:t xml:space="preserve"> (ara sezzjoni</w:t>
      </w:r>
      <w:r w:rsidRPr="00FE2F8D">
        <w:t> 5</w:t>
      </w:r>
      <w:r w:rsidR="00B27197" w:rsidRPr="00FE2F8D">
        <w:t>.1)</w:t>
      </w:r>
      <w:r w:rsidRPr="00FE2F8D">
        <w:t>.</w:t>
      </w:r>
    </w:p>
    <w:p w14:paraId="48E6F21E" w14:textId="77777777" w:rsidR="00C12DE2" w:rsidRPr="00FE2F8D" w:rsidRDefault="00C12DE2"/>
    <w:p w14:paraId="5EE34210" w14:textId="77777777" w:rsidR="009D43D7" w:rsidRPr="00FE2F8D" w:rsidRDefault="00ED53E0">
      <w:r w:rsidRPr="00FE2F8D">
        <w:t>Xi</w:t>
      </w:r>
      <w:r w:rsidR="00C12DE2" w:rsidRPr="00FE2F8D">
        <w:t xml:space="preserve"> pazjenti </w:t>
      </w:r>
      <w:r w:rsidRPr="00FE2F8D">
        <w:t>għandhom mnejn</w:t>
      </w:r>
      <w:r w:rsidR="00C12DE2" w:rsidRPr="00FE2F8D">
        <w:t xml:space="preserve"> jeħtieġu intervall </w:t>
      </w:r>
      <w:r w:rsidR="00486D47" w:rsidRPr="00FE2F8D">
        <w:t xml:space="preserve">iqsar </w:t>
      </w:r>
      <w:r w:rsidR="00C12DE2" w:rsidRPr="00FE2F8D">
        <w:t xml:space="preserve">bejn id-dożi sabiex jinżamm benefiċċju kliniku, filwaqt li għal oħrajn, intervall </w:t>
      </w:r>
      <w:r w:rsidR="00486D47" w:rsidRPr="00FE2F8D">
        <w:t>itwal</w:t>
      </w:r>
      <w:r w:rsidR="00C12DE2" w:rsidRPr="00FE2F8D">
        <w:t xml:space="preserve"> bejn id-dożi jista’ jkun biżżejjed. </w:t>
      </w:r>
      <w:r w:rsidR="00486D47" w:rsidRPr="00FE2F8D">
        <w:t xml:space="preserve">Pazjenti li kellhom l-intervall ta’ bejn id-dożi mnaqqas għal </w:t>
      </w:r>
      <w:r w:rsidR="00822512" w:rsidRPr="00FE2F8D">
        <w:t>i</w:t>
      </w:r>
      <w:r w:rsidR="00486D47" w:rsidRPr="00FE2F8D">
        <w:t xml:space="preserve">nqas minn </w:t>
      </w:r>
      <w:r w:rsidR="00DA18CE" w:rsidRPr="00FE2F8D">
        <w:t>8 </w:t>
      </w:r>
      <w:r w:rsidR="004324E5" w:rsidRPr="00FE2F8D">
        <w:t xml:space="preserve">ġimgħat jistgħu jkunu f’riskju akbar ta’ reazzjonijiet avversi. </w:t>
      </w:r>
      <w:r w:rsidR="00B62527" w:rsidRPr="00FE2F8D">
        <w:t xml:space="preserve">Tkomplija tat-terapija b’intervall imqassar għandha tiġi </w:t>
      </w:r>
      <w:r w:rsidR="00822512" w:rsidRPr="00FE2F8D">
        <w:t>kkunsidrata</w:t>
      </w:r>
      <w:r w:rsidR="00B62527" w:rsidRPr="00FE2F8D">
        <w:t xml:space="preserve"> </w:t>
      </w:r>
      <w:r w:rsidR="00A00C31" w:rsidRPr="00FE2F8D">
        <w:t>b’attenzjoni f’dawk il-pazjenti li ma juru l-ebda xhieda ta’ benefiċċju terapewtiku addizzjonali wara tibdil fl-intervall ta</w:t>
      </w:r>
      <w:r w:rsidRPr="00FE2F8D">
        <w:t>’ bejn i</w:t>
      </w:r>
      <w:r w:rsidR="00A00C31" w:rsidRPr="00FE2F8D">
        <w:t>d-doż</w:t>
      </w:r>
      <w:r w:rsidRPr="00FE2F8D">
        <w:t>i</w:t>
      </w:r>
      <w:r w:rsidR="00A00C31" w:rsidRPr="00FE2F8D">
        <w:t>.</w:t>
      </w:r>
    </w:p>
    <w:p w14:paraId="4F6A3F7F" w14:textId="77777777" w:rsidR="00C12DE2" w:rsidRPr="00FE2F8D" w:rsidRDefault="00C12DE2"/>
    <w:p w14:paraId="3A12C341" w14:textId="77777777" w:rsidR="00B27197" w:rsidRPr="00FE2F8D" w:rsidRDefault="00ED53E0">
      <w:r w:rsidRPr="00FE2F8D">
        <w:t xml:space="preserve">Is-sigurtà u </w:t>
      </w:r>
      <w:r w:rsidR="00D05793" w:rsidRPr="00FE2F8D">
        <w:t>l-</w:t>
      </w:r>
      <w:r w:rsidRPr="00FE2F8D">
        <w:t>effikaċja ta’ Remicade ma ġewx studjati fi tfal taħt is-6 snin bil-marda ta’ Crohn. D</w:t>
      </w:r>
      <w:r w:rsidRPr="00FE2F8D">
        <w:rPr>
          <w:szCs w:val="24"/>
        </w:rPr>
        <w:t>ejta farmakokinetika disponibbli hi deskritta fis-sezzjoni</w:t>
      </w:r>
      <w:r w:rsidR="00DA18CE" w:rsidRPr="00FE2F8D">
        <w:rPr>
          <w:szCs w:val="24"/>
        </w:rPr>
        <w:t> 5</w:t>
      </w:r>
      <w:r w:rsidRPr="00FE2F8D">
        <w:rPr>
          <w:szCs w:val="24"/>
        </w:rPr>
        <w:t xml:space="preserve">.2 imma l-ebda rakkomandazzjoni dwar il-pożoloġija ma tista’ tingħata fi tfal li għandhom inqas minn </w:t>
      </w:r>
      <w:r w:rsidR="00DA18CE" w:rsidRPr="00FE2F8D">
        <w:rPr>
          <w:szCs w:val="24"/>
        </w:rPr>
        <w:t>6 </w:t>
      </w:r>
      <w:r w:rsidRPr="00FE2F8D">
        <w:rPr>
          <w:szCs w:val="24"/>
        </w:rPr>
        <w:t>snin.</w:t>
      </w:r>
    </w:p>
    <w:bookmarkEnd w:id="8"/>
    <w:bookmarkEnd w:id="9"/>
    <w:p w14:paraId="7CD95F77" w14:textId="77777777" w:rsidR="000B72B0" w:rsidRPr="00FE2F8D" w:rsidRDefault="000B72B0"/>
    <w:p w14:paraId="3A3043AE" w14:textId="77777777" w:rsidR="00DF0157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Kolite </w:t>
      </w:r>
      <w:r w:rsidR="004D6940" w:rsidRPr="00FE2F8D">
        <w:rPr>
          <w:u w:val="single"/>
        </w:rPr>
        <w:t>ulerattiva</w:t>
      </w:r>
      <w:r w:rsidR="00DB17DC" w:rsidRPr="00FE2F8D">
        <w:rPr>
          <w:u w:val="single"/>
        </w:rPr>
        <w:t xml:space="preserve"> </w:t>
      </w:r>
      <w:r w:rsidR="00482328" w:rsidRPr="00FE2F8D">
        <w:rPr>
          <w:u w:val="single"/>
        </w:rPr>
        <w:t>(</w:t>
      </w:r>
      <w:r w:rsidR="00DA18CE" w:rsidRPr="00FE2F8D">
        <w:rPr>
          <w:u w:val="single"/>
        </w:rPr>
        <w:t>6 </w:t>
      </w:r>
      <w:r w:rsidR="00482328" w:rsidRPr="00FE2F8D">
        <w:rPr>
          <w:u w:val="single"/>
        </w:rPr>
        <w:t xml:space="preserve">snin </w:t>
      </w:r>
      <w:r w:rsidR="00DB17DC" w:rsidRPr="00FE2F8D">
        <w:rPr>
          <w:u w:val="single"/>
        </w:rPr>
        <w:t>sa 17</w:t>
      </w:r>
      <w:r w:rsidR="003C4DB9" w:rsidRPr="00FE2F8D">
        <w:rPr>
          <w:u w:val="single"/>
        </w:rPr>
        <w:noBreakHyphen/>
      </w:r>
      <w:r w:rsidR="00DB17DC" w:rsidRPr="00FE2F8D">
        <w:rPr>
          <w:u w:val="single"/>
        </w:rPr>
        <w:t>il</w:t>
      </w:r>
      <w:r w:rsidR="003C4DB9" w:rsidRPr="00FE2F8D">
        <w:rPr>
          <w:u w:val="single"/>
        </w:rPr>
        <w:t> </w:t>
      </w:r>
      <w:r w:rsidR="00DB17DC" w:rsidRPr="00FE2F8D">
        <w:rPr>
          <w:u w:val="single"/>
        </w:rPr>
        <w:t>sena)</w:t>
      </w:r>
    </w:p>
    <w:p w14:paraId="68A12FF8" w14:textId="77777777" w:rsidR="00DB17DC" w:rsidRPr="00FE2F8D" w:rsidRDefault="00ED53E0">
      <w:r w:rsidRPr="00FE2F8D">
        <w:t xml:space="preserve">5 mg/kg mogħtija bħala infużjoni </w:t>
      </w:r>
      <w:r w:rsidR="00482328" w:rsidRPr="00FE2F8D">
        <w:t>fil</w:t>
      </w:r>
      <w:r w:rsidRPr="00FE2F8D">
        <w:t xml:space="preserve">-vini </w:t>
      </w:r>
      <w:r w:rsidR="00A56737" w:rsidRPr="00FE2F8D">
        <w:t>segwita minn dożi</w:t>
      </w:r>
      <w:r w:rsidR="00E02B94" w:rsidRPr="00FE2F8D">
        <w:t xml:space="preserve"> oħra</w:t>
      </w:r>
      <w:r w:rsidRPr="00FE2F8D">
        <w:t xml:space="preserve"> ta’ infużjoni ta’ 5 mg/kg </w:t>
      </w:r>
      <w:r w:rsidR="00E02B94" w:rsidRPr="00FE2F8D">
        <w:t>f’ġimgħa</w:t>
      </w:r>
      <w:r w:rsidRPr="00FE2F8D">
        <w:t> 2</w:t>
      </w:r>
      <w:r w:rsidR="00EE4AB8" w:rsidRPr="00FE2F8D">
        <w:t xml:space="preserve"> u 6 </w:t>
      </w:r>
      <w:r w:rsidRPr="00FE2F8D">
        <w:t xml:space="preserve">wara l-ewwel infużjoni, </w:t>
      </w:r>
      <w:r w:rsidR="00E02B94" w:rsidRPr="00FE2F8D">
        <w:t>u minn hemm ’</w:t>
      </w:r>
      <w:r w:rsidR="00A56737" w:rsidRPr="00FE2F8D">
        <w:t>i</w:t>
      </w:r>
      <w:r w:rsidR="00E02B94" w:rsidRPr="00FE2F8D">
        <w:t>l quddiem</w:t>
      </w:r>
      <w:r w:rsidRPr="00FE2F8D">
        <w:t xml:space="preserve"> kull 8 ġimgħat. </w:t>
      </w:r>
      <w:r w:rsidR="00E02B94" w:rsidRPr="00FE2F8D">
        <w:t>Dejta disponibbli ma ssostnix</w:t>
      </w:r>
      <w:r w:rsidRPr="00FE2F8D">
        <w:t xml:space="preserve"> </w:t>
      </w:r>
      <w:r w:rsidR="00E02B94" w:rsidRPr="00FE2F8D">
        <w:t xml:space="preserve">aktar </w:t>
      </w:r>
      <w:r w:rsidRPr="00FE2F8D">
        <w:t>kura b’infliximab f’pazjenti pedjatriċi li ma jkollhomx rispons fl-ewwel 8 ġimgħat ta’ kura (ara sezzjoni 5.1).</w:t>
      </w:r>
    </w:p>
    <w:p w14:paraId="0ABA1B0F" w14:textId="77777777" w:rsidR="00DB17DC" w:rsidRPr="00FE2F8D" w:rsidRDefault="00DB17DC"/>
    <w:p w14:paraId="20ACB963" w14:textId="77777777" w:rsidR="004D6940" w:rsidRPr="00FE2F8D" w:rsidRDefault="00ED53E0">
      <w:r w:rsidRPr="00FE2F8D">
        <w:t>Is-sigurtà u effikaċja ta’ Remicade ma ġewx studjati fi tfal taħt is-</w:t>
      </w:r>
      <w:r w:rsidR="00DA18CE" w:rsidRPr="00FE2F8D">
        <w:t>6 </w:t>
      </w:r>
      <w:r w:rsidRPr="00FE2F8D">
        <w:t>snin b’kolite ulċerattiva. D</w:t>
      </w:r>
      <w:r w:rsidRPr="00FE2F8D">
        <w:rPr>
          <w:szCs w:val="24"/>
        </w:rPr>
        <w:t>ejta farmakokinetika disponibbli hi deskritta fis-sezzjoni</w:t>
      </w:r>
      <w:r w:rsidR="00DA18CE" w:rsidRPr="00FE2F8D">
        <w:rPr>
          <w:szCs w:val="24"/>
        </w:rPr>
        <w:t> 5</w:t>
      </w:r>
      <w:r w:rsidRPr="00FE2F8D">
        <w:rPr>
          <w:szCs w:val="24"/>
        </w:rPr>
        <w:t xml:space="preserve">.2 imma l-ebda rakkomandazzjoni dwar il-pożoloġija ma tista’ tingħata fi tfal li għandhom inqas minn </w:t>
      </w:r>
      <w:r w:rsidR="00DA18CE" w:rsidRPr="00FE2F8D">
        <w:rPr>
          <w:szCs w:val="24"/>
        </w:rPr>
        <w:t>6 </w:t>
      </w:r>
      <w:r w:rsidRPr="00FE2F8D">
        <w:rPr>
          <w:szCs w:val="24"/>
        </w:rPr>
        <w:t>snin.</w:t>
      </w:r>
    </w:p>
    <w:p w14:paraId="1D50C184" w14:textId="77777777" w:rsidR="00DF0157" w:rsidRPr="00FE2F8D" w:rsidRDefault="00DF0157">
      <w:pPr>
        <w:rPr>
          <w:bCs/>
        </w:rPr>
      </w:pPr>
    </w:p>
    <w:p w14:paraId="3E1CA16C" w14:textId="77777777" w:rsidR="00DF0157" w:rsidRPr="00FE2F8D" w:rsidRDefault="00ED53E0">
      <w:pPr>
        <w:keepNext/>
        <w:rPr>
          <w:u w:val="single"/>
        </w:rPr>
      </w:pPr>
      <w:r w:rsidRPr="00FE2F8D">
        <w:rPr>
          <w:u w:val="single"/>
        </w:rPr>
        <w:t>Psor</w:t>
      </w:r>
      <w:r w:rsidR="00295E95" w:rsidRPr="00FE2F8D">
        <w:rPr>
          <w:u w:val="single"/>
        </w:rPr>
        <w:t>jasi</w:t>
      </w:r>
    </w:p>
    <w:p w14:paraId="6B69761D" w14:textId="77777777" w:rsidR="00DF0157" w:rsidRPr="00FE2F8D" w:rsidRDefault="00ED53E0">
      <w:pPr>
        <w:rPr>
          <w:bCs/>
          <w:szCs w:val="22"/>
        </w:rPr>
      </w:pPr>
      <w:r w:rsidRPr="00FE2F8D">
        <w:rPr>
          <w:bCs/>
          <w:szCs w:val="22"/>
        </w:rPr>
        <w:t xml:space="preserve">Is-sigurtà u l-effikaċja ta’ Remicade </w:t>
      </w:r>
      <w:r w:rsidRPr="00FE2F8D">
        <w:rPr>
          <w:szCs w:val="22"/>
        </w:rPr>
        <w:t>fi</w:t>
      </w:r>
      <w:r w:rsidR="001B27D0" w:rsidRPr="00FE2F8D">
        <w:rPr>
          <w:szCs w:val="22"/>
        </w:rPr>
        <w:t>t-</w:t>
      </w:r>
      <w:r w:rsidRPr="00FE2F8D">
        <w:rPr>
          <w:szCs w:val="22"/>
        </w:rPr>
        <w:t xml:space="preserve">tfal u adoloxxenti iżgħar minn </w:t>
      </w:r>
      <w:r w:rsidRPr="00FE2F8D">
        <w:rPr>
          <w:bCs/>
          <w:szCs w:val="22"/>
        </w:rPr>
        <w:t>18</w:t>
      </w:r>
      <w:r w:rsidRPr="00FE2F8D">
        <w:rPr>
          <w:bCs/>
          <w:szCs w:val="22"/>
        </w:rPr>
        <w:noBreakHyphen/>
        <w:t xml:space="preserve">il sena </w:t>
      </w:r>
      <w:r w:rsidR="00286C57" w:rsidRPr="00FE2F8D">
        <w:rPr>
          <w:bCs/>
          <w:szCs w:val="22"/>
        </w:rPr>
        <w:t>għal</w:t>
      </w:r>
      <w:r w:rsidRPr="00FE2F8D">
        <w:rPr>
          <w:bCs/>
          <w:szCs w:val="22"/>
        </w:rPr>
        <w:t xml:space="preserve">l-indikazzjoni tal-psorjasi ma ġewx determinati s’issa. </w:t>
      </w:r>
      <w:r w:rsidR="004D6940" w:rsidRPr="00FE2F8D">
        <w:t>D</w:t>
      </w:r>
      <w:r w:rsidR="001B27D0" w:rsidRPr="00FE2F8D">
        <w:rPr>
          <w:szCs w:val="24"/>
        </w:rPr>
        <w:t>at</w:t>
      </w:r>
      <w:r w:rsidR="004D6940" w:rsidRPr="00FE2F8D">
        <w:rPr>
          <w:szCs w:val="24"/>
        </w:rPr>
        <w:t>a disponibbli hi</w:t>
      </w:r>
      <w:r w:rsidR="001B27D0" w:rsidRPr="00FE2F8D">
        <w:rPr>
          <w:szCs w:val="24"/>
        </w:rPr>
        <w:t>ja</w:t>
      </w:r>
      <w:r w:rsidR="004D6940" w:rsidRPr="00FE2F8D">
        <w:rPr>
          <w:szCs w:val="24"/>
        </w:rPr>
        <w:t xml:space="preserve"> deskritta fis-sezzjoni</w:t>
      </w:r>
      <w:r w:rsidR="00DA18CE" w:rsidRPr="00FE2F8D">
        <w:rPr>
          <w:szCs w:val="24"/>
        </w:rPr>
        <w:t> 5</w:t>
      </w:r>
      <w:r w:rsidR="004D6940" w:rsidRPr="00FE2F8D">
        <w:rPr>
          <w:szCs w:val="24"/>
        </w:rPr>
        <w:t>.2 i</w:t>
      </w:r>
      <w:r w:rsidR="001B27D0" w:rsidRPr="00FE2F8D">
        <w:rPr>
          <w:szCs w:val="24"/>
        </w:rPr>
        <w:t>żd</w:t>
      </w:r>
      <w:r w:rsidR="004D6940" w:rsidRPr="00FE2F8D">
        <w:rPr>
          <w:szCs w:val="24"/>
        </w:rPr>
        <w:t xml:space="preserve">a </w:t>
      </w:r>
      <w:r w:rsidR="001B27D0" w:rsidRPr="00FE2F8D">
        <w:rPr>
          <w:szCs w:val="24"/>
        </w:rPr>
        <w:t xml:space="preserve">ma tista’ ssir </w:t>
      </w:r>
      <w:r w:rsidR="004D6940" w:rsidRPr="00FE2F8D">
        <w:rPr>
          <w:szCs w:val="24"/>
        </w:rPr>
        <w:t>l-ebda rakkomandazzjoni dwar pożoloġija.</w:t>
      </w:r>
    </w:p>
    <w:p w14:paraId="47E5141F" w14:textId="77777777" w:rsidR="00DF0157" w:rsidRPr="00FE2F8D" w:rsidRDefault="00DF0157"/>
    <w:p w14:paraId="3A41BE28" w14:textId="77777777" w:rsidR="00DF0157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r w:rsidR="00A56737" w:rsidRPr="00FE2F8D">
        <w:rPr>
          <w:u w:val="single"/>
        </w:rPr>
        <w:t>idjopatika ġuvenili</w:t>
      </w:r>
      <w:r w:rsidRPr="00FE2F8D">
        <w:rPr>
          <w:u w:val="single"/>
        </w:rPr>
        <w:t xml:space="preserve">, artrite </w:t>
      </w:r>
      <w:r w:rsidR="007C25B2" w:rsidRPr="00FE2F8D">
        <w:rPr>
          <w:u w:val="single"/>
        </w:rPr>
        <w:t>psorijatika</w:t>
      </w:r>
      <w:r w:rsidR="00D479DB" w:rsidRPr="00FE2F8D">
        <w:rPr>
          <w:u w:val="single"/>
        </w:rPr>
        <w:t xml:space="preserve"> u </w:t>
      </w:r>
      <w:r w:rsidRPr="00FE2F8D">
        <w:rPr>
          <w:u w:val="single"/>
        </w:rPr>
        <w:t>ankylosing spondylitis</w:t>
      </w:r>
    </w:p>
    <w:p w14:paraId="0728D6A8" w14:textId="77777777" w:rsidR="00DF0157" w:rsidRPr="00FE2F8D" w:rsidRDefault="00ED53E0">
      <w:pPr>
        <w:rPr>
          <w:bCs/>
          <w:szCs w:val="22"/>
        </w:rPr>
      </w:pPr>
      <w:r w:rsidRPr="00FE2F8D">
        <w:rPr>
          <w:bCs/>
          <w:szCs w:val="22"/>
        </w:rPr>
        <w:t xml:space="preserve">Is-sigurtà u l-effikaċja ta’ Remicade </w:t>
      </w:r>
      <w:r w:rsidRPr="00FE2F8D">
        <w:rPr>
          <w:szCs w:val="22"/>
        </w:rPr>
        <w:t>fi</w:t>
      </w:r>
      <w:r w:rsidR="001B27D0" w:rsidRPr="00FE2F8D">
        <w:rPr>
          <w:szCs w:val="22"/>
        </w:rPr>
        <w:t>t-</w:t>
      </w:r>
      <w:r w:rsidRPr="00FE2F8D">
        <w:rPr>
          <w:szCs w:val="22"/>
        </w:rPr>
        <w:t xml:space="preserve">tfal u adoloxxenti iżgħar minn </w:t>
      </w:r>
      <w:r w:rsidRPr="00FE2F8D">
        <w:rPr>
          <w:bCs/>
          <w:szCs w:val="22"/>
        </w:rPr>
        <w:t>18</w:t>
      </w:r>
      <w:r w:rsidRPr="00FE2F8D">
        <w:rPr>
          <w:bCs/>
          <w:szCs w:val="22"/>
        </w:rPr>
        <w:noBreakHyphen/>
        <w:t xml:space="preserve">il sena </w:t>
      </w:r>
      <w:r w:rsidR="00286C57" w:rsidRPr="00FE2F8D">
        <w:rPr>
          <w:bCs/>
          <w:szCs w:val="22"/>
        </w:rPr>
        <w:t>għal</w:t>
      </w:r>
      <w:r w:rsidRPr="00FE2F8D">
        <w:rPr>
          <w:bCs/>
          <w:szCs w:val="22"/>
        </w:rPr>
        <w:t xml:space="preserve">l-indikazzjoni tal-artrite idjopatka </w:t>
      </w:r>
      <w:r w:rsidR="00A56737" w:rsidRPr="00FE2F8D">
        <w:rPr>
          <w:bCs/>
          <w:szCs w:val="22"/>
        </w:rPr>
        <w:t>ġuvenili</w:t>
      </w:r>
      <w:r w:rsidRPr="00FE2F8D">
        <w:rPr>
          <w:bCs/>
          <w:szCs w:val="22"/>
        </w:rPr>
        <w:t xml:space="preserve">, artrite </w:t>
      </w:r>
      <w:r w:rsidR="007C25B2" w:rsidRPr="00FE2F8D">
        <w:rPr>
          <w:bCs/>
          <w:szCs w:val="22"/>
        </w:rPr>
        <w:t>psorijatika</w:t>
      </w:r>
      <w:r w:rsidRPr="00FE2F8D">
        <w:rPr>
          <w:bCs/>
          <w:szCs w:val="22"/>
        </w:rPr>
        <w:t xml:space="preserve"> u ankylosing spondylitis ma ġewx determinati s’issa. </w:t>
      </w:r>
      <w:r w:rsidR="001B27D0" w:rsidRPr="00FE2F8D">
        <w:t>D</w:t>
      </w:r>
      <w:r w:rsidR="001B27D0" w:rsidRPr="00FE2F8D">
        <w:rPr>
          <w:szCs w:val="24"/>
        </w:rPr>
        <w:t>ata disponibbli hija deskritta fis-sezzjoni 5.2 iżda ma tista’ ssir l-ebda rakkomandazzjoni dwar pożoloġija.</w:t>
      </w:r>
    </w:p>
    <w:p w14:paraId="44BFA181" w14:textId="77777777" w:rsidR="00DF0157" w:rsidRPr="00FE2F8D" w:rsidRDefault="00DF0157">
      <w:pPr>
        <w:rPr>
          <w:bCs/>
          <w:szCs w:val="22"/>
        </w:rPr>
      </w:pPr>
    </w:p>
    <w:p w14:paraId="06A3ADBB" w14:textId="77777777" w:rsidR="00DF0157" w:rsidRPr="00FE2F8D" w:rsidRDefault="00ED53E0">
      <w:pPr>
        <w:keepNext/>
        <w:rPr>
          <w:bCs/>
          <w:szCs w:val="22"/>
          <w:u w:val="single"/>
        </w:rPr>
      </w:pPr>
      <w:r w:rsidRPr="00FE2F8D">
        <w:rPr>
          <w:szCs w:val="22"/>
          <w:u w:val="single"/>
        </w:rPr>
        <w:t xml:space="preserve">Artrite rewmatojde </w:t>
      </w:r>
      <w:r w:rsidR="00A56737" w:rsidRPr="00FE2F8D">
        <w:rPr>
          <w:szCs w:val="22"/>
          <w:u w:val="single"/>
        </w:rPr>
        <w:t>ġuvenili</w:t>
      </w:r>
    </w:p>
    <w:p w14:paraId="504C8692" w14:textId="77777777" w:rsidR="009D43D7" w:rsidRPr="00FE2F8D" w:rsidRDefault="00ED53E0">
      <w:pPr>
        <w:rPr>
          <w:szCs w:val="22"/>
        </w:rPr>
      </w:pPr>
      <w:r w:rsidRPr="00FE2F8D">
        <w:rPr>
          <w:bCs/>
          <w:szCs w:val="22"/>
        </w:rPr>
        <w:t xml:space="preserve">Is-sigurtà u l-effikaċja ta’ </w:t>
      </w:r>
      <w:r w:rsidRPr="00FE2F8D">
        <w:rPr>
          <w:szCs w:val="22"/>
        </w:rPr>
        <w:t>Remicade fi</w:t>
      </w:r>
      <w:r w:rsidR="001B27D0" w:rsidRPr="00FE2F8D">
        <w:rPr>
          <w:szCs w:val="22"/>
        </w:rPr>
        <w:t>t-</w:t>
      </w:r>
      <w:r w:rsidRPr="00FE2F8D">
        <w:rPr>
          <w:szCs w:val="22"/>
        </w:rPr>
        <w:t xml:space="preserve">tfal u adoloxxenti iżgħar minn </w:t>
      </w:r>
      <w:r w:rsidRPr="00FE2F8D">
        <w:rPr>
          <w:bCs/>
          <w:szCs w:val="22"/>
        </w:rPr>
        <w:t>18</w:t>
      </w:r>
      <w:r w:rsidRPr="00FE2F8D">
        <w:rPr>
          <w:bCs/>
          <w:szCs w:val="22"/>
        </w:rPr>
        <w:noBreakHyphen/>
        <w:t xml:space="preserve">il sena </w:t>
      </w:r>
      <w:r w:rsidR="00286C57" w:rsidRPr="00FE2F8D">
        <w:rPr>
          <w:bCs/>
          <w:szCs w:val="22"/>
        </w:rPr>
        <w:t>għal</w:t>
      </w:r>
      <w:r w:rsidRPr="00FE2F8D">
        <w:rPr>
          <w:bCs/>
          <w:szCs w:val="22"/>
        </w:rPr>
        <w:t>l-indikazzjoni tal-</w:t>
      </w:r>
      <w:r w:rsidRPr="00FE2F8D">
        <w:rPr>
          <w:szCs w:val="22"/>
        </w:rPr>
        <w:t xml:space="preserve">artrite rewmatojde ġuvenili </w:t>
      </w:r>
      <w:r w:rsidRPr="00FE2F8D">
        <w:rPr>
          <w:bCs/>
          <w:szCs w:val="22"/>
        </w:rPr>
        <w:t>ma ġewx determinati s’issa</w:t>
      </w:r>
      <w:r w:rsidRPr="00FE2F8D">
        <w:rPr>
          <w:szCs w:val="22"/>
        </w:rPr>
        <w:t xml:space="preserve">. </w:t>
      </w:r>
      <w:r w:rsidR="001B27D0" w:rsidRPr="00FE2F8D">
        <w:t>D</w:t>
      </w:r>
      <w:r w:rsidR="001B27D0" w:rsidRPr="00FE2F8D">
        <w:rPr>
          <w:szCs w:val="24"/>
        </w:rPr>
        <w:t>ata disponibbli hija deskritta fis-sezzjoni 5.2 iżda ma tista’ ssir l-ebda rakkomandazzjoni dwar pożoloġija.</w:t>
      </w:r>
    </w:p>
    <w:p w14:paraId="22D36C41" w14:textId="77777777" w:rsidR="00FD396F" w:rsidRPr="00FE2F8D" w:rsidRDefault="00FD396F"/>
    <w:p w14:paraId="23ECAB98" w14:textId="77777777" w:rsidR="00FD396F" w:rsidRPr="00FE2F8D" w:rsidRDefault="00ED53E0">
      <w:pPr>
        <w:keepNext/>
        <w:rPr>
          <w:b/>
          <w:bCs/>
          <w:u w:val="single"/>
        </w:rPr>
      </w:pPr>
      <w:r w:rsidRPr="00FE2F8D">
        <w:rPr>
          <w:b/>
          <w:u w:val="single"/>
        </w:rPr>
        <w:t>Metodu ta’ kif għandu jingħata</w:t>
      </w:r>
    </w:p>
    <w:p w14:paraId="497F9F9D" w14:textId="77777777" w:rsidR="009D43D7" w:rsidRPr="00FE2F8D" w:rsidRDefault="00ED53E0">
      <w:pPr>
        <w:rPr>
          <w:szCs w:val="22"/>
        </w:rPr>
      </w:pPr>
      <w:r w:rsidRPr="00FE2F8D">
        <w:rPr>
          <w:szCs w:val="22"/>
        </w:rPr>
        <w:t xml:space="preserve">Remicade għandu jingħata minn ġol-vina fuq </w:t>
      </w:r>
      <w:r w:rsidR="00A56737" w:rsidRPr="00FE2F8D">
        <w:rPr>
          <w:szCs w:val="22"/>
        </w:rPr>
        <w:t>perjodu</w:t>
      </w:r>
      <w:r w:rsidRPr="00FE2F8D">
        <w:rPr>
          <w:szCs w:val="22"/>
        </w:rPr>
        <w:t xml:space="preserve"> ta’ sagħtejn. Il-pazjenti kollha li jingħataw Remicade għandhom jiġu osservati għal mill-anqas siegħa sa sagħtejn wara l-infużjoni għal reazzjonijiet akuti marbuta mal-infużjoni.</w:t>
      </w:r>
      <w:r w:rsidR="006F6C6E" w:rsidRPr="00FE2F8D">
        <w:rPr>
          <w:szCs w:val="22"/>
        </w:rPr>
        <w:t xml:space="preserve"> </w:t>
      </w:r>
      <w:r w:rsidR="00DD66C2" w:rsidRPr="00FE2F8D">
        <w:rPr>
          <w:szCs w:val="22"/>
        </w:rPr>
        <w:t xml:space="preserve">Apparat ta’ emerġenza, bħal </w:t>
      </w:r>
      <w:r w:rsidRPr="00FE2F8D">
        <w:rPr>
          <w:szCs w:val="22"/>
        </w:rPr>
        <w:t>adrenaline, anti</w:t>
      </w:r>
      <w:r w:rsidR="00DD66C2" w:rsidRPr="00FE2F8D">
        <w:rPr>
          <w:szCs w:val="22"/>
        </w:rPr>
        <w:t xml:space="preserve">istaminiċi, kortikosterojdi u </w:t>
      </w:r>
      <w:r w:rsidR="00B039EC" w:rsidRPr="00FE2F8D">
        <w:rPr>
          <w:szCs w:val="22"/>
        </w:rPr>
        <w:t>passaġġ</w:t>
      </w:r>
      <w:r w:rsidR="00DD66C2" w:rsidRPr="00FE2F8D">
        <w:rPr>
          <w:szCs w:val="22"/>
        </w:rPr>
        <w:t xml:space="preserve"> tan-nifs artifiċjali għandhom </w:t>
      </w:r>
      <w:r w:rsidR="00D479DB" w:rsidRPr="00FE2F8D">
        <w:rPr>
          <w:szCs w:val="22"/>
        </w:rPr>
        <w:t>i</w:t>
      </w:r>
      <w:r w:rsidR="00DD66C2" w:rsidRPr="00FE2F8D">
        <w:rPr>
          <w:szCs w:val="22"/>
        </w:rPr>
        <w:t>kunu disponibbli. Il-pazjenti jistgħu jiġu kkurati min</w:t>
      </w:r>
      <w:r w:rsidR="00D479DB" w:rsidRPr="00FE2F8D">
        <w:rPr>
          <w:szCs w:val="22"/>
        </w:rPr>
        <w:t>n</w:t>
      </w:r>
      <w:r w:rsidR="00DD66C2" w:rsidRPr="00FE2F8D">
        <w:rPr>
          <w:szCs w:val="22"/>
        </w:rPr>
        <w:t xml:space="preserve"> qabel b’</w:t>
      </w:r>
      <w:r w:rsidR="00F339F0" w:rsidRPr="00FE2F8D">
        <w:rPr>
          <w:szCs w:val="22"/>
        </w:rPr>
        <w:t>pereżempju</w:t>
      </w:r>
      <w:r w:rsidR="00DD66C2" w:rsidRPr="00FE2F8D">
        <w:rPr>
          <w:szCs w:val="22"/>
        </w:rPr>
        <w:t xml:space="preserve"> antiistamin, hydrocortisone u/jew</w:t>
      </w:r>
      <w:r w:rsidRPr="00FE2F8D">
        <w:rPr>
          <w:szCs w:val="22"/>
        </w:rPr>
        <w:t xml:space="preserve"> paracetamol </w:t>
      </w:r>
      <w:r w:rsidR="00DD66C2" w:rsidRPr="00FE2F8D">
        <w:rPr>
          <w:szCs w:val="22"/>
        </w:rPr>
        <w:t>u r-rata tal-infużjoni tista’ ssir aktar bil-mod sabiex jitnaqqas ir-</w:t>
      </w:r>
      <w:r w:rsidR="00E31D24" w:rsidRPr="00FE2F8D">
        <w:rPr>
          <w:szCs w:val="22"/>
        </w:rPr>
        <w:t>riskju għal</w:t>
      </w:r>
      <w:r w:rsidR="00DD66C2" w:rsidRPr="00FE2F8D">
        <w:rPr>
          <w:szCs w:val="22"/>
        </w:rPr>
        <w:t xml:space="preserve"> reazzjonijiet marbuta mal-infużjoni speċjalment jekk ikunu seħħew reazzjonijiet marbuta mal-infużjoni qabel (ara sezzjoni</w:t>
      </w:r>
      <w:r w:rsidR="00DA18CE" w:rsidRPr="00FE2F8D">
        <w:rPr>
          <w:szCs w:val="22"/>
        </w:rPr>
        <w:t> 4</w:t>
      </w:r>
      <w:r w:rsidR="00DD66C2" w:rsidRPr="00FE2F8D">
        <w:rPr>
          <w:szCs w:val="22"/>
        </w:rPr>
        <w:t>.4).</w:t>
      </w:r>
    </w:p>
    <w:p w14:paraId="401B291F" w14:textId="77777777" w:rsidR="00FD396F" w:rsidRPr="00FE2F8D" w:rsidRDefault="00FD396F"/>
    <w:p w14:paraId="6D0550FE" w14:textId="77777777" w:rsidR="009D43D7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Infużjonijiet </w:t>
      </w:r>
      <w:r w:rsidR="00D479DB" w:rsidRPr="00FE2F8D">
        <w:rPr>
          <w:u w:val="single"/>
        </w:rPr>
        <w:t>i</w:t>
      </w:r>
      <w:r w:rsidRPr="00FE2F8D">
        <w:rPr>
          <w:u w:val="single"/>
        </w:rPr>
        <w:t xml:space="preserve">mqassra </w:t>
      </w:r>
      <w:r w:rsidR="00D479DB" w:rsidRPr="00FE2F8D">
        <w:rPr>
          <w:u w:val="single"/>
        </w:rPr>
        <w:t>fost</w:t>
      </w:r>
      <w:r w:rsidRPr="00FE2F8D">
        <w:rPr>
          <w:u w:val="single"/>
        </w:rPr>
        <w:t xml:space="preserve"> l-indikazzjoni</w:t>
      </w:r>
      <w:r w:rsidR="00D479DB" w:rsidRPr="00FE2F8D">
        <w:rPr>
          <w:u w:val="single"/>
        </w:rPr>
        <w:t>jiet</w:t>
      </w:r>
      <w:r w:rsidRPr="00FE2F8D">
        <w:rPr>
          <w:u w:val="single"/>
        </w:rPr>
        <w:t xml:space="preserve"> tal-adulti</w:t>
      </w:r>
    </w:p>
    <w:p w14:paraId="00010C19" w14:textId="77777777" w:rsidR="00FD396F" w:rsidRPr="00FE2F8D" w:rsidRDefault="00ED53E0" w:rsidP="00606BD1">
      <w:r w:rsidRPr="00FE2F8D">
        <w:t>F’pazjenti magħ</w:t>
      </w:r>
      <w:r w:rsidR="00BD160C" w:rsidRPr="00FE2F8D">
        <w:t>żula</w:t>
      </w:r>
      <w:r w:rsidRPr="00FE2F8D">
        <w:t xml:space="preserve"> b’attenzjoni li ttolleraw mill-anqas 3 infużjonijiet inizjali ta’ sagħtejn ta’ Remicade (fażi ta’</w:t>
      </w:r>
      <w:r w:rsidR="00BD160C" w:rsidRPr="00FE2F8D">
        <w:t xml:space="preserve"> induz</w:t>
      </w:r>
      <w:r w:rsidRPr="00FE2F8D">
        <w:t>z</w:t>
      </w:r>
      <w:r w:rsidR="00BD160C" w:rsidRPr="00FE2F8D">
        <w:t>j</w:t>
      </w:r>
      <w:r w:rsidRPr="00FE2F8D">
        <w:t xml:space="preserve">oni) u qed jirċievu terapija ta’ manteniment, wieħed jista’ jikkunsidra għoti ta’ infużjonijiet sussegwenti fuq </w:t>
      </w:r>
      <w:r w:rsidR="00A56737" w:rsidRPr="00FE2F8D">
        <w:t>perjodu</w:t>
      </w:r>
      <w:r w:rsidRPr="00FE2F8D">
        <w:t xml:space="preserve"> ta’ mhux anqas minn siegħa. Jekk isseħħ reazzjoni għall-infużjoni </w:t>
      </w:r>
      <w:r w:rsidR="008F561A" w:rsidRPr="00FE2F8D">
        <w:t>b’rabta ma’ infużjoni mqassra, tista’ tiġi kkunsidrata rata tal-infużjoni aktar bil-mod</w:t>
      </w:r>
      <w:r w:rsidR="00BD160C" w:rsidRPr="00FE2F8D">
        <w:t xml:space="preserve"> għ</w:t>
      </w:r>
      <w:r w:rsidR="008F561A" w:rsidRPr="00FE2F8D">
        <w:t xml:space="preserve">al infużjonijiet fil-futur jekk il-kura </w:t>
      </w:r>
      <w:r w:rsidR="00BD160C" w:rsidRPr="00FE2F8D">
        <w:t xml:space="preserve">tkun </w:t>
      </w:r>
      <w:r w:rsidR="008F561A" w:rsidRPr="00FE2F8D">
        <w:t>se titkompla. Infużjonijiet mqassra b’dożi ta’</w:t>
      </w:r>
      <w:r w:rsidRPr="00FE2F8D">
        <w:t xml:space="preserve"> &gt;</w:t>
      </w:r>
      <w:r w:rsidR="00DA18CE" w:rsidRPr="00FE2F8D">
        <w:t> 6 </w:t>
      </w:r>
      <w:r w:rsidRPr="00FE2F8D">
        <w:t xml:space="preserve">mg/kg </w:t>
      </w:r>
      <w:r w:rsidR="008F561A" w:rsidRPr="00FE2F8D">
        <w:t xml:space="preserve">ma ġewx studjati </w:t>
      </w:r>
      <w:r w:rsidRPr="00FE2F8D">
        <w:t>(</w:t>
      </w:r>
      <w:r w:rsidR="008F561A" w:rsidRPr="00FE2F8D">
        <w:t>ara sezzjoni</w:t>
      </w:r>
      <w:r w:rsidR="00DA18CE" w:rsidRPr="00FE2F8D">
        <w:t> 4</w:t>
      </w:r>
      <w:r w:rsidRPr="00FE2F8D">
        <w:t>.8).</w:t>
      </w:r>
    </w:p>
    <w:p w14:paraId="4339DD3E" w14:textId="77777777" w:rsidR="00FD396F" w:rsidRPr="00FE2F8D" w:rsidRDefault="00FD396F" w:rsidP="00950A90">
      <w:pPr>
        <w:rPr>
          <w:szCs w:val="22"/>
        </w:rPr>
      </w:pPr>
    </w:p>
    <w:p w14:paraId="1DE97C47" w14:textId="77777777" w:rsidR="009D43D7" w:rsidRPr="00FE2F8D" w:rsidRDefault="00ED53E0" w:rsidP="00950A90">
      <w:pPr>
        <w:rPr>
          <w:szCs w:val="22"/>
        </w:rPr>
      </w:pPr>
      <w:r w:rsidRPr="00FE2F8D">
        <w:rPr>
          <w:szCs w:val="22"/>
        </w:rPr>
        <w:lastRenderedPageBreak/>
        <w:t>Għall-preparazzjoni u istruzzjonijiet dwar l-għoti, ara sezzjoni</w:t>
      </w:r>
      <w:r w:rsidR="00DA18CE" w:rsidRPr="00FE2F8D">
        <w:rPr>
          <w:szCs w:val="22"/>
        </w:rPr>
        <w:t> 6</w:t>
      </w:r>
      <w:r w:rsidRPr="00FE2F8D">
        <w:rPr>
          <w:szCs w:val="22"/>
        </w:rPr>
        <w:t>.6.</w:t>
      </w:r>
    </w:p>
    <w:p w14:paraId="21516E96" w14:textId="77777777" w:rsidR="00FD396F" w:rsidRPr="00FE2F8D" w:rsidRDefault="00FD396F" w:rsidP="00950A90"/>
    <w:p w14:paraId="4C0C2C36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4.3</w:t>
      </w:r>
      <w:r w:rsidRPr="00FE2F8D">
        <w:rPr>
          <w:b/>
          <w:bCs/>
        </w:rPr>
        <w:tab/>
        <w:t>Kontraindikazzjonijiet</w:t>
      </w:r>
    </w:p>
    <w:p w14:paraId="0A08E48B" w14:textId="77777777" w:rsidR="00CF4A63" w:rsidRPr="00FE2F8D" w:rsidRDefault="00CF4A63" w:rsidP="00950A90">
      <w:pPr>
        <w:keepNext/>
      </w:pPr>
    </w:p>
    <w:p w14:paraId="12346292" w14:textId="77777777" w:rsidR="00B27197" w:rsidRPr="00FE2F8D" w:rsidRDefault="00ED53E0" w:rsidP="00950A90">
      <w:r w:rsidRPr="00FE2F8D">
        <w:t xml:space="preserve">Sensittività eċċessiva għas-sustanza attiva, għall-proteini oħra li joriġinaw mill-ġrieden, </w:t>
      </w:r>
      <w:r w:rsidR="005C7411" w:rsidRPr="00FE2F8D">
        <w:t>jew għal</w:t>
      </w:r>
      <w:r w:rsidR="005C7411" w:rsidRPr="00FE2F8D">
        <w:rPr>
          <w:szCs w:val="24"/>
        </w:rPr>
        <w:t xml:space="preserve"> kwalunkwe </w:t>
      </w:r>
      <w:r w:rsidR="00105476" w:rsidRPr="00FE2F8D">
        <w:rPr>
          <w:szCs w:val="24"/>
        </w:rPr>
        <w:t xml:space="preserve">sustanza mhux attiva elenkata </w:t>
      </w:r>
      <w:r w:rsidR="005C7411" w:rsidRPr="00FE2F8D">
        <w:rPr>
          <w:szCs w:val="24"/>
        </w:rPr>
        <w:t>fis-sezzjoni</w:t>
      </w:r>
      <w:r w:rsidR="00DA18CE" w:rsidRPr="00FE2F8D">
        <w:rPr>
          <w:szCs w:val="24"/>
        </w:rPr>
        <w:t> 6</w:t>
      </w:r>
      <w:r w:rsidR="005C7411" w:rsidRPr="00FE2F8D">
        <w:rPr>
          <w:szCs w:val="24"/>
        </w:rPr>
        <w:t>.1</w:t>
      </w:r>
      <w:r w:rsidR="009A03BE" w:rsidRPr="00FE2F8D">
        <w:rPr>
          <w:szCs w:val="24"/>
        </w:rPr>
        <w:t>.</w:t>
      </w:r>
    </w:p>
    <w:p w14:paraId="7EB625BF" w14:textId="77777777" w:rsidR="00B27197" w:rsidRPr="00FE2F8D" w:rsidRDefault="00B27197"/>
    <w:p w14:paraId="2CD2FEC2" w14:textId="77777777" w:rsidR="00CF4A63" w:rsidRPr="00FE2F8D" w:rsidRDefault="00ED53E0">
      <w:r w:rsidRPr="00FE2F8D">
        <w:t>Pazjenti b’tuberkulożi jew infezzjonijiet oħra qawwija bħal sepsis, qrad</w:t>
      </w:r>
      <w:r w:rsidR="00B039EC" w:rsidRPr="00FE2F8D">
        <w:t>ijiet</w:t>
      </w:r>
      <w:r w:rsidRPr="00FE2F8D">
        <w:t xml:space="preserve"> u infezzjonijiet opportunistiċi (ara sezzjoni</w:t>
      </w:r>
      <w:r w:rsidR="00DA18CE" w:rsidRPr="00FE2F8D">
        <w:t> 4</w:t>
      </w:r>
      <w:r w:rsidRPr="00FE2F8D">
        <w:t>.4).</w:t>
      </w:r>
    </w:p>
    <w:p w14:paraId="35842162" w14:textId="77777777" w:rsidR="00CF4A63" w:rsidRPr="00FE2F8D" w:rsidRDefault="00CF4A63"/>
    <w:p w14:paraId="29017C54" w14:textId="77777777" w:rsidR="00CF4A63" w:rsidRPr="00FE2F8D" w:rsidRDefault="00ED53E0">
      <w:r w:rsidRPr="00FE2F8D">
        <w:t xml:space="preserve">Pazjenti b’insuffiċjenza tal-qalb moderata jew serja </w:t>
      </w:r>
      <w:r w:rsidRPr="00FE2F8D">
        <w:rPr>
          <w:lang w:eastAsia="ko-KR"/>
        </w:rPr>
        <w:t>ħafna</w:t>
      </w:r>
      <w:r w:rsidRPr="00FE2F8D">
        <w:t xml:space="preserve"> (NYHA klassi III/IV) (ara sezzjonijiet</w:t>
      </w:r>
      <w:r w:rsidR="00DA18CE" w:rsidRPr="00FE2F8D">
        <w:t> 4</w:t>
      </w:r>
      <w:r w:rsidRPr="00FE2F8D">
        <w:t>.4 u 4.8).</w:t>
      </w:r>
    </w:p>
    <w:p w14:paraId="390B602F" w14:textId="77777777" w:rsidR="00CF4A63" w:rsidRPr="00FE2F8D" w:rsidRDefault="00CF4A63"/>
    <w:p w14:paraId="0475B15C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4.4</w:t>
      </w:r>
      <w:r w:rsidRPr="00FE2F8D">
        <w:rPr>
          <w:b/>
          <w:bCs/>
        </w:rPr>
        <w:tab/>
      </w:r>
      <w:r w:rsidR="00E85A91" w:rsidRPr="00FE2F8D">
        <w:rPr>
          <w:b/>
          <w:bCs/>
          <w:szCs w:val="22"/>
        </w:rPr>
        <w:t>Twissijiet</w:t>
      </w:r>
      <w:r w:rsidRPr="00FE2F8D">
        <w:rPr>
          <w:b/>
          <w:bCs/>
        </w:rPr>
        <w:t xml:space="preserve"> speċjali u prekawzjonijiet għall-użu</w:t>
      </w:r>
    </w:p>
    <w:p w14:paraId="3221D86F" w14:textId="77777777" w:rsidR="00614FF8" w:rsidRPr="00FE2F8D" w:rsidRDefault="00614FF8">
      <w:pPr>
        <w:keepNext/>
      </w:pPr>
    </w:p>
    <w:p w14:paraId="5778F523" w14:textId="77777777" w:rsidR="00614FF8" w:rsidRPr="00FE2F8D" w:rsidRDefault="00ED53E0">
      <w:pPr>
        <w:keepNext/>
        <w:rPr>
          <w:u w:val="single"/>
        </w:rPr>
      </w:pPr>
      <w:r w:rsidRPr="00FE2F8D">
        <w:rPr>
          <w:u w:val="single"/>
        </w:rPr>
        <w:t>Traċċabilità</w:t>
      </w:r>
    </w:p>
    <w:p w14:paraId="56611F3F" w14:textId="77777777" w:rsidR="00A214DA" w:rsidRPr="00FE2F8D" w:rsidRDefault="00ED53E0">
      <w:r w:rsidRPr="00FE2F8D">
        <w:t xml:space="preserve">Biex titjieb it-traċċabilità tal-prodotti mediċinali bijoloġiċi, </w:t>
      </w:r>
      <w:r w:rsidR="00614FF8" w:rsidRPr="00FE2F8D">
        <w:t xml:space="preserve">l-isem li l-kumpanija tagħti lill-prodott </w:t>
      </w:r>
      <w:r w:rsidRPr="00FE2F8D">
        <w:t>u n-numru tal-lott tal-prodott li jingħata għandhom jitniżżlu b’mod ċar.</w:t>
      </w:r>
    </w:p>
    <w:p w14:paraId="66F8A46D" w14:textId="77777777" w:rsidR="00A214DA" w:rsidRPr="00FE2F8D" w:rsidRDefault="00A214DA"/>
    <w:p w14:paraId="6BC8E30E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Reazzjonijiet </w:t>
      </w:r>
      <w:r w:rsidR="00404221" w:rsidRPr="00FE2F8D">
        <w:rPr>
          <w:u w:val="single"/>
        </w:rPr>
        <w:t>tal-</w:t>
      </w:r>
      <w:r w:rsidRPr="00FE2F8D">
        <w:rPr>
          <w:u w:val="single"/>
        </w:rPr>
        <w:t>infużjoni u sensittività eċċessiva</w:t>
      </w:r>
    </w:p>
    <w:p w14:paraId="14BB7AC9" w14:textId="77777777" w:rsidR="00CF4A63" w:rsidRPr="00FE2F8D" w:rsidRDefault="00ED53E0">
      <w:r w:rsidRPr="00FE2F8D">
        <w:t xml:space="preserve">Infliximab kien assoċjat ma’ reazzjonijiet akuti relatati </w:t>
      </w:r>
      <w:r w:rsidR="004D3DA7" w:rsidRPr="00FE2F8D">
        <w:t>mal-</w:t>
      </w:r>
      <w:r w:rsidRPr="00FE2F8D">
        <w:t xml:space="preserve">infużjoni li jinkludu xokk anafilattiku u reazzjoni ta’ sensittività eċċessiva </w:t>
      </w:r>
      <w:r w:rsidR="00E31D24" w:rsidRPr="00FE2F8D">
        <w:t>li ddum ma sseħħ</w:t>
      </w:r>
      <w:r w:rsidRPr="00FE2F8D">
        <w:t xml:space="preserve"> (ara sezzjoni</w:t>
      </w:r>
      <w:r w:rsidR="00DA18CE" w:rsidRPr="00FE2F8D">
        <w:t> 4</w:t>
      </w:r>
      <w:r w:rsidRPr="00FE2F8D">
        <w:t>.8).</w:t>
      </w:r>
    </w:p>
    <w:p w14:paraId="77623DAB" w14:textId="77777777" w:rsidR="00CF4A63" w:rsidRPr="00FE2F8D" w:rsidRDefault="00CF4A63"/>
    <w:p w14:paraId="0EE4C25C" w14:textId="77777777" w:rsidR="00CF4A63" w:rsidRPr="00FE2F8D" w:rsidRDefault="00ED53E0">
      <w:r w:rsidRPr="00FE2F8D">
        <w:t xml:space="preserve">Reazzjonijiet akuti </w:t>
      </w:r>
      <w:r w:rsidR="00404221" w:rsidRPr="00FE2F8D">
        <w:t>tal-</w:t>
      </w:r>
      <w:r w:rsidRPr="00FE2F8D">
        <w:t xml:space="preserve">infużjoni jinkludu reazzjonijiet anafilattiċi li jistgħu jiżviluppaw waqt (f’sekondi) jew ftit sigħat wara l-infużjoni. Jekk reazzjonijiet akuti </w:t>
      </w:r>
      <w:r w:rsidR="00404221" w:rsidRPr="00FE2F8D">
        <w:t>tal-</w:t>
      </w:r>
      <w:r w:rsidRPr="00FE2F8D">
        <w:t xml:space="preserve">infużjoni jseħħu, l-infużjoni għandha titwaqqaf </w:t>
      </w:r>
      <w:r w:rsidR="00B039EC" w:rsidRPr="00FE2F8D">
        <w:t>immedjatament</w:t>
      </w:r>
      <w:r w:rsidRPr="00FE2F8D">
        <w:t xml:space="preserve">. Tagħmir </w:t>
      </w:r>
      <w:r w:rsidR="00404221" w:rsidRPr="00FE2F8D">
        <w:t>tal-</w:t>
      </w:r>
      <w:r w:rsidRPr="00FE2F8D">
        <w:t xml:space="preserve">emerġenza, bħal adrenaline,anti-istaminiċi, kortikosterojdi u </w:t>
      </w:r>
      <w:r w:rsidR="00B039EC" w:rsidRPr="00FE2F8D">
        <w:t>passaġġ</w:t>
      </w:r>
      <w:r w:rsidRPr="00FE2F8D">
        <w:t xml:space="preserve"> </w:t>
      </w:r>
      <w:r w:rsidR="00B039EC" w:rsidRPr="00FE2F8D">
        <w:t>tan-</w:t>
      </w:r>
      <w:r w:rsidRPr="00FE2F8D">
        <w:t>nifs artifiċjali għandhom ikunu disponibbli. Pazjenti jistgħu jingħataw kura minn qabel, eż. b’anti-istamina, hydrocortisone u/jew paracetamol biex ikunu evitati effetti ħfief u għal żmien qasir.</w:t>
      </w:r>
    </w:p>
    <w:p w14:paraId="7900F300" w14:textId="77777777" w:rsidR="00CF4A63" w:rsidRPr="00FE2F8D" w:rsidRDefault="00ED53E0">
      <w:r w:rsidRPr="00FE2F8D">
        <w:t>Antikorpi għal infliximab jistgħu jiżviluppaw u dawn kienu assoċjati ma’ żieda fi</w:t>
      </w:r>
      <w:r w:rsidR="00E31D24" w:rsidRPr="00FE2F8D">
        <w:t>l-frekwenza ta</w:t>
      </w:r>
      <w:r w:rsidRPr="00FE2F8D">
        <w:t xml:space="preserve">r-reazzjonijiet </w:t>
      </w:r>
      <w:r w:rsidR="00404221" w:rsidRPr="00FE2F8D">
        <w:t>tal-</w:t>
      </w:r>
      <w:r w:rsidRPr="00FE2F8D">
        <w:t xml:space="preserve">infużjoni. Proporzjon żgħir tar-reazzjonijiet </w:t>
      </w:r>
      <w:r w:rsidR="00404221" w:rsidRPr="00FE2F8D">
        <w:t>tal-</w:t>
      </w:r>
      <w:r w:rsidRPr="00FE2F8D">
        <w:t xml:space="preserve">infużjoni kien ta’ reazzjonijiet allerġiċi serji. Kienet ukoll osservata assoċjazzjoni bejn l-iżvilupp ta’ antikorpi għal infliximab u tnaqqis fid-dewmien tar-rispons. Meta immunomodulaturi ngħataw fl-istess </w:t>
      </w:r>
      <w:r w:rsidR="00EA20A7" w:rsidRPr="00FE2F8D">
        <w:t>ħin</w:t>
      </w:r>
      <w:r w:rsidRPr="00FE2F8D">
        <w:t xml:space="preserve">, </w:t>
      </w:r>
      <w:r w:rsidR="00EA20A7" w:rsidRPr="00FE2F8D">
        <w:t>dan ġie assoċjat ma’ inċidenza i</w:t>
      </w:r>
      <w:r w:rsidRPr="00FE2F8D">
        <w:t xml:space="preserve">nqas </w:t>
      </w:r>
      <w:r w:rsidR="00EA20A7" w:rsidRPr="00FE2F8D">
        <w:t xml:space="preserve">ta’ </w:t>
      </w:r>
      <w:r w:rsidRPr="00FE2F8D">
        <w:t xml:space="preserve">antikorpi għal infliximab u r-reazzjonijiet </w:t>
      </w:r>
      <w:r w:rsidR="00404221" w:rsidRPr="00FE2F8D">
        <w:t>tal-</w:t>
      </w:r>
      <w:r w:rsidRPr="00FE2F8D">
        <w:t xml:space="preserve">infużjoni kienu anqas frekwenti. L-effett ta’ terapija b’immunomodulaturi mogħtija </w:t>
      </w:r>
      <w:r w:rsidR="003F50C0" w:rsidRPr="00FE2F8D">
        <w:t>fl-istess ħin</w:t>
      </w:r>
      <w:r w:rsidRPr="00FE2F8D">
        <w:t xml:space="preserve"> kien akbar f’pazjenti </w:t>
      </w:r>
      <w:r w:rsidR="00F41B61" w:rsidRPr="00FE2F8D">
        <w:t>kkurati</w:t>
      </w:r>
      <w:r w:rsidRPr="00FE2F8D">
        <w:t xml:space="preserve"> b’mod episodiku milli f’pazjenti li ngħataw terapija ta’ manteniment. Pazjenti li jwaqqfu l-immunosoppressivi qabel jew waqt </w:t>
      </w:r>
      <w:r w:rsidR="00B2625C" w:rsidRPr="00FE2F8D">
        <w:t>i</w:t>
      </w:r>
      <w:r w:rsidR="00DF0182" w:rsidRPr="00FE2F8D">
        <w:t>l-kura</w:t>
      </w:r>
      <w:r w:rsidRPr="00FE2F8D">
        <w:t xml:space="preserve"> </w:t>
      </w:r>
      <w:r w:rsidR="00E31D24" w:rsidRPr="00FE2F8D">
        <w:t>b’</w:t>
      </w:r>
      <w:r w:rsidRPr="00FE2F8D">
        <w:t xml:space="preserve">Remicade għandhom riskju akbar li jiżviluppaw dawn l-antikorpi. Antikorpi għal infliximab mhux dejjem jistgħu jkunu jitkejlu fil-kampjuni tas-serum. Jekk iseħħu reazzjonijiet serji, għandu jingħata </w:t>
      </w:r>
      <w:r w:rsidR="0022790E" w:rsidRPr="00FE2F8D">
        <w:t>kura</w:t>
      </w:r>
      <w:r w:rsidRPr="00FE2F8D">
        <w:t xml:space="preserve"> sintomatiku u m’għandhomx jingħataw iktar infużjonijiet ta’ Remicade. (ara sezzjoni</w:t>
      </w:r>
      <w:r w:rsidR="00DA18CE" w:rsidRPr="00FE2F8D">
        <w:t> 4</w:t>
      </w:r>
      <w:r w:rsidRPr="00FE2F8D">
        <w:t>.8).</w:t>
      </w:r>
    </w:p>
    <w:p w14:paraId="34772DF4" w14:textId="77777777" w:rsidR="00CF4A63" w:rsidRPr="00FE2F8D" w:rsidRDefault="00CF4A63"/>
    <w:p w14:paraId="5B2AB34B" w14:textId="77777777" w:rsidR="00CF4A63" w:rsidRPr="00FE2F8D" w:rsidRDefault="00ED53E0">
      <w:r w:rsidRPr="00FE2F8D">
        <w:t xml:space="preserve">Fi studji kliniċi, reazzjonijiet ta’ sensittività eċċessiva </w:t>
      </w:r>
      <w:r w:rsidR="00E31D24" w:rsidRPr="00FE2F8D">
        <w:t>li ddum ma sseħħ</w:t>
      </w:r>
      <w:r w:rsidRPr="00FE2F8D">
        <w:t xml:space="preserve"> kienu rrappurtati. Tagħrif disponibbli jindika żieda fir-</w:t>
      </w:r>
      <w:r w:rsidR="00E31D24" w:rsidRPr="00FE2F8D">
        <w:t>riskju għal</w:t>
      </w:r>
      <w:r w:rsidRPr="00FE2F8D">
        <w:t xml:space="preserve"> sensittività eċċessiva </w:t>
      </w:r>
      <w:r w:rsidR="00E31D24" w:rsidRPr="00FE2F8D">
        <w:t>li ddum ma sseħħ</w:t>
      </w:r>
      <w:r w:rsidRPr="00FE2F8D">
        <w:t xml:space="preserve"> ma’ żieda fl-intervall mingħajr Remicade. </w:t>
      </w:r>
      <w:r w:rsidR="009A78FD" w:rsidRPr="00FE2F8D">
        <w:t>I</w:t>
      </w:r>
      <w:r w:rsidRPr="00FE2F8D">
        <w:t xml:space="preserve">l-pazjenti </w:t>
      </w:r>
      <w:r w:rsidR="009A78FD" w:rsidRPr="00FE2F8D">
        <w:t xml:space="preserve">għandhom jingħataw parir </w:t>
      </w:r>
      <w:r w:rsidRPr="00FE2F8D">
        <w:t xml:space="preserve">biex ifittxu parir mediku </w:t>
      </w:r>
      <w:r w:rsidR="00B039EC" w:rsidRPr="00FE2F8D">
        <w:t>immedjatament</w:t>
      </w:r>
      <w:r w:rsidRPr="00FE2F8D">
        <w:t xml:space="preserve"> jekk ikollhom xi </w:t>
      </w:r>
      <w:r w:rsidR="00614FF8" w:rsidRPr="00FE2F8D">
        <w:t xml:space="preserve">reazzjoni </w:t>
      </w:r>
      <w:r w:rsidRPr="00FE2F8D">
        <w:t>avvers</w:t>
      </w:r>
      <w:r w:rsidR="00614FF8" w:rsidRPr="00FE2F8D">
        <w:t>a</w:t>
      </w:r>
      <w:r w:rsidRPr="00FE2F8D">
        <w:t xml:space="preserve"> </w:t>
      </w:r>
      <w:r w:rsidR="00E31D24" w:rsidRPr="00FE2F8D">
        <w:t xml:space="preserve">li </w:t>
      </w:r>
      <w:r w:rsidR="00614FF8" w:rsidRPr="00FE2F8D">
        <w:t>d</w:t>
      </w:r>
      <w:r w:rsidR="00E31D24" w:rsidRPr="00FE2F8D">
        <w:t>dum ma sseħħ</w:t>
      </w:r>
      <w:r w:rsidRPr="00FE2F8D">
        <w:t xml:space="preserve"> (ara sezzjoni</w:t>
      </w:r>
      <w:r w:rsidR="00DA18CE" w:rsidRPr="00FE2F8D">
        <w:t> 4</w:t>
      </w:r>
      <w:r w:rsidRPr="00FE2F8D">
        <w:t xml:space="preserve">.8). Jekk pazjenti jerġgħu jiġu </w:t>
      </w:r>
      <w:r w:rsidR="004D3DA7" w:rsidRPr="00FE2F8D">
        <w:t>kkurati</w:t>
      </w:r>
      <w:r w:rsidRPr="00FE2F8D">
        <w:t xml:space="preserve"> wara żmien twil, għandhom ikunu </w:t>
      </w:r>
      <w:r w:rsidR="00E31D24" w:rsidRPr="00FE2F8D">
        <w:t xml:space="preserve">mmonitorjati </w:t>
      </w:r>
      <w:r w:rsidRPr="00FE2F8D">
        <w:t xml:space="preserve">mill-qrib għal sinjali u sintomi ta’ sensittività eċċessiva </w:t>
      </w:r>
      <w:r w:rsidR="00E31D24" w:rsidRPr="00FE2F8D">
        <w:t>li ddum ma sseħħ</w:t>
      </w:r>
      <w:r w:rsidRPr="00FE2F8D">
        <w:t>.</w:t>
      </w:r>
    </w:p>
    <w:p w14:paraId="102D334B" w14:textId="77777777" w:rsidR="00CF4A63" w:rsidRPr="00FE2F8D" w:rsidRDefault="00CF4A63"/>
    <w:p w14:paraId="31157F11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Infezzjonijiet</w:t>
      </w:r>
    </w:p>
    <w:p w14:paraId="20B87935" w14:textId="77777777" w:rsidR="00CF4A63" w:rsidRPr="00FE2F8D" w:rsidRDefault="00ED53E0">
      <w:r w:rsidRPr="00FE2F8D">
        <w:t xml:space="preserve">Il-pazjenti għandhom jiġu </w:t>
      </w:r>
      <w:r w:rsidR="00E31D24" w:rsidRPr="00FE2F8D">
        <w:t>mmonitorjati mill-qrib</w:t>
      </w:r>
      <w:r w:rsidRPr="00FE2F8D">
        <w:t xml:space="preserve"> għal infezzjonijiet li jinkludu tuberkulożi qabel, waqt jew wara </w:t>
      </w:r>
      <w:r w:rsidR="0022790E" w:rsidRPr="00FE2F8D">
        <w:t>kura</w:t>
      </w:r>
      <w:r w:rsidRPr="00FE2F8D">
        <w:t xml:space="preserve"> </w:t>
      </w:r>
      <w:r w:rsidR="00E31D24" w:rsidRPr="00FE2F8D">
        <w:t>b’</w:t>
      </w:r>
      <w:r w:rsidRPr="00FE2F8D">
        <w:t>Remicade. Peress li t-tne</w:t>
      </w:r>
      <w:r w:rsidRPr="00FE2F8D">
        <w:rPr>
          <w:lang w:eastAsia="ko-KR"/>
        </w:rPr>
        <w:t>ħħija</w:t>
      </w:r>
      <w:r w:rsidRPr="00FE2F8D">
        <w:t xml:space="preserve"> ta’</w:t>
      </w:r>
      <w:r w:rsidR="00D05793" w:rsidRPr="00FE2F8D">
        <w:t xml:space="preserve"> </w:t>
      </w:r>
      <w:r w:rsidRPr="00FE2F8D">
        <w:t xml:space="preserve">infliximab </w:t>
      </w:r>
      <w:r w:rsidR="00E31D24" w:rsidRPr="00FE2F8D">
        <w:t>t</w:t>
      </w:r>
      <w:r w:rsidRPr="00FE2F8D">
        <w:t xml:space="preserve">ista’ </w:t>
      </w:r>
      <w:r w:rsidR="00E31D24" w:rsidRPr="00FE2F8D">
        <w:t>d</w:t>
      </w:r>
      <w:r w:rsidRPr="00FE2F8D">
        <w:t xml:space="preserve">dum sa sitt xhur, </w:t>
      </w:r>
      <w:r w:rsidR="00E31D24" w:rsidRPr="00FE2F8D">
        <w:t>i</w:t>
      </w:r>
      <w:r w:rsidRPr="00FE2F8D">
        <w:t>l-</w:t>
      </w:r>
      <w:r w:rsidR="00E31D24" w:rsidRPr="00FE2F8D">
        <w:t>monitoraġġ</w:t>
      </w:r>
      <w:r w:rsidRPr="00FE2F8D">
        <w:t xml:space="preserve"> għand</w:t>
      </w:r>
      <w:r w:rsidR="00E31D24" w:rsidRPr="00FE2F8D">
        <w:t>u j</w:t>
      </w:r>
      <w:r w:rsidRPr="00FE2F8D">
        <w:t>itkompla matul dan i</w:t>
      </w:r>
      <w:r w:rsidR="00E31D24" w:rsidRPr="00FE2F8D">
        <w:t>l-perjodu</w:t>
      </w:r>
      <w:r w:rsidRPr="00FE2F8D">
        <w:t xml:space="preserve">. Aktar </w:t>
      </w:r>
      <w:r w:rsidR="0022790E" w:rsidRPr="00FE2F8D">
        <w:t>kura</w:t>
      </w:r>
      <w:r w:rsidRPr="00FE2F8D">
        <w:t xml:space="preserve"> </w:t>
      </w:r>
      <w:r w:rsidR="00E31D24" w:rsidRPr="00FE2F8D">
        <w:t>b’</w:t>
      </w:r>
      <w:r w:rsidRPr="00FE2F8D">
        <w:t>Remicade m’għand</w:t>
      </w:r>
      <w:r w:rsidR="00E31D24" w:rsidRPr="00FE2F8D">
        <w:t>hie</w:t>
      </w:r>
      <w:r w:rsidRPr="00FE2F8D">
        <w:t xml:space="preserve">x </w:t>
      </w:r>
      <w:r w:rsidR="00E31D24" w:rsidRPr="00FE2F8D">
        <w:t>t</w:t>
      </w:r>
      <w:r w:rsidRPr="00FE2F8D">
        <w:t>ingħata jekk il-pazjent jiżviluppa infezzjoni serja jew sepsis.</w:t>
      </w:r>
    </w:p>
    <w:p w14:paraId="600EAB69" w14:textId="77777777" w:rsidR="00CF4A63" w:rsidRPr="00FE2F8D" w:rsidRDefault="00CF4A63"/>
    <w:p w14:paraId="2DD2CE16" w14:textId="77777777" w:rsidR="00CF4A63" w:rsidRPr="00FE2F8D" w:rsidRDefault="00ED53E0">
      <w:r w:rsidRPr="00FE2F8D">
        <w:t xml:space="preserve">Għandu jkun hemm attenzjoni meta jiġi kkunsidrat l-użu ta’ Remicade f’pazjenti b’infezzjoni kronika jew storja medika ta’ infezzjonijiet </w:t>
      </w:r>
      <w:r w:rsidR="00A27D84" w:rsidRPr="00FE2F8D">
        <w:t>rikorrenti</w:t>
      </w:r>
      <w:r w:rsidRPr="00FE2F8D">
        <w:t xml:space="preserve">, inkluż l-użu fl-istess ħin ta’ terapija immunsoppressiva. </w:t>
      </w:r>
      <w:r w:rsidRPr="00FE2F8D">
        <w:lastRenderedPageBreak/>
        <w:t>Il-pazjenti għandhom jingħataw parir dwar</w:t>
      </w:r>
      <w:r w:rsidR="003F50C0" w:rsidRPr="00FE2F8D">
        <w:t>, u jevitaw</w:t>
      </w:r>
      <w:r w:rsidRPr="00FE2F8D">
        <w:t xml:space="preserve"> l-esponiment għall-fatturi </w:t>
      </w:r>
      <w:r w:rsidR="003F50C0" w:rsidRPr="00FE2F8D">
        <w:t xml:space="preserve">potenzali ta’ </w:t>
      </w:r>
      <w:r w:rsidRPr="00FE2F8D">
        <w:t>riskju għal infezzjonijiet kif jixraq.</w:t>
      </w:r>
    </w:p>
    <w:p w14:paraId="0B38EDE6" w14:textId="77777777" w:rsidR="00CF4A63" w:rsidRPr="00FE2F8D" w:rsidRDefault="00CF4A63"/>
    <w:p w14:paraId="220B441C" w14:textId="77777777" w:rsidR="009D43D7" w:rsidRPr="00FE2F8D" w:rsidRDefault="00ED53E0">
      <w:r w:rsidRPr="00FE2F8D">
        <w:t>Fattur alfa tan-necrożi tat-tumur (TNF</w:t>
      </w:r>
      <w:r w:rsidR="001313C8" w:rsidRPr="00FE2F8D">
        <w:rPr>
          <w:vertAlign w:val="subscript"/>
        </w:rPr>
        <w:t>α</w:t>
      </w:r>
      <w:r w:rsidRPr="00FE2F8D">
        <w:t>) jikkontrolla l-infjammazzjoni u jimmodula ir-rispons immuni taċ-ċelluli. Tagħrif sperimentali juri li TNF</w:t>
      </w:r>
      <w:r w:rsidR="001313C8" w:rsidRPr="00FE2F8D">
        <w:rPr>
          <w:vertAlign w:val="subscript"/>
        </w:rPr>
        <w:t>α</w:t>
      </w:r>
      <w:r w:rsidRPr="00FE2F8D">
        <w:t xml:space="preserve"> huwa essenzjali biex jitneħ</w:t>
      </w:r>
      <w:r w:rsidRPr="00FE2F8D">
        <w:rPr>
          <w:lang w:eastAsia="ko-KR"/>
        </w:rPr>
        <w:t>ħ</w:t>
      </w:r>
      <w:r w:rsidRPr="00FE2F8D">
        <w:t xml:space="preserve">ew infezzjonijiet </w:t>
      </w:r>
      <w:r w:rsidR="000201AF" w:rsidRPr="00FE2F8D">
        <w:t>intraċellulari</w:t>
      </w:r>
      <w:r w:rsidRPr="00FE2F8D">
        <w:t>. Esperjenza klinika turi li d-difiża tal-</w:t>
      </w:r>
      <w:r w:rsidRPr="00FE2F8D">
        <w:rPr>
          <w:i/>
        </w:rPr>
        <w:t>host</w:t>
      </w:r>
      <w:r w:rsidRPr="00FE2F8D">
        <w:t xml:space="preserve"> kontra l-infezzjonijiet ti</w:t>
      </w:r>
      <w:r w:rsidR="00A27D84" w:rsidRPr="00FE2F8D">
        <w:t xml:space="preserve">ġi kompromessa </w:t>
      </w:r>
      <w:r w:rsidRPr="00FE2F8D">
        <w:t>f’xi pazjenti li jingħataw infliximab.</w:t>
      </w:r>
    </w:p>
    <w:p w14:paraId="25409873" w14:textId="77777777" w:rsidR="00CF4A63" w:rsidRPr="00FE2F8D" w:rsidRDefault="00CF4A63"/>
    <w:p w14:paraId="3A25490C" w14:textId="77777777" w:rsidR="00CF4A63" w:rsidRPr="00FE2F8D" w:rsidRDefault="00ED53E0">
      <w:r w:rsidRPr="00FE2F8D">
        <w:t xml:space="preserve">Wieħed irid jinnota li </w:t>
      </w:r>
      <w:r w:rsidR="00A27D84" w:rsidRPr="00FE2F8D">
        <w:t>s-soppressjoni</w:t>
      </w:r>
      <w:r w:rsidRPr="00FE2F8D">
        <w:t xml:space="preserve"> ta’ TNF</w:t>
      </w:r>
      <w:r w:rsidR="001313C8" w:rsidRPr="00FE2F8D">
        <w:rPr>
          <w:vertAlign w:val="subscript"/>
        </w:rPr>
        <w:t>α</w:t>
      </w:r>
      <w:r w:rsidRPr="00FE2F8D">
        <w:t xml:space="preserve"> </w:t>
      </w:r>
      <w:r w:rsidR="00A27D84" w:rsidRPr="00FE2F8D">
        <w:t>t</w:t>
      </w:r>
      <w:r w:rsidRPr="00FE2F8D">
        <w:t xml:space="preserve">ista’ wkoll </w:t>
      </w:r>
      <w:r w:rsidR="00A27D84" w:rsidRPr="00FE2F8D">
        <w:t>t</w:t>
      </w:r>
      <w:r w:rsidRPr="00FE2F8D">
        <w:t>aħbi sintomi ta’ infezzjoni bħad-deni. Ir-rikonoxximent minn kmieni ta’ preżentazzjonijiet kliniċi mhux tipiċi ta’ infezzjonijiet serji</w:t>
      </w:r>
      <w:r w:rsidR="00DF032C" w:rsidRPr="00FE2F8D">
        <w:t xml:space="preserve"> u ta’ preżentazjoni klinika tipika ta’ infezzjonijiet rari u mhux tas-soltu</w:t>
      </w:r>
      <w:r w:rsidRPr="00FE2F8D">
        <w:t xml:space="preserve"> huwa kritiku sabiex jitnaqqsu d-dewmien tad-dijanjosi u l-kura.</w:t>
      </w:r>
    </w:p>
    <w:p w14:paraId="43701FF6" w14:textId="77777777" w:rsidR="00CF4A63" w:rsidRPr="00FE2F8D" w:rsidRDefault="00CF4A63"/>
    <w:p w14:paraId="3F86E899" w14:textId="77777777" w:rsidR="008B12FF" w:rsidRPr="00FE2F8D" w:rsidRDefault="00ED53E0">
      <w:r w:rsidRPr="00FE2F8D">
        <w:t xml:space="preserve">Pazjenti li qed jieħdu </w:t>
      </w:r>
      <w:r w:rsidR="008623BC" w:rsidRPr="00FE2F8D">
        <w:t>imblokkatur</w:t>
      </w:r>
      <w:r w:rsidR="006F581D" w:rsidRPr="00FE2F8D">
        <w:t xml:space="preserve">i ta’ </w:t>
      </w:r>
      <w:r w:rsidRPr="00FE2F8D">
        <w:t>TNF huma aktar suxxettibbli għal infezzjonijiet serji.</w:t>
      </w:r>
    </w:p>
    <w:p w14:paraId="35961351" w14:textId="77777777" w:rsidR="00CF4A63" w:rsidRPr="00FE2F8D" w:rsidRDefault="00ED53E0">
      <w:r w:rsidRPr="00FE2F8D">
        <w:t xml:space="preserve">Tuberkulożi, infezzjonijiet ta’ </w:t>
      </w:r>
      <w:r w:rsidR="00A27D84" w:rsidRPr="00FE2F8D">
        <w:t>batterji</w:t>
      </w:r>
      <w:r w:rsidRPr="00FE2F8D">
        <w:t xml:space="preserve">, li </w:t>
      </w:r>
      <w:r w:rsidR="00D05793" w:rsidRPr="00FE2F8D">
        <w:t>j</w:t>
      </w:r>
      <w:r w:rsidRPr="00FE2F8D">
        <w:t xml:space="preserve">inkludu sepsis u pulmonite, infezzjonijiet invażivi </w:t>
      </w:r>
      <w:r w:rsidR="00A27D84" w:rsidRPr="00FE2F8D">
        <w:t>fungali</w:t>
      </w:r>
      <w:r w:rsidRPr="00FE2F8D">
        <w:t xml:space="preserve">, </w:t>
      </w:r>
      <w:r w:rsidR="006157EE" w:rsidRPr="00FE2F8D">
        <w:t xml:space="preserve">virali, </w:t>
      </w:r>
      <w:r w:rsidRPr="00FE2F8D">
        <w:t>u infezzjonijiet opportunistiċi oħra</w:t>
      </w:r>
      <w:r w:rsidR="00A27D84" w:rsidRPr="00FE2F8D">
        <w:t>, ġew osservati</w:t>
      </w:r>
      <w:r w:rsidRPr="00FE2F8D">
        <w:t xml:space="preserve"> f’pazjenti li ngħataw infliximab. Uħud minn dawn l-infezzjonijiet kienu fatali</w:t>
      </w:r>
      <w:r w:rsidR="00323C30" w:rsidRPr="00FE2F8D">
        <w:t>; l-infezzjonijiet opportunistiċi li kienu irrappurtati l-aktar frekwenti b’rata ta’ mortalità &gt;</w:t>
      </w:r>
      <w:r w:rsidR="009A03BE" w:rsidRPr="00FE2F8D">
        <w:t> </w:t>
      </w:r>
      <w:r w:rsidR="00323C30" w:rsidRPr="00FE2F8D">
        <w:t>5% jinkludu pnewmoċistożi, kandidijasi, listerjożi u asperġillożi.</w:t>
      </w:r>
    </w:p>
    <w:p w14:paraId="596FED2E" w14:textId="77777777" w:rsidR="008B12FF" w:rsidRPr="00FE2F8D" w:rsidRDefault="00ED53E0">
      <w:r w:rsidRPr="00FE2F8D">
        <w:t xml:space="preserve">Pazjenti li jiżviluppaw infezzjoni ġdida waqt li jkunu qed </w:t>
      </w:r>
      <w:r w:rsidR="00D36F47" w:rsidRPr="00FE2F8D">
        <w:t xml:space="preserve">jieħdu kura b’Remicade, għandhom ikunu </w:t>
      </w:r>
      <w:r w:rsidR="00D30995" w:rsidRPr="00FE2F8D">
        <w:t>mmonitorjati</w:t>
      </w:r>
      <w:r w:rsidR="00D36F47" w:rsidRPr="00FE2F8D">
        <w:t xml:space="preserve"> mill-qrib u tittieħdilhom evalwazzjoni dijanjostika kompleta. L-</w:t>
      </w:r>
      <w:r w:rsidR="005B42ED" w:rsidRPr="00FE2F8D">
        <w:t>għoti</w:t>
      </w:r>
      <w:r w:rsidR="00D36F47" w:rsidRPr="00FE2F8D">
        <w:t xml:space="preserve"> ta’ Remicade għand</w:t>
      </w:r>
      <w:r w:rsidR="00D30995" w:rsidRPr="00FE2F8D">
        <w:t>u</w:t>
      </w:r>
      <w:r w:rsidR="00D36F47" w:rsidRPr="00FE2F8D">
        <w:t xml:space="preserve"> </w:t>
      </w:r>
      <w:r w:rsidR="00D30995" w:rsidRPr="00FE2F8D">
        <w:t>j</w:t>
      </w:r>
      <w:r w:rsidR="00D36F47" w:rsidRPr="00FE2F8D">
        <w:t xml:space="preserve">itwaqqaf jekk </w:t>
      </w:r>
      <w:r w:rsidR="00D30995" w:rsidRPr="00FE2F8D">
        <w:t>pazjent jiżviluppa</w:t>
      </w:r>
      <w:r w:rsidR="00D36F47" w:rsidRPr="00FE2F8D">
        <w:t xml:space="preserve"> infezzjoni ġdida serja jew sepsi</w:t>
      </w:r>
      <w:r w:rsidR="00D05793" w:rsidRPr="00FE2F8D">
        <w:t>s</w:t>
      </w:r>
      <w:r w:rsidR="00D36F47" w:rsidRPr="00FE2F8D">
        <w:t xml:space="preserve">, u </w:t>
      </w:r>
      <w:r w:rsidR="00D05793" w:rsidRPr="00FE2F8D">
        <w:t xml:space="preserve">għandha tinbeda </w:t>
      </w:r>
      <w:r w:rsidR="00D36F47" w:rsidRPr="00FE2F8D">
        <w:t xml:space="preserve">terapija </w:t>
      </w:r>
      <w:r w:rsidR="00D30995" w:rsidRPr="00FE2F8D">
        <w:t xml:space="preserve">adattata </w:t>
      </w:r>
      <w:r w:rsidR="00D36F47" w:rsidRPr="00FE2F8D">
        <w:t>kontra l-mikrobi jew kontra l-fungi sakemm l-infezzjoni tkun ikkontrollata.</w:t>
      </w:r>
    </w:p>
    <w:p w14:paraId="35EAE6FC" w14:textId="77777777" w:rsidR="00CF4A63" w:rsidRPr="00FE2F8D" w:rsidRDefault="00CF4A63"/>
    <w:p w14:paraId="0FAC3342" w14:textId="77777777" w:rsidR="00BD160C" w:rsidRPr="00FE2F8D" w:rsidRDefault="00ED53E0">
      <w:pPr>
        <w:keepNext/>
        <w:rPr>
          <w:i/>
        </w:rPr>
      </w:pPr>
      <w:r w:rsidRPr="00FE2F8D">
        <w:rPr>
          <w:i/>
        </w:rPr>
        <w:t>Tuberkulożi</w:t>
      </w:r>
    </w:p>
    <w:p w14:paraId="5C37190E" w14:textId="77777777" w:rsidR="00CF4A63" w:rsidRPr="00FE2F8D" w:rsidRDefault="00ED53E0">
      <w:r w:rsidRPr="00FE2F8D">
        <w:t xml:space="preserve">Kien hemm rapporti ta’ tuberkulożi attiva f’pazjenti li kienu qed jirċievu Remicade. Ta’ min jinnota li fil-maġġoranza ta’ dawn ir-rapporti it-tuberkulożi kienet ekstra-pulmonari, u </w:t>
      </w:r>
      <w:r w:rsidR="00D30995" w:rsidRPr="00FE2F8D">
        <w:t>tfaċċat</w:t>
      </w:r>
      <w:r w:rsidRPr="00FE2F8D">
        <w:t xml:space="preserve"> bħala marda lokalizzata jew mifruxa.</w:t>
      </w:r>
    </w:p>
    <w:p w14:paraId="48C92320" w14:textId="77777777" w:rsidR="00CF4A63" w:rsidRPr="00FE2F8D" w:rsidRDefault="00CF4A63"/>
    <w:p w14:paraId="675551D2" w14:textId="77777777" w:rsidR="00CF4A63" w:rsidRPr="00FE2F8D" w:rsidRDefault="00ED53E0">
      <w:r w:rsidRPr="00FE2F8D">
        <w:t xml:space="preserve">Qabel ma jibdew </w:t>
      </w:r>
      <w:r w:rsidR="00D30995" w:rsidRPr="00FE2F8D">
        <w:t>i</w:t>
      </w:r>
      <w:r w:rsidR="00DF0182" w:rsidRPr="00FE2F8D">
        <w:t>l-kura</w:t>
      </w:r>
      <w:r w:rsidRPr="00FE2F8D">
        <w:t xml:space="preserve"> b’Remicade, il-pazjenti kollha għandhom ikunu </w:t>
      </w:r>
      <w:r w:rsidR="00D30995" w:rsidRPr="00FE2F8D">
        <w:t>evalwati</w:t>
      </w:r>
      <w:r w:rsidRPr="00FE2F8D">
        <w:t xml:space="preserve"> għat-tuberkulożi kemm attiva kif ukoll mhux attiva (‘</w:t>
      </w:r>
      <w:r w:rsidRPr="00FE2F8D">
        <w:rPr>
          <w:i/>
        </w:rPr>
        <w:t>moħbija</w:t>
      </w:r>
      <w:r w:rsidRPr="00FE2F8D">
        <w:t>’). Dan l-e</w:t>
      </w:r>
      <w:r w:rsidR="00D30995" w:rsidRPr="00FE2F8D">
        <w:t>valwazzjoni</w:t>
      </w:r>
      <w:r w:rsidRPr="00FE2F8D">
        <w:t xml:space="preserve"> għand</w:t>
      </w:r>
      <w:r w:rsidR="00D30995" w:rsidRPr="00FE2F8D">
        <w:t>ha</w:t>
      </w:r>
      <w:r w:rsidRPr="00FE2F8D">
        <w:t xml:space="preserve"> </w:t>
      </w:r>
      <w:r w:rsidR="00D30995" w:rsidRPr="00FE2F8D">
        <w:t>t</w:t>
      </w:r>
      <w:r w:rsidRPr="00FE2F8D">
        <w:t>inkludi l-</w:t>
      </w:r>
      <w:r w:rsidR="00E31D24" w:rsidRPr="00FE2F8D">
        <w:t>istorja medika</w:t>
      </w:r>
      <w:r w:rsidRPr="00FE2F8D">
        <w:t xml:space="preserve"> fid-dettall </w:t>
      </w:r>
      <w:r w:rsidR="00D30995" w:rsidRPr="00FE2F8D">
        <w:t xml:space="preserve">flimkien </w:t>
      </w:r>
      <w:r w:rsidRPr="00FE2F8D">
        <w:t>mal-</w:t>
      </w:r>
      <w:r w:rsidR="00E31D24" w:rsidRPr="00FE2F8D">
        <w:t>istorja medika</w:t>
      </w:r>
      <w:r w:rsidRPr="00FE2F8D">
        <w:t xml:space="preserve"> personali ta’ tuberkulożi jew kuntatt li seta’ kien hemm ma’ tuberkulożi u terapija immunosoppressiva qabel u/jew fil-preżent. </w:t>
      </w:r>
      <w:r w:rsidR="00D30995" w:rsidRPr="00FE2F8D">
        <w:t>Screening tests</w:t>
      </w:r>
      <w:r w:rsidRPr="00FE2F8D">
        <w:t xml:space="preserve"> adattati</w:t>
      </w:r>
      <w:r w:rsidR="009E0F5D" w:rsidRPr="00FE2F8D">
        <w:t xml:space="preserve"> (eż. </w:t>
      </w:r>
      <w:r w:rsidRPr="00FE2F8D">
        <w:t>test tal-ġilda bit-tuberkulin</w:t>
      </w:r>
      <w:r w:rsidR="009E0F5D" w:rsidRPr="00FE2F8D">
        <w:t xml:space="preserve">, </w:t>
      </w:r>
      <w:r w:rsidR="00D30995" w:rsidRPr="00FE2F8D">
        <w:t>X</w:t>
      </w:r>
      <w:r w:rsidR="00CC4692" w:rsidRPr="00FE2F8D">
        <w:noBreakHyphen/>
      </w:r>
      <w:r w:rsidR="00D30995" w:rsidRPr="00FE2F8D">
        <w:t>ray</w:t>
      </w:r>
      <w:r w:rsidRPr="00FE2F8D">
        <w:t xml:space="preserve"> tas-sider </w:t>
      </w:r>
      <w:r w:rsidR="009E0F5D" w:rsidRPr="00FE2F8D">
        <w:t xml:space="preserve">u/jew Assaġġ </w:t>
      </w:r>
      <w:r w:rsidR="00E601DD" w:rsidRPr="00FE2F8D">
        <w:t xml:space="preserve">tar-Rilaxx tal-Interferon Gamma) </w:t>
      </w:r>
      <w:r w:rsidRPr="00FE2F8D">
        <w:t>għandhom isiru fuq il-pazjenti kollha (rakkomandazzjonijiet lokali jistgħu jkunu applikati). Huwa rakkomandat illi meta dawn it-testijiet isiru jitniżżlu fuq il-</w:t>
      </w:r>
      <w:r w:rsidR="00635E41" w:rsidRPr="00FE2F8D">
        <w:t>k</w:t>
      </w:r>
      <w:r w:rsidR="00132A2D" w:rsidRPr="00FE2F8D">
        <w:t>a</w:t>
      </w:r>
      <w:r w:rsidR="001F5184" w:rsidRPr="00FE2F8D">
        <w:t>rtuna</w:t>
      </w:r>
      <w:r w:rsidR="00132A2D" w:rsidRPr="00FE2F8D">
        <w:t xml:space="preserve"> </w:t>
      </w:r>
      <w:r w:rsidR="00635E41" w:rsidRPr="00FE2F8D">
        <w:t>biex tfakkar lil</w:t>
      </w:r>
      <w:r w:rsidRPr="00FE2F8D">
        <w:t>l-pazjent. Min jordnhom għandu jżomm f’moħħu r-riskju li r-riżultati tat-test tal-ġilda bit-tuberkulin jistgħu jkunu negattivi foloz, l-aktar f’pazjenti li huma morda ħafna jew immunosoppressi.</w:t>
      </w:r>
    </w:p>
    <w:p w14:paraId="4F30E544" w14:textId="77777777" w:rsidR="00CF4A63" w:rsidRPr="00FE2F8D" w:rsidRDefault="00CF4A63"/>
    <w:p w14:paraId="21D844D6" w14:textId="77777777" w:rsidR="00CF4A63" w:rsidRPr="00FE2F8D" w:rsidRDefault="00ED53E0">
      <w:r w:rsidRPr="00FE2F8D">
        <w:t>Jekk issir dijanjosi ta’ tuberkulożi attiva, it-terapija b’Remicade m’għandiex tinbeda (ara sezzjoni</w:t>
      </w:r>
      <w:r w:rsidR="00DA18CE" w:rsidRPr="00FE2F8D">
        <w:t> 4</w:t>
      </w:r>
      <w:r w:rsidRPr="00FE2F8D">
        <w:t>.3).</w:t>
      </w:r>
    </w:p>
    <w:p w14:paraId="00D58523" w14:textId="77777777" w:rsidR="00CF4A63" w:rsidRPr="00FE2F8D" w:rsidRDefault="00CF4A63"/>
    <w:p w14:paraId="1A613675" w14:textId="77777777" w:rsidR="00CF4A63" w:rsidRPr="00FE2F8D" w:rsidRDefault="00ED53E0">
      <w:pPr>
        <w:rPr>
          <w:lang w:eastAsia="ko-KR"/>
        </w:rPr>
      </w:pPr>
      <w:r w:rsidRPr="00FE2F8D">
        <w:t>Jekk ikun ma</w:t>
      </w:r>
      <w:r w:rsidRPr="00FE2F8D">
        <w:rPr>
          <w:lang w:eastAsia="ko-KR"/>
        </w:rPr>
        <w:t xml:space="preserve">ħsub li hemm tuberkulożi moħbija, tabib espert fil-kura tat-tuberkulożi għandu jiġi konsultat. Fis-sitwazzjonijiet kollha deskritti hawn taħt, il-bilanċ bejn il-benefiċċju/riskju tat-terapija b’Remicade għandu </w:t>
      </w:r>
      <w:r w:rsidR="00D30995" w:rsidRPr="00FE2F8D">
        <w:rPr>
          <w:lang w:eastAsia="ko-KR"/>
        </w:rPr>
        <w:t>jiġi kkunsidrat</w:t>
      </w:r>
      <w:r w:rsidRPr="00FE2F8D">
        <w:rPr>
          <w:lang w:eastAsia="ko-KR"/>
        </w:rPr>
        <w:t xml:space="preserve"> bir-reqqa.</w:t>
      </w:r>
    </w:p>
    <w:p w14:paraId="1E72D676" w14:textId="77777777" w:rsidR="00CF4A63" w:rsidRPr="00FE2F8D" w:rsidRDefault="00CF4A63">
      <w:pPr>
        <w:rPr>
          <w:lang w:eastAsia="ko-KR"/>
        </w:rPr>
      </w:pPr>
    </w:p>
    <w:p w14:paraId="369A3570" w14:textId="77777777" w:rsidR="009D43D7" w:rsidRPr="00FE2F8D" w:rsidRDefault="00ED53E0">
      <w:r w:rsidRPr="00FE2F8D">
        <w:t>Jekk issir dijanjosi ta’ tuberkulożi mhux attiva (‘</w:t>
      </w:r>
      <w:r w:rsidRPr="00FE2F8D">
        <w:rPr>
          <w:i/>
        </w:rPr>
        <w:t>moħbija</w:t>
      </w:r>
      <w:r w:rsidRPr="00FE2F8D">
        <w:t xml:space="preserve">’) terapija kontra t-tuberkulożi </w:t>
      </w:r>
      <w:r w:rsidR="005E744F" w:rsidRPr="00FE2F8D">
        <w:t xml:space="preserve">moħbija </w:t>
      </w:r>
      <w:r w:rsidRPr="00FE2F8D">
        <w:t>għandha tinbeda b’</w:t>
      </w:r>
      <w:r w:rsidR="00D30995" w:rsidRPr="00FE2F8D">
        <w:t xml:space="preserve">terapija kontra t-tuberkulożi </w:t>
      </w:r>
      <w:r w:rsidRPr="00FE2F8D">
        <w:t xml:space="preserve">qabel ma’ jinbeda Remicade, u </w:t>
      </w:r>
      <w:r w:rsidR="00D30995" w:rsidRPr="00FE2F8D">
        <w:t>skont</w:t>
      </w:r>
      <w:r w:rsidRPr="00FE2F8D">
        <w:t xml:space="preserve"> ir-rakkomandazzjonijiet lokali.</w:t>
      </w:r>
    </w:p>
    <w:p w14:paraId="5500CD3C" w14:textId="77777777" w:rsidR="00CF4A63" w:rsidRPr="00FE2F8D" w:rsidRDefault="00CF4A63">
      <w:pPr>
        <w:rPr>
          <w:snapToGrid w:val="0"/>
        </w:rPr>
      </w:pPr>
    </w:p>
    <w:p w14:paraId="1ACE5A28" w14:textId="77777777" w:rsidR="00CF4A63" w:rsidRPr="00FE2F8D" w:rsidRDefault="00ED53E0">
      <w:pPr>
        <w:rPr>
          <w:snapToGrid w:val="0"/>
          <w:lang w:eastAsia="ko-KR"/>
        </w:rPr>
      </w:pPr>
      <w:r w:rsidRPr="00FE2F8D">
        <w:rPr>
          <w:snapToGrid w:val="0"/>
        </w:rPr>
        <w:t>Pazjenti li g</w:t>
      </w:r>
      <w:r w:rsidRPr="00FE2F8D">
        <w:rPr>
          <w:snapToGrid w:val="0"/>
          <w:lang w:eastAsia="ko-KR"/>
        </w:rPr>
        <w:t xml:space="preserve">ħandhom ħafna fatturi ta riskju jew fatturi ta’ riskju sinifikanti għal tuberkulożi u jkollhom test negattiv għal tuberkulożi moħbija, terapija kontra t-tuberkulożi għandha </w:t>
      </w:r>
      <w:r w:rsidR="00D91CED" w:rsidRPr="00FE2F8D">
        <w:rPr>
          <w:snapToGrid w:val="0"/>
          <w:lang w:eastAsia="ko-KR"/>
        </w:rPr>
        <w:t>tiġi kkunsidrata</w:t>
      </w:r>
      <w:r w:rsidRPr="00FE2F8D">
        <w:rPr>
          <w:snapToGrid w:val="0"/>
          <w:lang w:eastAsia="ko-KR"/>
        </w:rPr>
        <w:t xml:space="preserve"> qabel ma jinbeda Remicade.</w:t>
      </w:r>
    </w:p>
    <w:p w14:paraId="79655E76" w14:textId="77777777" w:rsidR="00CF4A63" w:rsidRPr="00FE2F8D" w:rsidRDefault="00CF4A63">
      <w:pPr>
        <w:rPr>
          <w:snapToGrid w:val="0"/>
          <w:lang w:eastAsia="ko-KR"/>
        </w:rPr>
      </w:pPr>
    </w:p>
    <w:p w14:paraId="40E5BBF8" w14:textId="77777777" w:rsidR="00CF4A63" w:rsidRPr="00FE2F8D" w:rsidRDefault="00ED53E0">
      <w:pPr>
        <w:rPr>
          <w:snapToGrid w:val="0"/>
          <w:lang w:eastAsia="ko-KR"/>
        </w:rPr>
      </w:pPr>
      <w:r w:rsidRPr="00FE2F8D">
        <w:rPr>
          <w:snapToGrid w:val="0"/>
          <w:lang w:eastAsia="ko-KR"/>
        </w:rPr>
        <w:t xml:space="preserve">L-użu ta’ terapija kontra t-tuberkulożi għandha </w:t>
      </w:r>
      <w:r w:rsidR="00D91CED" w:rsidRPr="00FE2F8D">
        <w:rPr>
          <w:snapToGrid w:val="0"/>
          <w:lang w:eastAsia="ko-KR"/>
        </w:rPr>
        <w:t>tiġi kkunsidrata</w:t>
      </w:r>
      <w:r w:rsidRPr="00FE2F8D">
        <w:rPr>
          <w:snapToGrid w:val="0"/>
          <w:lang w:eastAsia="ko-KR"/>
        </w:rPr>
        <w:t xml:space="preserve"> </w:t>
      </w:r>
      <w:r w:rsidR="000E0256" w:rsidRPr="00FE2F8D">
        <w:rPr>
          <w:snapToGrid w:val="0"/>
          <w:lang w:eastAsia="ko-KR"/>
        </w:rPr>
        <w:t>w</w:t>
      </w:r>
      <w:r w:rsidRPr="00FE2F8D">
        <w:rPr>
          <w:snapToGrid w:val="0"/>
          <w:lang w:eastAsia="ko-KR"/>
        </w:rPr>
        <w:t xml:space="preserve">koll qabel jinbeda Remicade f’pazjenti </w:t>
      </w:r>
      <w:r w:rsidR="00B039EC" w:rsidRPr="00FE2F8D">
        <w:rPr>
          <w:snapToGrid w:val="0"/>
          <w:lang w:eastAsia="ko-KR"/>
        </w:rPr>
        <w:t>bi storja medika</w:t>
      </w:r>
      <w:r w:rsidRPr="00FE2F8D">
        <w:rPr>
          <w:snapToGrid w:val="0"/>
          <w:lang w:eastAsia="ko-KR"/>
        </w:rPr>
        <w:t xml:space="preserve"> </w:t>
      </w:r>
      <w:r w:rsidR="00B039EC" w:rsidRPr="00FE2F8D">
        <w:rPr>
          <w:snapToGrid w:val="0"/>
          <w:lang w:eastAsia="ko-KR"/>
        </w:rPr>
        <w:t xml:space="preserve">ta’ </w:t>
      </w:r>
      <w:r w:rsidRPr="00FE2F8D">
        <w:rPr>
          <w:snapToGrid w:val="0"/>
          <w:lang w:eastAsia="ko-KR"/>
        </w:rPr>
        <w:t xml:space="preserve">tuberkulożi moħbija jew attiva li </w:t>
      </w:r>
      <w:r w:rsidR="000E0256" w:rsidRPr="00FE2F8D">
        <w:rPr>
          <w:snapToGrid w:val="0"/>
          <w:lang w:eastAsia="ko-KR"/>
        </w:rPr>
        <w:t>għalihom</w:t>
      </w:r>
      <w:r w:rsidR="00FD7C51" w:rsidRPr="00FE2F8D">
        <w:rPr>
          <w:snapToGrid w:val="0"/>
          <w:lang w:eastAsia="ko-KR"/>
        </w:rPr>
        <w:t xml:space="preserve"> </w:t>
      </w:r>
      <w:r w:rsidRPr="00FE2F8D">
        <w:rPr>
          <w:snapToGrid w:val="0"/>
          <w:lang w:eastAsia="ko-KR"/>
        </w:rPr>
        <w:t xml:space="preserve">ma jistax ikun </w:t>
      </w:r>
      <w:r w:rsidR="000E0256" w:rsidRPr="00FE2F8D">
        <w:rPr>
          <w:snapToGrid w:val="0"/>
          <w:lang w:eastAsia="ko-KR"/>
        </w:rPr>
        <w:t>ikkonfermat</w:t>
      </w:r>
      <w:r w:rsidRPr="00FE2F8D">
        <w:rPr>
          <w:snapToGrid w:val="0"/>
          <w:lang w:eastAsia="ko-KR"/>
        </w:rPr>
        <w:t xml:space="preserve"> jekk ħadux kors xieraq.</w:t>
      </w:r>
    </w:p>
    <w:p w14:paraId="4868F089" w14:textId="77777777" w:rsidR="00D4799F" w:rsidRPr="00FE2F8D" w:rsidRDefault="00ED53E0">
      <w:r w:rsidRPr="00FE2F8D">
        <w:t>Xi każijiet ta’ tuberkulożi attiva kienu rrappurtati f’pazjenti kkurati b’Remicade waqt u wara l-kura għ</w:t>
      </w:r>
      <w:r w:rsidR="002E4956" w:rsidRPr="00FE2F8D">
        <w:t>al t</w:t>
      </w:r>
      <w:r w:rsidRPr="00FE2F8D">
        <w:t>uberkulożi moħbija.</w:t>
      </w:r>
    </w:p>
    <w:p w14:paraId="7CE090A2" w14:textId="77777777" w:rsidR="00CF4A63" w:rsidRPr="00FE2F8D" w:rsidRDefault="00ED53E0">
      <w:pPr>
        <w:rPr>
          <w:snapToGrid w:val="0"/>
        </w:rPr>
      </w:pPr>
      <w:r w:rsidRPr="00FE2F8D">
        <w:rPr>
          <w:snapToGrid w:val="0"/>
        </w:rPr>
        <w:lastRenderedPageBreak/>
        <w:t xml:space="preserve">Il-pazjenti kollha għandhom ikunu </w:t>
      </w:r>
      <w:r w:rsidR="00FD7C51" w:rsidRPr="00FE2F8D">
        <w:rPr>
          <w:snapToGrid w:val="0"/>
        </w:rPr>
        <w:t>infurmati</w:t>
      </w:r>
      <w:r w:rsidRPr="00FE2F8D">
        <w:rPr>
          <w:snapToGrid w:val="0"/>
        </w:rPr>
        <w:t xml:space="preserve"> sabiex ifittxu parir mediku jekk is-sinjali/sintomi jindikaw tuberkulożi (eż sogħla persistenti, </w:t>
      </w:r>
      <w:r w:rsidR="00FD7C51" w:rsidRPr="00FE2F8D">
        <w:rPr>
          <w:snapToGrid w:val="0"/>
        </w:rPr>
        <w:t>jogħlbu</w:t>
      </w:r>
      <w:r w:rsidRPr="00FE2F8D">
        <w:rPr>
          <w:snapToGrid w:val="0"/>
        </w:rPr>
        <w:t xml:space="preserve">/jitilfu l-piż, deni ħafif) jidhru </w:t>
      </w:r>
      <w:r w:rsidR="00FD7C51" w:rsidRPr="00FE2F8D">
        <w:rPr>
          <w:snapToGrid w:val="0"/>
        </w:rPr>
        <w:t xml:space="preserve">waqt </w:t>
      </w:r>
      <w:r w:rsidRPr="00FE2F8D">
        <w:rPr>
          <w:snapToGrid w:val="0"/>
        </w:rPr>
        <w:t xml:space="preserve">jew wara </w:t>
      </w:r>
      <w:r w:rsidR="00FD7C51" w:rsidRPr="00FE2F8D">
        <w:rPr>
          <w:snapToGrid w:val="0"/>
        </w:rPr>
        <w:t>l</w:t>
      </w:r>
      <w:r w:rsidRPr="00FE2F8D">
        <w:rPr>
          <w:snapToGrid w:val="0"/>
        </w:rPr>
        <w:t>-</w:t>
      </w:r>
      <w:r w:rsidR="0022790E" w:rsidRPr="00FE2F8D">
        <w:rPr>
          <w:snapToGrid w:val="0"/>
        </w:rPr>
        <w:t>kura</w:t>
      </w:r>
      <w:r w:rsidRPr="00FE2F8D">
        <w:rPr>
          <w:snapToGrid w:val="0"/>
        </w:rPr>
        <w:t xml:space="preserve"> b’Remicade.</w:t>
      </w:r>
    </w:p>
    <w:p w14:paraId="4E198106" w14:textId="77777777" w:rsidR="00CF4A63" w:rsidRPr="00FE2F8D" w:rsidRDefault="00CF4A63">
      <w:pPr>
        <w:rPr>
          <w:snapToGrid w:val="0"/>
        </w:rPr>
      </w:pPr>
    </w:p>
    <w:p w14:paraId="4377ABDB" w14:textId="77777777" w:rsidR="00D83256" w:rsidRPr="00FE2F8D" w:rsidRDefault="00ED53E0">
      <w:pPr>
        <w:keepNext/>
        <w:rPr>
          <w:i/>
          <w:snapToGrid w:val="0"/>
        </w:rPr>
      </w:pPr>
      <w:r w:rsidRPr="00FE2F8D">
        <w:rPr>
          <w:i/>
          <w:snapToGrid w:val="0"/>
        </w:rPr>
        <w:t xml:space="preserve">Mard invażiv </w:t>
      </w:r>
      <w:r w:rsidR="00FD7C51" w:rsidRPr="00FE2F8D">
        <w:rPr>
          <w:i/>
          <w:snapToGrid w:val="0"/>
        </w:rPr>
        <w:t>fungali</w:t>
      </w:r>
    </w:p>
    <w:p w14:paraId="6108C0E1" w14:textId="77777777" w:rsidR="00D83256" w:rsidRPr="00FE2F8D" w:rsidRDefault="00ED53E0">
      <w:pPr>
        <w:rPr>
          <w:snapToGrid w:val="0"/>
        </w:rPr>
      </w:pPr>
      <w:r w:rsidRPr="00FE2F8D">
        <w:rPr>
          <w:snapToGrid w:val="0"/>
        </w:rPr>
        <w:t>F’pazjenti kkurati b’Remicade, infezzjoni invażiva ta’ fungu bħal asperġill</w:t>
      </w:r>
      <w:r w:rsidR="00E17E57" w:rsidRPr="00FE2F8D">
        <w:rPr>
          <w:snapToGrid w:val="0"/>
        </w:rPr>
        <w:t>ożi,</w:t>
      </w:r>
      <w:r w:rsidR="006F6C6E" w:rsidRPr="00FE2F8D">
        <w:rPr>
          <w:snapToGrid w:val="0"/>
        </w:rPr>
        <w:t xml:space="preserve"> </w:t>
      </w:r>
      <w:r w:rsidRPr="00FE2F8D">
        <w:rPr>
          <w:snapToGrid w:val="0"/>
        </w:rPr>
        <w:t>kandidijasi, pnewmoċist</w:t>
      </w:r>
      <w:r w:rsidR="00E17E57" w:rsidRPr="00FE2F8D">
        <w:rPr>
          <w:snapToGrid w:val="0"/>
        </w:rPr>
        <w:t>ożi,</w:t>
      </w:r>
      <w:r w:rsidR="00767986" w:rsidRPr="00FE2F8D">
        <w:rPr>
          <w:snapToGrid w:val="0"/>
        </w:rPr>
        <w:t xml:space="preserve"> </w:t>
      </w:r>
      <w:r w:rsidRPr="00FE2F8D">
        <w:rPr>
          <w:snapToGrid w:val="0"/>
        </w:rPr>
        <w:t>istoplasmo</w:t>
      </w:r>
      <w:r w:rsidR="00E17E57" w:rsidRPr="00FE2F8D">
        <w:rPr>
          <w:snapToGrid w:val="0"/>
        </w:rPr>
        <w:t>ż</w:t>
      </w:r>
      <w:r w:rsidRPr="00FE2F8D">
        <w:rPr>
          <w:snapToGrid w:val="0"/>
        </w:rPr>
        <w:t>i, kokkidjo</w:t>
      </w:r>
      <w:r w:rsidR="006E6478" w:rsidRPr="00FE2F8D">
        <w:rPr>
          <w:snapToGrid w:val="0"/>
        </w:rPr>
        <w:t>ido</w:t>
      </w:r>
      <w:r w:rsidRPr="00FE2F8D">
        <w:rPr>
          <w:snapToGrid w:val="0"/>
        </w:rPr>
        <w:t>mik</w:t>
      </w:r>
      <w:r w:rsidR="00E17E57" w:rsidRPr="00FE2F8D">
        <w:rPr>
          <w:snapToGrid w:val="0"/>
        </w:rPr>
        <w:t>ożi</w:t>
      </w:r>
      <w:r w:rsidR="00767986" w:rsidRPr="00FE2F8D">
        <w:rPr>
          <w:snapToGrid w:val="0"/>
        </w:rPr>
        <w:t xml:space="preserve"> </w:t>
      </w:r>
      <w:r w:rsidRPr="00FE2F8D">
        <w:rPr>
          <w:snapToGrid w:val="0"/>
        </w:rPr>
        <w:t>jew blastomik</w:t>
      </w:r>
      <w:r w:rsidR="00E17E57" w:rsidRPr="00FE2F8D">
        <w:rPr>
          <w:snapToGrid w:val="0"/>
        </w:rPr>
        <w:t xml:space="preserve">ożi </w:t>
      </w:r>
      <w:r w:rsidRPr="00FE2F8D">
        <w:rPr>
          <w:snapToGrid w:val="0"/>
        </w:rPr>
        <w:t xml:space="preserve">għandhom ikunu </w:t>
      </w:r>
      <w:r w:rsidR="00767986" w:rsidRPr="00FE2F8D">
        <w:rPr>
          <w:snapToGrid w:val="0"/>
        </w:rPr>
        <w:t>s</w:t>
      </w:r>
      <w:r w:rsidRPr="00FE2F8D">
        <w:rPr>
          <w:snapToGrid w:val="0"/>
        </w:rPr>
        <w:t xml:space="preserve">suspettati jekk jiżviluppaw mard sistemiku serju, u </w:t>
      </w:r>
      <w:r w:rsidR="00767986" w:rsidRPr="00FE2F8D">
        <w:rPr>
          <w:snapToGrid w:val="0"/>
        </w:rPr>
        <w:t xml:space="preserve">tabib </w:t>
      </w:r>
      <w:r w:rsidRPr="00FE2F8D">
        <w:rPr>
          <w:snapToGrid w:val="0"/>
        </w:rPr>
        <w:t xml:space="preserve">espert fid-dijanjosi u kura ta’ </w:t>
      </w:r>
      <w:r w:rsidR="00C364B3" w:rsidRPr="00FE2F8D">
        <w:rPr>
          <w:snapToGrid w:val="0"/>
        </w:rPr>
        <w:t>infezzjonijiet</w:t>
      </w:r>
      <w:r w:rsidRPr="00FE2F8D">
        <w:rPr>
          <w:snapToGrid w:val="0"/>
        </w:rPr>
        <w:t xml:space="preserve"> invażiv</w:t>
      </w:r>
      <w:r w:rsidR="00C364B3" w:rsidRPr="00FE2F8D">
        <w:rPr>
          <w:snapToGrid w:val="0"/>
        </w:rPr>
        <w:t>i</w:t>
      </w:r>
      <w:r w:rsidRPr="00FE2F8D">
        <w:rPr>
          <w:snapToGrid w:val="0"/>
        </w:rPr>
        <w:t xml:space="preserve"> </w:t>
      </w:r>
      <w:r w:rsidR="00FD7C51" w:rsidRPr="00FE2F8D">
        <w:rPr>
          <w:snapToGrid w:val="0"/>
        </w:rPr>
        <w:t>fungali</w:t>
      </w:r>
      <w:r w:rsidRPr="00FE2F8D">
        <w:rPr>
          <w:snapToGrid w:val="0"/>
        </w:rPr>
        <w:t xml:space="preserve"> għandu jiġi </w:t>
      </w:r>
      <w:r w:rsidR="00C364B3" w:rsidRPr="00FE2F8D">
        <w:rPr>
          <w:snapToGrid w:val="0"/>
        </w:rPr>
        <w:t>k</w:t>
      </w:r>
      <w:r w:rsidRPr="00FE2F8D">
        <w:rPr>
          <w:snapToGrid w:val="0"/>
        </w:rPr>
        <w:t xml:space="preserve">konsultat fi stadju bikri meta </w:t>
      </w:r>
      <w:r w:rsidR="00C364B3" w:rsidRPr="00FE2F8D">
        <w:rPr>
          <w:snapToGrid w:val="0"/>
        </w:rPr>
        <w:t>wieħed ikun qed j</w:t>
      </w:r>
      <w:r w:rsidRPr="00FE2F8D">
        <w:rPr>
          <w:snapToGrid w:val="0"/>
        </w:rPr>
        <w:t xml:space="preserve">eżamina dawn </w:t>
      </w:r>
      <w:r w:rsidR="00C364B3" w:rsidRPr="00FE2F8D">
        <w:rPr>
          <w:snapToGrid w:val="0"/>
        </w:rPr>
        <w:t>il-</w:t>
      </w:r>
      <w:r w:rsidRPr="00FE2F8D">
        <w:rPr>
          <w:snapToGrid w:val="0"/>
        </w:rPr>
        <w:t>pazjenti.</w:t>
      </w:r>
    </w:p>
    <w:p w14:paraId="27DC6D27" w14:textId="77777777" w:rsidR="00D83256" w:rsidRPr="00FE2F8D" w:rsidRDefault="00ED53E0">
      <w:pPr>
        <w:rPr>
          <w:snapToGrid w:val="0"/>
        </w:rPr>
      </w:pPr>
      <w:r w:rsidRPr="00FE2F8D">
        <w:rPr>
          <w:snapToGrid w:val="0"/>
        </w:rPr>
        <w:t xml:space="preserve">Infezzjonijiet invażivi </w:t>
      </w:r>
      <w:r w:rsidR="00FD7C51" w:rsidRPr="00FE2F8D">
        <w:rPr>
          <w:snapToGrid w:val="0"/>
        </w:rPr>
        <w:t>fungali</w:t>
      </w:r>
      <w:r w:rsidRPr="00FE2F8D">
        <w:rPr>
          <w:snapToGrid w:val="0"/>
        </w:rPr>
        <w:t xml:space="preserve"> </w:t>
      </w:r>
      <w:r w:rsidR="004D3DA7" w:rsidRPr="00FE2F8D">
        <w:rPr>
          <w:snapToGrid w:val="0"/>
        </w:rPr>
        <w:t>jistgħu jitfaċċaw</w:t>
      </w:r>
      <w:r w:rsidRPr="00FE2F8D">
        <w:rPr>
          <w:snapToGrid w:val="0"/>
        </w:rPr>
        <w:t xml:space="preserve"> bħala mard mifrux aktar milli lokalizzat</w:t>
      </w:r>
      <w:r w:rsidR="00974A1E" w:rsidRPr="00FE2F8D">
        <w:rPr>
          <w:snapToGrid w:val="0"/>
        </w:rPr>
        <w:t xml:space="preserve">, u testijiet għall-antiġen u </w:t>
      </w:r>
      <w:r w:rsidR="00635969" w:rsidRPr="00FE2F8D">
        <w:rPr>
          <w:snapToGrid w:val="0"/>
        </w:rPr>
        <w:t>għal</w:t>
      </w:r>
      <w:r w:rsidR="00974A1E" w:rsidRPr="00FE2F8D">
        <w:rPr>
          <w:snapToGrid w:val="0"/>
        </w:rPr>
        <w:t xml:space="preserve">l-antikorp </w:t>
      </w:r>
      <w:r w:rsidR="004D3DA7" w:rsidRPr="00FE2F8D">
        <w:rPr>
          <w:snapToGrid w:val="0"/>
        </w:rPr>
        <w:t xml:space="preserve">jistgħu </w:t>
      </w:r>
      <w:r w:rsidR="00EA323A" w:rsidRPr="00FE2F8D">
        <w:rPr>
          <w:snapToGrid w:val="0"/>
        </w:rPr>
        <w:t>jirriżultaw</w:t>
      </w:r>
      <w:r w:rsidR="00974A1E" w:rsidRPr="00FE2F8D">
        <w:rPr>
          <w:snapToGrid w:val="0"/>
        </w:rPr>
        <w:t xml:space="preserve"> negattiv</w:t>
      </w:r>
      <w:r w:rsidR="00635969" w:rsidRPr="00FE2F8D">
        <w:rPr>
          <w:snapToGrid w:val="0"/>
        </w:rPr>
        <w:t>i</w:t>
      </w:r>
      <w:r w:rsidR="00974A1E" w:rsidRPr="00FE2F8D">
        <w:rPr>
          <w:snapToGrid w:val="0"/>
        </w:rPr>
        <w:t xml:space="preserve"> f’xi pazjenti li jkollhom infezzjoni attiva. Terapija empirika xierqa kontra l-fungu għandha </w:t>
      </w:r>
      <w:r w:rsidR="00D91CED" w:rsidRPr="00FE2F8D">
        <w:rPr>
          <w:snapToGrid w:val="0"/>
        </w:rPr>
        <w:t>tiġi kkunsidrata</w:t>
      </w:r>
      <w:r w:rsidR="00974A1E" w:rsidRPr="00FE2F8D">
        <w:rPr>
          <w:snapToGrid w:val="0"/>
        </w:rPr>
        <w:t xml:space="preserve"> filwaqt li pjan dijanjostiku jkun qed jit</w:t>
      </w:r>
      <w:r w:rsidR="00EA323A" w:rsidRPr="00FE2F8D">
        <w:rPr>
          <w:snapToGrid w:val="0"/>
        </w:rPr>
        <w:t>wettaq</w:t>
      </w:r>
      <w:r w:rsidR="00974A1E" w:rsidRPr="00FE2F8D">
        <w:rPr>
          <w:snapToGrid w:val="0"/>
        </w:rPr>
        <w:t xml:space="preserve"> billi </w:t>
      </w:r>
      <w:r w:rsidR="00EA323A" w:rsidRPr="00FE2F8D">
        <w:rPr>
          <w:snapToGrid w:val="0"/>
        </w:rPr>
        <w:t xml:space="preserve">jiġi kkunsidrat </w:t>
      </w:r>
      <w:r w:rsidR="00974A1E" w:rsidRPr="00FE2F8D">
        <w:rPr>
          <w:snapToGrid w:val="0"/>
        </w:rPr>
        <w:t>kemm ir-</w:t>
      </w:r>
      <w:r w:rsidR="00E31D24" w:rsidRPr="00FE2F8D">
        <w:rPr>
          <w:snapToGrid w:val="0"/>
        </w:rPr>
        <w:t>riskju għal</w:t>
      </w:r>
      <w:r w:rsidR="00974A1E" w:rsidRPr="00FE2F8D">
        <w:rPr>
          <w:snapToGrid w:val="0"/>
        </w:rPr>
        <w:t xml:space="preserve"> infezzjoni </w:t>
      </w:r>
      <w:r w:rsidR="00635969" w:rsidRPr="00FE2F8D">
        <w:rPr>
          <w:snapToGrid w:val="0"/>
        </w:rPr>
        <w:t xml:space="preserve">qawwija </w:t>
      </w:r>
      <w:r w:rsidR="00FD7C51" w:rsidRPr="00FE2F8D">
        <w:rPr>
          <w:snapToGrid w:val="0"/>
        </w:rPr>
        <w:t>fungali</w:t>
      </w:r>
      <w:r w:rsidR="00974A1E" w:rsidRPr="00FE2F8D">
        <w:rPr>
          <w:snapToGrid w:val="0"/>
        </w:rPr>
        <w:t xml:space="preserve"> </w:t>
      </w:r>
      <w:r w:rsidR="00897A91" w:rsidRPr="00FE2F8D">
        <w:rPr>
          <w:snapToGrid w:val="0"/>
        </w:rPr>
        <w:t xml:space="preserve">kif ukoll </w:t>
      </w:r>
      <w:r w:rsidR="00974A1E" w:rsidRPr="00FE2F8D">
        <w:rPr>
          <w:snapToGrid w:val="0"/>
        </w:rPr>
        <w:t>r-riskji tat-terapija kontra l-fungu.</w:t>
      </w:r>
    </w:p>
    <w:p w14:paraId="4E543CD8" w14:textId="77777777" w:rsidR="00974A1E" w:rsidRPr="00FE2F8D" w:rsidRDefault="00974A1E">
      <w:pPr>
        <w:rPr>
          <w:snapToGrid w:val="0"/>
        </w:rPr>
      </w:pPr>
    </w:p>
    <w:p w14:paraId="10AF15D8" w14:textId="77777777" w:rsidR="00974A1E" w:rsidRPr="00FE2F8D" w:rsidRDefault="00ED53E0">
      <w:pPr>
        <w:rPr>
          <w:snapToGrid w:val="0"/>
        </w:rPr>
      </w:pPr>
      <w:r w:rsidRPr="00FE2F8D">
        <w:rPr>
          <w:snapToGrid w:val="0"/>
        </w:rPr>
        <w:t xml:space="preserve">Għall-pazjenti li għexu jew ivvjaġġaw f’inħawi fejn infezzjonijiet invażivi </w:t>
      </w:r>
      <w:r w:rsidR="00FD7C51" w:rsidRPr="00FE2F8D">
        <w:rPr>
          <w:snapToGrid w:val="0"/>
        </w:rPr>
        <w:t>fungali</w:t>
      </w:r>
      <w:r w:rsidRPr="00FE2F8D">
        <w:rPr>
          <w:snapToGrid w:val="0"/>
        </w:rPr>
        <w:t xml:space="preserve"> bħal istoplasm</w:t>
      </w:r>
      <w:r w:rsidR="00E17E57" w:rsidRPr="00FE2F8D">
        <w:rPr>
          <w:snapToGrid w:val="0"/>
        </w:rPr>
        <w:t>ożi,</w:t>
      </w:r>
      <w:r w:rsidR="00635969" w:rsidRPr="00FE2F8D">
        <w:rPr>
          <w:snapToGrid w:val="0"/>
        </w:rPr>
        <w:t xml:space="preserve"> </w:t>
      </w:r>
      <w:r w:rsidRPr="00FE2F8D">
        <w:rPr>
          <w:snapToGrid w:val="0"/>
        </w:rPr>
        <w:t>kokkidjomik</w:t>
      </w:r>
      <w:r w:rsidR="00E17E57" w:rsidRPr="00FE2F8D">
        <w:rPr>
          <w:snapToGrid w:val="0"/>
        </w:rPr>
        <w:t>ożi,</w:t>
      </w:r>
      <w:r w:rsidR="00635969" w:rsidRPr="00FE2F8D">
        <w:rPr>
          <w:snapToGrid w:val="0"/>
        </w:rPr>
        <w:t xml:space="preserve"> </w:t>
      </w:r>
      <w:r w:rsidRPr="00FE2F8D">
        <w:rPr>
          <w:snapToGrid w:val="0"/>
        </w:rPr>
        <w:t>jew blastomik</w:t>
      </w:r>
      <w:r w:rsidR="00E17E57" w:rsidRPr="00FE2F8D">
        <w:rPr>
          <w:snapToGrid w:val="0"/>
        </w:rPr>
        <w:t>ożi</w:t>
      </w:r>
      <w:r w:rsidR="00635969" w:rsidRPr="00FE2F8D">
        <w:rPr>
          <w:snapToGrid w:val="0"/>
        </w:rPr>
        <w:t xml:space="preserve"> </w:t>
      </w:r>
      <w:r w:rsidRPr="00FE2F8D">
        <w:rPr>
          <w:snapToGrid w:val="0"/>
        </w:rPr>
        <w:t xml:space="preserve">huma endemiċi, il-benefiċċji </w:t>
      </w:r>
      <w:r w:rsidR="00635969" w:rsidRPr="00FE2F8D">
        <w:rPr>
          <w:snapToGrid w:val="0"/>
        </w:rPr>
        <w:t xml:space="preserve">u r-riskji </w:t>
      </w:r>
      <w:r w:rsidRPr="00FE2F8D">
        <w:rPr>
          <w:snapToGrid w:val="0"/>
        </w:rPr>
        <w:t xml:space="preserve">tal-kura b’Remicade għandhom </w:t>
      </w:r>
      <w:r w:rsidR="00355A70" w:rsidRPr="00FE2F8D">
        <w:rPr>
          <w:snapToGrid w:val="0"/>
        </w:rPr>
        <w:t>jiġu</w:t>
      </w:r>
      <w:r w:rsidR="00D30995" w:rsidRPr="00FE2F8D">
        <w:rPr>
          <w:snapToGrid w:val="0"/>
        </w:rPr>
        <w:t xml:space="preserve"> kkunsidrat</w:t>
      </w:r>
      <w:r w:rsidR="00355A70" w:rsidRPr="00FE2F8D">
        <w:rPr>
          <w:snapToGrid w:val="0"/>
        </w:rPr>
        <w:t>i</w:t>
      </w:r>
      <w:r w:rsidRPr="00FE2F8D">
        <w:rPr>
          <w:snapToGrid w:val="0"/>
        </w:rPr>
        <w:t xml:space="preserve"> bir-reqqa qabel ma tinbeda terapija b’Remicade.</w:t>
      </w:r>
    </w:p>
    <w:p w14:paraId="27E5BE1C" w14:textId="77777777" w:rsidR="00974A1E" w:rsidRPr="00FE2F8D" w:rsidRDefault="00974A1E">
      <w:pPr>
        <w:rPr>
          <w:snapToGrid w:val="0"/>
        </w:rPr>
      </w:pPr>
    </w:p>
    <w:p w14:paraId="33BB0C51" w14:textId="77777777" w:rsidR="009D43D7" w:rsidRPr="00FE2F8D" w:rsidRDefault="00ED53E0">
      <w:pPr>
        <w:keepNext/>
        <w:rPr>
          <w:i/>
          <w:snapToGrid w:val="0"/>
        </w:rPr>
      </w:pPr>
      <w:r w:rsidRPr="00FE2F8D">
        <w:rPr>
          <w:i/>
          <w:snapToGrid w:val="0"/>
        </w:rPr>
        <w:t>Marda ta’ Crohn fistulanti</w:t>
      </w:r>
    </w:p>
    <w:p w14:paraId="29D45898" w14:textId="77777777" w:rsidR="009D43D7" w:rsidRPr="00FE2F8D" w:rsidRDefault="00ED53E0">
      <w:pPr>
        <w:rPr>
          <w:snapToGrid w:val="0"/>
        </w:rPr>
      </w:pPr>
      <w:r w:rsidRPr="00FE2F8D">
        <w:rPr>
          <w:snapToGrid w:val="0"/>
        </w:rPr>
        <w:t>Pazjenti bil-marda ta’ Crohn li tkun fistulizzanti b’</w:t>
      </w:r>
      <w:r w:rsidR="00EA323A" w:rsidRPr="00FE2F8D">
        <w:rPr>
          <w:snapToGrid w:val="0"/>
        </w:rPr>
        <w:t>fistuli</w:t>
      </w:r>
      <w:r w:rsidRPr="00FE2F8D">
        <w:rPr>
          <w:snapToGrid w:val="0"/>
        </w:rPr>
        <w:t xml:space="preserve"> akuti li jdennu m’għandhomx jibdew terapija b’Remicade sakemm wieħed jeskludi </w:t>
      </w:r>
      <w:r w:rsidR="00EA323A" w:rsidRPr="00FE2F8D">
        <w:rPr>
          <w:snapToGrid w:val="0"/>
        </w:rPr>
        <w:t>s-sors</w:t>
      </w:r>
      <w:r w:rsidRPr="00FE2F8D">
        <w:rPr>
          <w:snapToGrid w:val="0"/>
        </w:rPr>
        <w:t xml:space="preserve"> ta’ infezzjoni li jista’ jkun hemm, b’mod speċifiku qrada (ara sezzjoni</w:t>
      </w:r>
      <w:r w:rsidR="00DA18CE" w:rsidRPr="00FE2F8D">
        <w:rPr>
          <w:snapToGrid w:val="0"/>
        </w:rPr>
        <w:t> 4</w:t>
      </w:r>
      <w:r w:rsidRPr="00FE2F8D">
        <w:rPr>
          <w:snapToGrid w:val="0"/>
        </w:rPr>
        <w:t>.3)</w:t>
      </w:r>
    </w:p>
    <w:p w14:paraId="5257788A" w14:textId="77777777" w:rsidR="00CF4A63" w:rsidRPr="00FE2F8D" w:rsidRDefault="00CF4A63"/>
    <w:p w14:paraId="00B81E41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L</w:t>
      </w:r>
      <w:r w:rsidR="00BD160C" w:rsidRPr="00FE2F8D">
        <w:rPr>
          <w:u w:val="single"/>
        </w:rPr>
        <w:t>-</w:t>
      </w:r>
      <w:r w:rsidRPr="00FE2F8D">
        <w:rPr>
          <w:u w:val="single"/>
        </w:rPr>
        <w:t>attivazzjoni mill-ġdid ta’ epatite B</w:t>
      </w:r>
      <w:r w:rsidR="009A78FD" w:rsidRPr="00FE2F8D">
        <w:rPr>
          <w:u w:val="single"/>
        </w:rPr>
        <w:t xml:space="preserve"> (HBV)</w:t>
      </w:r>
    </w:p>
    <w:p w14:paraId="326D481B" w14:textId="77777777" w:rsidR="009D43D7" w:rsidRPr="00FE2F8D" w:rsidRDefault="00ED53E0">
      <w:pPr>
        <w:rPr>
          <w:lang w:eastAsia="ko-KR"/>
        </w:rPr>
      </w:pPr>
      <w:r w:rsidRPr="00FE2F8D">
        <w:t>L</w:t>
      </w:r>
      <w:r w:rsidR="00897A91" w:rsidRPr="00FE2F8D">
        <w:t>-</w:t>
      </w:r>
      <w:r w:rsidRPr="00FE2F8D">
        <w:t xml:space="preserve">attivazzjoni mill-ġdid ta’ epatite B seħħet f’pazjenti li kienu qed jirċievu antagonist </w:t>
      </w:r>
      <w:r w:rsidR="00EA323A" w:rsidRPr="00FE2F8D">
        <w:t>ta’ TNF</w:t>
      </w:r>
      <w:r w:rsidRPr="00FE2F8D">
        <w:t xml:space="preserve"> inkluż </w:t>
      </w:r>
      <w:r w:rsidR="009A78FD" w:rsidRPr="00FE2F8D">
        <w:t xml:space="preserve">infliximab </w:t>
      </w:r>
      <w:r w:rsidRPr="00FE2F8D">
        <w:t xml:space="preserve">li </w:t>
      </w:r>
      <w:r w:rsidR="001E451C" w:rsidRPr="00FE2F8D">
        <w:t>jġorru</w:t>
      </w:r>
      <w:r w:rsidR="00EA323A" w:rsidRPr="00FE2F8D">
        <w:t xml:space="preserve"> </w:t>
      </w:r>
      <w:r w:rsidRPr="00FE2F8D">
        <w:t>b’mod kroniku dan il-</w:t>
      </w:r>
      <w:r w:rsidR="00EA323A" w:rsidRPr="00FE2F8D">
        <w:t>virus</w:t>
      </w:r>
      <w:r w:rsidRPr="00FE2F8D">
        <w:t>. Xi każijiet wasslu g</w:t>
      </w:r>
      <w:r w:rsidRPr="00FE2F8D">
        <w:rPr>
          <w:lang w:eastAsia="ko-KR"/>
        </w:rPr>
        <w:t>ħall-mewt.</w:t>
      </w:r>
    </w:p>
    <w:p w14:paraId="2573F8E5" w14:textId="77777777" w:rsidR="001078C7" w:rsidRPr="00FE2F8D" w:rsidRDefault="001078C7">
      <w:pPr>
        <w:rPr>
          <w:lang w:eastAsia="ko-KR"/>
        </w:rPr>
      </w:pPr>
    </w:p>
    <w:p w14:paraId="6D203A4D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Il-pazjenti għandhom jiġu </w:t>
      </w:r>
      <w:r w:rsidR="00D30995" w:rsidRPr="00FE2F8D">
        <w:rPr>
          <w:lang w:eastAsia="ko-KR"/>
        </w:rPr>
        <w:t>evalwati</w:t>
      </w:r>
      <w:r w:rsidRPr="00FE2F8D">
        <w:rPr>
          <w:lang w:eastAsia="ko-KR"/>
        </w:rPr>
        <w:t xml:space="preserve"> għall-infezzjoni b’HBV qabel jibdew il-kura b’Remicade. Dawk il-pazjenti li </w:t>
      </w:r>
      <w:r w:rsidR="00FD7C51" w:rsidRPr="00FE2F8D">
        <w:rPr>
          <w:lang w:eastAsia="ko-KR"/>
        </w:rPr>
        <w:t xml:space="preserve">jkollhom riżultat </w:t>
      </w:r>
      <w:r w:rsidRPr="00FE2F8D">
        <w:rPr>
          <w:lang w:eastAsia="ko-KR"/>
        </w:rPr>
        <w:t xml:space="preserve">pożittiv għall-infezzjoni b’HBV, huwa rakkomandat li jikkonsultaw ma’ </w:t>
      </w:r>
      <w:r w:rsidR="00EA323A" w:rsidRPr="00FE2F8D">
        <w:rPr>
          <w:lang w:eastAsia="ko-KR"/>
        </w:rPr>
        <w:t>tabib</w:t>
      </w:r>
      <w:r w:rsidRPr="00FE2F8D">
        <w:rPr>
          <w:lang w:eastAsia="ko-KR"/>
        </w:rPr>
        <w:t xml:space="preserve"> li jkun espert fil-kura ta’ epatite B. </w:t>
      </w:r>
      <w:r w:rsidR="001E451C" w:rsidRPr="00FE2F8D">
        <w:rPr>
          <w:lang w:eastAsia="ko-KR"/>
        </w:rPr>
        <w:t xml:space="preserve">Dawk li jġorru </w:t>
      </w:r>
      <w:r w:rsidRPr="00FE2F8D">
        <w:rPr>
          <w:lang w:eastAsia="ko-KR"/>
        </w:rPr>
        <w:t>HBV li jkollhom bżonn kura b’Remicade għandhom jinżammu taħt osservazzjoni mill-qrib għal sinjali u sintomi ta’ infezzjoni b’HBV attiva waqt it-terapija u għal ħafna xhur wara li tintemm it-terapija. M’</w:t>
      </w:r>
      <w:r w:rsidR="000201AF" w:rsidRPr="00FE2F8D">
        <w:rPr>
          <w:lang w:eastAsia="ko-KR"/>
        </w:rPr>
        <w:t>hemmx</w:t>
      </w:r>
      <w:r w:rsidRPr="00FE2F8D">
        <w:rPr>
          <w:lang w:eastAsia="ko-KR"/>
        </w:rPr>
        <w:t xml:space="preserve"> dejta </w:t>
      </w:r>
      <w:r w:rsidR="00266C6C" w:rsidRPr="00FE2F8D">
        <w:rPr>
          <w:lang w:eastAsia="ko-KR"/>
        </w:rPr>
        <w:t xml:space="preserve">adegwata dwar </w:t>
      </w:r>
      <w:r w:rsidRPr="00FE2F8D">
        <w:rPr>
          <w:lang w:eastAsia="ko-KR"/>
        </w:rPr>
        <w:t xml:space="preserve">il-kura ta’ pazjenti li </w:t>
      </w:r>
      <w:r w:rsidR="001E451C" w:rsidRPr="00FE2F8D">
        <w:rPr>
          <w:lang w:eastAsia="ko-KR"/>
        </w:rPr>
        <w:t xml:space="preserve">jġorru </w:t>
      </w:r>
      <w:r w:rsidRPr="00FE2F8D">
        <w:rPr>
          <w:lang w:eastAsia="ko-KR"/>
        </w:rPr>
        <w:t xml:space="preserve">HBV b’terapija </w:t>
      </w:r>
      <w:r w:rsidR="00266C6C" w:rsidRPr="00FE2F8D">
        <w:rPr>
          <w:lang w:eastAsia="ko-KR"/>
        </w:rPr>
        <w:t>antivirali</w:t>
      </w:r>
      <w:r w:rsidRPr="00FE2F8D">
        <w:rPr>
          <w:lang w:eastAsia="ko-KR"/>
        </w:rPr>
        <w:t xml:space="preserve"> flimkien ma’ antagonist-TNF sabiex tiġi evitata </w:t>
      </w:r>
      <w:r w:rsidR="00EA323A" w:rsidRPr="00FE2F8D">
        <w:rPr>
          <w:lang w:eastAsia="ko-KR"/>
        </w:rPr>
        <w:t>l</w:t>
      </w:r>
      <w:r w:rsidRPr="00FE2F8D">
        <w:rPr>
          <w:lang w:eastAsia="ko-KR"/>
        </w:rPr>
        <w:t>-</w:t>
      </w:r>
      <w:r w:rsidR="00EA323A" w:rsidRPr="00FE2F8D">
        <w:rPr>
          <w:lang w:eastAsia="ko-KR"/>
        </w:rPr>
        <w:t>attivazzjoni mill-ġdid</w:t>
      </w:r>
      <w:r w:rsidRPr="00FE2F8D">
        <w:rPr>
          <w:lang w:eastAsia="ko-KR"/>
        </w:rPr>
        <w:t xml:space="preserve">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 xml:space="preserve">HBV. F’pazjenti li jiżviluppaw </w:t>
      </w:r>
      <w:r w:rsidR="00EA323A" w:rsidRPr="00FE2F8D">
        <w:rPr>
          <w:lang w:eastAsia="ko-KR"/>
        </w:rPr>
        <w:t>l</w:t>
      </w:r>
      <w:r w:rsidRPr="00FE2F8D">
        <w:rPr>
          <w:lang w:eastAsia="ko-KR"/>
        </w:rPr>
        <w:t>-</w:t>
      </w:r>
      <w:r w:rsidR="00EA323A" w:rsidRPr="00FE2F8D">
        <w:rPr>
          <w:lang w:eastAsia="ko-KR"/>
        </w:rPr>
        <w:t>attivazzjoni mill-ġdid</w:t>
      </w:r>
      <w:r w:rsidRPr="00FE2F8D">
        <w:rPr>
          <w:lang w:eastAsia="ko-KR"/>
        </w:rPr>
        <w:t xml:space="preserve">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 xml:space="preserve">HBV, Remicade għandu jitwaqqaf u terapija effettiva </w:t>
      </w:r>
      <w:r w:rsidR="00266C6C" w:rsidRPr="00FE2F8D">
        <w:rPr>
          <w:lang w:eastAsia="ko-KR"/>
        </w:rPr>
        <w:t>antivirali</w:t>
      </w:r>
      <w:r w:rsidRPr="00FE2F8D">
        <w:rPr>
          <w:lang w:eastAsia="ko-KR"/>
        </w:rPr>
        <w:t xml:space="preserve"> tinbeda flimkien ma’ kura </w:t>
      </w:r>
      <w:r w:rsidR="00266C6C" w:rsidRPr="00FE2F8D">
        <w:rPr>
          <w:lang w:eastAsia="ko-KR"/>
        </w:rPr>
        <w:t>adattata ta’ appoġġ</w:t>
      </w:r>
      <w:r w:rsidRPr="00FE2F8D">
        <w:rPr>
          <w:lang w:eastAsia="ko-KR"/>
        </w:rPr>
        <w:t>.</w:t>
      </w:r>
    </w:p>
    <w:p w14:paraId="08697AA6" w14:textId="77777777" w:rsidR="00CF4A63" w:rsidRPr="00FE2F8D" w:rsidRDefault="00CF4A63"/>
    <w:p w14:paraId="5192E5EE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Avvenimenti tal-fwied u tal-marrara</w:t>
      </w:r>
    </w:p>
    <w:p w14:paraId="0B8BBB13" w14:textId="77777777" w:rsidR="00CF4A63" w:rsidRPr="00FE2F8D" w:rsidRDefault="00ED53E0">
      <w:pPr>
        <w:rPr>
          <w:bCs/>
        </w:rPr>
      </w:pPr>
      <w:r w:rsidRPr="00FE2F8D">
        <w:t xml:space="preserve">Każijiet ta’ suffejra u ta’ epatite mhux infettiva, xi wħud b’karatteristiċi ta’ epatite </w:t>
      </w:r>
      <w:r w:rsidR="003862B7" w:rsidRPr="00FE2F8D">
        <w:t>awtoimmuni</w:t>
      </w:r>
      <w:r w:rsidRPr="00FE2F8D">
        <w:t xml:space="preserve">, </w:t>
      </w:r>
      <w:r w:rsidR="00BD0DB7" w:rsidRPr="00FE2F8D">
        <w:t>ġew osservati</w:t>
      </w:r>
      <w:r w:rsidRPr="00FE2F8D">
        <w:t xml:space="preserve"> waqt l-esperjenza ta’ wara </w:t>
      </w:r>
      <w:r w:rsidR="003862B7" w:rsidRPr="00FE2F8D">
        <w:t>t-tqegħid fis-suq</w:t>
      </w:r>
      <w:r w:rsidRPr="00FE2F8D">
        <w:t xml:space="preserve"> </w:t>
      </w:r>
      <w:r w:rsidR="003862B7" w:rsidRPr="00FE2F8D">
        <w:t xml:space="preserve">ta’ </w:t>
      </w:r>
      <w:r w:rsidRPr="00FE2F8D">
        <w:t>Remicade. Seħħew każijiet iżolati ta’ insuffiċjenza tal-fwied li wasslu għal trapjant tal-fwied jew mewt</w:t>
      </w:r>
      <w:r w:rsidR="000E418E" w:rsidRPr="00FE2F8D">
        <w:t>.</w:t>
      </w:r>
      <w:r w:rsidRPr="00FE2F8D">
        <w:t xml:space="preserve"> Pazjenti li jkollhom sinjali jew sintomi ta’ funzjoni ħażina tal-</w:t>
      </w:r>
      <w:r w:rsidR="008623BC" w:rsidRPr="00FE2F8D">
        <w:t>fwied</w:t>
      </w:r>
      <w:r w:rsidRPr="00FE2F8D">
        <w:t xml:space="preserve"> għandhom ikunu evalwati għall-evidenza ta’ ħsara fil-fwied. Jekk </w:t>
      </w:r>
      <w:r w:rsidR="001B0A78" w:rsidRPr="00FE2F8D">
        <w:t>t</w:t>
      </w:r>
      <w:r w:rsidRPr="00FE2F8D">
        <w:t>iżviluppa</w:t>
      </w:r>
      <w:r w:rsidR="000201AF" w:rsidRPr="00FE2F8D">
        <w:t xml:space="preserve"> </w:t>
      </w:r>
      <w:r w:rsidRPr="00FE2F8D">
        <w:t>suffejra u/jew l-ALT jogħl</w:t>
      </w:r>
      <w:r w:rsidR="000201AF" w:rsidRPr="00FE2F8D">
        <w:t>a</w:t>
      </w:r>
      <w:r w:rsidRPr="00FE2F8D">
        <w:t xml:space="preserve"> għal </w:t>
      </w:r>
      <w:r w:rsidRPr="00FE2F8D">
        <w:rPr>
          <w:b/>
          <w:bCs/>
        </w:rPr>
        <w:t>≥</w:t>
      </w:r>
      <w:r w:rsidR="00DA18CE" w:rsidRPr="00FE2F8D">
        <w:rPr>
          <w:bCs/>
        </w:rPr>
        <w:t> 5 </w:t>
      </w:r>
      <w:r w:rsidRPr="00FE2F8D">
        <w:rPr>
          <w:bCs/>
        </w:rPr>
        <w:t xml:space="preserve">darbiet </w:t>
      </w:r>
      <w:r w:rsidR="001955C2" w:rsidRPr="00FE2F8D">
        <w:rPr>
          <w:bCs/>
        </w:rPr>
        <w:t>ta</w:t>
      </w:r>
      <w:r w:rsidRPr="00FE2F8D">
        <w:rPr>
          <w:bCs/>
        </w:rPr>
        <w:t xml:space="preserve">l-limitu ta’ fuq </w:t>
      </w:r>
      <w:r w:rsidR="001955C2" w:rsidRPr="00FE2F8D">
        <w:rPr>
          <w:bCs/>
        </w:rPr>
        <w:t>ta</w:t>
      </w:r>
      <w:r w:rsidRPr="00FE2F8D">
        <w:rPr>
          <w:bCs/>
        </w:rPr>
        <w:t xml:space="preserve">n-normal, Remicade għandu jitwaqqaf, u jsir stħarriġ </w:t>
      </w:r>
      <w:r w:rsidR="001955C2" w:rsidRPr="00FE2F8D">
        <w:rPr>
          <w:bCs/>
        </w:rPr>
        <w:t xml:space="preserve">bir-reqqa </w:t>
      </w:r>
      <w:r w:rsidRPr="00FE2F8D">
        <w:rPr>
          <w:bCs/>
        </w:rPr>
        <w:t>dwar l-anormalità.</w:t>
      </w:r>
    </w:p>
    <w:p w14:paraId="0A9472B1" w14:textId="77777777" w:rsidR="00CF4A63" w:rsidRPr="00FE2F8D" w:rsidRDefault="00CF4A63"/>
    <w:p w14:paraId="7C0098E9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Għoti fl-istess ħin ta’ inibitur ta’ TNF</w:t>
      </w:r>
      <w:r w:rsidR="00CC4692" w:rsidRPr="00FE2F8D">
        <w:rPr>
          <w:u w:val="single"/>
        </w:rPr>
        <w:noBreakHyphen/>
      </w:r>
      <w:r w:rsidRPr="00FE2F8D">
        <w:rPr>
          <w:u w:val="single"/>
        </w:rPr>
        <w:t>alfa u anakinra</w:t>
      </w:r>
    </w:p>
    <w:p w14:paraId="3DF70DB8" w14:textId="77777777" w:rsidR="00CF4A63" w:rsidRPr="00FE2F8D" w:rsidRDefault="00ED53E0">
      <w:r w:rsidRPr="00FE2F8D">
        <w:t xml:space="preserve">Ġew osservati infezzjonijiet serji </w:t>
      </w:r>
      <w:r w:rsidR="006157EE" w:rsidRPr="00FE2F8D">
        <w:t xml:space="preserve">u newtropenija </w:t>
      </w:r>
      <w:r w:rsidRPr="00FE2F8D">
        <w:t xml:space="preserve">waqt studji kliniċi bl-użu fl-istess ħin ta’ anakinra ma’ aġent ieħor li </w:t>
      </w:r>
      <w:r w:rsidR="00DF0182" w:rsidRPr="00FE2F8D">
        <w:t>jimblokka</w:t>
      </w:r>
      <w:r w:rsidRPr="00FE2F8D">
        <w:t xml:space="preserve"> TNF</w:t>
      </w:r>
      <w:r w:rsidR="001313C8" w:rsidRPr="00FE2F8D">
        <w:rPr>
          <w:vertAlign w:val="subscript"/>
        </w:rPr>
        <w:t>α</w:t>
      </w:r>
      <w:r w:rsidRPr="00FE2F8D">
        <w:t xml:space="preserve">, etanercept, u ma nkiseb l-ebda benefiċċju ieħor meta mqabbel ma’ etanercept waħdu. Minħabba n-natura </w:t>
      </w:r>
      <w:r w:rsidR="00762511" w:rsidRPr="00FE2F8D">
        <w:t xml:space="preserve">tar-reazzjonijiet </w:t>
      </w:r>
      <w:r w:rsidRPr="00FE2F8D">
        <w:t xml:space="preserve">avversi li </w:t>
      </w:r>
      <w:r w:rsidR="00BD0DB7" w:rsidRPr="00FE2F8D">
        <w:t>ġew osservati</w:t>
      </w:r>
      <w:r w:rsidRPr="00FE2F8D">
        <w:t xml:space="preserve"> bil-kombinazzjoni ta’ etanercept u terapija b’anakinra, effetti tossiċi simili </w:t>
      </w:r>
      <w:r w:rsidR="004D3DA7" w:rsidRPr="00FE2F8D">
        <w:t>jistgħu jitfaċċaw</w:t>
      </w:r>
      <w:r w:rsidRPr="00FE2F8D">
        <w:t xml:space="preserve"> meta anakinra jingħata flimkien ma’ aġenti oħra li </w:t>
      </w:r>
      <w:r w:rsidR="00DF0182" w:rsidRPr="00FE2F8D">
        <w:t>jimblokka</w:t>
      </w:r>
      <w:r w:rsidRPr="00FE2F8D">
        <w:t>w TNF</w:t>
      </w:r>
      <w:r w:rsidR="001313C8" w:rsidRPr="00FE2F8D">
        <w:rPr>
          <w:vertAlign w:val="subscript"/>
        </w:rPr>
        <w:t>α</w:t>
      </w:r>
      <w:r w:rsidRPr="00FE2F8D">
        <w:t>. Għalhekk, il-kombinazzjoni ta’ Remicade u anakinra mhijiex rakkomandata.</w:t>
      </w:r>
    </w:p>
    <w:p w14:paraId="49D6150C" w14:textId="77777777" w:rsidR="00CF4A63" w:rsidRPr="00FE2F8D" w:rsidRDefault="00CF4A63"/>
    <w:p w14:paraId="34F258F5" w14:textId="77777777" w:rsidR="009A78FD" w:rsidRPr="00FE2F8D" w:rsidRDefault="00ED53E0">
      <w:pPr>
        <w:keepNext/>
        <w:rPr>
          <w:u w:val="single"/>
        </w:rPr>
      </w:pPr>
      <w:r w:rsidRPr="00FE2F8D">
        <w:rPr>
          <w:u w:val="single"/>
        </w:rPr>
        <w:t>L-</w:t>
      </w:r>
      <w:r w:rsidR="005B42ED" w:rsidRPr="00FE2F8D">
        <w:rPr>
          <w:u w:val="single"/>
        </w:rPr>
        <w:t>għoti</w:t>
      </w:r>
      <w:r w:rsidRPr="00FE2F8D">
        <w:rPr>
          <w:u w:val="single"/>
        </w:rPr>
        <w:t xml:space="preserve"> fl-istess ħin </w:t>
      </w:r>
      <w:r w:rsidR="004D3DA7" w:rsidRPr="00FE2F8D">
        <w:rPr>
          <w:u w:val="single"/>
        </w:rPr>
        <w:t>mal-</w:t>
      </w:r>
      <w:r w:rsidRPr="00FE2F8D">
        <w:rPr>
          <w:u w:val="single"/>
        </w:rPr>
        <w:t>inibitur TNF</w:t>
      </w:r>
      <w:r w:rsidR="00DE76E5" w:rsidRPr="00FE2F8D">
        <w:rPr>
          <w:u w:val="single"/>
        </w:rPr>
        <w:noBreakHyphen/>
      </w:r>
      <w:r w:rsidRPr="00FE2F8D">
        <w:rPr>
          <w:u w:val="single"/>
        </w:rPr>
        <w:t>alpha u abatacept</w:t>
      </w:r>
    </w:p>
    <w:p w14:paraId="504B828C" w14:textId="77777777" w:rsidR="009A78FD" w:rsidRPr="00FE2F8D" w:rsidRDefault="00ED53E0">
      <w:r w:rsidRPr="00FE2F8D">
        <w:t>Fi studji kliniċi l-</w:t>
      </w:r>
      <w:r w:rsidR="005B42ED" w:rsidRPr="00FE2F8D">
        <w:t>għoti</w:t>
      </w:r>
      <w:r w:rsidRPr="00FE2F8D">
        <w:t xml:space="preserve"> fl-istess ħin </w:t>
      </w:r>
      <w:r w:rsidR="004D3DA7" w:rsidRPr="00FE2F8D">
        <w:t>mal-</w:t>
      </w:r>
      <w:r w:rsidRPr="00FE2F8D">
        <w:t>antagonist</w:t>
      </w:r>
      <w:r w:rsidR="00DE76E5" w:rsidRPr="00FE2F8D">
        <w:noBreakHyphen/>
      </w:r>
      <w:r w:rsidRPr="00FE2F8D">
        <w:t>TNF u abatacept kienet assoċjata ma’ riskju akbar ta’ infezzjonijiet inklużi infezzjonijiet serji meta mqabbla ma’ antagonisti</w:t>
      </w:r>
      <w:r w:rsidR="00DE76E5" w:rsidRPr="00FE2F8D">
        <w:noBreakHyphen/>
      </w:r>
      <w:r w:rsidRPr="00FE2F8D">
        <w:t>TNF waħidhom, mingħajr żieda fil-benefiċċju kliniku. Il-kombinazzjoni ta’ Remicade ma’ abatacept mhux rakkomandata.</w:t>
      </w:r>
    </w:p>
    <w:p w14:paraId="7BDC2300" w14:textId="77777777" w:rsidR="00A00C31" w:rsidRPr="00FE2F8D" w:rsidRDefault="00A00C31"/>
    <w:p w14:paraId="4737B7A7" w14:textId="77777777" w:rsidR="00A00C31" w:rsidRPr="00FE2F8D" w:rsidRDefault="00ED53E0">
      <w:pPr>
        <w:keepNext/>
      </w:pPr>
      <w:r w:rsidRPr="00FE2F8D">
        <w:rPr>
          <w:u w:val="single"/>
        </w:rPr>
        <w:t xml:space="preserve">Għoti fl-istess </w:t>
      </w:r>
      <w:r w:rsidR="000E7CCB" w:rsidRPr="00FE2F8D">
        <w:rPr>
          <w:u w:val="single"/>
        </w:rPr>
        <w:t>waqt</w:t>
      </w:r>
      <w:r w:rsidRPr="00FE2F8D">
        <w:rPr>
          <w:u w:val="single"/>
        </w:rPr>
        <w:t xml:space="preserve"> ma’ sustanzi bijoloġiċi terapewtiċi</w:t>
      </w:r>
      <w:r w:rsidR="00DA3150" w:rsidRPr="00FE2F8D">
        <w:rPr>
          <w:u w:val="single"/>
        </w:rPr>
        <w:t xml:space="preserve"> oħra</w:t>
      </w:r>
    </w:p>
    <w:p w14:paraId="3F8D56DD" w14:textId="77777777" w:rsidR="009D43D7" w:rsidRPr="00FE2F8D" w:rsidRDefault="00ED53E0">
      <w:r w:rsidRPr="00FE2F8D">
        <w:t xml:space="preserve">M’hemmx informazzjoni biżżejjed dwar l-użu ta’ infliximab fl-istess waqt ma’ </w:t>
      </w:r>
      <w:r w:rsidR="00DA3150" w:rsidRPr="00FE2F8D">
        <w:t xml:space="preserve">sustanzi bijoloġiċi terapewtiċi oħra </w:t>
      </w:r>
      <w:r w:rsidRPr="00FE2F8D">
        <w:t>li jintużaw biex jikkuraw l-istess kundizzjonijiet bħal infliximab. L-użu ta’ infliximab fl</w:t>
      </w:r>
      <w:r w:rsidR="00CA6B4A" w:rsidRPr="00FE2F8D">
        <w:t>-</w:t>
      </w:r>
      <w:r w:rsidRPr="00FE2F8D">
        <w:t xml:space="preserve">istess </w:t>
      </w:r>
      <w:r w:rsidR="000E7CCB" w:rsidRPr="00FE2F8D">
        <w:t>waqt</w:t>
      </w:r>
      <w:r w:rsidRPr="00FE2F8D">
        <w:t xml:space="preserve"> ma dawn is-sustanzi bijoloġiċi mhuwiex </w:t>
      </w:r>
      <w:r w:rsidR="000E7CCB" w:rsidRPr="00FE2F8D">
        <w:t>i</w:t>
      </w:r>
      <w:r w:rsidRPr="00FE2F8D">
        <w:t>rrakkomandat minħabba l-</w:t>
      </w:r>
      <w:bookmarkStart w:id="10" w:name="OLE_LINK8"/>
      <w:r w:rsidR="00546AEC" w:rsidRPr="00FE2F8D">
        <w:t>possibbiltà</w:t>
      </w:r>
      <w:bookmarkEnd w:id="10"/>
      <w:r w:rsidRPr="00FE2F8D">
        <w:t xml:space="preserve"> ta’ żieda fir-risku ta’ infezzjoni, u interazzjonijiet farmakoloġiċi oħra po</w:t>
      </w:r>
      <w:r w:rsidR="00546AEC" w:rsidRPr="00FE2F8D">
        <w:t>tenzjali</w:t>
      </w:r>
      <w:r w:rsidRPr="00FE2F8D">
        <w:t>.</w:t>
      </w:r>
    </w:p>
    <w:p w14:paraId="2C4A23EB" w14:textId="77777777" w:rsidR="009A78FD" w:rsidRPr="00FE2F8D" w:rsidRDefault="009A78FD"/>
    <w:p w14:paraId="3350BAB9" w14:textId="77777777" w:rsidR="006157EE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Meta jsir </w:t>
      </w:r>
      <w:r w:rsidR="001955C2" w:rsidRPr="00FE2F8D">
        <w:rPr>
          <w:u w:val="single"/>
        </w:rPr>
        <w:t xml:space="preserve">qlib </w:t>
      </w:r>
      <w:r w:rsidRPr="00FE2F8D">
        <w:rPr>
          <w:u w:val="single"/>
        </w:rPr>
        <w:t>bejn DMARDS bijoloġiċi</w:t>
      </w:r>
    </w:p>
    <w:p w14:paraId="3B182891" w14:textId="77777777" w:rsidR="009D43D7" w:rsidRPr="00FE2F8D" w:rsidRDefault="00ED53E0">
      <w:r w:rsidRPr="00FE2F8D">
        <w:t>Għandu jkun hemm attenzjoni u l-pazjenti g</w:t>
      </w:r>
      <w:r w:rsidR="00461288" w:rsidRPr="00FE2F8D">
        <w:t>ħandhom i</w:t>
      </w:r>
      <w:r w:rsidRPr="00FE2F8D">
        <w:t xml:space="preserve">komplu jiġu </w:t>
      </w:r>
      <w:r w:rsidR="001F5B2D" w:rsidRPr="00FE2F8D">
        <w:t>ssorveljati</w:t>
      </w:r>
      <w:r w:rsidRPr="00FE2F8D">
        <w:t xml:space="preserve"> m</w:t>
      </w:r>
      <w:r w:rsidR="006157EE" w:rsidRPr="00FE2F8D">
        <w:t xml:space="preserve">eta jsir </w:t>
      </w:r>
      <w:r w:rsidR="008623BC" w:rsidRPr="00FE2F8D">
        <w:t>qlib</w:t>
      </w:r>
      <w:r w:rsidR="006157EE" w:rsidRPr="00FE2F8D">
        <w:t xml:space="preserve"> minn </w:t>
      </w:r>
      <w:r w:rsidR="00461288" w:rsidRPr="00FE2F8D">
        <w:t xml:space="preserve">sustanza bijoloġika </w:t>
      </w:r>
      <w:r w:rsidR="006157EE" w:rsidRPr="00FE2F8D">
        <w:t>għal</w:t>
      </w:r>
      <w:r w:rsidR="00461288" w:rsidRPr="00FE2F8D">
        <w:t xml:space="preserve"> oħra</w:t>
      </w:r>
      <w:r w:rsidR="006157EE" w:rsidRPr="00FE2F8D">
        <w:t xml:space="preserve">, </w:t>
      </w:r>
      <w:r w:rsidRPr="00FE2F8D">
        <w:t>minħabba li l-attività bijoloġika</w:t>
      </w:r>
      <w:r w:rsidR="00461288" w:rsidRPr="00FE2F8D">
        <w:t xml:space="preserve"> komuni għat-tnejn tista’ tkompli żżid </w:t>
      </w:r>
      <w:r w:rsidR="00CA6B4A" w:rsidRPr="00FE2F8D">
        <w:t>ir-riskju ta’</w:t>
      </w:r>
      <w:r w:rsidR="00461288" w:rsidRPr="00FE2F8D">
        <w:t xml:space="preserve"> </w:t>
      </w:r>
      <w:r w:rsidR="005F6061" w:rsidRPr="00FE2F8D">
        <w:t xml:space="preserve">reazzjonijiet </w:t>
      </w:r>
      <w:r w:rsidR="00461288" w:rsidRPr="00FE2F8D">
        <w:t>avversi, inkluż infezzjoni.</w:t>
      </w:r>
    </w:p>
    <w:p w14:paraId="28D928F4" w14:textId="77777777" w:rsidR="005F6061" w:rsidRPr="00FE2F8D" w:rsidRDefault="005F6061">
      <w:pPr>
        <w:rPr>
          <w:rFonts w:eastAsia="Times New Roman"/>
          <w:u w:val="single"/>
        </w:rPr>
      </w:pPr>
    </w:p>
    <w:p w14:paraId="2E04F029" w14:textId="77777777" w:rsidR="00690D56" w:rsidRPr="00FE2F8D" w:rsidRDefault="00ED53E0">
      <w:pPr>
        <w:keepNext/>
        <w:rPr>
          <w:rFonts w:eastAsia="Times New Roman"/>
          <w:szCs w:val="22"/>
          <w:u w:val="single"/>
          <w:lang w:bidi="gu-IN"/>
        </w:rPr>
      </w:pPr>
      <w:bookmarkStart w:id="11" w:name="_Hlk502758333"/>
      <w:r w:rsidRPr="00FE2F8D">
        <w:rPr>
          <w:rFonts w:eastAsia="Times New Roman"/>
          <w:szCs w:val="22"/>
          <w:u w:val="single"/>
          <w:lang w:bidi="gu-IN"/>
        </w:rPr>
        <w:t>Tilqim</w:t>
      </w:r>
      <w:bookmarkEnd w:id="11"/>
    </w:p>
    <w:p w14:paraId="0E7E0E5E" w14:textId="77777777" w:rsidR="005F6061" w:rsidRPr="00FE2F8D" w:rsidRDefault="00ED53E0">
      <w:pPr>
        <w:rPr>
          <w:rFonts w:eastAsia="Times New Roman"/>
          <w:szCs w:val="22"/>
          <w:lang w:bidi="gu-IN"/>
        </w:rPr>
      </w:pPr>
      <w:bookmarkStart w:id="12" w:name="_Hlk502758339"/>
      <w:r w:rsidRPr="00FE2F8D">
        <w:rPr>
          <w:rFonts w:eastAsia="Times New Roman"/>
          <w:szCs w:val="22"/>
          <w:lang w:bidi="gu-IN"/>
        </w:rPr>
        <w:t xml:space="preserve">Huwa rakkomandat li l-pazjenti, jekk ikun possibbli, jiġu aġġornati bit-tilqim kollu skont il-linji gwida attwali tat-tilqim qabel ma tinbeda t-terapija b’Remicade. Pazjenti fuq infliximab jistgħu jirċievu </w:t>
      </w:r>
      <w:r w:rsidR="00411D74" w:rsidRPr="00FE2F8D">
        <w:rPr>
          <w:rFonts w:eastAsia="Times New Roman"/>
          <w:szCs w:val="22"/>
          <w:lang w:bidi="gu-IN"/>
        </w:rPr>
        <w:t>t</w:t>
      </w:r>
      <w:r w:rsidRPr="00FE2F8D">
        <w:rPr>
          <w:rFonts w:eastAsia="Times New Roman"/>
          <w:szCs w:val="22"/>
          <w:lang w:bidi="gu-IN"/>
        </w:rPr>
        <w:t>ilqim fl-istess waqt, ħlief g</w:t>
      </w:r>
      <w:r w:rsidR="00411D74" w:rsidRPr="00FE2F8D">
        <w:rPr>
          <w:rFonts w:eastAsia="Times New Roman"/>
          <w:szCs w:val="22"/>
          <w:lang w:bidi="gu-IN"/>
        </w:rPr>
        <w:t>ħ</w:t>
      </w:r>
      <w:r w:rsidRPr="00FE2F8D">
        <w:rPr>
          <w:rFonts w:eastAsia="Times New Roman"/>
          <w:szCs w:val="22"/>
          <w:lang w:bidi="gu-IN"/>
        </w:rPr>
        <w:t>al tilqim ħaj (ara sezzjonijiet 4.5 u 4.6).</w:t>
      </w:r>
    </w:p>
    <w:p w14:paraId="14F9EBD7" w14:textId="77777777" w:rsidR="005F6061" w:rsidRPr="00FE2F8D" w:rsidRDefault="005F6061">
      <w:pPr>
        <w:rPr>
          <w:rFonts w:eastAsia="Times New Roman"/>
        </w:rPr>
      </w:pPr>
      <w:bookmarkStart w:id="13" w:name="_Hlk503547227"/>
      <w:bookmarkEnd w:id="12"/>
    </w:p>
    <w:p w14:paraId="52D959B7" w14:textId="77777777" w:rsidR="005F6061" w:rsidRPr="00FE2F8D" w:rsidRDefault="00ED53E0">
      <w:pPr>
        <w:rPr>
          <w:rFonts w:eastAsia="Times New Roman"/>
        </w:rPr>
      </w:pPr>
      <w:r w:rsidRPr="00FE2F8D">
        <w:rPr>
          <w:rFonts w:eastAsia="Times New Roman"/>
        </w:rPr>
        <w:t xml:space="preserve">F’sottosett ta’ 90 pazjent adult b’artrite rewmatojde mill-istudju ASPIRE </w:t>
      </w:r>
      <w:r w:rsidR="00553DCC" w:rsidRPr="00FE2F8D">
        <w:rPr>
          <w:rFonts w:eastAsia="Times New Roman"/>
        </w:rPr>
        <w:t>proporzjon simili ta’ pazjenti f’kull grupp ta</w:t>
      </w:r>
      <w:r w:rsidR="00472D1A" w:rsidRPr="00FE2F8D">
        <w:rPr>
          <w:rFonts w:eastAsia="Times New Roman"/>
        </w:rPr>
        <w:t xml:space="preserve">’ </w:t>
      </w:r>
      <w:r w:rsidR="00553DCC" w:rsidRPr="00FE2F8D">
        <w:rPr>
          <w:rFonts w:eastAsia="Times New Roman"/>
        </w:rPr>
        <w:t xml:space="preserve">trattament </w:t>
      </w:r>
      <w:r w:rsidRPr="00FE2F8D">
        <w:rPr>
          <w:rFonts w:eastAsia="Times New Roman"/>
        </w:rPr>
        <w:t xml:space="preserve">(methotrexate </w:t>
      </w:r>
      <w:r w:rsidR="00553DCC" w:rsidRPr="00FE2F8D">
        <w:rPr>
          <w:rFonts w:eastAsia="Times New Roman"/>
        </w:rPr>
        <w:t>flimkien ma’</w:t>
      </w:r>
      <w:r w:rsidRPr="00FE2F8D">
        <w:rPr>
          <w:rFonts w:eastAsia="Times New Roman"/>
        </w:rPr>
        <w:t>: pla</w:t>
      </w:r>
      <w:r w:rsidR="00553DCC" w:rsidRPr="00FE2F8D">
        <w:rPr>
          <w:rFonts w:eastAsia="Times New Roman"/>
        </w:rPr>
        <w:t>ċ</w:t>
      </w:r>
      <w:r w:rsidRPr="00FE2F8D">
        <w:rPr>
          <w:rFonts w:eastAsia="Times New Roman"/>
        </w:rPr>
        <w:t>ebo [n</w:t>
      </w:r>
      <w:r w:rsidR="002522AE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2522AE" w:rsidRPr="00FE2F8D">
        <w:rPr>
          <w:rFonts w:eastAsia="Times New Roman"/>
        </w:rPr>
        <w:t> </w:t>
      </w:r>
      <w:r w:rsidRPr="00FE2F8D">
        <w:rPr>
          <w:rFonts w:eastAsia="Times New Roman"/>
        </w:rPr>
        <w:t>17], 3 mg/kg [n</w:t>
      </w:r>
      <w:r w:rsidR="00472D1A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472D1A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27] </w:t>
      </w:r>
      <w:r w:rsidR="00553DCC" w:rsidRPr="00FE2F8D">
        <w:rPr>
          <w:rFonts w:eastAsia="Times New Roman"/>
        </w:rPr>
        <w:t>jew</w:t>
      </w:r>
      <w:r w:rsidRPr="00FE2F8D">
        <w:rPr>
          <w:rFonts w:eastAsia="Times New Roman"/>
        </w:rPr>
        <w:t xml:space="preserve"> 6 mg/kg Remicade [n</w:t>
      </w:r>
      <w:r w:rsidR="00472D1A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472D1A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46]) </w:t>
      </w:r>
      <w:r w:rsidR="00472D1A" w:rsidRPr="00FE2F8D">
        <w:rPr>
          <w:rFonts w:eastAsia="Times New Roman"/>
        </w:rPr>
        <w:t>kellhom</w:t>
      </w:r>
      <w:r w:rsidR="00411D74" w:rsidRPr="00FE2F8D">
        <w:rPr>
          <w:rFonts w:eastAsia="Times New Roman"/>
        </w:rPr>
        <w:t xml:space="preserve"> żieda effettiva </w:t>
      </w:r>
      <w:r w:rsidR="00472D1A" w:rsidRPr="00FE2F8D">
        <w:rPr>
          <w:rFonts w:eastAsia="Times New Roman"/>
        </w:rPr>
        <w:t xml:space="preserve">doppja </w:t>
      </w:r>
      <w:r w:rsidR="00411D74" w:rsidRPr="00FE2F8D">
        <w:rPr>
          <w:rFonts w:eastAsia="Times New Roman"/>
        </w:rPr>
        <w:t>fit-titri għal vaċċin pnewmokokkali polivalenti, li jindika li Remicade ma nterfer</w:t>
      </w:r>
      <w:r w:rsidR="003D455F" w:rsidRPr="00FE2F8D">
        <w:rPr>
          <w:rFonts w:eastAsia="Times New Roman"/>
        </w:rPr>
        <w:t>i</w:t>
      </w:r>
      <w:r w:rsidR="00411D74" w:rsidRPr="00FE2F8D">
        <w:rPr>
          <w:rFonts w:eastAsia="Times New Roman"/>
        </w:rPr>
        <w:t>xxi</w:t>
      </w:r>
      <w:r w:rsidR="00472D1A" w:rsidRPr="00FE2F8D">
        <w:rPr>
          <w:rFonts w:eastAsia="Times New Roman"/>
        </w:rPr>
        <w:t>ex</w:t>
      </w:r>
      <w:r w:rsidR="00411D74" w:rsidRPr="00FE2F8D">
        <w:rPr>
          <w:rFonts w:eastAsia="Times New Roman"/>
        </w:rPr>
        <w:t xml:space="preserve"> mar-rispons</w:t>
      </w:r>
      <w:r w:rsidR="00E268D8" w:rsidRPr="00FE2F8D">
        <w:rPr>
          <w:rFonts w:eastAsia="Times New Roman"/>
        </w:rPr>
        <w:t>i</w:t>
      </w:r>
      <w:r w:rsidR="00411D74" w:rsidRPr="00FE2F8D">
        <w:rPr>
          <w:rFonts w:eastAsia="Times New Roman"/>
        </w:rPr>
        <w:t xml:space="preserve"> immuni </w:t>
      </w:r>
      <w:r w:rsidR="00E268D8" w:rsidRPr="00FE2F8D">
        <w:rPr>
          <w:rFonts w:eastAsia="Times New Roman"/>
        </w:rPr>
        <w:t>tal-umuri</w:t>
      </w:r>
      <w:r w:rsidR="00411D74" w:rsidRPr="00FE2F8D">
        <w:rPr>
          <w:rFonts w:eastAsia="Times New Roman"/>
        </w:rPr>
        <w:t xml:space="preserve"> indipendenti </w:t>
      </w:r>
      <w:r w:rsidR="00E268D8" w:rsidRPr="00FE2F8D">
        <w:rPr>
          <w:rFonts w:eastAsia="Times New Roman"/>
        </w:rPr>
        <w:t>mi</w:t>
      </w:r>
      <w:r w:rsidR="00411D74" w:rsidRPr="00FE2F8D">
        <w:rPr>
          <w:rFonts w:eastAsia="Times New Roman"/>
        </w:rPr>
        <w:t>ċ-ċelluli T. Madankollu, studji mil-letteratura ppubblikata f</w:t>
      </w:r>
      <w:r w:rsidR="00E268D8" w:rsidRPr="00FE2F8D">
        <w:rPr>
          <w:rFonts w:eastAsia="Times New Roman"/>
        </w:rPr>
        <w:t>’</w:t>
      </w:r>
      <w:r w:rsidR="00411D74" w:rsidRPr="00FE2F8D">
        <w:rPr>
          <w:rFonts w:eastAsia="Times New Roman"/>
        </w:rPr>
        <w:t xml:space="preserve">diversi indikazzjonijiet (eż. </w:t>
      </w:r>
      <w:r w:rsidR="00E268D8" w:rsidRPr="00FE2F8D">
        <w:rPr>
          <w:rFonts w:eastAsia="Times New Roman"/>
        </w:rPr>
        <w:t>a</w:t>
      </w:r>
      <w:r w:rsidR="00411D74" w:rsidRPr="00FE2F8D">
        <w:rPr>
          <w:rFonts w:eastAsia="Times New Roman"/>
        </w:rPr>
        <w:t>rtrite rewmatika, psorjasi, marda ta</w:t>
      </w:r>
      <w:r w:rsidR="00E268D8" w:rsidRPr="00FE2F8D">
        <w:rPr>
          <w:rFonts w:eastAsia="Times New Roman"/>
        </w:rPr>
        <w:t xml:space="preserve">’ </w:t>
      </w:r>
      <w:r w:rsidR="00411D74" w:rsidRPr="00FE2F8D">
        <w:rPr>
          <w:rFonts w:eastAsia="Times New Roman"/>
        </w:rPr>
        <w:t xml:space="preserve">Crohn) </w:t>
      </w:r>
      <w:r w:rsidR="00553DCC" w:rsidRPr="00FE2F8D">
        <w:rPr>
          <w:rFonts w:eastAsia="Times New Roman"/>
        </w:rPr>
        <w:t>jissuġġerixxu li tilqim mhux ħaj li wieħed jirċi</w:t>
      </w:r>
      <w:r w:rsidR="00E268D8" w:rsidRPr="00FE2F8D">
        <w:rPr>
          <w:rFonts w:eastAsia="Times New Roman"/>
        </w:rPr>
        <w:t>e</w:t>
      </w:r>
      <w:r w:rsidR="00553DCC" w:rsidRPr="00FE2F8D">
        <w:rPr>
          <w:rFonts w:eastAsia="Times New Roman"/>
        </w:rPr>
        <w:t xml:space="preserve">vi waqt trattament b’terapiji kontra </w:t>
      </w:r>
      <w:r w:rsidRPr="00FE2F8D">
        <w:rPr>
          <w:rFonts w:eastAsia="Times New Roman"/>
        </w:rPr>
        <w:t xml:space="preserve">TNF, </w:t>
      </w:r>
      <w:r w:rsidR="00553DCC" w:rsidRPr="00FE2F8D">
        <w:rPr>
          <w:rFonts w:eastAsia="Times New Roman"/>
        </w:rPr>
        <w:t xml:space="preserve">inkluż </w:t>
      </w:r>
      <w:r w:rsidRPr="00FE2F8D">
        <w:rPr>
          <w:rFonts w:eastAsia="Times New Roman"/>
        </w:rPr>
        <w:t xml:space="preserve">Remicade, </w:t>
      </w:r>
      <w:r w:rsidR="00553DCC" w:rsidRPr="00FE2F8D">
        <w:rPr>
          <w:rFonts w:eastAsia="Times New Roman"/>
        </w:rPr>
        <w:t xml:space="preserve">jistgħu jisiltu rispons immuni aktar baxx milli f’pazjenti li ma jkunux qed jirċievu terapija kontra </w:t>
      </w:r>
      <w:r w:rsidRPr="00FE2F8D">
        <w:rPr>
          <w:rFonts w:eastAsia="Times New Roman"/>
        </w:rPr>
        <w:t>TNF.</w:t>
      </w:r>
    </w:p>
    <w:bookmarkEnd w:id="13"/>
    <w:p w14:paraId="7753ADAD" w14:textId="77777777" w:rsidR="006157EE" w:rsidRPr="00FE2F8D" w:rsidRDefault="006157EE"/>
    <w:p w14:paraId="603AAAC6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Tilqim</w:t>
      </w:r>
      <w:r w:rsidR="00D441EC" w:rsidRPr="00FE2F8D">
        <w:rPr>
          <w:u w:val="single"/>
        </w:rPr>
        <w:t xml:space="preserve"> ħaj/sustanzi terapewtiċi infettivi</w:t>
      </w:r>
    </w:p>
    <w:p w14:paraId="45B6618B" w14:textId="77777777" w:rsidR="00CF4A63" w:rsidRPr="00FE2F8D" w:rsidRDefault="00ED53E0">
      <w:r w:rsidRPr="00FE2F8D">
        <w:t>F’pazjenti li qed jirċievu terapija kontra TNF, hemm disponibbli tagħrif limitat dwar ir-rispons għat-tilqima b’vaċċini ħajjin jew fuq i</w:t>
      </w:r>
      <w:r w:rsidR="001955C2" w:rsidRPr="00FE2F8D">
        <w:t xml:space="preserve">t-trasmissjoni </w:t>
      </w:r>
      <w:r w:rsidRPr="00FE2F8D">
        <w:t>sekondarj</w:t>
      </w:r>
      <w:r w:rsidR="001955C2" w:rsidRPr="00FE2F8D">
        <w:t>a</w:t>
      </w:r>
      <w:r w:rsidRPr="00FE2F8D">
        <w:t xml:space="preserve"> </w:t>
      </w:r>
      <w:r w:rsidR="00404221" w:rsidRPr="00FE2F8D">
        <w:t>ta</w:t>
      </w:r>
      <w:r w:rsidR="00305567" w:rsidRPr="00FE2F8D">
        <w:t xml:space="preserve">’ </w:t>
      </w:r>
      <w:r w:rsidRPr="00FE2F8D">
        <w:t xml:space="preserve">infezzjoni mill-vaċċini ħajjin. L-użu ta’ tilqim ħaj jista’ jwassal għal infezzjonijiet kliniċi, inkluż infezzjonijiet mifruxa. </w:t>
      </w:r>
      <w:r w:rsidR="00296EB1" w:rsidRPr="00FE2F8D">
        <w:t xml:space="preserve">L-għoti </w:t>
      </w:r>
      <w:r w:rsidR="001D270E" w:rsidRPr="00FE2F8D">
        <w:t xml:space="preserve">fl-istess waqt </w:t>
      </w:r>
      <w:r w:rsidR="00296EB1" w:rsidRPr="00FE2F8D">
        <w:t xml:space="preserve">ta’ </w:t>
      </w:r>
      <w:r w:rsidRPr="00FE2F8D">
        <w:t>vaċċini ħajjin ma’ Remicade</w:t>
      </w:r>
      <w:r w:rsidR="00296EB1" w:rsidRPr="00FE2F8D">
        <w:t xml:space="preserve"> mhux rakkomandat</w:t>
      </w:r>
      <w:r w:rsidRPr="00FE2F8D">
        <w:t>.</w:t>
      </w:r>
    </w:p>
    <w:p w14:paraId="00C8F5C1" w14:textId="77777777" w:rsidR="00D441EC" w:rsidRPr="00FE2F8D" w:rsidRDefault="00D441EC"/>
    <w:p w14:paraId="3888A1F0" w14:textId="77777777" w:rsidR="00CE0939" w:rsidRPr="00FE2F8D" w:rsidRDefault="00ED53E0" w:rsidP="00CE0939">
      <w:pPr>
        <w:keepNext/>
      </w:pPr>
      <w:bookmarkStart w:id="14" w:name="OLE_LINK27"/>
      <w:bookmarkStart w:id="15" w:name="OLE_LINK29"/>
      <w:r w:rsidRPr="00FE2F8D">
        <w:rPr>
          <w:u w:val="single"/>
        </w:rPr>
        <w:t xml:space="preserve">Esponiment tat-trabi </w:t>
      </w:r>
      <w:r w:rsidRPr="00FE2F8D">
        <w:rPr>
          <w:i/>
          <w:iCs/>
          <w:u w:val="single"/>
        </w:rPr>
        <w:t>in utero</w:t>
      </w:r>
    </w:p>
    <w:p w14:paraId="6CB95033" w14:textId="77777777" w:rsidR="00296EB1" w:rsidRPr="00FE2F8D" w:rsidRDefault="00ED53E0">
      <w:r w:rsidRPr="00FE2F8D">
        <w:t xml:space="preserve">Fi trabi esposti </w:t>
      </w:r>
      <w:r w:rsidRPr="00FE2F8D">
        <w:rPr>
          <w:i/>
          <w:iCs/>
        </w:rPr>
        <w:t>in utero</w:t>
      </w:r>
      <w:r w:rsidRPr="00FE2F8D">
        <w:t xml:space="preserve"> għal infliximab, kien irrappurtat riżultat fatali minħabba </w:t>
      </w:r>
      <w:bookmarkStart w:id="16" w:name="OLE_LINK62"/>
      <w:bookmarkStart w:id="17" w:name="OLE_LINK63"/>
      <w:bookmarkStart w:id="18" w:name="OLE_LINK82"/>
      <w:r w:rsidRPr="00FE2F8D">
        <w:t xml:space="preserve">infezzjoni mifruxa </w:t>
      </w:r>
      <w:bookmarkEnd w:id="16"/>
      <w:bookmarkEnd w:id="17"/>
      <w:bookmarkEnd w:id="18"/>
      <w:r w:rsidRPr="00FE2F8D">
        <w:t>kkawża</w:t>
      </w:r>
      <w:r w:rsidR="001D270E" w:rsidRPr="00FE2F8D">
        <w:t>ta</w:t>
      </w:r>
      <w:r w:rsidRPr="00FE2F8D">
        <w:t xml:space="preserve"> min</w:t>
      </w:r>
      <w:r w:rsidR="00B41D3D" w:rsidRPr="00FE2F8D">
        <w:t>n</w:t>
      </w:r>
      <w:r w:rsidRPr="00FE2F8D">
        <w:t xml:space="preserve"> Bacillus Calmette Guérin (BCG) wara l-għoti tat-tilqima ta’ BCG wara t-twelid. Huwa rakkomandat perjodu ta’</w:t>
      </w:r>
      <w:r w:rsidR="002A7875" w:rsidRPr="00FE2F8D">
        <w:t xml:space="preserve"> stennija ta’</w:t>
      </w:r>
      <w:r w:rsidRPr="00FE2F8D">
        <w:t xml:space="preserve"> </w:t>
      </w:r>
      <w:r w:rsidR="00CF0D1A" w:rsidRPr="00FE2F8D">
        <w:t>tnax</w:t>
      </w:r>
      <w:r w:rsidR="00CF0D1A" w:rsidRPr="00FE2F8D">
        <w:noBreakHyphen/>
        <w:t xml:space="preserve">il xahar </w:t>
      </w:r>
      <w:r w:rsidRPr="00FE2F8D">
        <w:t xml:space="preserve">wara t-twelid qabel l-għoti </w:t>
      </w:r>
      <w:r w:rsidR="00D56AB9" w:rsidRPr="00FE2F8D">
        <w:t>ta’</w:t>
      </w:r>
      <w:r w:rsidRPr="00FE2F8D">
        <w:t xml:space="preserve"> </w:t>
      </w:r>
      <w:r w:rsidR="00D56AB9" w:rsidRPr="00FE2F8D">
        <w:t>tilqim</w:t>
      </w:r>
      <w:r w:rsidRPr="00FE2F8D">
        <w:t xml:space="preserve"> ħaj lil trabi </w:t>
      </w:r>
      <w:bookmarkStart w:id="19" w:name="OLE_LINK83"/>
      <w:bookmarkStart w:id="20" w:name="OLE_LINK84"/>
      <w:r w:rsidRPr="00FE2F8D">
        <w:t xml:space="preserve">esposti </w:t>
      </w:r>
      <w:r w:rsidRPr="00FE2F8D">
        <w:rPr>
          <w:i/>
          <w:iCs/>
        </w:rPr>
        <w:t>in utero</w:t>
      </w:r>
      <w:r w:rsidRPr="00FE2F8D">
        <w:t xml:space="preserve"> għal infliximab</w:t>
      </w:r>
      <w:bookmarkEnd w:id="19"/>
      <w:bookmarkEnd w:id="20"/>
      <w:r w:rsidR="00CF0D1A" w:rsidRPr="00FE2F8D">
        <w:t xml:space="preserve">. </w:t>
      </w:r>
      <w:bookmarkStart w:id="21" w:name="_Hlk88908168"/>
      <w:r w:rsidR="00CF0D1A" w:rsidRPr="00FE2F8D">
        <w:t xml:space="preserve">Jekk il-livelli ta’ infliximab fis-serum tat-tarbija ma jkunux jistgħu jitkejlu jew jekk l-għoti ta’ infliximab kien limitat għall-ewwel trimestru tat-tqala, l-għoti ta’ tilqim ħaj jista’ jitqies </w:t>
      </w:r>
      <w:r w:rsidR="003E3E5D" w:rsidRPr="00FE2F8D">
        <w:t xml:space="preserve">qabel </w:t>
      </w:r>
      <w:r w:rsidR="002A7875" w:rsidRPr="00FE2F8D">
        <w:t xml:space="preserve">dan iż-żmien </w:t>
      </w:r>
      <w:r w:rsidR="00CF0D1A" w:rsidRPr="00FE2F8D">
        <w:t>jekk ikun hemm benefiċ</w:t>
      </w:r>
      <w:r w:rsidR="00C440C8" w:rsidRPr="00FE2F8D">
        <w:t>ċ</w:t>
      </w:r>
      <w:r w:rsidR="00CF0D1A" w:rsidRPr="00FE2F8D">
        <w:t xml:space="preserve">ju kliniku ċar għat-tarbija individwali </w:t>
      </w:r>
      <w:bookmarkEnd w:id="21"/>
      <w:r w:rsidRPr="00FE2F8D">
        <w:t>(ara sezzjoni 4.6).</w:t>
      </w:r>
    </w:p>
    <w:bookmarkEnd w:id="14"/>
    <w:bookmarkEnd w:id="15"/>
    <w:p w14:paraId="1C469BEE" w14:textId="77777777" w:rsidR="001313C8" w:rsidRPr="00FE2F8D" w:rsidRDefault="001313C8" w:rsidP="00CE0939"/>
    <w:p w14:paraId="5BD8C669" w14:textId="77777777" w:rsidR="001313C8" w:rsidRPr="00FE2F8D" w:rsidRDefault="00ED53E0" w:rsidP="00CE0939">
      <w:pPr>
        <w:keepNext/>
        <w:rPr>
          <w:u w:val="single"/>
        </w:rPr>
      </w:pPr>
      <w:r w:rsidRPr="00FE2F8D">
        <w:rPr>
          <w:u w:val="single"/>
        </w:rPr>
        <w:t>Esponiment tat-trabi permezz tal-ħalib tas-sider</w:t>
      </w:r>
    </w:p>
    <w:p w14:paraId="264098E4" w14:textId="77777777" w:rsidR="001313C8" w:rsidRPr="00FE2F8D" w:rsidRDefault="00ED53E0" w:rsidP="001313C8">
      <w:r w:rsidRPr="00FE2F8D">
        <w:t>L-g</w:t>
      </w:r>
      <w:r w:rsidR="002725B8" w:rsidRPr="00FE2F8D">
        <w:t>ħ</w:t>
      </w:r>
      <w:r w:rsidRPr="00FE2F8D">
        <w:t>oti ta’ vaċċin ħaj li</w:t>
      </w:r>
      <w:r w:rsidR="002725B8" w:rsidRPr="00FE2F8D">
        <w:t>l</w:t>
      </w:r>
      <w:r w:rsidRPr="00FE2F8D">
        <w:t xml:space="preserve"> tarbija li qed titredda’ waqt li l-omm tkun qed tirċievi infliximab mhuwiex rakkomandat ħlief jekk il-livelli ta’ infliximab fis-serum tat-tarbija ma jkunux jistgħu jitkejlu (ara sezzjoni 4.6).</w:t>
      </w:r>
    </w:p>
    <w:p w14:paraId="17362824" w14:textId="77777777" w:rsidR="00296EB1" w:rsidRPr="00FE2F8D" w:rsidRDefault="00296EB1" w:rsidP="002B24BE"/>
    <w:p w14:paraId="13AEA13B" w14:textId="77777777" w:rsidR="001313C8" w:rsidRPr="00FE2F8D" w:rsidRDefault="00ED53E0" w:rsidP="00CE0939">
      <w:pPr>
        <w:keepNext/>
        <w:rPr>
          <w:u w:val="single"/>
        </w:rPr>
      </w:pPr>
      <w:r w:rsidRPr="00FE2F8D">
        <w:rPr>
          <w:u w:val="single"/>
        </w:rPr>
        <w:t>Sustanzi terapewtiċi infettivi</w:t>
      </w:r>
    </w:p>
    <w:p w14:paraId="2D6C1818" w14:textId="77777777" w:rsidR="00D441EC" w:rsidRPr="00FE2F8D" w:rsidRDefault="00ED53E0" w:rsidP="002B24BE">
      <w:r w:rsidRPr="00FE2F8D">
        <w:t>Uż</w:t>
      </w:r>
      <w:r w:rsidR="00563F7D" w:rsidRPr="00FE2F8D">
        <w:t>u</w:t>
      </w:r>
      <w:r w:rsidRPr="00FE2F8D">
        <w:t xml:space="preserve"> </w:t>
      </w:r>
      <w:r w:rsidR="00563F7D" w:rsidRPr="00FE2F8D">
        <w:t>ieħor</w:t>
      </w:r>
      <w:r w:rsidRPr="00FE2F8D">
        <w:t xml:space="preserve"> ta’ </w:t>
      </w:r>
      <w:r w:rsidR="000B7CDF" w:rsidRPr="00FE2F8D">
        <w:t>sustanzi terapewtiċi infettivi bħal batterji ħajjin attenwati (eż. l-</w:t>
      </w:r>
      <w:r w:rsidR="00F41672" w:rsidRPr="00FE2F8D">
        <w:t>instillazzjoni ta’ BCG fil-bużżieqa tal-awrina</w:t>
      </w:r>
      <w:r w:rsidR="00305567" w:rsidRPr="00FE2F8D">
        <w:t xml:space="preserve"> għall-kura tal-kanċer</w:t>
      </w:r>
      <w:r w:rsidR="00F41672" w:rsidRPr="00FE2F8D">
        <w:t xml:space="preserve">) </w:t>
      </w:r>
      <w:r w:rsidR="004624C4" w:rsidRPr="00FE2F8D">
        <w:t>jist</w:t>
      </w:r>
      <w:r w:rsidR="00563F7D" w:rsidRPr="00FE2F8D">
        <w:t>a’</w:t>
      </w:r>
      <w:r w:rsidR="004624C4" w:rsidRPr="00FE2F8D">
        <w:t xml:space="preserve"> jwass</w:t>
      </w:r>
      <w:r w:rsidR="00563F7D" w:rsidRPr="00FE2F8D">
        <w:t>al</w:t>
      </w:r>
      <w:r w:rsidR="004624C4" w:rsidRPr="00FE2F8D">
        <w:t xml:space="preserve"> għal infezzjonijiet kliniċi, inkluż infezzjonijiet mifruxa. Huwa rrakkomandat li sustanzi terapewtiċi infettivi ma jingħatawx flimkien ma’ Remicade.</w:t>
      </w:r>
    </w:p>
    <w:p w14:paraId="26E52B62" w14:textId="77777777" w:rsidR="00CF4A63" w:rsidRPr="00FE2F8D" w:rsidRDefault="00CF4A63"/>
    <w:p w14:paraId="40BE2033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Proċessi awtoimmuni</w:t>
      </w:r>
    </w:p>
    <w:p w14:paraId="58E616F3" w14:textId="77777777" w:rsidR="00CF4A63" w:rsidRPr="00FE2F8D" w:rsidRDefault="00ED53E0">
      <w:pPr>
        <w:rPr>
          <w:szCs w:val="22"/>
        </w:rPr>
      </w:pPr>
      <w:r w:rsidRPr="00FE2F8D">
        <w:t xml:space="preserve">In-nuqqas relattiv ta’ </w:t>
      </w:r>
      <w:r w:rsidRPr="00FE2F8D">
        <w:rPr>
          <w:szCs w:val="22"/>
        </w:rPr>
        <w:t>TNF</w:t>
      </w:r>
      <w:r w:rsidR="004130FD" w:rsidRPr="00FE2F8D">
        <w:rPr>
          <w:vertAlign w:val="subscript"/>
        </w:rPr>
        <w:t>α</w:t>
      </w:r>
      <w:r w:rsidRPr="00FE2F8D">
        <w:t xml:space="preserve"> </w:t>
      </w:r>
      <w:r w:rsidR="00F41B61" w:rsidRPr="00FE2F8D">
        <w:t xml:space="preserve">ikkawżat minn </w:t>
      </w:r>
      <w:r w:rsidRPr="00FE2F8D">
        <w:rPr>
          <w:szCs w:val="22"/>
        </w:rPr>
        <w:t xml:space="preserve">terapija </w:t>
      </w:r>
      <w:r w:rsidR="001955C2" w:rsidRPr="00FE2F8D">
        <w:rPr>
          <w:szCs w:val="22"/>
        </w:rPr>
        <w:t>kontra TNF</w:t>
      </w:r>
      <w:r w:rsidRPr="00FE2F8D">
        <w:rPr>
          <w:szCs w:val="22"/>
        </w:rPr>
        <w:t xml:space="preserve"> jista’ j</w:t>
      </w:r>
      <w:r w:rsidR="00F41B61" w:rsidRPr="00FE2F8D">
        <w:rPr>
          <w:szCs w:val="22"/>
        </w:rPr>
        <w:t xml:space="preserve">irriżulta </w:t>
      </w:r>
      <w:r w:rsidRPr="00FE2F8D">
        <w:rPr>
          <w:szCs w:val="22"/>
        </w:rPr>
        <w:t xml:space="preserve">għall-bidu ta’ proċess awtoimmuni. Jekk pazjent jiżviluppa sintomi bħal ta’ </w:t>
      </w:r>
      <w:r w:rsidR="00F41B61" w:rsidRPr="00FE2F8D">
        <w:rPr>
          <w:szCs w:val="22"/>
        </w:rPr>
        <w:t>sindrome</w:t>
      </w:r>
      <w:r w:rsidRPr="00FE2F8D">
        <w:rPr>
          <w:szCs w:val="22"/>
        </w:rPr>
        <w:t xml:space="preserve"> tal-lupus wara </w:t>
      </w:r>
      <w:r w:rsidR="0022790E" w:rsidRPr="00FE2F8D">
        <w:rPr>
          <w:szCs w:val="22"/>
        </w:rPr>
        <w:t>kura</w:t>
      </w:r>
      <w:r w:rsidRPr="00FE2F8D">
        <w:rPr>
          <w:szCs w:val="22"/>
        </w:rPr>
        <w:t xml:space="preserve"> b’Remicade, u </w:t>
      </w:r>
      <w:r w:rsidR="00F41B61" w:rsidRPr="00FE2F8D">
        <w:rPr>
          <w:szCs w:val="22"/>
        </w:rPr>
        <w:t>jkollu riżultat pożittiv</w:t>
      </w:r>
      <w:r w:rsidRPr="00FE2F8D">
        <w:rPr>
          <w:szCs w:val="22"/>
        </w:rPr>
        <w:t xml:space="preserve"> għall-antikorpi kontra </w:t>
      </w:r>
      <w:r w:rsidRPr="00FE2F8D">
        <w:rPr>
          <w:i/>
          <w:szCs w:val="22"/>
        </w:rPr>
        <w:t>double stranded DNA</w:t>
      </w:r>
      <w:r w:rsidRPr="00FE2F8D">
        <w:rPr>
          <w:szCs w:val="22"/>
        </w:rPr>
        <w:t xml:space="preserve">, m’għandux jingħata iktar </w:t>
      </w:r>
      <w:r w:rsidR="0022790E" w:rsidRPr="00FE2F8D">
        <w:rPr>
          <w:szCs w:val="22"/>
        </w:rPr>
        <w:t>kura</w:t>
      </w:r>
      <w:r w:rsidRPr="00FE2F8D">
        <w:rPr>
          <w:szCs w:val="22"/>
        </w:rPr>
        <w:t xml:space="preserve"> b’Remicade (ara sezzjoni</w:t>
      </w:r>
      <w:r w:rsidR="00DA18CE" w:rsidRPr="00FE2F8D">
        <w:rPr>
          <w:szCs w:val="22"/>
        </w:rPr>
        <w:t> 4</w:t>
      </w:r>
      <w:r w:rsidRPr="00FE2F8D">
        <w:rPr>
          <w:szCs w:val="22"/>
        </w:rPr>
        <w:t>.8)</w:t>
      </w:r>
    </w:p>
    <w:p w14:paraId="0E0B3AA0" w14:textId="77777777" w:rsidR="00CF4A63" w:rsidRPr="00FE2F8D" w:rsidRDefault="00CF4A63">
      <w:pPr>
        <w:rPr>
          <w:szCs w:val="22"/>
        </w:rPr>
      </w:pPr>
    </w:p>
    <w:p w14:paraId="5FD4D780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lastRenderedPageBreak/>
        <w:t>Każijiet newroloġiċi</w:t>
      </w:r>
    </w:p>
    <w:p w14:paraId="035C3F5E" w14:textId="77777777" w:rsidR="009D43D7" w:rsidRPr="00FE2F8D" w:rsidRDefault="00ED53E0">
      <w:r w:rsidRPr="00FE2F8D">
        <w:t>L-użu ta’ sustanzi imblokkaturi ta’ TNF, inkluż i</w:t>
      </w:r>
      <w:r w:rsidR="00CF4A63" w:rsidRPr="00FE2F8D">
        <w:t xml:space="preserve">nfliximab kien assoċjat </w:t>
      </w:r>
      <w:r w:rsidRPr="00FE2F8D">
        <w:t xml:space="preserve">ma’ </w:t>
      </w:r>
      <w:r w:rsidR="00CF4A63" w:rsidRPr="00FE2F8D">
        <w:t xml:space="preserve">każijiet </w:t>
      </w:r>
      <w:r w:rsidRPr="00FE2F8D">
        <w:t xml:space="preserve">ta’ </w:t>
      </w:r>
      <w:r w:rsidR="00CF4A63" w:rsidRPr="00FE2F8D">
        <w:t xml:space="preserve">bidu </w:t>
      </w:r>
      <w:r w:rsidR="00F41B61" w:rsidRPr="00FE2F8D">
        <w:t xml:space="preserve">mill-ġdid </w:t>
      </w:r>
      <w:r w:rsidR="00CF4A63" w:rsidRPr="00FE2F8D">
        <w:t xml:space="preserve">jew taħrix ta’ sintomi kliniċi u/jew evidenza radjografika ta’ </w:t>
      </w:r>
      <w:r w:rsidR="00F41B61" w:rsidRPr="00FE2F8D">
        <w:t xml:space="preserve">disturbi </w:t>
      </w:r>
      <w:r w:rsidR="00CF4A63" w:rsidRPr="00FE2F8D">
        <w:t>li jneħħ</w:t>
      </w:r>
      <w:r w:rsidR="00F41B61" w:rsidRPr="00FE2F8D">
        <w:t>u</w:t>
      </w:r>
      <w:r w:rsidR="00CF4A63" w:rsidRPr="00FE2F8D">
        <w:t xml:space="preserve"> l-majelin tas-sistema nervuża ċentrali, li jinklud</w:t>
      </w:r>
      <w:r w:rsidR="00F41B61" w:rsidRPr="00FE2F8D">
        <w:t>u</w:t>
      </w:r>
      <w:r w:rsidR="00CF4A63" w:rsidRPr="00FE2F8D">
        <w:t xml:space="preserve"> sklerożi multipla u </w:t>
      </w:r>
      <w:r w:rsidR="00F41B61" w:rsidRPr="00FE2F8D">
        <w:t xml:space="preserve">disturbi </w:t>
      </w:r>
      <w:r w:rsidR="00CF4A63" w:rsidRPr="00FE2F8D">
        <w:t>li jneħħ</w:t>
      </w:r>
      <w:r w:rsidR="00F41B61" w:rsidRPr="00FE2F8D">
        <w:t>u</w:t>
      </w:r>
      <w:r w:rsidR="00CF4A63" w:rsidRPr="00FE2F8D">
        <w:t xml:space="preserve"> l-majelin tas-sistema periferali, inkluża s-sindrome Guillain</w:t>
      </w:r>
      <w:r w:rsidR="009D189A" w:rsidRPr="00FE2F8D">
        <w:noBreakHyphen/>
      </w:r>
      <w:r w:rsidR="00CF4A63" w:rsidRPr="00FE2F8D">
        <w:t xml:space="preserve">Barré. F’pazjenti li diġà kellhom </w:t>
      </w:r>
      <w:r w:rsidR="00F41B61" w:rsidRPr="00FE2F8D">
        <w:t>disturbi li jneħħu</w:t>
      </w:r>
      <w:r w:rsidR="00CF4A63" w:rsidRPr="00FE2F8D">
        <w:t xml:space="preserve"> l-majelin jew li żviluppawh</w:t>
      </w:r>
      <w:r w:rsidR="00F41B61" w:rsidRPr="00FE2F8D">
        <w:t>om dan l-aħħar</w:t>
      </w:r>
      <w:r w:rsidR="00CF4A63" w:rsidRPr="00FE2F8D">
        <w:t>, il-benefiċċji u r-riskji ta</w:t>
      </w:r>
      <w:r w:rsidRPr="00FE2F8D">
        <w:t>’ kura b’sustanzi kontra TNF</w:t>
      </w:r>
      <w:r w:rsidR="00CF4A63" w:rsidRPr="00FE2F8D">
        <w:t xml:space="preserve"> għandhom jiġu </w:t>
      </w:r>
      <w:r w:rsidR="00F41B61" w:rsidRPr="00FE2F8D">
        <w:t>kkunsidrati</w:t>
      </w:r>
      <w:r w:rsidR="00CF4A63" w:rsidRPr="00FE2F8D">
        <w:t xml:space="preserve"> bir-reqqa qabel ma tinbeda t-terapija b’Remicade.</w:t>
      </w:r>
      <w:r w:rsidRPr="00FE2F8D">
        <w:t xml:space="preserve"> It-twaqqif ta’ Remicade għandu jiġi kkunsidrat jekk jiżviluppaw dawn id-disturbi.</w:t>
      </w:r>
    </w:p>
    <w:p w14:paraId="04F7A1EA" w14:textId="77777777" w:rsidR="00CF4A63" w:rsidRPr="00FE2F8D" w:rsidRDefault="00CF4A63"/>
    <w:p w14:paraId="2B0B3A4B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Tumuri malinni u </w:t>
      </w:r>
      <w:r w:rsidR="00F41B61" w:rsidRPr="00FE2F8D">
        <w:rPr>
          <w:u w:val="single"/>
        </w:rPr>
        <w:t xml:space="preserve">disturbi </w:t>
      </w:r>
      <w:r w:rsidRPr="00FE2F8D">
        <w:rPr>
          <w:u w:val="single"/>
        </w:rPr>
        <w:t>limfoproliferattiv</w:t>
      </w:r>
      <w:r w:rsidR="00F41B61" w:rsidRPr="00FE2F8D">
        <w:rPr>
          <w:u w:val="single"/>
        </w:rPr>
        <w:t>i</w:t>
      </w:r>
    </w:p>
    <w:p w14:paraId="68C81022" w14:textId="77777777" w:rsidR="00CF4A63" w:rsidRPr="00FE2F8D" w:rsidRDefault="00ED53E0">
      <w:r w:rsidRPr="00FE2F8D">
        <w:t xml:space="preserve">Fil-partijiet </w:t>
      </w:r>
      <w:r w:rsidR="007C2F6D" w:rsidRPr="00FE2F8D">
        <w:t>ikkontrollati</w:t>
      </w:r>
      <w:r w:rsidRPr="00FE2F8D">
        <w:t xml:space="preserve"> </w:t>
      </w:r>
      <w:r w:rsidR="00404221" w:rsidRPr="00FE2F8D">
        <w:t>tal-</w:t>
      </w:r>
      <w:r w:rsidRPr="00FE2F8D">
        <w:t xml:space="preserve">istudji kliniċi ta’ aġenti li </w:t>
      </w:r>
      <w:r w:rsidR="008623BC" w:rsidRPr="00FE2F8D">
        <w:t>jimblokkaw</w:t>
      </w:r>
      <w:r w:rsidRPr="00FE2F8D">
        <w:t xml:space="preserve"> TNF, aktar każijiet ta’ tumuri</w:t>
      </w:r>
      <w:r w:rsidR="008623BC" w:rsidRPr="00FE2F8D">
        <w:t xml:space="preserve"> malinni </w:t>
      </w:r>
      <w:r w:rsidRPr="00FE2F8D">
        <w:t>inkluża limfoma</w:t>
      </w:r>
      <w:r w:rsidR="008623BC" w:rsidRPr="00FE2F8D">
        <w:t xml:space="preserve">, ġew osservati </w:t>
      </w:r>
      <w:r w:rsidRPr="00FE2F8D">
        <w:t xml:space="preserve">fost pazjenti li kienu qed jingħataw </w:t>
      </w:r>
      <w:r w:rsidR="008623BC" w:rsidRPr="00FE2F8D">
        <w:t>imblokkatur</w:t>
      </w:r>
      <w:r w:rsidRPr="00FE2F8D">
        <w:t xml:space="preserve"> ta’ TNF </w:t>
      </w:r>
      <w:r w:rsidR="008623BC" w:rsidRPr="00FE2F8D">
        <w:t xml:space="preserve">meta </w:t>
      </w:r>
      <w:r w:rsidRPr="00FE2F8D">
        <w:t xml:space="preserve">mqabbla ma’ pazjenti </w:t>
      </w:r>
      <w:r w:rsidR="008623BC" w:rsidRPr="00FE2F8D">
        <w:t>tal-</w:t>
      </w:r>
      <w:r w:rsidRPr="00FE2F8D">
        <w:t xml:space="preserve">kontroll. Waqt studji kliniċi </w:t>
      </w:r>
      <w:r w:rsidR="00F41B61" w:rsidRPr="00FE2F8D">
        <w:t xml:space="preserve">dwar </w:t>
      </w:r>
      <w:r w:rsidRPr="00FE2F8D">
        <w:t xml:space="preserve">Remicade </w:t>
      </w:r>
      <w:r w:rsidR="00F41B61" w:rsidRPr="00FE2F8D">
        <w:t>f</w:t>
      </w:r>
      <w:r w:rsidRPr="00FE2F8D">
        <w:t>l-i</w:t>
      </w:r>
      <w:r w:rsidR="00F41B61" w:rsidRPr="00FE2F8D">
        <w:t>n</w:t>
      </w:r>
      <w:r w:rsidRPr="00FE2F8D">
        <w:t>dikazzjonijiet kollha li ġew approvati</w:t>
      </w:r>
      <w:r w:rsidR="00F41B61" w:rsidRPr="00FE2F8D">
        <w:t>,</w:t>
      </w:r>
      <w:r w:rsidRPr="00FE2F8D">
        <w:t xml:space="preserve"> l-inċidenza ta’ limfoma f’pazjenti </w:t>
      </w:r>
      <w:r w:rsidR="00F41B61" w:rsidRPr="00FE2F8D">
        <w:t>kkurati</w:t>
      </w:r>
      <w:r w:rsidRPr="00FE2F8D">
        <w:t xml:space="preserve"> b’Remicade kienet ogħla milli mistennija fil-popolazzjoni ġenerali, iżda </w:t>
      </w:r>
      <w:r w:rsidR="008C13FA" w:rsidRPr="00FE2F8D">
        <w:t xml:space="preserve">l-okkorrenza ta’ </w:t>
      </w:r>
      <w:r w:rsidRPr="00FE2F8D">
        <w:t xml:space="preserve">limfoma </w:t>
      </w:r>
      <w:r w:rsidR="008C13FA" w:rsidRPr="00FE2F8D">
        <w:t>kienet</w:t>
      </w:r>
      <w:r w:rsidRPr="00FE2F8D">
        <w:t xml:space="preserve"> rari. </w:t>
      </w:r>
      <w:r w:rsidR="008C13FA" w:rsidRPr="00FE2F8D">
        <w:t>Fi sfond ta</w:t>
      </w:r>
      <w:r w:rsidR="00363064" w:rsidRPr="00FE2F8D">
        <w:t>’</w:t>
      </w:r>
      <w:r w:rsidR="008C13FA" w:rsidRPr="00FE2F8D">
        <w:t xml:space="preserve"> w</w:t>
      </w:r>
      <w:r w:rsidR="00A137C8" w:rsidRPr="00FE2F8D">
        <w:t xml:space="preserve">ara t-tqegħid fis-suq, każijiet ta’ </w:t>
      </w:r>
      <w:r w:rsidR="008C13FA" w:rsidRPr="00FE2F8D">
        <w:t>lewkimja</w:t>
      </w:r>
      <w:r w:rsidR="00A137C8" w:rsidRPr="00FE2F8D">
        <w:t xml:space="preserve"> kienu rrappurtati f’pazjenti ikkurati b’antagonist </w:t>
      </w:r>
      <w:r w:rsidR="00EA323A" w:rsidRPr="00FE2F8D">
        <w:t>ta’ TNF</w:t>
      </w:r>
      <w:r w:rsidR="00A137C8" w:rsidRPr="00FE2F8D">
        <w:t>. H</w:t>
      </w:r>
      <w:r w:rsidRPr="00FE2F8D">
        <w:t xml:space="preserve">emm riskju </w:t>
      </w:r>
      <w:r w:rsidR="00A137C8" w:rsidRPr="00FE2F8D">
        <w:t>f</w:t>
      </w:r>
      <w:r w:rsidR="00A97BE9" w:rsidRPr="00FE2F8D">
        <w:t>l-is</w:t>
      </w:r>
      <w:r w:rsidR="00A137C8" w:rsidRPr="00FE2F8D">
        <w:t xml:space="preserve">fond </w:t>
      </w:r>
      <w:r w:rsidRPr="00FE2F8D">
        <w:t>akbar ta’ limfoma</w:t>
      </w:r>
      <w:r w:rsidR="00A137C8" w:rsidRPr="00FE2F8D">
        <w:t xml:space="preserve"> u </w:t>
      </w:r>
      <w:r w:rsidR="008C13FA" w:rsidRPr="00FE2F8D">
        <w:t>lewkimja</w:t>
      </w:r>
      <w:r w:rsidRPr="00FE2F8D">
        <w:t xml:space="preserve"> f’pazjenti b’artrite </w:t>
      </w:r>
      <w:r w:rsidR="00132A2D" w:rsidRPr="00FE2F8D">
        <w:t>rewmatojde</w:t>
      </w:r>
      <w:r w:rsidRPr="00FE2F8D">
        <w:t xml:space="preserve"> b’mard</w:t>
      </w:r>
      <w:r w:rsidR="00A97BE9" w:rsidRPr="00FE2F8D">
        <w:t xml:space="preserve"> infjammatorju </w:t>
      </w:r>
      <w:r w:rsidRPr="00FE2F8D">
        <w:t xml:space="preserve">li </w:t>
      </w:r>
      <w:r w:rsidR="00A97BE9" w:rsidRPr="00FE2F8D">
        <w:t>j</w:t>
      </w:r>
      <w:r w:rsidRPr="00FE2F8D">
        <w:t>kun il</w:t>
      </w:r>
      <w:r w:rsidR="00A97BE9" w:rsidRPr="00FE2F8D">
        <w:t>u jeżisti</w:t>
      </w:r>
      <w:r w:rsidRPr="00FE2F8D">
        <w:t xml:space="preserve">, attiv ħafna, li </w:t>
      </w:r>
      <w:r w:rsidR="00A97BE9" w:rsidRPr="00FE2F8D">
        <w:t>j</w:t>
      </w:r>
      <w:r w:rsidRPr="00FE2F8D">
        <w:t xml:space="preserve">ikkomplika </w:t>
      </w:r>
      <w:r w:rsidR="00A97BE9" w:rsidRPr="00FE2F8D">
        <w:t>l-i</w:t>
      </w:r>
      <w:r w:rsidRPr="00FE2F8D">
        <w:t>stima tar-riskju.</w:t>
      </w:r>
    </w:p>
    <w:p w14:paraId="5E1FCDBA" w14:textId="77777777" w:rsidR="00CF4A63" w:rsidRPr="00FE2F8D" w:rsidRDefault="00ED53E0">
      <w:r w:rsidRPr="00FE2F8D">
        <w:t xml:space="preserve">Fi </w:t>
      </w:r>
      <w:r w:rsidR="000201AF" w:rsidRPr="00FE2F8D">
        <w:t>studju kliniku</w:t>
      </w:r>
      <w:r w:rsidRPr="00FE2F8D">
        <w:t xml:space="preserve"> ta’ stħarriġ li</w:t>
      </w:r>
      <w:r w:rsidR="000201AF" w:rsidRPr="00FE2F8D">
        <w:t xml:space="preserve"> </w:t>
      </w:r>
      <w:r w:rsidRPr="00FE2F8D">
        <w:t xml:space="preserve">evalwa l-użu ta’ Remicade f’pazjenti b’mard </w:t>
      </w:r>
      <w:r w:rsidR="000201AF" w:rsidRPr="00FE2F8D">
        <w:t xml:space="preserve">ostruttiv kroniku </w:t>
      </w:r>
      <w:r w:rsidRPr="00FE2F8D">
        <w:t xml:space="preserve">tal-pulmun </w:t>
      </w:r>
      <w:r w:rsidR="000201AF" w:rsidRPr="00FE2F8D">
        <w:t>(COPD) minn</w:t>
      </w:r>
      <w:r w:rsidRPr="00FE2F8D">
        <w:t xml:space="preserve"> </w:t>
      </w:r>
      <w:r w:rsidR="000201AF" w:rsidRPr="00FE2F8D">
        <w:t>moderat sa sever</w:t>
      </w:r>
      <w:r w:rsidRPr="00FE2F8D">
        <w:t xml:space="preserve">, kien hemm aktar tumuri rrappurtati bil-pazjenti kkurati b’Remicade meta mqabbla ma’ pazjenti </w:t>
      </w:r>
      <w:r w:rsidR="000201AF" w:rsidRPr="00FE2F8D">
        <w:t>tal-kontroll</w:t>
      </w:r>
      <w:r w:rsidRPr="00FE2F8D">
        <w:t xml:space="preserve">. Il-pazjenti kollha </w:t>
      </w:r>
      <w:r w:rsidR="00693600" w:rsidRPr="00FE2F8D">
        <w:t>kellhom storja medika ta’ ħafna tipjip</w:t>
      </w:r>
      <w:r w:rsidRPr="00FE2F8D">
        <w:t xml:space="preserve">. Għandu jkun hemm kawtela </w:t>
      </w:r>
      <w:r w:rsidR="00CF28F7" w:rsidRPr="00FE2F8D">
        <w:t xml:space="preserve">meta </w:t>
      </w:r>
      <w:r w:rsidR="00DF0182" w:rsidRPr="00FE2F8D">
        <w:t>tkun qed tiġi kkunsidrata</w:t>
      </w:r>
      <w:r w:rsidRPr="00FE2F8D">
        <w:t xml:space="preserve"> </w:t>
      </w:r>
      <w:r w:rsidR="00DF0182" w:rsidRPr="00FE2F8D">
        <w:t>l-kura</w:t>
      </w:r>
      <w:r w:rsidRPr="00FE2F8D">
        <w:t xml:space="preserve"> ta’ pazjenti li jkollhom riskju ogħla ta’ tumuri </w:t>
      </w:r>
      <w:r w:rsidR="00DF0182" w:rsidRPr="00FE2F8D">
        <w:t xml:space="preserve">malinni </w:t>
      </w:r>
      <w:r w:rsidRPr="00FE2F8D">
        <w:t>minħabba li jpejpu ħafna.</w:t>
      </w:r>
    </w:p>
    <w:p w14:paraId="05244F8F" w14:textId="77777777" w:rsidR="00CF4A63" w:rsidRPr="00FE2F8D" w:rsidRDefault="00CF4A63"/>
    <w:p w14:paraId="5D0CE582" w14:textId="77777777" w:rsidR="00CF4A63" w:rsidRPr="00FE2F8D" w:rsidRDefault="00ED53E0">
      <w:r w:rsidRPr="00FE2F8D">
        <w:t>B</w:t>
      </w:r>
      <w:r w:rsidR="00DF0182" w:rsidRPr="00FE2F8D">
        <w:t xml:space="preserve">l-għarfien </w:t>
      </w:r>
      <w:r w:rsidRPr="00FE2F8D">
        <w:t xml:space="preserve">li hemm bħalissa, riskju li jiżviluppaw limfomi jew tumuri </w:t>
      </w:r>
      <w:r w:rsidR="00DF0182" w:rsidRPr="00FE2F8D">
        <w:t xml:space="preserve">malinni </w:t>
      </w:r>
      <w:r w:rsidRPr="00FE2F8D">
        <w:t xml:space="preserve">oħrajn f’pazjenti kkurati b’aġent li </w:t>
      </w:r>
      <w:r w:rsidR="00DF0182" w:rsidRPr="00FE2F8D">
        <w:t>jimblokka</w:t>
      </w:r>
      <w:r w:rsidRPr="00FE2F8D">
        <w:t xml:space="preserve"> </w:t>
      </w:r>
      <w:r w:rsidR="000959E3" w:rsidRPr="00FE2F8D">
        <w:t>t-</w:t>
      </w:r>
      <w:r w:rsidRPr="00FE2F8D">
        <w:t>TNF ma jistax jiġi eskluż (ara sezzjoni</w:t>
      </w:r>
      <w:r w:rsidR="00DA18CE" w:rsidRPr="00FE2F8D">
        <w:t> 4</w:t>
      </w:r>
      <w:r w:rsidRPr="00FE2F8D">
        <w:t xml:space="preserve">.8). Għandu jkun hemm kawtela meta </w:t>
      </w:r>
      <w:r w:rsidR="000201AF" w:rsidRPr="00FE2F8D">
        <w:t>tkun qed tiġi kkunsidrata</w:t>
      </w:r>
      <w:r w:rsidRPr="00FE2F8D">
        <w:t xml:space="preserve"> terapija b’</w:t>
      </w:r>
      <w:r w:rsidR="000201AF" w:rsidRPr="00FE2F8D">
        <w:t>imblokkatur</w:t>
      </w:r>
      <w:r w:rsidRPr="00FE2F8D">
        <w:t xml:space="preserve"> ta’ TNF għall-pazjenti </w:t>
      </w:r>
      <w:r w:rsidR="004D3DA7" w:rsidRPr="00FE2F8D">
        <w:t xml:space="preserve">bi storja medika ta’ tumur malinn </w:t>
      </w:r>
      <w:r w:rsidRPr="00FE2F8D">
        <w:t xml:space="preserve">jew meta tkun </w:t>
      </w:r>
      <w:r w:rsidR="00A30B89" w:rsidRPr="00FE2F8D">
        <w:t>qed t</w:t>
      </w:r>
      <w:r w:rsidR="000201AF" w:rsidRPr="00FE2F8D">
        <w:t>iġi kkunsidrat</w:t>
      </w:r>
      <w:r w:rsidR="00A30B89" w:rsidRPr="00FE2F8D">
        <w:t>a</w:t>
      </w:r>
      <w:r w:rsidRPr="00FE2F8D">
        <w:t xml:space="preserve"> li t</w:t>
      </w:r>
      <w:r w:rsidR="00A30B89" w:rsidRPr="00FE2F8D">
        <w:t>it</w:t>
      </w:r>
      <w:r w:rsidRPr="00FE2F8D">
        <w:t>kompl</w:t>
      </w:r>
      <w:r w:rsidR="00A30B89" w:rsidRPr="00FE2F8D">
        <w:t>a</w:t>
      </w:r>
      <w:r w:rsidRPr="00FE2F8D">
        <w:t xml:space="preserve"> l-kura f’pazjenti li jiżviluppaw tumur</w:t>
      </w:r>
      <w:r w:rsidR="004D3DA7" w:rsidRPr="00FE2F8D">
        <w:t xml:space="preserve"> malinn</w:t>
      </w:r>
      <w:r w:rsidRPr="00FE2F8D">
        <w:t>.</w:t>
      </w:r>
    </w:p>
    <w:p w14:paraId="52CD8DC8" w14:textId="77777777" w:rsidR="00CF4A63" w:rsidRPr="00FE2F8D" w:rsidRDefault="00CF4A63"/>
    <w:p w14:paraId="32C51E87" w14:textId="77777777" w:rsidR="00CF4A63" w:rsidRPr="00FE2F8D" w:rsidRDefault="00ED53E0">
      <w:r w:rsidRPr="00FE2F8D">
        <w:t>Għandu jkun hemm kawtela wkoll f’pazjenti bil-</w:t>
      </w:r>
      <w:r w:rsidR="004D3DA7" w:rsidRPr="00FE2F8D">
        <w:t>psorjasi</w:t>
      </w:r>
      <w:r w:rsidRPr="00FE2F8D">
        <w:t xml:space="preserve"> u </w:t>
      </w:r>
      <w:r w:rsidR="00E31D24" w:rsidRPr="00FE2F8D">
        <w:t>storja medika</w:t>
      </w:r>
      <w:r w:rsidRPr="00FE2F8D">
        <w:t xml:space="preserve"> ta’ terapija immunosoppressanti estensiva jew </w:t>
      </w:r>
      <w:r w:rsidR="00DF0182" w:rsidRPr="00FE2F8D">
        <w:t>kura b’PUVA</w:t>
      </w:r>
      <w:r w:rsidRPr="00FE2F8D">
        <w:t xml:space="preserve"> fit-tul.</w:t>
      </w:r>
    </w:p>
    <w:p w14:paraId="4F30F7F6" w14:textId="77777777" w:rsidR="00CF4A63" w:rsidRPr="00FE2F8D" w:rsidRDefault="00CF4A63"/>
    <w:p w14:paraId="24A566D2" w14:textId="77777777" w:rsidR="009D43D7" w:rsidRPr="00FE2F8D" w:rsidRDefault="00ED53E0">
      <w:r w:rsidRPr="00FE2F8D">
        <w:t xml:space="preserve">Tumuri malinni, xi wħud fatali, kienu rrappurtati fost tfal, adolexxenti u adulti </w:t>
      </w:r>
      <w:r w:rsidR="00DF0182" w:rsidRPr="00FE2F8D">
        <w:t>żgħażagħ</w:t>
      </w:r>
      <w:r w:rsidRPr="00FE2F8D">
        <w:t xml:space="preserve"> (sa 22 sena) ikkurati b’sustanzi li </w:t>
      </w:r>
      <w:r w:rsidR="00693600" w:rsidRPr="00FE2F8D">
        <w:t>jimblokkaw</w:t>
      </w:r>
      <w:r w:rsidRPr="00FE2F8D">
        <w:t xml:space="preserve"> it-TNF (bidu tat-terapija ≤</w:t>
      </w:r>
      <w:r w:rsidR="00DA18CE" w:rsidRPr="00FE2F8D">
        <w:t> 1</w:t>
      </w:r>
      <w:r w:rsidRPr="00FE2F8D">
        <w:t>8</w:t>
      </w:r>
      <w:r w:rsidRPr="00FE2F8D">
        <w:noBreakHyphen/>
        <w:t xml:space="preserve">il sena), inkluż Remicade </w:t>
      </w:r>
      <w:r w:rsidR="00693600" w:rsidRPr="00FE2F8D">
        <w:t xml:space="preserve">fi sfond ta’ </w:t>
      </w:r>
      <w:r w:rsidRPr="00FE2F8D">
        <w:t xml:space="preserve">wara </w:t>
      </w:r>
      <w:r w:rsidR="003862B7" w:rsidRPr="00FE2F8D">
        <w:t>t-tqegħid fis-suq</w:t>
      </w:r>
      <w:r w:rsidRPr="00FE2F8D">
        <w:t xml:space="preserve">. Madwar nofs il-każijiet kienu </w:t>
      </w:r>
      <w:r w:rsidR="00DF0182" w:rsidRPr="00FE2F8D">
        <w:t>limfomi</w:t>
      </w:r>
      <w:r w:rsidRPr="00FE2F8D">
        <w:t>. Il-każijiet l-oħra kienu ji</w:t>
      </w:r>
      <w:r w:rsidR="00693600" w:rsidRPr="00FE2F8D">
        <w:t xml:space="preserve">rrappreżentaw </w:t>
      </w:r>
      <w:r w:rsidRPr="00FE2F8D">
        <w:t xml:space="preserve">varjetà ta’ tumuri malinni u kienu jinkludu tumuri malinni li s-soltu jkunu assoċjati ma’ immunosoppressjoni. Riskju li jiżviluppaw tumuri malinni </w:t>
      </w:r>
      <w:r w:rsidR="00135D0B" w:rsidRPr="00FE2F8D">
        <w:t xml:space="preserve">f’pazjenti </w:t>
      </w:r>
      <w:r w:rsidRPr="00FE2F8D">
        <w:t>li jkunu kkurati b’</w:t>
      </w:r>
      <w:r w:rsidR="00DF0182" w:rsidRPr="00FE2F8D">
        <w:t>imblokkaturi</w:t>
      </w:r>
      <w:r w:rsidRPr="00FE2F8D">
        <w:t xml:space="preserve"> </w:t>
      </w:r>
      <w:r w:rsidR="00EA323A" w:rsidRPr="00FE2F8D">
        <w:t>ta’ TNF</w:t>
      </w:r>
      <w:r w:rsidRPr="00FE2F8D">
        <w:t xml:space="preserve"> ma jistax ikun eskluż.</w:t>
      </w:r>
    </w:p>
    <w:p w14:paraId="78664095" w14:textId="77777777" w:rsidR="000946E3" w:rsidRPr="00FE2F8D" w:rsidRDefault="000946E3"/>
    <w:p w14:paraId="05C87A1C" w14:textId="77777777" w:rsidR="00CF4A63" w:rsidRPr="00FE2F8D" w:rsidRDefault="00ED53E0">
      <w:r w:rsidRPr="00FE2F8D">
        <w:t>Wara t-tqegħid fis-suq kienu rrappurtati każijiet ta’ limfoma epatosplenika taċ-</w:t>
      </w:r>
      <w:r w:rsidR="00B57538" w:rsidRPr="00FE2F8D">
        <w:t>ċelluli T</w:t>
      </w:r>
      <w:r w:rsidRPr="00FE2F8D">
        <w:t xml:space="preserve"> </w:t>
      </w:r>
      <w:r w:rsidR="00135D0B" w:rsidRPr="00FE2F8D">
        <w:rPr>
          <w:iCs/>
          <w:szCs w:val="22"/>
          <w:lang w:eastAsia="sv-SE"/>
        </w:rPr>
        <w:t xml:space="preserve">(HSTCL) </w:t>
      </w:r>
      <w:r w:rsidR="00163133" w:rsidRPr="00FE2F8D">
        <w:t>f’</w:t>
      </w:r>
      <w:r w:rsidRPr="00FE2F8D">
        <w:t xml:space="preserve">pazjenti </w:t>
      </w:r>
      <w:r w:rsidR="00163133" w:rsidRPr="00FE2F8D">
        <w:t xml:space="preserve">kkurati b’sustanzi </w:t>
      </w:r>
      <w:r w:rsidR="008623BC" w:rsidRPr="00FE2F8D">
        <w:t>imblokkatur</w:t>
      </w:r>
      <w:r w:rsidR="006F581D" w:rsidRPr="00FE2F8D">
        <w:t xml:space="preserve">i ta’ </w:t>
      </w:r>
      <w:r w:rsidR="00163133" w:rsidRPr="00FE2F8D">
        <w:t xml:space="preserve">TNF inkluż </w:t>
      </w:r>
      <w:r w:rsidR="00E2302B" w:rsidRPr="00FE2F8D">
        <w:t>infliximab</w:t>
      </w:r>
      <w:r w:rsidR="00163133" w:rsidRPr="00FE2F8D">
        <w:t>. Din it-tip rari ta’ limfoma taċ-</w:t>
      </w:r>
      <w:r w:rsidR="00B57538" w:rsidRPr="00FE2F8D">
        <w:t>ċelluli T</w:t>
      </w:r>
      <w:r w:rsidR="00163133" w:rsidRPr="00FE2F8D">
        <w:t xml:space="preserve"> </w:t>
      </w:r>
      <w:r w:rsidR="00F339F0" w:rsidRPr="00FE2F8D">
        <w:t xml:space="preserve">għandha kors ta’ marda </w:t>
      </w:r>
      <w:r w:rsidR="00163133" w:rsidRPr="00FE2F8D">
        <w:t xml:space="preserve">aggressiv ħafna u s-soltu </w:t>
      </w:r>
      <w:r w:rsidR="00363064" w:rsidRPr="00FE2F8D">
        <w:t>t</w:t>
      </w:r>
      <w:r w:rsidR="00163133" w:rsidRPr="00FE2F8D">
        <w:t xml:space="preserve">kun fatali. </w:t>
      </w:r>
      <w:r w:rsidR="000946E3" w:rsidRPr="00FE2F8D">
        <w:t>Kważi l-pazjenti kollha kienu rċivew kura b’AZA jew b’6</w:t>
      </w:r>
      <w:r w:rsidR="009D189A" w:rsidRPr="00FE2F8D">
        <w:noBreakHyphen/>
      </w:r>
      <w:r w:rsidR="000946E3" w:rsidRPr="00FE2F8D">
        <w:t>MP flimkien ma’ jew eżatt qabel imblokkatur ta’ TNF. Il-maġġoranza ta</w:t>
      </w:r>
      <w:r w:rsidR="00163133" w:rsidRPr="00FE2F8D">
        <w:t xml:space="preserve">l-każijiet b’Remicade seħħew f’pazjenti </w:t>
      </w:r>
      <w:r w:rsidRPr="00FE2F8D">
        <w:t xml:space="preserve">bil-marda ta’ Crohn </w:t>
      </w:r>
      <w:r w:rsidR="006F581D" w:rsidRPr="00FE2F8D">
        <w:t>jew b’</w:t>
      </w:r>
      <w:r w:rsidR="0022790E" w:rsidRPr="00FE2F8D">
        <w:t>kolite ulċerattiva</w:t>
      </w:r>
      <w:r w:rsidR="006F581D" w:rsidRPr="00FE2F8D">
        <w:t xml:space="preserve"> u l-</w:t>
      </w:r>
      <w:r w:rsidR="00F02F3E" w:rsidRPr="00FE2F8D">
        <w:t>biċċa</w:t>
      </w:r>
      <w:r w:rsidR="006F581D" w:rsidRPr="00FE2F8D">
        <w:t xml:space="preserve"> l-kbira kienu rrappurtati f’</w:t>
      </w:r>
      <w:r w:rsidR="00086613" w:rsidRPr="00FE2F8D">
        <w:t>subien</w:t>
      </w:r>
      <w:r w:rsidR="006F581D" w:rsidRPr="00FE2F8D">
        <w:t xml:space="preserve"> adolexxenti jew </w:t>
      </w:r>
      <w:r w:rsidR="00086613" w:rsidRPr="00FE2F8D">
        <w:t xml:space="preserve">irġiel żgħażagħ </w:t>
      </w:r>
      <w:r w:rsidR="006F581D" w:rsidRPr="00FE2F8D">
        <w:t>adulti. Ir-riskju li jista’ jkun hemm bi</w:t>
      </w:r>
      <w:r w:rsidR="00F339F0" w:rsidRPr="00FE2F8D">
        <w:t>l-komb</w:t>
      </w:r>
      <w:r w:rsidR="008502E5" w:rsidRPr="00FE2F8D">
        <w:t>i</w:t>
      </w:r>
      <w:r w:rsidR="00F339F0" w:rsidRPr="00FE2F8D">
        <w:t>nazzjoni</w:t>
      </w:r>
      <w:r w:rsidR="006F581D" w:rsidRPr="00FE2F8D">
        <w:t xml:space="preserve"> ta’ AZA jew 6</w:t>
      </w:r>
      <w:r w:rsidR="009D189A" w:rsidRPr="00FE2F8D">
        <w:noBreakHyphen/>
      </w:r>
      <w:r w:rsidR="006F581D" w:rsidRPr="00FE2F8D">
        <w:t>MP u Remicade għand</w:t>
      </w:r>
      <w:r w:rsidR="00F339F0" w:rsidRPr="00FE2F8D">
        <w:t>u j</w:t>
      </w:r>
      <w:r w:rsidR="00D91CED" w:rsidRPr="00FE2F8D">
        <w:t>iġi kkunsidrat</w:t>
      </w:r>
      <w:r w:rsidR="006F581D" w:rsidRPr="00FE2F8D">
        <w:t xml:space="preserve"> bir-reqqa. </w:t>
      </w:r>
      <w:r w:rsidRPr="00FE2F8D">
        <w:t>Riskju li tiżviluppa limfoma epatosplenika taċ-</w:t>
      </w:r>
      <w:r w:rsidR="00B57538" w:rsidRPr="00FE2F8D">
        <w:t>ċelluli T</w:t>
      </w:r>
      <w:r w:rsidRPr="00FE2F8D">
        <w:t xml:space="preserve"> f’pazjenti </w:t>
      </w:r>
      <w:r w:rsidR="00F41B61" w:rsidRPr="00FE2F8D">
        <w:t>kkurati</w:t>
      </w:r>
      <w:r w:rsidRPr="00FE2F8D">
        <w:t xml:space="preserve"> b’Remicade ma jistax jiġi eskluż (ara sezzjoni</w:t>
      </w:r>
      <w:r w:rsidR="00454AE6" w:rsidRPr="00FE2F8D">
        <w:t> </w:t>
      </w:r>
      <w:r w:rsidRPr="00FE2F8D">
        <w:t>4.8).</w:t>
      </w:r>
    </w:p>
    <w:p w14:paraId="77013FE3" w14:textId="77777777" w:rsidR="00461288" w:rsidRPr="00FE2F8D" w:rsidRDefault="00461288">
      <w:pPr>
        <w:rPr>
          <w:bCs/>
          <w:szCs w:val="26"/>
        </w:rPr>
      </w:pPr>
    </w:p>
    <w:p w14:paraId="05FCDEC1" w14:textId="77777777" w:rsidR="00461288" w:rsidRPr="00FE2F8D" w:rsidRDefault="00ED53E0">
      <w:pPr>
        <w:rPr>
          <w:bCs/>
          <w:szCs w:val="26"/>
        </w:rPr>
      </w:pPr>
      <w:r w:rsidRPr="00FE2F8D">
        <w:rPr>
          <w:bCs/>
          <w:szCs w:val="26"/>
        </w:rPr>
        <w:t>Melanoma u karċinoma taċ-ċellula ta’ Merkel kienu rrappurtati f’pazjenti kkurati b’terapija li timblokka TNF, inkluż Remicade (ara sezzjoni</w:t>
      </w:r>
      <w:r w:rsidR="00DA18CE" w:rsidRPr="00FE2F8D">
        <w:rPr>
          <w:bCs/>
          <w:szCs w:val="26"/>
        </w:rPr>
        <w:t> 4</w:t>
      </w:r>
      <w:r w:rsidRPr="00FE2F8D">
        <w:rPr>
          <w:bCs/>
          <w:szCs w:val="26"/>
        </w:rPr>
        <w:t xml:space="preserve">.8). Huwa rrakkomandat </w:t>
      </w:r>
      <w:r w:rsidR="00B65792" w:rsidRPr="00FE2F8D">
        <w:rPr>
          <w:bCs/>
          <w:szCs w:val="26"/>
        </w:rPr>
        <w:t xml:space="preserve">li kull tant żmien isir </w:t>
      </w:r>
      <w:r w:rsidRPr="00FE2F8D">
        <w:rPr>
          <w:bCs/>
          <w:szCs w:val="26"/>
        </w:rPr>
        <w:t>eżami tal-ġilda, b’mod partikolari għal pazjenti b’fatturi ta’ riskju għall-kanċer tal-ġilda.</w:t>
      </w:r>
    </w:p>
    <w:p w14:paraId="50FA4C2F" w14:textId="77777777" w:rsidR="00CF4A63" w:rsidRPr="00FE2F8D" w:rsidRDefault="00CF4A63"/>
    <w:p w14:paraId="2D497826" w14:textId="77777777" w:rsidR="00E11DB2" w:rsidRPr="00FE2F8D" w:rsidRDefault="00ED53E0">
      <w:bookmarkStart w:id="22" w:name="OLE_LINK66"/>
      <w:bookmarkStart w:id="23" w:name="OLE_LINK67"/>
      <w:r w:rsidRPr="00FE2F8D">
        <w:t xml:space="preserve">Studju retrospettiv ta’ ko-orti abbażi ta’ popolazzjoni </w:t>
      </w:r>
      <w:bookmarkEnd w:id="22"/>
      <w:bookmarkEnd w:id="23"/>
      <w:r w:rsidRPr="00FE2F8D">
        <w:t xml:space="preserve">bl-użu ta’ dejta minn </w:t>
      </w:r>
      <w:r w:rsidR="00B345A2" w:rsidRPr="00FE2F8D">
        <w:t>r</w:t>
      </w:r>
      <w:r w:rsidRPr="00FE2F8D">
        <w:t xml:space="preserve">eġistri nazzjonali tas-saħħa tal-Isvezja </w:t>
      </w:r>
      <w:bookmarkStart w:id="24" w:name="OLE_LINK68"/>
      <w:bookmarkStart w:id="25" w:name="OLE_LINK69"/>
      <w:r w:rsidRPr="00FE2F8D">
        <w:t xml:space="preserve">sab inċidenza akbar ta’ kanċer tal-għonq tal-utru f’nisa b’artrite rewmatika </w:t>
      </w:r>
      <w:r w:rsidR="001D270E" w:rsidRPr="00FE2F8D">
        <w:t xml:space="preserve">ttrattati </w:t>
      </w:r>
      <w:r w:rsidRPr="00FE2F8D">
        <w:t xml:space="preserve">b’infliximab meta mqabbel ma’ pazjenti li qatt ma ħadu </w:t>
      </w:r>
      <w:bookmarkStart w:id="26" w:name="OLE_LINK126"/>
      <w:bookmarkStart w:id="27" w:name="OLE_LINK127"/>
      <w:r w:rsidR="001D270E" w:rsidRPr="00FE2F8D">
        <w:t xml:space="preserve">trattament b’sustanzi bijoloġiċi </w:t>
      </w:r>
      <w:bookmarkEnd w:id="26"/>
      <w:bookmarkEnd w:id="27"/>
      <w:r w:rsidRPr="00FE2F8D">
        <w:t xml:space="preserve">qabel jew </w:t>
      </w:r>
      <w:r w:rsidR="00AD5F75" w:rsidRPr="00FE2F8D">
        <w:t>mal</w:t>
      </w:r>
      <w:r w:rsidRPr="00FE2F8D">
        <w:t>-</w:t>
      </w:r>
      <w:r w:rsidRPr="00FE2F8D">
        <w:lastRenderedPageBreak/>
        <w:t xml:space="preserve">popolazzjoni ġenerali, </w:t>
      </w:r>
      <w:r w:rsidR="00AD5F75" w:rsidRPr="00FE2F8D">
        <w:t>inklużi</w:t>
      </w:r>
      <w:r w:rsidRPr="00FE2F8D">
        <w:t xml:space="preserve"> dawk </w:t>
      </w:r>
      <w:bookmarkStart w:id="28" w:name="OLE_LINK34"/>
      <w:bookmarkStart w:id="29" w:name="OLE_LINK35"/>
      <w:r w:rsidR="0028627E" w:rsidRPr="00FE2F8D">
        <w:t>b’</w:t>
      </w:r>
      <w:r w:rsidR="00AD5F75" w:rsidRPr="00FE2F8D">
        <w:t>età ta’ aktar minn</w:t>
      </w:r>
      <w:r w:rsidRPr="00FE2F8D">
        <w:t xml:space="preserve"> 60</w:t>
      </w:r>
      <w:r w:rsidR="00B345A2" w:rsidRPr="00FE2F8D">
        <w:t> </w:t>
      </w:r>
      <w:r w:rsidRPr="00FE2F8D">
        <w:t>sena</w:t>
      </w:r>
      <w:bookmarkEnd w:id="28"/>
      <w:bookmarkEnd w:id="29"/>
      <w:r w:rsidRPr="00FE2F8D">
        <w:t xml:space="preserve">. </w:t>
      </w:r>
      <w:bookmarkEnd w:id="24"/>
      <w:bookmarkEnd w:id="25"/>
      <w:r w:rsidR="0023603F" w:rsidRPr="00FE2F8D">
        <w:t xml:space="preserve">Ittestjar perjodiku </w:t>
      </w:r>
      <w:r w:rsidRPr="00FE2F8D">
        <w:t>għand</w:t>
      </w:r>
      <w:r w:rsidR="0023603F" w:rsidRPr="00FE2F8D">
        <w:t>u</w:t>
      </w:r>
      <w:r w:rsidRPr="00FE2F8D">
        <w:t xml:space="preserve"> </w:t>
      </w:r>
      <w:r w:rsidR="0023603F" w:rsidRPr="00FE2F8D">
        <w:t>j</w:t>
      </w:r>
      <w:r w:rsidRPr="00FE2F8D">
        <w:t xml:space="preserve">kompli </w:t>
      </w:r>
      <w:r w:rsidR="0023603F" w:rsidRPr="00FE2F8D">
        <w:t>f’</w:t>
      </w:r>
      <w:r w:rsidRPr="00FE2F8D">
        <w:t xml:space="preserve">nisa </w:t>
      </w:r>
      <w:r w:rsidR="001D270E" w:rsidRPr="00FE2F8D">
        <w:t>ttrattati</w:t>
      </w:r>
      <w:r w:rsidRPr="00FE2F8D">
        <w:t xml:space="preserve"> </w:t>
      </w:r>
      <w:r w:rsidR="0023603F" w:rsidRPr="00FE2F8D">
        <w:t>b’</w:t>
      </w:r>
      <w:r w:rsidRPr="00FE2F8D">
        <w:t xml:space="preserve">Remicade, inklużi </w:t>
      </w:r>
      <w:r w:rsidR="0028627E" w:rsidRPr="00FE2F8D">
        <w:t>f’</w:t>
      </w:r>
      <w:r w:rsidRPr="00FE2F8D">
        <w:t xml:space="preserve">dawk </w:t>
      </w:r>
      <w:r w:rsidR="0028627E" w:rsidRPr="00FE2F8D">
        <w:t>b’</w:t>
      </w:r>
      <w:r w:rsidR="0023603F" w:rsidRPr="00FE2F8D">
        <w:t>età ta’ aktar minn 60</w:t>
      </w:r>
      <w:r w:rsidR="00B345A2" w:rsidRPr="00FE2F8D">
        <w:t> </w:t>
      </w:r>
      <w:r w:rsidR="0023603F" w:rsidRPr="00FE2F8D">
        <w:t>sena</w:t>
      </w:r>
      <w:r w:rsidRPr="00FE2F8D">
        <w:t>.</w:t>
      </w:r>
    </w:p>
    <w:p w14:paraId="769311CF" w14:textId="77777777" w:rsidR="00E11DB2" w:rsidRPr="00FE2F8D" w:rsidRDefault="00E11DB2"/>
    <w:p w14:paraId="031F2166" w14:textId="77777777" w:rsidR="00CF4A63" w:rsidRPr="00FE2F8D" w:rsidRDefault="00ED53E0">
      <w:r w:rsidRPr="00FE2F8D">
        <w:t>Il-pazjenti kollha b’</w:t>
      </w:r>
      <w:r w:rsidR="0022790E" w:rsidRPr="00FE2F8D">
        <w:t>kolite ulċerattiva</w:t>
      </w:r>
      <w:r w:rsidRPr="00FE2F8D">
        <w:t xml:space="preserve"> li għandhom riskju akbar ta’ displasja jew </w:t>
      </w:r>
      <w:r w:rsidR="00F339F0" w:rsidRPr="00FE2F8D">
        <w:t>karċinoma</w:t>
      </w:r>
      <w:r w:rsidRPr="00FE2F8D">
        <w:t xml:space="preserve"> tal-kolon (</w:t>
      </w:r>
      <w:r w:rsidR="00F339F0" w:rsidRPr="00FE2F8D">
        <w:t>pereżempju</w:t>
      </w:r>
      <w:r w:rsidRPr="00FE2F8D">
        <w:t xml:space="preserve">, pazjenti </w:t>
      </w:r>
      <w:r w:rsidR="00F339F0" w:rsidRPr="00FE2F8D">
        <w:t>b</w:t>
      </w:r>
      <w:r w:rsidRPr="00FE2F8D">
        <w:t>’</w:t>
      </w:r>
      <w:r w:rsidR="0022790E" w:rsidRPr="00FE2F8D">
        <w:t>kolite ulċerattiva</w:t>
      </w:r>
      <w:r w:rsidRPr="00FE2F8D">
        <w:t xml:space="preserve"> li tkun ilha jew kolanġite bi sklerożi ewlenija), jew </w:t>
      </w:r>
      <w:r w:rsidR="00B039EC" w:rsidRPr="00FE2F8D">
        <w:t>bi storja medika</w:t>
      </w:r>
      <w:r w:rsidRPr="00FE2F8D">
        <w:t xml:space="preserve"> </w:t>
      </w:r>
      <w:r w:rsidR="00B039EC" w:rsidRPr="00FE2F8D">
        <w:t xml:space="preserve">ta’ </w:t>
      </w:r>
      <w:r w:rsidRPr="00FE2F8D">
        <w:t xml:space="preserve">displasja jew </w:t>
      </w:r>
      <w:r w:rsidR="00F339F0" w:rsidRPr="00FE2F8D">
        <w:t>karċinoma tal-kolon</w:t>
      </w:r>
      <w:r w:rsidRPr="00FE2F8D">
        <w:t xml:space="preserve"> għandhom ikunu </w:t>
      </w:r>
      <w:r w:rsidR="00D30995" w:rsidRPr="00FE2F8D">
        <w:t>evalwati</w:t>
      </w:r>
      <w:r w:rsidRPr="00FE2F8D">
        <w:t xml:space="preserve"> għal displasja f’intervalli regolari qabel it-terapija u sakemm iddum il-marda tagħhom. Din l-evalwazzjoni għandha tinkludi kolonoskopija u bijopsiji hekk kif ikun rakkomandat lokalment. </w:t>
      </w:r>
      <w:r w:rsidR="00E601DD" w:rsidRPr="00FE2F8D">
        <w:t>D</w:t>
      </w:r>
      <w:r w:rsidR="00F339F0" w:rsidRPr="00FE2F8D">
        <w:t xml:space="preserve">ejta </w:t>
      </w:r>
      <w:r w:rsidR="00E601DD" w:rsidRPr="00FE2F8D">
        <w:t xml:space="preserve">attwali ma tindikax li t-trattament </w:t>
      </w:r>
      <w:r w:rsidRPr="00FE2F8D">
        <w:t xml:space="preserve">b’infliximab </w:t>
      </w:r>
      <w:r w:rsidR="00E601DD" w:rsidRPr="00FE2F8D">
        <w:t xml:space="preserve">jaffettwa </w:t>
      </w:r>
      <w:r w:rsidRPr="00FE2F8D">
        <w:t xml:space="preserve">r-riskju </w:t>
      </w:r>
      <w:r w:rsidR="00BA73AF" w:rsidRPr="00FE2F8D">
        <w:t>għal</w:t>
      </w:r>
      <w:r w:rsidR="00E601DD" w:rsidRPr="00FE2F8D">
        <w:t xml:space="preserve">l-iżvilupp ta’ </w:t>
      </w:r>
      <w:r w:rsidRPr="00FE2F8D">
        <w:t xml:space="preserve">displasja jew </w:t>
      </w:r>
      <w:r w:rsidR="00F339F0" w:rsidRPr="00FE2F8D">
        <w:t>kanċer tal-kolon</w:t>
      </w:r>
      <w:r w:rsidRPr="00FE2F8D">
        <w:t>.</w:t>
      </w:r>
    </w:p>
    <w:p w14:paraId="5C50E872" w14:textId="77777777" w:rsidR="00CF4A63" w:rsidRPr="00FE2F8D" w:rsidRDefault="00CF4A63"/>
    <w:p w14:paraId="26F24592" w14:textId="77777777" w:rsidR="00CF4A63" w:rsidRPr="00FE2F8D" w:rsidRDefault="00ED53E0">
      <w:r w:rsidRPr="00FE2F8D">
        <w:t>Peress li l-</w:t>
      </w:r>
      <w:r w:rsidR="00F339F0" w:rsidRPr="00FE2F8D">
        <w:t>possibbiltà</w:t>
      </w:r>
      <w:r w:rsidRPr="00FE2F8D">
        <w:t xml:space="preserve"> ta’ riskju akbar li jiżviluppa </w:t>
      </w:r>
      <w:r w:rsidR="00F339F0" w:rsidRPr="00FE2F8D">
        <w:t>kanċer</w:t>
      </w:r>
      <w:r w:rsidRPr="00FE2F8D">
        <w:t xml:space="preserve"> f’pazjenti b’displasja li tkun għada kif ġiet dijanjostikata li jkunu qed jiġu </w:t>
      </w:r>
      <w:r w:rsidR="00F41B61" w:rsidRPr="00FE2F8D">
        <w:t>kkurati</w:t>
      </w:r>
      <w:r w:rsidRPr="00FE2F8D">
        <w:t xml:space="preserve"> b’Remicade għad</w:t>
      </w:r>
      <w:r w:rsidR="00F339F0" w:rsidRPr="00FE2F8D">
        <w:t>h</w:t>
      </w:r>
      <w:r w:rsidRPr="00FE2F8D">
        <w:t xml:space="preserve">a ma ġietx stabbilita, ir-riskju u l-benefiċċji </w:t>
      </w:r>
      <w:r w:rsidR="00E601DD" w:rsidRPr="00FE2F8D">
        <w:t>tat-tkomplija tat-terapija li</w:t>
      </w:r>
      <w:r w:rsidRPr="00FE2F8D">
        <w:t>ll-pazjenti individwali għand</w:t>
      </w:r>
      <w:r w:rsidR="00E601DD" w:rsidRPr="00FE2F8D">
        <w:t xml:space="preserve">ha </w:t>
      </w:r>
      <w:r w:rsidR="00BA73AF" w:rsidRPr="00FE2F8D">
        <w:t xml:space="preserve">titqies </w:t>
      </w:r>
      <w:r w:rsidR="00E601DD" w:rsidRPr="00FE2F8D">
        <w:t>b’attenzjoni mit-tabib</w:t>
      </w:r>
      <w:r w:rsidRPr="00FE2F8D">
        <w:t>.</w:t>
      </w:r>
    </w:p>
    <w:p w14:paraId="3763A896" w14:textId="77777777" w:rsidR="00CF4A63" w:rsidRPr="00FE2F8D" w:rsidRDefault="00CF4A63"/>
    <w:p w14:paraId="05476554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Insuffiċjenza tal-qalb</w:t>
      </w:r>
    </w:p>
    <w:p w14:paraId="1F06EB09" w14:textId="77777777" w:rsidR="009D43D7" w:rsidRPr="00FE2F8D" w:rsidRDefault="00ED53E0">
      <w:r w:rsidRPr="00FE2F8D">
        <w:t>Remicade għandu jintuża b’attenzjoni f’pazjenti b’insuffiċjenza ħafifa tal-qalb (NYHA klassi I/II). Il-pazjenti għandhom jinżammu taħt osservazzjoni mill-qrib u Remicade m’għandux jitkompla f’pazjenti li jiżviluppaw sintomi ġodda ta’ insuffiċjenza tal-qalb jew jiħraxu s-sintomi li kellhom qabel (ara sezzjonijiet</w:t>
      </w:r>
      <w:r w:rsidR="00DA18CE" w:rsidRPr="00FE2F8D">
        <w:t> 4</w:t>
      </w:r>
      <w:r w:rsidRPr="00FE2F8D">
        <w:t>.3 u 4.8).</w:t>
      </w:r>
    </w:p>
    <w:p w14:paraId="67736F7D" w14:textId="77777777" w:rsidR="00CF4A63" w:rsidRPr="00FE2F8D" w:rsidRDefault="00CF4A63"/>
    <w:p w14:paraId="52890997" w14:textId="77777777" w:rsidR="006157EE" w:rsidRPr="00FE2F8D" w:rsidRDefault="00ED53E0">
      <w:pPr>
        <w:keepNext/>
        <w:rPr>
          <w:u w:val="single"/>
        </w:rPr>
      </w:pPr>
      <w:r w:rsidRPr="00FE2F8D">
        <w:rPr>
          <w:u w:val="single"/>
        </w:rPr>
        <w:t>Reazzjonijiet ematoloġiċi</w:t>
      </w:r>
    </w:p>
    <w:p w14:paraId="6E41D75F" w14:textId="77777777" w:rsidR="006157EE" w:rsidRPr="00FE2F8D" w:rsidRDefault="00ED53E0">
      <w:r w:rsidRPr="00FE2F8D">
        <w:t xml:space="preserve">Kien hemm rapporti ta’ panċitopenija, lewkopenija, newtropenija, u tromboċitopenija f’pazjenti li kienu qed jirċievu </w:t>
      </w:r>
      <w:r w:rsidR="00DF0182" w:rsidRPr="00FE2F8D">
        <w:t>imblokkaturi</w:t>
      </w:r>
      <w:r w:rsidRPr="00FE2F8D">
        <w:t xml:space="preserve"> </w:t>
      </w:r>
      <w:r w:rsidR="00EA323A" w:rsidRPr="00FE2F8D">
        <w:t>ta’ TNF</w:t>
      </w:r>
      <w:r w:rsidRPr="00FE2F8D">
        <w:t>, inkluż Remicade.</w:t>
      </w:r>
      <w:r w:rsidR="005F03F8" w:rsidRPr="00FE2F8D">
        <w:t xml:space="preserve"> Il-pazjenti kollha għandhom jingħataw parir sabiex jirreferu għall-attenzjoni medika minnufih jekk jiżviluppaw sinjali u sintomi li jindikaw li hemm </w:t>
      </w:r>
      <w:r w:rsidR="0085463B" w:rsidRPr="00FE2F8D">
        <w:t>diskrasiji</w:t>
      </w:r>
      <w:r w:rsidR="005F03F8" w:rsidRPr="00FE2F8D">
        <w:t xml:space="preserve"> tad-demm (eż. deni persistenti, tbenġil, fsada, pallidità). It-twaqqif ta’ Remicade għandu jkun ikkunsidrat f’pazjenti li jkun </w:t>
      </w:r>
      <w:r w:rsidR="000E0256" w:rsidRPr="00FE2F8D">
        <w:t>ikkonfermat</w:t>
      </w:r>
      <w:r w:rsidR="005F03F8" w:rsidRPr="00FE2F8D">
        <w:t xml:space="preserve"> li għandhom anormalitajiet sinifikanti fid-demm.</w:t>
      </w:r>
    </w:p>
    <w:p w14:paraId="6EF03877" w14:textId="77777777" w:rsidR="005F03F8" w:rsidRPr="00FE2F8D" w:rsidRDefault="005F03F8"/>
    <w:p w14:paraId="10B32F3C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Oħrajn</w:t>
      </w:r>
    </w:p>
    <w:p w14:paraId="4527C9F8" w14:textId="367AB198" w:rsidR="009D43D7" w:rsidRPr="00FE2F8D" w:rsidRDefault="00ED53E0">
      <w:r w:rsidRPr="00FE2F8D">
        <w:t>Il-half</w:t>
      </w:r>
      <w:r w:rsidR="00A31D7F" w:rsidRPr="00FE2F8D">
        <w:noBreakHyphen/>
      </w:r>
      <w:r w:rsidRPr="00FE2F8D">
        <w:t xml:space="preserve">life twila ta’ Remicade għandha tiġi kkunsidrata jekk proċedura kirurġika qegħda tkun ippjanata. Pazjent li għandu bżonn operazzjoni waqt li jkun fuq Remicade għandu jinżamm taħt osservazzjoni mill-qrib għal </w:t>
      </w:r>
      <w:r w:rsidR="00C852A2">
        <w:t xml:space="preserve">kumplikazzjonijiet </w:t>
      </w:r>
      <w:r w:rsidR="00C852A2" w:rsidRPr="00FE2F8D">
        <w:t>infe</w:t>
      </w:r>
      <w:r w:rsidR="00C852A2">
        <w:t>ttivi u mhux infettivi</w:t>
      </w:r>
      <w:r w:rsidRPr="00FE2F8D">
        <w:t>, u għandhom jittieħdu azzjonijiet xierqa</w:t>
      </w:r>
      <w:r w:rsidR="00C852A2">
        <w:t xml:space="preserve"> (ara sezzjoni</w:t>
      </w:r>
      <w:r w:rsidR="001327C5">
        <w:t> </w:t>
      </w:r>
      <w:r w:rsidR="00C852A2">
        <w:t>4.8)</w:t>
      </w:r>
      <w:r w:rsidRPr="00FE2F8D">
        <w:t>.</w:t>
      </w:r>
    </w:p>
    <w:p w14:paraId="227BF946" w14:textId="77777777" w:rsidR="00CF4A63" w:rsidRPr="00FE2F8D" w:rsidRDefault="00CF4A63"/>
    <w:p w14:paraId="0916C587" w14:textId="77777777" w:rsidR="00CF4A63" w:rsidRPr="00FE2F8D" w:rsidRDefault="00ED53E0">
      <w:r w:rsidRPr="00FE2F8D">
        <w:t xml:space="preserve">Jekk ma jkunx hemm rispons għall-kura tal-marda ta’ Crohn, dan jista’ jindika li jkun hemm </w:t>
      </w:r>
      <w:r w:rsidR="008502E5" w:rsidRPr="00FE2F8D">
        <w:t>djuq</w:t>
      </w:r>
      <w:r w:rsidR="0085463B" w:rsidRPr="00FE2F8D">
        <w:t xml:space="preserve"> fibrotik</w:t>
      </w:r>
      <w:r w:rsidR="008502E5" w:rsidRPr="00FE2F8D">
        <w:t>u</w:t>
      </w:r>
      <w:r w:rsidRPr="00FE2F8D">
        <w:t xml:space="preserve"> fiss li jista’ </w:t>
      </w:r>
      <w:r w:rsidR="008502E5" w:rsidRPr="00FE2F8D">
        <w:t xml:space="preserve">jkollu </w:t>
      </w:r>
      <w:r w:rsidRPr="00FE2F8D">
        <w:t xml:space="preserve">bżonn </w:t>
      </w:r>
      <w:r w:rsidR="0085463B" w:rsidRPr="00FE2F8D">
        <w:t xml:space="preserve">kura </w:t>
      </w:r>
      <w:r w:rsidRPr="00FE2F8D">
        <w:t>kirurġi</w:t>
      </w:r>
      <w:r w:rsidR="0085463B" w:rsidRPr="00FE2F8D">
        <w:t>k</w:t>
      </w:r>
      <w:r w:rsidRPr="00FE2F8D">
        <w:t xml:space="preserve">a. </w:t>
      </w:r>
      <w:r w:rsidR="00CA415B" w:rsidRPr="00FE2F8D">
        <w:t xml:space="preserve">M’hemm l-ebda </w:t>
      </w:r>
      <w:r w:rsidR="00252AA8" w:rsidRPr="00FE2F8D">
        <w:t>evidenza</w:t>
      </w:r>
      <w:r w:rsidR="00CA415B" w:rsidRPr="00FE2F8D">
        <w:t xml:space="preserve"> li t</w:t>
      </w:r>
      <w:r w:rsidRPr="00FE2F8D">
        <w:t xml:space="preserve">indika li infliximab jaggrava </w:t>
      </w:r>
      <w:r w:rsidR="00CA415B" w:rsidRPr="00FE2F8D">
        <w:t xml:space="preserve">jew </w:t>
      </w:r>
      <w:r w:rsidRPr="00FE2F8D">
        <w:t xml:space="preserve">jikkawża </w:t>
      </w:r>
      <w:r w:rsidR="008502E5" w:rsidRPr="00FE2F8D">
        <w:t>djuq</w:t>
      </w:r>
      <w:r w:rsidR="00CA415B" w:rsidRPr="00FE2F8D">
        <w:t xml:space="preserve"> fibrotiku</w:t>
      </w:r>
      <w:r w:rsidRPr="00FE2F8D">
        <w:t>.</w:t>
      </w:r>
    </w:p>
    <w:p w14:paraId="49A49061" w14:textId="77777777" w:rsidR="00CF4A63" w:rsidRPr="00FE2F8D" w:rsidRDefault="00CF4A63"/>
    <w:p w14:paraId="4943A5E4" w14:textId="77777777" w:rsidR="00555164" w:rsidRPr="00FE2F8D" w:rsidRDefault="00ED53E0">
      <w:pPr>
        <w:keepNext/>
        <w:rPr>
          <w:u w:val="single"/>
        </w:rPr>
      </w:pPr>
      <w:r w:rsidRPr="00FE2F8D">
        <w:rPr>
          <w:u w:val="single"/>
        </w:rPr>
        <w:t>Popolazzjonijiet speċjali</w:t>
      </w:r>
    </w:p>
    <w:p w14:paraId="433FEEB3" w14:textId="77777777" w:rsidR="00555164" w:rsidRPr="00FE2F8D" w:rsidRDefault="00ED53E0">
      <w:pPr>
        <w:keepNext/>
        <w:rPr>
          <w:i/>
        </w:rPr>
      </w:pPr>
      <w:r w:rsidRPr="00FE2F8D">
        <w:rPr>
          <w:i/>
        </w:rPr>
        <w:t>Anzjani</w:t>
      </w:r>
    </w:p>
    <w:p w14:paraId="06B51ED3" w14:textId="77777777" w:rsidR="00555164" w:rsidRPr="00FE2F8D" w:rsidRDefault="00ED53E0">
      <w:r w:rsidRPr="00FE2F8D">
        <w:t>Il-frekwenza ta’ infezzjonijiet serji f’pazjenti ta’ 6</w:t>
      </w:r>
      <w:r w:rsidR="00DA18CE" w:rsidRPr="00FE2F8D">
        <w:t>5 </w:t>
      </w:r>
      <w:r w:rsidRPr="00FE2F8D">
        <w:t>sena u akbar ikkurati b’Remicade kienet aktar minn dawk ta</w:t>
      </w:r>
      <w:r w:rsidR="000B38BD" w:rsidRPr="00FE2F8D">
        <w:t>ħt il</w:t>
      </w:r>
      <w:r w:rsidRPr="00FE2F8D">
        <w:t>-6</w:t>
      </w:r>
      <w:r w:rsidR="00DA18CE" w:rsidRPr="00FE2F8D">
        <w:t>5 </w:t>
      </w:r>
      <w:r w:rsidRPr="00FE2F8D">
        <w:t>sena. Ftit minnhom k</w:t>
      </w:r>
      <w:r w:rsidR="0085463B" w:rsidRPr="00FE2F8D">
        <w:t>ellhom riżultat</w:t>
      </w:r>
      <w:r w:rsidRPr="00FE2F8D">
        <w:t xml:space="preserve"> fatali. Attenzjoni partikolari dwar ir-</w:t>
      </w:r>
      <w:r w:rsidR="00E31D24" w:rsidRPr="00FE2F8D">
        <w:t>riskju għal</w:t>
      </w:r>
      <w:r w:rsidRPr="00FE2F8D">
        <w:t xml:space="preserve"> infezzjoni għandha tingħata meta tkun qed tingħata kura </w:t>
      </w:r>
      <w:r w:rsidR="0085463B" w:rsidRPr="00FE2F8D">
        <w:t>li</w:t>
      </w:r>
      <w:r w:rsidRPr="00FE2F8D">
        <w:t>l</w:t>
      </w:r>
      <w:r w:rsidR="0085463B" w:rsidRPr="00FE2F8D">
        <w:t>l-</w:t>
      </w:r>
      <w:r w:rsidRPr="00FE2F8D">
        <w:t>anzjani (ara sezzjoni</w:t>
      </w:r>
      <w:r w:rsidR="00DA18CE" w:rsidRPr="00FE2F8D">
        <w:t> 4</w:t>
      </w:r>
      <w:r w:rsidRPr="00FE2F8D">
        <w:t>.8).</w:t>
      </w:r>
    </w:p>
    <w:p w14:paraId="6D6C374D" w14:textId="77777777" w:rsidR="00135D0B" w:rsidRPr="00FE2F8D" w:rsidRDefault="00135D0B">
      <w:pPr>
        <w:autoSpaceDE w:val="0"/>
        <w:autoSpaceDN w:val="0"/>
        <w:adjustRightInd w:val="0"/>
      </w:pPr>
    </w:p>
    <w:p w14:paraId="6B927D15" w14:textId="77777777" w:rsidR="0049180C" w:rsidRPr="00FE2F8D" w:rsidRDefault="00ED53E0">
      <w:pPr>
        <w:keepNext/>
        <w:autoSpaceDE w:val="0"/>
        <w:autoSpaceDN w:val="0"/>
        <w:adjustRightInd w:val="0"/>
        <w:rPr>
          <w:rFonts w:cs="Tahoma"/>
          <w:b/>
          <w:szCs w:val="22"/>
          <w:u w:val="single"/>
        </w:rPr>
      </w:pPr>
      <w:r w:rsidRPr="00FE2F8D">
        <w:rPr>
          <w:b/>
          <w:u w:val="single"/>
        </w:rPr>
        <w:t>Popolazzjoni pedjatrika</w:t>
      </w:r>
    </w:p>
    <w:p w14:paraId="6DD56F0F" w14:textId="77777777" w:rsidR="00135D0B" w:rsidRPr="00FE2F8D" w:rsidRDefault="00ED53E0">
      <w:pPr>
        <w:keepNext/>
        <w:autoSpaceDE w:val="0"/>
        <w:autoSpaceDN w:val="0"/>
        <w:adjustRightInd w:val="0"/>
        <w:rPr>
          <w:szCs w:val="22"/>
          <w:u w:val="single"/>
          <w:lang w:eastAsia="sv-SE"/>
        </w:rPr>
      </w:pPr>
      <w:r w:rsidRPr="00FE2F8D">
        <w:rPr>
          <w:szCs w:val="22"/>
          <w:u w:val="single"/>
          <w:lang w:eastAsia="sv-SE"/>
        </w:rPr>
        <w:t>Infezzjonijiet</w:t>
      </w:r>
    </w:p>
    <w:p w14:paraId="301289F6" w14:textId="77777777" w:rsidR="009D43D7" w:rsidRPr="00FE2F8D" w:rsidRDefault="00ED53E0">
      <w:pPr>
        <w:autoSpaceDE w:val="0"/>
        <w:autoSpaceDN w:val="0"/>
        <w:adjustRightInd w:val="0"/>
        <w:rPr>
          <w:szCs w:val="22"/>
          <w:lang w:eastAsia="sv-SE"/>
        </w:rPr>
      </w:pPr>
      <w:r w:rsidRPr="00FE2F8D">
        <w:rPr>
          <w:szCs w:val="22"/>
          <w:lang w:eastAsia="sv-SE"/>
        </w:rPr>
        <w:t>Fi studji kliniċi, kienu rrappurtati infezzjonijiet fi proporzjon akbar ta’ pazjenti pedjatriċi meta mqabbla ma’ pazjenti adulti (ara sezzjoni</w:t>
      </w:r>
      <w:r w:rsidR="00DA18CE" w:rsidRPr="00FE2F8D">
        <w:rPr>
          <w:szCs w:val="22"/>
          <w:lang w:eastAsia="sv-SE"/>
        </w:rPr>
        <w:t> 4</w:t>
      </w:r>
      <w:r w:rsidRPr="00FE2F8D">
        <w:rPr>
          <w:szCs w:val="22"/>
          <w:lang w:eastAsia="sv-SE"/>
        </w:rPr>
        <w:t>.8).</w:t>
      </w:r>
    </w:p>
    <w:p w14:paraId="5243716A" w14:textId="77777777" w:rsidR="00135D0B" w:rsidRPr="00FE2F8D" w:rsidRDefault="00135D0B"/>
    <w:p w14:paraId="0062E18E" w14:textId="77777777" w:rsidR="009D43D7" w:rsidRPr="00FE2F8D" w:rsidRDefault="00ED53E0">
      <w:pPr>
        <w:keepNext/>
        <w:rPr>
          <w:u w:val="single"/>
        </w:rPr>
      </w:pPr>
      <w:r w:rsidRPr="00FE2F8D">
        <w:rPr>
          <w:u w:val="single"/>
        </w:rPr>
        <w:t>Tilqim</w:t>
      </w:r>
    </w:p>
    <w:p w14:paraId="6C73A33B" w14:textId="77777777" w:rsidR="00135D0B" w:rsidRPr="00FE2F8D" w:rsidRDefault="00ED53E0">
      <w:r w:rsidRPr="00FE2F8D">
        <w:t xml:space="preserve">Huwa </w:t>
      </w:r>
      <w:r w:rsidR="0085463B" w:rsidRPr="00FE2F8D">
        <w:t>rakkomandat</w:t>
      </w:r>
      <w:r w:rsidRPr="00FE2F8D">
        <w:t xml:space="preserve"> li pazjenti pedjatriċi, jekk inhu possibbli, </w:t>
      </w:r>
      <w:r w:rsidR="0085463B" w:rsidRPr="00FE2F8D">
        <w:t>jiġu aġġornati b</w:t>
      </w:r>
      <w:r w:rsidRPr="00FE2F8D">
        <w:t>it-tilqim kollu skont il-linji gwida ta’ tilqim kurrenti qabel ma jibdew terapija b’Remicade.</w:t>
      </w:r>
      <w:r w:rsidR="00D565F5" w:rsidRPr="00FE2F8D">
        <w:t xml:space="preserve"> Pazjenti pedjatriċi fuq infliximab jistgħu jirċievu tilqim fl-istess waqt, minbarra </w:t>
      </w:r>
      <w:r w:rsidR="00BA5CEF" w:rsidRPr="00FE2F8D">
        <w:t>tilqim</w:t>
      </w:r>
      <w:r w:rsidR="00D565F5" w:rsidRPr="00FE2F8D">
        <w:t xml:space="preserve"> ħaj (ara sezzjonijiet 4.5 u 4.6)</w:t>
      </w:r>
    </w:p>
    <w:p w14:paraId="2B49F371" w14:textId="77777777" w:rsidR="00135D0B" w:rsidRPr="00FE2F8D" w:rsidRDefault="00135D0B">
      <w:pPr>
        <w:autoSpaceDE w:val="0"/>
        <w:autoSpaceDN w:val="0"/>
        <w:adjustRightInd w:val="0"/>
        <w:rPr>
          <w:szCs w:val="22"/>
        </w:rPr>
      </w:pPr>
    </w:p>
    <w:p w14:paraId="4F0CF238" w14:textId="77777777" w:rsidR="009D43D7" w:rsidRPr="00FE2F8D" w:rsidRDefault="00ED53E0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FE2F8D">
        <w:rPr>
          <w:szCs w:val="22"/>
          <w:u w:val="single"/>
        </w:rPr>
        <w:t>Tumuri malinni u disturbi limfoproliferattivi</w:t>
      </w:r>
    </w:p>
    <w:p w14:paraId="3EB522B7" w14:textId="77777777" w:rsidR="009D43D7" w:rsidRPr="00FE2F8D" w:rsidRDefault="00ED53E0">
      <w:r w:rsidRPr="00FE2F8D">
        <w:t xml:space="preserve">Tumuri malinni, xi </w:t>
      </w:r>
      <w:r w:rsidR="00A54E9C" w:rsidRPr="00FE2F8D">
        <w:t xml:space="preserve">wħud </w:t>
      </w:r>
      <w:r w:rsidRPr="00FE2F8D">
        <w:t>fatali, kienu rrappurtati fost tfal, adol</w:t>
      </w:r>
      <w:r w:rsidR="00A13E19" w:rsidRPr="00FE2F8D">
        <w:t>o</w:t>
      </w:r>
      <w:r w:rsidRPr="00FE2F8D">
        <w:t xml:space="preserve">xxenti u adulti żgħażagħ (sal-età ta’ 22 sena) ikkurati b’sustanzi li </w:t>
      </w:r>
      <w:r w:rsidR="00693600" w:rsidRPr="00FE2F8D">
        <w:t>jimblokkaw</w:t>
      </w:r>
      <w:r w:rsidRPr="00FE2F8D">
        <w:t xml:space="preserve"> it-TNF (bidu tat-terapija ≤</w:t>
      </w:r>
      <w:r w:rsidR="00DA18CE" w:rsidRPr="00FE2F8D">
        <w:t> 1</w:t>
      </w:r>
      <w:r w:rsidRPr="00FE2F8D">
        <w:t>8</w:t>
      </w:r>
      <w:r w:rsidRPr="00FE2F8D">
        <w:noBreakHyphen/>
        <w:t xml:space="preserve">il sena), inkluż </w:t>
      </w:r>
      <w:r w:rsidR="00746DB8" w:rsidRPr="00FE2F8D">
        <w:t>b’</w:t>
      </w:r>
      <w:r w:rsidRPr="00FE2F8D">
        <w:t xml:space="preserve">Remicade </w:t>
      </w:r>
      <w:r w:rsidRPr="00FE2F8D">
        <w:lastRenderedPageBreak/>
        <w:t xml:space="preserve">wara </w:t>
      </w:r>
      <w:r w:rsidR="003862B7" w:rsidRPr="00FE2F8D">
        <w:t>t-tqegħid fis-suq</w:t>
      </w:r>
      <w:r w:rsidRPr="00FE2F8D">
        <w:t>. Madwar</w:t>
      </w:r>
      <w:r w:rsidR="00746DB8" w:rsidRPr="00FE2F8D">
        <w:t xml:space="preserve"> nofs il-każijiet kienu limfomi</w:t>
      </w:r>
      <w:r w:rsidRPr="00FE2F8D">
        <w:t xml:space="preserve">. Il-każijiet l-oħra kienu jinvolvu varjetà ta’ tumuri malinni </w:t>
      </w:r>
      <w:r w:rsidR="00746DB8" w:rsidRPr="00FE2F8D">
        <w:t xml:space="preserve">differenti </w:t>
      </w:r>
      <w:r w:rsidRPr="00FE2F8D">
        <w:t xml:space="preserve">u kienu jinkludu tumuri malinni </w:t>
      </w:r>
      <w:r w:rsidR="00746DB8" w:rsidRPr="00FE2F8D">
        <w:t xml:space="preserve">rari </w:t>
      </w:r>
      <w:r w:rsidRPr="00FE2F8D">
        <w:t xml:space="preserve">li s-soltu jkunu assoċjati ma’ immunosoppressjoni. </w:t>
      </w:r>
      <w:r w:rsidR="00746DB8" w:rsidRPr="00FE2F8D">
        <w:t xml:space="preserve">Ma jistax ikun eskluż </w:t>
      </w:r>
      <w:r w:rsidR="00E31D24" w:rsidRPr="00FE2F8D">
        <w:t>riskju għal</w:t>
      </w:r>
      <w:r w:rsidR="00746DB8" w:rsidRPr="00FE2F8D">
        <w:t xml:space="preserve"> żvilupp ta’ </w:t>
      </w:r>
      <w:r w:rsidRPr="00FE2F8D">
        <w:t>tumuri malinni f</w:t>
      </w:r>
      <w:r w:rsidR="00746DB8" w:rsidRPr="00FE2F8D">
        <w:t>i tfal u adoloxxenti</w:t>
      </w:r>
      <w:r w:rsidRPr="00FE2F8D">
        <w:t xml:space="preserve"> li jkunu kkurati b’</w:t>
      </w:r>
      <w:r w:rsidR="00DF0182" w:rsidRPr="00FE2F8D">
        <w:t>imblokkaturi</w:t>
      </w:r>
      <w:r w:rsidRPr="00FE2F8D">
        <w:t xml:space="preserve"> </w:t>
      </w:r>
      <w:r w:rsidR="00EA323A" w:rsidRPr="00FE2F8D">
        <w:t>ta’ TNF</w:t>
      </w:r>
      <w:r w:rsidRPr="00FE2F8D">
        <w:t>.</w:t>
      </w:r>
    </w:p>
    <w:p w14:paraId="46018E30" w14:textId="77777777" w:rsidR="00135D0B" w:rsidRPr="00FE2F8D" w:rsidRDefault="00135D0B">
      <w:pPr>
        <w:autoSpaceDE w:val="0"/>
        <w:autoSpaceDN w:val="0"/>
        <w:adjustRightInd w:val="0"/>
        <w:rPr>
          <w:szCs w:val="22"/>
        </w:rPr>
      </w:pPr>
    </w:p>
    <w:p w14:paraId="44B89AC2" w14:textId="77777777" w:rsidR="00135D0B" w:rsidRPr="00FE2F8D" w:rsidRDefault="00ED53E0">
      <w:pPr>
        <w:rPr>
          <w:iCs/>
          <w:szCs w:val="22"/>
          <w:lang w:eastAsia="sv-SE"/>
        </w:rPr>
      </w:pPr>
      <w:r w:rsidRPr="00FE2F8D">
        <w:rPr>
          <w:iCs/>
          <w:szCs w:val="22"/>
          <w:lang w:eastAsia="sv-SE"/>
        </w:rPr>
        <w:t xml:space="preserve">Każijiet wara t-tqegħid fis-suq ta’ limfoma fil-fwied u l-marrara </w:t>
      </w:r>
      <w:r w:rsidR="0085463B" w:rsidRPr="00FE2F8D">
        <w:rPr>
          <w:iCs/>
          <w:szCs w:val="22"/>
          <w:lang w:eastAsia="sv-SE"/>
        </w:rPr>
        <w:t>taċ-</w:t>
      </w:r>
      <w:r w:rsidRPr="00FE2F8D">
        <w:rPr>
          <w:iCs/>
          <w:szCs w:val="22"/>
          <w:lang w:eastAsia="sv-SE"/>
        </w:rPr>
        <w:t xml:space="preserve">ċelluli T ġew irrappurtati f’pazjenti kkurati b’sustanzi li </w:t>
      </w:r>
      <w:r w:rsidR="00693600" w:rsidRPr="00FE2F8D">
        <w:rPr>
          <w:iCs/>
          <w:szCs w:val="22"/>
          <w:lang w:eastAsia="sv-SE"/>
        </w:rPr>
        <w:t>jimblokkaw</w:t>
      </w:r>
      <w:r w:rsidRPr="00FE2F8D">
        <w:rPr>
          <w:iCs/>
          <w:szCs w:val="22"/>
          <w:lang w:eastAsia="sv-SE"/>
        </w:rPr>
        <w:t xml:space="preserve"> </w:t>
      </w:r>
      <w:r w:rsidR="004E3AE6" w:rsidRPr="00FE2F8D">
        <w:rPr>
          <w:iCs/>
          <w:szCs w:val="22"/>
          <w:lang w:eastAsia="sv-SE"/>
        </w:rPr>
        <w:t>it-</w:t>
      </w:r>
      <w:r w:rsidRPr="00FE2F8D">
        <w:t xml:space="preserve">TNF li jinkludu </w:t>
      </w:r>
      <w:r w:rsidRPr="00FE2F8D">
        <w:rPr>
          <w:szCs w:val="22"/>
        </w:rPr>
        <w:t>infliximab. D</w:t>
      </w:r>
      <w:r w:rsidR="0085463B" w:rsidRPr="00FE2F8D">
        <w:rPr>
          <w:szCs w:val="22"/>
        </w:rPr>
        <w:t>a</w:t>
      </w:r>
      <w:r w:rsidRPr="00FE2F8D">
        <w:rPr>
          <w:szCs w:val="22"/>
        </w:rPr>
        <w:t>n it-tip rari ta’ limfoma</w:t>
      </w:r>
      <w:r w:rsidR="0085463B" w:rsidRPr="00FE2F8D">
        <w:rPr>
          <w:szCs w:val="22"/>
        </w:rPr>
        <w:t xml:space="preserve"> ta</w:t>
      </w:r>
      <w:r w:rsidRPr="00FE2F8D">
        <w:rPr>
          <w:szCs w:val="22"/>
        </w:rPr>
        <w:t xml:space="preserve">ċ-ċelluli T </w:t>
      </w:r>
      <w:r w:rsidR="0085463B" w:rsidRPr="00FE2F8D">
        <w:rPr>
          <w:szCs w:val="22"/>
        </w:rPr>
        <w:t xml:space="preserve">għandu kors tal-marda </w:t>
      </w:r>
      <w:r w:rsidRPr="00FE2F8D">
        <w:rPr>
          <w:szCs w:val="22"/>
        </w:rPr>
        <w:t>ag</w:t>
      </w:r>
      <w:r w:rsidR="0085463B" w:rsidRPr="00FE2F8D">
        <w:rPr>
          <w:szCs w:val="22"/>
        </w:rPr>
        <w:t>g</w:t>
      </w:r>
      <w:r w:rsidRPr="00FE2F8D">
        <w:rPr>
          <w:szCs w:val="22"/>
        </w:rPr>
        <w:t xml:space="preserve">ressiv ħafna u ġeneralment </w:t>
      </w:r>
      <w:r w:rsidR="0085463B" w:rsidRPr="00FE2F8D">
        <w:rPr>
          <w:szCs w:val="22"/>
        </w:rPr>
        <w:t>i</w:t>
      </w:r>
      <w:r w:rsidRPr="00FE2F8D">
        <w:rPr>
          <w:szCs w:val="22"/>
        </w:rPr>
        <w:t xml:space="preserve">kun fatali. </w:t>
      </w:r>
      <w:r w:rsidR="000946E3" w:rsidRPr="00FE2F8D">
        <w:t>Kważi l-pazjenti kollha kienu rċivew kura b’AZA jew b’6</w:t>
      </w:r>
      <w:r w:rsidR="009D189A" w:rsidRPr="00FE2F8D">
        <w:noBreakHyphen/>
      </w:r>
      <w:r w:rsidR="000946E3" w:rsidRPr="00FE2F8D">
        <w:t>MP flimkien ma’ jew eżatt qabel imblokkatur ta’ TNF. Il-maġġoranza ta</w:t>
      </w:r>
      <w:r w:rsidRPr="00FE2F8D">
        <w:rPr>
          <w:szCs w:val="22"/>
        </w:rPr>
        <w:t xml:space="preserve">l-każijiet b’Remicade seħħew f’pazjenti bil-marda ta’ </w:t>
      </w:r>
      <w:r w:rsidRPr="00FE2F8D">
        <w:rPr>
          <w:iCs/>
          <w:szCs w:val="22"/>
          <w:lang w:eastAsia="sv-SE"/>
        </w:rPr>
        <w:t xml:space="preserve">Crohn </w:t>
      </w:r>
      <w:r w:rsidR="004E3AE6" w:rsidRPr="00FE2F8D">
        <w:rPr>
          <w:iCs/>
          <w:szCs w:val="22"/>
          <w:lang w:eastAsia="sv-SE"/>
        </w:rPr>
        <w:t xml:space="preserve">jew b’kolite </w:t>
      </w:r>
      <w:r w:rsidR="00086613" w:rsidRPr="00FE2F8D">
        <w:rPr>
          <w:iCs/>
          <w:szCs w:val="22"/>
          <w:lang w:eastAsia="sv-SE"/>
        </w:rPr>
        <w:t xml:space="preserve">ulċerattiva </w:t>
      </w:r>
      <w:r w:rsidR="004E3AE6" w:rsidRPr="00FE2F8D">
        <w:rPr>
          <w:iCs/>
          <w:szCs w:val="22"/>
          <w:lang w:eastAsia="sv-SE"/>
        </w:rPr>
        <w:t>u l-</w:t>
      </w:r>
      <w:r w:rsidR="00F02F3E" w:rsidRPr="00FE2F8D">
        <w:rPr>
          <w:iCs/>
          <w:szCs w:val="22"/>
          <w:lang w:eastAsia="sv-SE"/>
        </w:rPr>
        <w:t>biċċa</w:t>
      </w:r>
      <w:r w:rsidR="000946E3" w:rsidRPr="00FE2F8D">
        <w:rPr>
          <w:iCs/>
          <w:szCs w:val="22"/>
          <w:lang w:eastAsia="sv-SE"/>
        </w:rPr>
        <w:t xml:space="preserve"> l-kbira</w:t>
      </w:r>
      <w:r w:rsidRPr="00FE2F8D">
        <w:rPr>
          <w:iCs/>
          <w:szCs w:val="22"/>
          <w:lang w:eastAsia="sv-SE"/>
        </w:rPr>
        <w:t xml:space="preserve"> kienu rrappurtati f</w:t>
      </w:r>
      <w:r w:rsidR="00385507" w:rsidRPr="00FE2F8D">
        <w:rPr>
          <w:iCs/>
          <w:szCs w:val="22"/>
          <w:lang w:eastAsia="sv-SE"/>
        </w:rPr>
        <w:t>’</w:t>
      </w:r>
      <w:r w:rsidR="00086613" w:rsidRPr="00FE2F8D">
        <w:rPr>
          <w:iCs/>
          <w:szCs w:val="22"/>
          <w:lang w:eastAsia="sv-SE"/>
        </w:rPr>
        <w:t>subien</w:t>
      </w:r>
      <w:r w:rsidRPr="00FE2F8D">
        <w:rPr>
          <w:iCs/>
          <w:szCs w:val="22"/>
          <w:lang w:eastAsia="sv-SE"/>
        </w:rPr>
        <w:t xml:space="preserve"> adoloxxenti jew </w:t>
      </w:r>
      <w:r w:rsidR="00086613" w:rsidRPr="00FE2F8D">
        <w:rPr>
          <w:iCs/>
          <w:szCs w:val="22"/>
          <w:lang w:eastAsia="sv-SE"/>
        </w:rPr>
        <w:t xml:space="preserve">irġiel </w:t>
      </w:r>
      <w:r w:rsidRPr="00FE2F8D">
        <w:rPr>
          <w:iCs/>
          <w:szCs w:val="22"/>
          <w:lang w:eastAsia="sv-SE"/>
        </w:rPr>
        <w:t xml:space="preserve">żgħażagħ adulti. Ir-riskju li jista’ jkun hemm </w:t>
      </w:r>
      <w:r w:rsidR="0037109E" w:rsidRPr="00FE2F8D">
        <w:rPr>
          <w:iCs/>
          <w:szCs w:val="22"/>
          <w:lang w:eastAsia="sv-SE"/>
        </w:rPr>
        <w:t>bil-kombinazzjoni</w:t>
      </w:r>
      <w:r w:rsidRPr="00FE2F8D">
        <w:rPr>
          <w:iCs/>
          <w:szCs w:val="22"/>
          <w:lang w:eastAsia="sv-SE"/>
        </w:rPr>
        <w:t xml:space="preserve"> ta’ AZA jew 6</w:t>
      </w:r>
      <w:r w:rsidR="009D189A" w:rsidRPr="00FE2F8D">
        <w:rPr>
          <w:iCs/>
          <w:szCs w:val="22"/>
          <w:lang w:eastAsia="sv-SE"/>
        </w:rPr>
        <w:noBreakHyphen/>
      </w:r>
      <w:r w:rsidRPr="00FE2F8D">
        <w:rPr>
          <w:iCs/>
          <w:szCs w:val="22"/>
          <w:lang w:eastAsia="sv-SE"/>
        </w:rPr>
        <w:t>MP u Remicade għandu jiġi kkunsidrat b’attenzjoni. Ma jistax jiġi eskluż riskju għa</w:t>
      </w:r>
      <w:r w:rsidR="004E3AE6" w:rsidRPr="00FE2F8D">
        <w:rPr>
          <w:iCs/>
          <w:szCs w:val="22"/>
          <w:lang w:eastAsia="sv-SE"/>
        </w:rPr>
        <w:t>ll</w:t>
      </w:r>
      <w:r w:rsidRPr="00FE2F8D">
        <w:rPr>
          <w:iCs/>
          <w:szCs w:val="22"/>
          <w:lang w:eastAsia="sv-SE"/>
        </w:rPr>
        <w:t>l-</w:t>
      </w:r>
      <w:r w:rsidR="004E3AE6" w:rsidRPr="00FE2F8D">
        <w:rPr>
          <w:iCs/>
          <w:szCs w:val="22"/>
          <w:lang w:eastAsia="sv-SE"/>
        </w:rPr>
        <w:t>i</w:t>
      </w:r>
      <w:r w:rsidRPr="00FE2F8D">
        <w:rPr>
          <w:iCs/>
          <w:szCs w:val="22"/>
          <w:lang w:eastAsia="sv-SE"/>
        </w:rPr>
        <w:t>żvilupp ta’ limfoma fil-fwied u l-marrara kkawżata minn ċelluli T f’pazjenti kkurati b’Remicade (ara sezzjoni</w:t>
      </w:r>
      <w:r w:rsidR="00454AE6" w:rsidRPr="00FE2F8D">
        <w:rPr>
          <w:iCs/>
          <w:szCs w:val="22"/>
          <w:lang w:eastAsia="sv-SE"/>
        </w:rPr>
        <w:t> </w:t>
      </w:r>
      <w:r w:rsidRPr="00FE2F8D">
        <w:rPr>
          <w:iCs/>
          <w:szCs w:val="22"/>
          <w:lang w:eastAsia="sv-SE"/>
        </w:rPr>
        <w:t>4.8).</w:t>
      </w:r>
    </w:p>
    <w:p w14:paraId="7915DDB7" w14:textId="77777777" w:rsidR="00612CB3" w:rsidRPr="00FE2F8D" w:rsidRDefault="00612CB3">
      <w:pPr>
        <w:rPr>
          <w:szCs w:val="22"/>
        </w:rPr>
      </w:pPr>
    </w:p>
    <w:p w14:paraId="56E79C22" w14:textId="77777777" w:rsidR="00612CB3" w:rsidRPr="00FE2F8D" w:rsidRDefault="00ED53E0">
      <w:pPr>
        <w:keepNext/>
        <w:rPr>
          <w:u w:val="single"/>
        </w:rPr>
      </w:pPr>
      <w:r w:rsidRPr="00FE2F8D">
        <w:rPr>
          <w:u w:val="single"/>
        </w:rPr>
        <w:t>Kontenut ta’ sodium</w:t>
      </w:r>
    </w:p>
    <w:p w14:paraId="0E5D9880" w14:textId="77777777" w:rsidR="00555164" w:rsidRPr="00FE2F8D" w:rsidRDefault="00ED53E0">
      <w:r w:rsidRPr="00FE2F8D">
        <w:t>Remicade fih inqas minn 1 mmol sodium (23 mg) f’kull doża, i.e. huwa essenzjalment ‘ħieles mis-sodium. Madankollu, Remicade jiġi ddilwit f’soluzzjoni għall-infużjoni ta’ sodium chloride 9 mg/ml (0.9%). Dan għandu jitqies għall-pazjenti li qegħdin fuq dieta b’ammont ikkontrollat ta’ sodium (ara sezzjoni 6.6).</w:t>
      </w:r>
    </w:p>
    <w:p w14:paraId="37B0194D" w14:textId="7DCC3E84" w:rsidR="00612CB3" w:rsidRDefault="00612CB3"/>
    <w:p w14:paraId="1F8740D2" w14:textId="660C87FB" w:rsidR="006B725E" w:rsidRPr="00F27820" w:rsidRDefault="006B725E" w:rsidP="00F27820">
      <w:pPr>
        <w:keepNext/>
        <w:rPr>
          <w:u w:val="single"/>
        </w:rPr>
      </w:pPr>
      <w:r w:rsidRPr="00F27820">
        <w:rPr>
          <w:u w:val="single"/>
        </w:rPr>
        <w:t>Kontenut ta’ polysorbate</w:t>
      </w:r>
      <w:r w:rsidR="007D67FE">
        <w:rPr>
          <w:u w:val="single"/>
        </w:rPr>
        <w:t> </w:t>
      </w:r>
      <w:r w:rsidRPr="00F27820">
        <w:rPr>
          <w:u w:val="single"/>
        </w:rPr>
        <w:t>80</w:t>
      </w:r>
    </w:p>
    <w:p w14:paraId="547DF599" w14:textId="27E42014" w:rsidR="006B725E" w:rsidRDefault="006B725E">
      <w:r>
        <w:t xml:space="preserve">Remicade fih 0.50 mg ta’ </w:t>
      </w:r>
      <w:r w:rsidRPr="006B725E">
        <w:t>polysorbate</w:t>
      </w:r>
      <w:r>
        <w:t> 80 (E433) f’</w:t>
      </w:r>
      <w:r w:rsidRPr="006B725E">
        <w:t>kull unità ta</w:t>
      </w:r>
      <w:r w:rsidR="007D67FE">
        <w:t>’</w:t>
      </w:r>
      <w:r w:rsidRPr="006B725E">
        <w:t xml:space="preserve"> doża</w:t>
      </w:r>
      <w:r>
        <w:t xml:space="preserve"> </w:t>
      </w:r>
      <w:r w:rsidRPr="006B725E">
        <w:t>li hija ekwivalenti g</w:t>
      </w:r>
      <w:r w:rsidRPr="006B725E">
        <w:rPr>
          <w:rFonts w:hint="eastAsia"/>
        </w:rPr>
        <w:t>ħ</w:t>
      </w:r>
      <w:r w:rsidRPr="006B725E">
        <w:t xml:space="preserve">al </w:t>
      </w:r>
      <w:r>
        <w:t xml:space="preserve">0.05 mg/ml. </w:t>
      </w:r>
      <w:r w:rsidRPr="006B725E">
        <w:t>Polysorbates jistg</w:t>
      </w:r>
      <w:r w:rsidRPr="006B725E">
        <w:rPr>
          <w:rFonts w:hint="eastAsia"/>
        </w:rPr>
        <w:t>ħ</w:t>
      </w:r>
      <w:r w:rsidRPr="006B725E">
        <w:t>u jikkawżaw reazzjonijiet allerġiċi.</w:t>
      </w:r>
    </w:p>
    <w:p w14:paraId="5A072AF5" w14:textId="77777777" w:rsidR="006B725E" w:rsidRPr="00FE2F8D" w:rsidRDefault="006B725E"/>
    <w:p w14:paraId="79C77EA7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4.5</w:t>
      </w:r>
      <w:r w:rsidRPr="00FE2F8D">
        <w:rPr>
          <w:b/>
          <w:bCs/>
        </w:rPr>
        <w:tab/>
      </w:r>
      <w:r w:rsidR="003A3BDF" w:rsidRPr="00FE2F8D">
        <w:rPr>
          <w:b/>
          <w:bCs/>
          <w:szCs w:val="24"/>
        </w:rPr>
        <w:t>Interazzjoni ma’ prodotti mediċinali oħra u forom oħra ta’ interazzjoni</w:t>
      </w:r>
    </w:p>
    <w:p w14:paraId="7552CB25" w14:textId="77777777" w:rsidR="00CF4A63" w:rsidRPr="00FE2F8D" w:rsidRDefault="00CF4A63">
      <w:pPr>
        <w:keepNext/>
      </w:pPr>
    </w:p>
    <w:p w14:paraId="04483BA9" w14:textId="77777777" w:rsidR="003A3BDF" w:rsidRPr="00FE2F8D" w:rsidRDefault="00ED53E0">
      <w:pPr>
        <w:rPr>
          <w:szCs w:val="24"/>
        </w:rPr>
      </w:pPr>
      <w:r w:rsidRPr="00FE2F8D">
        <w:rPr>
          <w:szCs w:val="24"/>
        </w:rPr>
        <w:t>Ma twettaq</w:t>
      </w:r>
      <w:r w:rsidRPr="00FE2F8D">
        <w:t xml:space="preserve"> l-</w:t>
      </w:r>
      <w:r w:rsidRPr="00FE2F8D">
        <w:rPr>
          <w:szCs w:val="24"/>
        </w:rPr>
        <w:t>ebda studju ta’ interazzjoni.</w:t>
      </w:r>
    </w:p>
    <w:p w14:paraId="6225878D" w14:textId="77777777" w:rsidR="004812AC" w:rsidRPr="00FE2F8D" w:rsidRDefault="004812AC">
      <w:pPr>
        <w:rPr>
          <w:szCs w:val="22"/>
        </w:rPr>
      </w:pPr>
    </w:p>
    <w:p w14:paraId="54CE1F29" w14:textId="77777777" w:rsidR="009D43D7" w:rsidRPr="00FE2F8D" w:rsidRDefault="00ED53E0">
      <w:r w:rsidRPr="00FE2F8D">
        <w:t xml:space="preserve">F’pazjenti b’sintomi ta’ artrite </w:t>
      </w:r>
      <w:r w:rsidR="00132A2D" w:rsidRPr="00FE2F8D">
        <w:t>rewmatojde</w:t>
      </w:r>
      <w:r w:rsidRPr="00FE2F8D">
        <w:t xml:space="preserve">, artrite </w:t>
      </w:r>
      <w:r w:rsidR="00085F9A" w:rsidRPr="00FE2F8D">
        <w:t>psorijatika</w:t>
      </w:r>
      <w:r w:rsidRPr="00FE2F8D">
        <w:t xml:space="preserve"> u l-marda ta’ Crohn, hemm indikazzjonijiet li meta jingħataw methotrexate u immunomodulaturi oħra </w:t>
      </w:r>
      <w:r w:rsidR="003F50C0" w:rsidRPr="00FE2F8D">
        <w:t>fl-istess ħin</w:t>
      </w:r>
      <w:r w:rsidRPr="00FE2F8D">
        <w:t xml:space="preserve">, dan inaqqas il-formazzjoni ta’ antikorpi kontra infliximab u jżid il-konċentrazzjonijiet ta’ infliximab fil-plażma. Madankollu, ir-riżultati </w:t>
      </w:r>
      <w:r w:rsidR="00DC5C6C" w:rsidRPr="00FE2F8D">
        <w:t xml:space="preserve">huma inċerti </w:t>
      </w:r>
      <w:r w:rsidRPr="00FE2F8D">
        <w:t>minħabba limitazzjonijiet fil-metodi li ntużaw għall-analiżi ta’ infliximab fis-serum u l-antikorpi kontra infliximab.</w:t>
      </w:r>
    </w:p>
    <w:p w14:paraId="028E5A2A" w14:textId="77777777" w:rsidR="00CF4A63" w:rsidRPr="00FE2F8D" w:rsidRDefault="00CF4A63"/>
    <w:p w14:paraId="2A25B0CF" w14:textId="77777777" w:rsidR="009D43D7" w:rsidRPr="00FE2F8D" w:rsidRDefault="00ED53E0">
      <w:r w:rsidRPr="00FE2F8D">
        <w:t>Ma jidhirx li kortikosterojdi jaffetwaw il-</w:t>
      </w:r>
      <w:r w:rsidR="00DC5C6C" w:rsidRPr="00FE2F8D">
        <w:t>farmakokinetika</w:t>
      </w:r>
      <w:r w:rsidRPr="00FE2F8D">
        <w:t xml:space="preserve"> ta’ infliximab </w:t>
      </w:r>
      <w:r w:rsidR="00DC5C6C" w:rsidRPr="00FE2F8D">
        <w:t xml:space="preserve">sa </w:t>
      </w:r>
      <w:r w:rsidRPr="00FE2F8D">
        <w:t xml:space="preserve">livell li huwa </w:t>
      </w:r>
      <w:r w:rsidR="00DC5C6C" w:rsidRPr="00FE2F8D">
        <w:t>rilevanti</w:t>
      </w:r>
      <w:r w:rsidRPr="00FE2F8D">
        <w:t xml:space="preserve"> b’mod kliniku.</w:t>
      </w:r>
    </w:p>
    <w:p w14:paraId="02FCCDD9" w14:textId="77777777" w:rsidR="00CF4A63" w:rsidRPr="00FE2F8D" w:rsidRDefault="00CF4A63"/>
    <w:p w14:paraId="37719D61" w14:textId="77777777" w:rsidR="00CF4A63" w:rsidRPr="00FE2F8D" w:rsidRDefault="00ED53E0">
      <w:r w:rsidRPr="00FE2F8D">
        <w:t>I</w:t>
      </w:r>
      <w:r w:rsidR="0037109E" w:rsidRPr="00FE2F8D">
        <w:t>l</w:t>
      </w:r>
      <w:r w:rsidRPr="00FE2F8D">
        <w:t>-</w:t>
      </w:r>
      <w:r w:rsidR="0037109E" w:rsidRPr="00FE2F8D">
        <w:rPr>
          <w:szCs w:val="22"/>
        </w:rPr>
        <w:t>kombinazzjoni</w:t>
      </w:r>
      <w:r w:rsidRPr="00FE2F8D">
        <w:t xml:space="preserve"> ta’ Remicade </w:t>
      </w:r>
      <w:r w:rsidR="00B65792" w:rsidRPr="00FE2F8D">
        <w:t>ma’ sustanzi bijoloġiċi terapewtiċi oħrajn li jintużaw biex j</w:t>
      </w:r>
      <w:r w:rsidR="004B2A48" w:rsidRPr="00FE2F8D">
        <w:t>i</w:t>
      </w:r>
      <w:r w:rsidR="00B65792" w:rsidRPr="00FE2F8D">
        <w:t xml:space="preserve">kkuraw l-istess kundizzjonijiet bħal Remicade, inkluż </w:t>
      </w:r>
      <w:r w:rsidRPr="00FE2F8D">
        <w:t>anakinra</w:t>
      </w:r>
      <w:r w:rsidR="00611A2D" w:rsidRPr="00FE2F8D">
        <w:t xml:space="preserve"> </w:t>
      </w:r>
      <w:r w:rsidR="00B65792" w:rsidRPr="00FE2F8D">
        <w:t xml:space="preserve">u </w:t>
      </w:r>
      <w:r w:rsidR="00611A2D" w:rsidRPr="00FE2F8D">
        <w:t>abatacept</w:t>
      </w:r>
      <w:r w:rsidR="00E433C4" w:rsidRPr="00FE2F8D">
        <w:t>,</w:t>
      </w:r>
      <w:r w:rsidRPr="00FE2F8D">
        <w:t xml:space="preserve"> mhix </w:t>
      </w:r>
      <w:r w:rsidR="00BA2066" w:rsidRPr="00FE2F8D">
        <w:t>ir</w:t>
      </w:r>
      <w:r w:rsidRPr="00FE2F8D">
        <w:t>rakkomandata (ara sezzjoni</w:t>
      </w:r>
      <w:r w:rsidR="00DA18CE" w:rsidRPr="00FE2F8D">
        <w:t> 4</w:t>
      </w:r>
      <w:r w:rsidRPr="00FE2F8D">
        <w:t>.4).</w:t>
      </w:r>
    </w:p>
    <w:p w14:paraId="1CAF57C7" w14:textId="77777777" w:rsidR="004D46B3" w:rsidRPr="00FE2F8D" w:rsidRDefault="004D46B3">
      <w:pPr>
        <w:rPr>
          <w:lang w:eastAsia="ko-KR"/>
        </w:rPr>
      </w:pPr>
    </w:p>
    <w:p w14:paraId="0DC726FE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>Huwa rakkomandat li vaċċini ħajjin ma jingħatawx fl</w:t>
      </w:r>
      <w:r w:rsidR="00FB52AE" w:rsidRPr="00FE2F8D">
        <w:rPr>
          <w:lang w:eastAsia="ko-KR"/>
        </w:rPr>
        <w:t xml:space="preserve">-istess ħin </w:t>
      </w:r>
      <w:r w:rsidRPr="00FE2F8D">
        <w:rPr>
          <w:lang w:eastAsia="ko-KR"/>
        </w:rPr>
        <w:t>ma’ Remicade</w:t>
      </w:r>
      <w:r w:rsidR="0028627E" w:rsidRPr="00FE2F8D">
        <w:rPr>
          <w:lang w:eastAsia="ko-KR"/>
        </w:rPr>
        <w:t>.</w:t>
      </w:r>
      <w:r w:rsidRPr="00FE2F8D">
        <w:rPr>
          <w:lang w:eastAsia="ko-KR"/>
        </w:rPr>
        <w:t xml:space="preserve"> </w:t>
      </w:r>
      <w:r w:rsidR="0028627E" w:rsidRPr="00FE2F8D">
        <w:rPr>
          <w:lang w:eastAsia="ko-KR"/>
        </w:rPr>
        <w:t>Huwa rakkomandat ukoll li vaċċini ħajjin ma jingħataw</w:t>
      </w:r>
      <w:r w:rsidR="000B5D4C" w:rsidRPr="00FE2F8D">
        <w:rPr>
          <w:lang w:eastAsia="ko-KR"/>
        </w:rPr>
        <w:t>x</w:t>
      </w:r>
      <w:r w:rsidR="0028627E" w:rsidRPr="00FE2F8D">
        <w:rPr>
          <w:lang w:eastAsia="ko-KR"/>
        </w:rPr>
        <w:t xml:space="preserve"> lil trabi wara </w:t>
      </w:r>
      <w:r w:rsidR="000B5D4C" w:rsidRPr="00FE2F8D">
        <w:rPr>
          <w:lang w:eastAsia="ko-KR"/>
        </w:rPr>
        <w:t>espożizzjoni</w:t>
      </w:r>
      <w:r w:rsidR="0028627E" w:rsidRPr="00FE2F8D">
        <w:rPr>
          <w:lang w:eastAsia="ko-KR"/>
        </w:rPr>
        <w:t xml:space="preserve"> </w:t>
      </w:r>
      <w:r w:rsidR="0028627E" w:rsidRPr="00FE2F8D">
        <w:rPr>
          <w:i/>
          <w:iCs/>
          <w:lang w:eastAsia="ko-KR"/>
        </w:rPr>
        <w:t>in utero</w:t>
      </w:r>
      <w:r w:rsidR="0028627E" w:rsidRPr="00FE2F8D">
        <w:rPr>
          <w:lang w:eastAsia="ko-KR"/>
        </w:rPr>
        <w:t xml:space="preserve"> għal infliximab għal </w:t>
      </w:r>
      <w:r w:rsidR="003E3E5D" w:rsidRPr="00FE2F8D">
        <w:rPr>
          <w:lang w:eastAsia="ko-KR"/>
        </w:rPr>
        <w:t>12</w:t>
      </w:r>
      <w:r w:rsidR="003E3E5D" w:rsidRPr="00FE2F8D">
        <w:rPr>
          <w:lang w:eastAsia="ko-KR"/>
        </w:rPr>
        <w:noBreakHyphen/>
        <w:t>il xahar</w:t>
      </w:r>
      <w:r w:rsidR="0028627E" w:rsidRPr="00FE2F8D">
        <w:rPr>
          <w:lang w:eastAsia="ko-KR"/>
        </w:rPr>
        <w:t xml:space="preserve"> wara t-twelid</w:t>
      </w:r>
      <w:r w:rsidR="003E3E5D" w:rsidRPr="00FE2F8D">
        <w:rPr>
          <w:lang w:eastAsia="ko-KR"/>
        </w:rPr>
        <w:t xml:space="preserve">. </w:t>
      </w:r>
      <w:r w:rsidR="002A7875" w:rsidRPr="00FE2F8D">
        <w:rPr>
          <w:lang w:eastAsia="ko-KR"/>
        </w:rPr>
        <w:t xml:space="preserve">Jekk il-livelli ta’ infliximab fis-serum tat-tarbija ma jkunux jistgħu jitkejlu jew jekk l-għoti ta’ infliximab kien limitat għall-ewwel trimestru tat-tqala, l-għoti ta’ tilqim ħaj jista’ jitqies qabel dan iż-żmien jekk ikun hemm benefiċċju kliniku ċar għat-tarbija individwali </w:t>
      </w:r>
      <w:r w:rsidRPr="00FE2F8D">
        <w:rPr>
          <w:lang w:eastAsia="ko-KR"/>
        </w:rPr>
        <w:t>(ara sezzjoni</w:t>
      </w:r>
      <w:r w:rsidR="00DA18CE" w:rsidRPr="00FE2F8D">
        <w:rPr>
          <w:lang w:eastAsia="ko-KR"/>
        </w:rPr>
        <w:t> 4</w:t>
      </w:r>
      <w:r w:rsidRPr="00FE2F8D">
        <w:rPr>
          <w:lang w:eastAsia="ko-KR"/>
        </w:rPr>
        <w:t>.4).</w:t>
      </w:r>
    </w:p>
    <w:p w14:paraId="2C2F8C81" w14:textId="77777777" w:rsidR="004D46B3" w:rsidRPr="00FE2F8D" w:rsidRDefault="004D46B3" w:rsidP="004D46B3"/>
    <w:p w14:paraId="372E0D7A" w14:textId="77777777" w:rsidR="004D46B3" w:rsidRPr="00FE2F8D" w:rsidRDefault="00ED53E0" w:rsidP="004D46B3">
      <w:r w:rsidRPr="00FE2F8D">
        <w:t>L-għoti ta’ vaċċin ħaj lil tarbija li qed titredda’ waqt li l-omm tkun qed tirċievi infliximab mhuwiex rakkomandat ħlief jekk il-livelli ta’ infliximab fis-serum tat-tarbija ma jkunux jistgħu jitkejlu (ara sezzjonijiet 4.4 u 4.6).</w:t>
      </w:r>
    </w:p>
    <w:p w14:paraId="7CC7C846" w14:textId="77777777" w:rsidR="00CF4A63" w:rsidRPr="00FE2F8D" w:rsidRDefault="00CF4A63">
      <w:pPr>
        <w:rPr>
          <w:lang w:eastAsia="ko-KR"/>
        </w:rPr>
      </w:pPr>
    </w:p>
    <w:p w14:paraId="175B2629" w14:textId="77777777" w:rsidR="004624C4" w:rsidRPr="00FE2F8D" w:rsidRDefault="00ED53E0">
      <w:pPr>
        <w:rPr>
          <w:lang w:eastAsia="ko-KR"/>
        </w:rPr>
      </w:pPr>
      <w:r w:rsidRPr="00FE2F8D">
        <w:t xml:space="preserve">Huwa </w:t>
      </w:r>
      <w:r w:rsidR="005658F9" w:rsidRPr="00FE2F8D">
        <w:t>r</w:t>
      </w:r>
      <w:r w:rsidRPr="00FE2F8D">
        <w:t xml:space="preserve">rakkomandat li sustanzi terapewtiċi infettivi </w:t>
      </w:r>
      <w:r w:rsidRPr="00FE2F8D">
        <w:rPr>
          <w:lang w:eastAsia="ko-KR"/>
        </w:rPr>
        <w:t xml:space="preserve">ma jingħatawx </w:t>
      </w:r>
      <w:r w:rsidR="005658F9" w:rsidRPr="00FE2F8D">
        <w:rPr>
          <w:lang w:eastAsia="ko-KR"/>
        </w:rPr>
        <w:t>flimkien</w:t>
      </w:r>
      <w:r w:rsidRPr="00FE2F8D">
        <w:rPr>
          <w:lang w:eastAsia="ko-KR"/>
        </w:rPr>
        <w:t xml:space="preserve"> ma’ Remicade (ara sezzjoni</w:t>
      </w:r>
      <w:r w:rsidR="00DA18CE" w:rsidRPr="00FE2F8D">
        <w:rPr>
          <w:lang w:eastAsia="ko-KR"/>
        </w:rPr>
        <w:t> 4</w:t>
      </w:r>
      <w:r w:rsidRPr="00FE2F8D">
        <w:rPr>
          <w:lang w:eastAsia="ko-KR"/>
        </w:rPr>
        <w:t>.4).</w:t>
      </w:r>
    </w:p>
    <w:p w14:paraId="1ED3A8C5" w14:textId="77777777" w:rsidR="004624C4" w:rsidRPr="00FE2F8D" w:rsidRDefault="004624C4">
      <w:pPr>
        <w:rPr>
          <w:lang w:eastAsia="ko-KR"/>
        </w:rPr>
      </w:pPr>
    </w:p>
    <w:p w14:paraId="38FE580C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lastRenderedPageBreak/>
        <w:t>4.6</w:t>
      </w:r>
      <w:r w:rsidRPr="00FE2F8D">
        <w:rPr>
          <w:b/>
          <w:bCs/>
        </w:rPr>
        <w:tab/>
      </w:r>
      <w:r w:rsidR="004812AC" w:rsidRPr="00FE2F8D">
        <w:rPr>
          <w:b/>
          <w:bCs/>
        </w:rPr>
        <w:t>Fertilità, t</w:t>
      </w:r>
      <w:r w:rsidRPr="00FE2F8D">
        <w:rPr>
          <w:b/>
          <w:bCs/>
        </w:rPr>
        <w:t xml:space="preserve">qala u </w:t>
      </w:r>
      <w:r w:rsidR="00E85A91" w:rsidRPr="00FE2F8D">
        <w:rPr>
          <w:b/>
          <w:bCs/>
        </w:rPr>
        <w:t>treddigħ</w:t>
      </w:r>
    </w:p>
    <w:p w14:paraId="10848CF8" w14:textId="77777777" w:rsidR="00CF4A63" w:rsidRPr="00FE2F8D" w:rsidRDefault="00CF4A63">
      <w:pPr>
        <w:keepNext/>
      </w:pPr>
    </w:p>
    <w:p w14:paraId="4820B9F2" w14:textId="77777777" w:rsidR="009D43D7" w:rsidRPr="00FE2F8D" w:rsidRDefault="00ED53E0">
      <w:pPr>
        <w:keepNext/>
        <w:rPr>
          <w:szCs w:val="22"/>
          <w:u w:val="single"/>
        </w:rPr>
      </w:pPr>
      <w:r w:rsidRPr="00FE2F8D">
        <w:rPr>
          <w:szCs w:val="22"/>
          <w:u w:val="single"/>
        </w:rPr>
        <w:t xml:space="preserve">Nisa li </w:t>
      </w:r>
      <w:r w:rsidR="004D3DA7" w:rsidRPr="00FE2F8D">
        <w:rPr>
          <w:szCs w:val="22"/>
          <w:u w:val="single"/>
        </w:rPr>
        <w:t>jistgħu j</w:t>
      </w:r>
      <w:r w:rsidR="00FD7C51" w:rsidRPr="00FE2F8D">
        <w:rPr>
          <w:szCs w:val="22"/>
          <w:u w:val="single"/>
        </w:rPr>
        <w:t>oħorġu</w:t>
      </w:r>
      <w:r w:rsidRPr="00FE2F8D">
        <w:rPr>
          <w:szCs w:val="22"/>
          <w:u w:val="single"/>
        </w:rPr>
        <w:t xml:space="preserve"> tqal</w:t>
      </w:r>
    </w:p>
    <w:p w14:paraId="2A8A4711" w14:textId="77777777" w:rsidR="009D43D7" w:rsidRPr="00FE2F8D" w:rsidRDefault="00ED53E0">
      <w:pPr>
        <w:rPr>
          <w:szCs w:val="22"/>
        </w:rPr>
      </w:pPr>
      <w:r w:rsidRPr="00FE2F8D">
        <w:rPr>
          <w:szCs w:val="22"/>
        </w:rPr>
        <w:t xml:space="preserve">Nisa li </w:t>
      </w:r>
      <w:r w:rsidR="004D3DA7" w:rsidRPr="00FE2F8D">
        <w:rPr>
          <w:szCs w:val="22"/>
        </w:rPr>
        <w:t xml:space="preserve">jistgħu </w:t>
      </w:r>
      <w:r w:rsidR="00FD7C51" w:rsidRPr="00FE2F8D">
        <w:rPr>
          <w:szCs w:val="22"/>
        </w:rPr>
        <w:t>joħorġu</w:t>
      </w:r>
      <w:r w:rsidRPr="00FE2F8D">
        <w:rPr>
          <w:szCs w:val="22"/>
        </w:rPr>
        <w:t xml:space="preserve"> tqal għandhom </w:t>
      </w:r>
      <w:r w:rsidR="00274D9B" w:rsidRPr="00FE2F8D">
        <w:rPr>
          <w:szCs w:val="22"/>
        </w:rPr>
        <w:t xml:space="preserve">jikkunsidraw l-użu ta’ </w:t>
      </w:r>
      <w:r w:rsidRPr="00FE2F8D">
        <w:rPr>
          <w:szCs w:val="22"/>
        </w:rPr>
        <w:t>kontraċe</w:t>
      </w:r>
      <w:r w:rsidR="00274D9B" w:rsidRPr="00FE2F8D">
        <w:rPr>
          <w:szCs w:val="22"/>
        </w:rPr>
        <w:t xml:space="preserve">zzjoni adegwata </w:t>
      </w:r>
      <w:r w:rsidR="004812AC" w:rsidRPr="00FE2F8D">
        <w:rPr>
          <w:szCs w:val="22"/>
        </w:rPr>
        <w:t xml:space="preserve">biex </w:t>
      </w:r>
      <w:r w:rsidR="00561D1B" w:rsidRPr="00FE2F8D">
        <w:rPr>
          <w:szCs w:val="22"/>
        </w:rPr>
        <w:t>jevitaw it-</w:t>
      </w:r>
      <w:r w:rsidR="004812AC" w:rsidRPr="00FE2F8D">
        <w:rPr>
          <w:szCs w:val="22"/>
        </w:rPr>
        <w:t>tqala u</w:t>
      </w:r>
      <w:r w:rsidRPr="00FE2F8D">
        <w:rPr>
          <w:szCs w:val="22"/>
        </w:rPr>
        <w:t xml:space="preserve"> </w:t>
      </w:r>
      <w:r w:rsidR="00001EB6" w:rsidRPr="00FE2F8D">
        <w:rPr>
          <w:szCs w:val="22"/>
        </w:rPr>
        <w:t>jkomplu bl-użu tagħha</w:t>
      </w:r>
      <w:r w:rsidR="00274D9B" w:rsidRPr="00FE2F8D">
        <w:rPr>
          <w:szCs w:val="22"/>
        </w:rPr>
        <w:t xml:space="preserve"> għal</w:t>
      </w:r>
      <w:r w:rsidRPr="00FE2F8D">
        <w:rPr>
          <w:szCs w:val="22"/>
        </w:rPr>
        <w:t xml:space="preserve"> </w:t>
      </w:r>
      <w:r w:rsidR="004812AC" w:rsidRPr="00FE2F8D">
        <w:rPr>
          <w:szCs w:val="22"/>
        </w:rPr>
        <w:t xml:space="preserve">mill-anqas </w:t>
      </w:r>
      <w:r w:rsidR="00DA18CE" w:rsidRPr="00FE2F8D">
        <w:rPr>
          <w:szCs w:val="22"/>
        </w:rPr>
        <w:t>6 </w:t>
      </w:r>
      <w:r w:rsidR="004812AC" w:rsidRPr="00FE2F8D">
        <w:rPr>
          <w:szCs w:val="22"/>
        </w:rPr>
        <w:t>xhur wara l-a</w:t>
      </w:r>
      <w:r w:rsidR="004764C9" w:rsidRPr="00FE2F8D">
        <w:rPr>
          <w:szCs w:val="22"/>
        </w:rPr>
        <w:t>ħħ</w:t>
      </w:r>
      <w:r w:rsidR="004812AC" w:rsidRPr="00FE2F8D">
        <w:rPr>
          <w:szCs w:val="22"/>
        </w:rPr>
        <w:t xml:space="preserve">ar </w:t>
      </w:r>
      <w:r w:rsidR="00DA321B" w:rsidRPr="00FE2F8D">
        <w:rPr>
          <w:szCs w:val="22"/>
        </w:rPr>
        <w:t>kura</w:t>
      </w:r>
      <w:r w:rsidR="004812AC" w:rsidRPr="00FE2F8D">
        <w:rPr>
          <w:szCs w:val="22"/>
        </w:rPr>
        <w:t xml:space="preserve"> b’Remicade.</w:t>
      </w:r>
    </w:p>
    <w:p w14:paraId="15D51BF6" w14:textId="77777777" w:rsidR="004812AC" w:rsidRPr="00FE2F8D" w:rsidRDefault="004812AC"/>
    <w:p w14:paraId="2B9E7C78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Tqala</w:t>
      </w:r>
    </w:p>
    <w:p w14:paraId="7A19C1BC" w14:textId="77777777" w:rsidR="00274D9B" w:rsidRPr="00FE2F8D" w:rsidRDefault="00ED53E0">
      <w:r w:rsidRPr="00FE2F8D">
        <w:t xml:space="preserve">In-numru moderat ta’ tqaliet esposti għal infliximab </w:t>
      </w:r>
      <w:r w:rsidR="003F2CB7" w:rsidRPr="00FE2F8D">
        <w:t xml:space="preserve">miġbura b’mod prospettiv </w:t>
      </w:r>
      <w:r w:rsidRPr="00FE2F8D">
        <w:t xml:space="preserve">li wasslu għal twelid ta’ trabi ħajjin b’riżultati magħrufa, inkluż </w:t>
      </w:r>
      <w:r w:rsidR="00001EB6" w:rsidRPr="00FE2F8D">
        <w:t>m</w:t>
      </w:r>
      <w:r w:rsidRPr="00FE2F8D">
        <w:t>adwar 1</w:t>
      </w:r>
      <w:r w:rsidR="002F3423" w:rsidRPr="00FE2F8D">
        <w:t> </w:t>
      </w:r>
      <w:r w:rsidRPr="00FE2F8D">
        <w:t xml:space="preserve">100 esposti waqt l-ewwel trimestru, </w:t>
      </w:r>
      <w:r w:rsidR="00CF4A63" w:rsidRPr="00FE2F8D">
        <w:t xml:space="preserve">ma jindikax </w:t>
      </w:r>
      <w:r w:rsidRPr="00FE2F8D">
        <w:t>żieda fir-rata ta’ formazzjonijiet ħżiena fit-tarbija tat-twelid.</w:t>
      </w:r>
    </w:p>
    <w:p w14:paraId="492A47B3" w14:textId="77777777" w:rsidR="00DC4745" w:rsidRPr="00FE2F8D" w:rsidRDefault="00DC4745">
      <w:pPr>
        <w:rPr>
          <w:rFonts w:eastAsia="Times New Roman"/>
        </w:rPr>
      </w:pPr>
    </w:p>
    <w:p w14:paraId="760D8859" w14:textId="77777777" w:rsidR="00DC4745" w:rsidRPr="00FE2F8D" w:rsidRDefault="00ED53E0">
      <w:pPr>
        <w:rPr>
          <w:rFonts w:eastAsia="Times New Roman"/>
        </w:rPr>
      </w:pPr>
      <w:r w:rsidRPr="00FE2F8D">
        <w:rPr>
          <w:rFonts w:eastAsia="Times New Roman"/>
        </w:rPr>
        <w:t>Abbażi ta’ studju ta’ osservazzjoni mill-Ewropa ta</w:t>
      </w:r>
      <w:r w:rsidR="003A6EA8" w:rsidRPr="00FE2F8D">
        <w:rPr>
          <w:rFonts w:eastAsia="Times New Roman"/>
        </w:rPr>
        <w:t xml:space="preserve">t-Tramuntana, ġew osservati żieda fir-riskju </w:t>
      </w:r>
      <w:r w:rsidRPr="00FE2F8D">
        <w:rPr>
          <w:rFonts w:eastAsia="Times New Roman"/>
        </w:rPr>
        <w:t>(OR, CI</w:t>
      </w:r>
      <w:r w:rsidR="003F2CB7" w:rsidRPr="00FE2F8D">
        <w:rPr>
          <w:rFonts w:eastAsia="Times New Roman"/>
        </w:rPr>
        <w:t xml:space="preserve"> ta’ 95%</w:t>
      </w:r>
      <w:r w:rsidRPr="00FE2F8D">
        <w:rPr>
          <w:rFonts w:eastAsia="Times New Roman"/>
        </w:rPr>
        <w:t>; valu</w:t>
      </w:r>
      <w:r w:rsidR="00381AE7" w:rsidRPr="00FE2F8D">
        <w:rPr>
          <w:rFonts w:eastAsia="Times New Roman"/>
        </w:rPr>
        <w:t>r</w:t>
      </w:r>
      <w:r w:rsidR="003F2CB7" w:rsidRPr="00FE2F8D">
        <w:rPr>
          <w:rFonts w:eastAsia="Times New Roman"/>
        </w:rPr>
        <w:t xml:space="preserve"> p</w:t>
      </w:r>
      <w:r w:rsidRPr="00FE2F8D">
        <w:rPr>
          <w:rFonts w:eastAsia="Times New Roman"/>
        </w:rPr>
        <w:t xml:space="preserve">) </w:t>
      </w:r>
      <w:r w:rsidR="003A6EA8" w:rsidRPr="00FE2F8D">
        <w:rPr>
          <w:rFonts w:eastAsia="Times New Roman"/>
        </w:rPr>
        <w:t xml:space="preserve">ta’ ċesarja </w:t>
      </w:r>
      <w:r w:rsidRPr="00FE2F8D">
        <w:rPr>
          <w:rFonts w:eastAsia="Times New Roman"/>
        </w:rPr>
        <w:t>(1.50, 1.14</w:t>
      </w:r>
      <w:r w:rsidR="00D24EB3" w:rsidRPr="00FE2F8D">
        <w:rPr>
          <w:rFonts w:eastAsia="Times New Roman"/>
        </w:rPr>
        <w:noBreakHyphen/>
      </w:r>
      <w:r w:rsidRPr="00FE2F8D">
        <w:rPr>
          <w:rFonts w:eastAsia="Times New Roman"/>
        </w:rPr>
        <w:t>1.96; p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0.0032), </w:t>
      </w:r>
      <w:r w:rsidR="003A6EA8" w:rsidRPr="00FE2F8D">
        <w:rPr>
          <w:rFonts w:eastAsia="Times New Roman"/>
        </w:rPr>
        <w:t xml:space="preserve">twelid qabel iż-żmien </w:t>
      </w:r>
      <w:r w:rsidRPr="00FE2F8D">
        <w:rPr>
          <w:rFonts w:eastAsia="Times New Roman"/>
        </w:rPr>
        <w:t>(1.48, 1.05</w:t>
      </w:r>
      <w:r w:rsidR="00D24EB3" w:rsidRPr="00FE2F8D">
        <w:rPr>
          <w:rFonts w:eastAsia="Times New Roman"/>
        </w:rPr>
        <w:noBreakHyphen/>
      </w:r>
      <w:r w:rsidRPr="00FE2F8D">
        <w:rPr>
          <w:rFonts w:eastAsia="Times New Roman"/>
        </w:rPr>
        <w:t>2.09; p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0.024), </w:t>
      </w:r>
      <w:r w:rsidR="003A6EA8" w:rsidRPr="00FE2F8D">
        <w:rPr>
          <w:rFonts w:eastAsia="Times New Roman"/>
        </w:rPr>
        <w:t xml:space="preserve">tarbija żgħira għall-età tat-tqala </w:t>
      </w:r>
      <w:r w:rsidRPr="00FE2F8D">
        <w:rPr>
          <w:rFonts w:eastAsia="Times New Roman"/>
        </w:rPr>
        <w:t>(2.79, 1.54</w:t>
      </w:r>
      <w:r w:rsidR="00D24EB3" w:rsidRPr="00FE2F8D">
        <w:rPr>
          <w:rFonts w:eastAsia="Times New Roman"/>
        </w:rPr>
        <w:noBreakHyphen/>
      </w:r>
      <w:r w:rsidRPr="00FE2F8D">
        <w:rPr>
          <w:rFonts w:eastAsia="Times New Roman"/>
        </w:rPr>
        <w:t>5.04; p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0.0007), </w:t>
      </w:r>
      <w:r w:rsidR="003A6EA8" w:rsidRPr="00FE2F8D">
        <w:rPr>
          <w:rFonts w:eastAsia="Times New Roman"/>
        </w:rPr>
        <w:t xml:space="preserve">u piż tat-twelid </w:t>
      </w:r>
      <w:r w:rsidR="003F2CB7" w:rsidRPr="00FE2F8D">
        <w:rPr>
          <w:rFonts w:eastAsia="Times New Roman"/>
        </w:rPr>
        <w:t xml:space="preserve">baxx </w:t>
      </w:r>
      <w:r w:rsidRPr="00FE2F8D">
        <w:rPr>
          <w:rFonts w:eastAsia="Times New Roman"/>
        </w:rPr>
        <w:t>(2.03, 1.41</w:t>
      </w:r>
      <w:r w:rsidR="00D24EB3" w:rsidRPr="00FE2F8D">
        <w:rPr>
          <w:rFonts w:eastAsia="Times New Roman"/>
        </w:rPr>
        <w:noBreakHyphen/>
      </w:r>
      <w:r w:rsidRPr="00FE2F8D">
        <w:rPr>
          <w:rFonts w:eastAsia="Times New Roman"/>
        </w:rPr>
        <w:t>2.94; p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>=</w:t>
      </w:r>
      <w:r w:rsidR="00BC1DBB" w:rsidRPr="00FE2F8D">
        <w:rPr>
          <w:rFonts w:eastAsia="Times New Roman"/>
        </w:rPr>
        <w:t> </w:t>
      </w:r>
      <w:r w:rsidRPr="00FE2F8D">
        <w:rPr>
          <w:rFonts w:eastAsia="Times New Roman"/>
        </w:rPr>
        <w:t xml:space="preserve">0.0002) </w:t>
      </w:r>
      <w:r w:rsidR="003A6EA8" w:rsidRPr="00FE2F8D">
        <w:rPr>
          <w:rFonts w:eastAsia="Times New Roman"/>
        </w:rPr>
        <w:t xml:space="preserve">f’nisa esposti </w:t>
      </w:r>
      <w:r w:rsidR="00001EB6" w:rsidRPr="00FE2F8D">
        <w:rPr>
          <w:rFonts w:eastAsia="Times New Roman"/>
        </w:rPr>
        <w:t xml:space="preserve">għal infliximab </w:t>
      </w:r>
      <w:r w:rsidR="00FC09B2" w:rsidRPr="00FE2F8D">
        <w:rPr>
          <w:rFonts w:eastAsia="Times New Roman"/>
        </w:rPr>
        <w:t xml:space="preserve">matul it-tqala </w:t>
      </w:r>
      <w:r w:rsidRPr="00FE2F8D">
        <w:rPr>
          <w:rFonts w:eastAsia="Times New Roman"/>
        </w:rPr>
        <w:t>(</w:t>
      </w:r>
      <w:r w:rsidR="00FC09B2" w:rsidRPr="00FE2F8D">
        <w:rPr>
          <w:rFonts w:eastAsia="Times New Roman"/>
        </w:rPr>
        <w:t>flimkien ma’ immunomodulaturi/kortikosterojdi jew mingħajrhom</w:t>
      </w:r>
      <w:r w:rsidRPr="00FE2F8D">
        <w:rPr>
          <w:rFonts w:eastAsia="Times New Roman"/>
        </w:rPr>
        <w:t>, 270 </w:t>
      </w:r>
      <w:r w:rsidR="00FC09B2" w:rsidRPr="00FE2F8D">
        <w:rPr>
          <w:rFonts w:eastAsia="Times New Roman"/>
        </w:rPr>
        <w:t>tqala</w:t>
      </w:r>
      <w:r w:rsidRPr="00FE2F8D">
        <w:rPr>
          <w:rFonts w:eastAsia="Times New Roman"/>
        </w:rPr>
        <w:t xml:space="preserve">) </w:t>
      </w:r>
      <w:r w:rsidR="00FC09B2" w:rsidRPr="00FE2F8D">
        <w:rPr>
          <w:rFonts w:eastAsia="Times New Roman"/>
        </w:rPr>
        <w:t xml:space="preserve">meta mqabbla ma’ nisa esposti għal immunomodulaturi u/jew kortikosterojdi biss </w:t>
      </w:r>
      <w:r w:rsidRPr="00FE2F8D">
        <w:rPr>
          <w:rFonts w:eastAsia="Times New Roman"/>
        </w:rPr>
        <w:t>(6,460 </w:t>
      </w:r>
      <w:r w:rsidR="00FC09B2" w:rsidRPr="00FE2F8D">
        <w:rPr>
          <w:rFonts w:eastAsia="Times New Roman"/>
        </w:rPr>
        <w:t>tqala</w:t>
      </w:r>
      <w:r w:rsidRPr="00FE2F8D">
        <w:rPr>
          <w:rFonts w:eastAsia="Times New Roman"/>
        </w:rPr>
        <w:t xml:space="preserve">). </w:t>
      </w:r>
      <w:r w:rsidR="00FC09B2" w:rsidRPr="00FE2F8D">
        <w:rPr>
          <w:rFonts w:eastAsia="Times New Roman"/>
        </w:rPr>
        <w:t>Il-kontribuzzjoni possibbli ta’ esponiment għal inflixi</w:t>
      </w:r>
      <w:r w:rsidRPr="00FE2F8D">
        <w:rPr>
          <w:rFonts w:eastAsia="Times New Roman"/>
        </w:rPr>
        <w:t xml:space="preserve">mab </w:t>
      </w:r>
      <w:r w:rsidR="00FC09B2" w:rsidRPr="00FE2F8D">
        <w:rPr>
          <w:rFonts w:eastAsia="Times New Roman"/>
        </w:rPr>
        <w:t>u/jew is-severità tal-marda diġà eżistenti għadha mhijiex ċara f’dawn ir-riżultati</w:t>
      </w:r>
      <w:r w:rsidRPr="00FE2F8D">
        <w:rPr>
          <w:rFonts w:eastAsia="Times New Roman"/>
        </w:rPr>
        <w:t>.</w:t>
      </w:r>
    </w:p>
    <w:p w14:paraId="0034B4DF" w14:textId="77777777" w:rsidR="00274D9B" w:rsidRPr="00FE2F8D" w:rsidRDefault="00274D9B"/>
    <w:p w14:paraId="010B9047" w14:textId="77777777" w:rsidR="00CF4A63" w:rsidRPr="00FE2F8D" w:rsidRDefault="00ED53E0">
      <w:r w:rsidRPr="00FE2F8D">
        <w:t>Minħabba l-</w:t>
      </w:r>
      <w:r w:rsidR="00DC5C6C" w:rsidRPr="00FE2F8D">
        <w:t xml:space="preserve">inibizzjoni </w:t>
      </w:r>
      <w:r w:rsidRPr="00FE2F8D">
        <w:t>ta’ TNF</w:t>
      </w:r>
      <w:r w:rsidR="004D46B3" w:rsidRPr="00F27820">
        <w:rPr>
          <w:vertAlign w:val="subscript"/>
        </w:rPr>
        <w:t>α</w:t>
      </w:r>
      <w:r w:rsidRPr="00FE2F8D">
        <w:t xml:space="preserve"> meta infliximab jingħata waqt it-tqala jista’ </w:t>
      </w:r>
      <w:r w:rsidR="00DC5C6C" w:rsidRPr="00FE2F8D">
        <w:t xml:space="preserve">jaffettwa </w:t>
      </w:r>
      <w:r w:rsidRPr="00FE2F8D">
        <w:t xml:space="preserve">r-rispons immuni </w:t>
      </w:r>
      <w:r w:rsidR="00DC5C6C" w:rsidRPr="00FE2F8D">
        <w:t xml:space="preserve">normali </w:t>
      </w:r>
      <w:r w:rsidRPr="00FE2F8D">
        <w:t xml:space="preserve">tat-tarbija tat-twelid. Fi studju dwar it-tossiċità fuq l-iżvilupp li sar fuq ġrieden </w:t>
      </w:r>
      <w:r w:rsidR="00DC5C6C" w:rsidRPr="00FE2F8D">
        <w:t xml:space="preserve">bl-użu </w:t>
      </w:r>
      <w:r w:rsidRPr="00FE2F8D">
        <w:t xml:space="preserve">ta’ antikorp analogu li b’mod </w:t>
      </w:r>
      <w:r w:rsidR="00DC5C6C" w:rsidRPr="00FE2F8D">
        <w:t>selettiv</w:t>
      </w:r>
      <w:r w:rsidRPr="00FE2F8D">
        <w:t xml:space="preserve"> jimpedixxi l-attività funzjonali </w:t>
      </w:r>
      <w:r w:rsidR="00EA323A" w:rsidRPr="00FE2F8D">
        <w:t>ta’ TNF</w:t>
      </w:r>
      <w:r w:rsidR="004D46B3" w:rsidRPr="00F27820">
        <w:rPr>
          <w:vertAlign w:val="subscript"/>
        </w:rPr>
        <w:t>α</w:t>
      </w:r>
      <w:r w:rsidR="004D46B3" w:rsidRPr="00FE2F8D">
        <w:rPr>
          <w:vertAlign w:val="subscript"/>
        </w:rPr>
        <w:t xml:space="preserve"> </w:t>
      </w:r>
      <w:r w:rsidRPr="00FE2F8D">
        <w:t>tal-</w:t>
      </w:r>
      <w:r w:rsidR="004D3DA7" w:rsidRPr="00FE2F8D">
        <w:t>ġrieden</w:t>
      </w:r>
      <w:r w:rsidRPr="00FE2F8D">
        <w:t>, ma kienx hemm indikazzjoni ta’ tossiċità għall-omm, tossiċità għall-embriju jew tertoġeniċità (ara sezzjoni</w:t>
      </w:r>
      <w:r w:rsidR="00DA18CE" w:rsidRPr="00FE2F8D">
        <w:t> 5</w:t>
      </w:r>
      <w:r w:rsidRPr="00FE2F8D">
        <w:t>.3).</w:t>
      </w:r>
    </w:p>
    <w:p w14:paraId="33AAAF4A" w14:textId="77777777" w:rsidR="00274D9B" w:rsidRPr="00FE2F8D" w:rsidRDefault="00274D9B"/>
    <w:p w14:paraId="36137446" w14:textId="77777777" w:rsidR="00CF4A63" w:rsidRPr="00FE2F8D" w:rsidRDefault="00ED53E0">
      <w:r w:rsidRPr="00FE2F8D">
        <w:t xml:space="preserve">L-esperjenza klinika </w:t>
      </w:r>
      <w:r w:rsidR="00DC5C6C" w:rsidRPr="00FE2F8D">
        <w:t>disponibbli</w:t>
      </w:r>
      <w:r w:rsidRPr="00FE2F8D">
        <w:t xml:space="preserve"> hija limitata</w:t>
      </w:r>
      <w:r w:rsidR="00274D9B" w:rsidRPr="00FE2F8D">
        <w:t>. Infliximab għandu jintuża matul it-tqala jekk ikun meħtieġ b’mod ċar</w:t>
      </w:r>
      <w:r w:rsidR="003F2CB7" w:rsidRPr="00FE2F8D">
        <w:t xml:space="preserve"> biss</w:t>
      </w:r>
      <w:r w:rsidR="00274D9B" w:rsidRPr="00FE2F8D">
        <w:t>.</w:t>
      </w:r>
    </w:p>
    <w:p w14:paraId="23607E0B" w14:textId="77777777" w:rsidR="00CF4A63" w:rsidRPr="00FE2F8D" w:rsidRDefault="00CF4A63"/>
    <w:p w14:paraId="47D032F4" w14:textId="77777777" w:rsidR="00B93C38" w:rsidRPr="00FE2F8D" w:rsidRDefault="00ED53E0">
      <w:r w:rsidRPr="00FE2F8D">
        <w:t xml:space="preserve">Infliximab </w:t>
      </w:r>
      <w:r w:rsidR="00276849" w:rsidRPr="00FE2F8D">
        <w:t xml:space="preserve">jgħaddi minn ġol-plaċenta u nstab fis-serum ta’ trabi </w:t>
      </w:r>
      <w:r w:rsidR="0028627E" w:rsidRPr="00FE2F8D">
        <w:t xml:space="preserve">sa </w:t>
      </w:r>
      <w:r w:rsidR="00C440C8" w:rsidRPr="00FE2F8D">
        <w:t>12</w:t>
      </w:r>
      <w:r w:rsidR="00C440C8" w:rsidRPr="00FE2F8D">
        <w:noBreakHyphen/>
        <w:t xml:space="preserve">il xahar </w:t>
      </w:r>
      <w:r w:rsidR="0028627E" w:rsidRPr="00FE2F8D">
        <w:t>wara t-twelid</w:t>
      </w:r>
      <w:r w:rsidR="00276849" w:rsidRPr="00FE2F8D">
        <w:t xml:space="preserve">. </w:t>
      </w:r>
      <w:bookmarkStart w:id="30" w:name="OLE_LINK54"/>
      <w:bookmarkStart w:id="31" w:name="OLE_LINK55"/>
      <w:r w:rsidR="001E222C" w:rsidRPr="00FE2F8D">
        <w:t xml:space="preserve">Wara </w:t>
      </w:r>
      <w:bookmarkStart w:id="32" w:name="OLE_LINK40"/>
      <w:bookmarkStart w:id="33" w:name="OLE_LINK41"/>
      <w:r w:rsidR="001E222C" w:rsidRPr="00FE2F8D">
        <w:t>espo</w:t>
      </w:r>
      <w:r w:rsidR="000B5D4C" w:rsidRPr="00FE2F8D">
        <w:t>żizzjoni</w:t>
      </w:r>
      <w:bookmarkEnd w:id="32"/>
      <w:bookmarkEnd w:id="33"/>
      <w:r w:rsidR="001E222C" w:rsidRPr="00FE2F8D">
        <w:t xml:space="preserve"> </w:t>
      </w:r>
      <w:r w:rsidR="001E222C" w:rsidRPr="00FE2F8D">
        <w:rPr>
          <w:i/>
          <w:iCs/>
        </w:rPr>
        <w:t>in utero</w:t>
      </w:r>
      <w:r w:rsidR="001E222C" w:rsidRPr="00FE2F8D">
        <w:t xml:space="preserve"> għal infliximab</w:t>
      </w:r>
      <w:bookmarkEnd w:id="30"/>
      <w:bookmarkEnd w:id="31"/>
      <w:r w:rsidR="001E222C" w:rsidRPr="00FE2F8D">
        <w:t xml:space="preserve">, </w:t>
      </w:r>
      <w:r w:rsidR="000B5D4C" w:rsidRPr="00FE2F8D">
        <w:t>it-</w:t>
      </w:r>
      <w:r w:rsidR="001E222C" w:rsidRPr="00FE2F8D">
        <w:t xml:space="preserve">trabi jistgħu jkunu </w:t>
      </w:r>
      <w:r w:rsidR="00276849" w:rsidRPr="00FE2F8D">
        <w:t>f’</w:t>
      </w:r>
      <w:r w:rsidR="00DC5C6C" w:rsidRPr="00FE2F8D">
        <w:t>riskju</w:t>
      </w:r>
      <w:r w:rsidR="00276849" w:rsidRPr="00FE2F8D">
        <w:t xml:space="preserve"> akbar ta’ infezzjoni</w:t>
      </w:r>
      <w:r w:rsidR="00CC7CE5" w:rsidRPr="00FE2F8D">
        <w:t>, inkluż infezzjoni mifruxa serja li tista’ ssir fatali</w:t>
      </w:r>
      <w:r w:rsidR="00276849" w:rsidRPr="00FE2F8D">
        <w:t xml:space="preserve">. Għoti ta’ tilqim ħaj </w:t>
      </w:r>
      <w:r w:rsidR="00CC7CE5" w:rsidRPr="00FE2F8D">
        <w:t>(eż.</w:t>
      </w:r>
      <w:r w:rsidR="002A7875" w:rsidRPr="00FE2F8D">
        <w:t>,</w:t>
      </w:r>
      <w:r w:rsidR="00CC7CE5" w:rsidRPr="00FE2F8D">
        <w:t xml:space="preserve"> tilqima ta’ </w:t>
      </w:r>
      <w:r w:rsidR="00C3324E" w:rsidRPr="00FE2F8D">
        <w:t>BCG</w:t>
      </w:r>
      <w:r w:rsidR="00CC7CE5" w:rsidRPr="00FE2F8D">
        <w:t xml:space="preserve">) </w:t>
      </w:r>
      <w:r w:rsidR="00276849" w:rsidRPr="00FE2F8D">
        <w:t xml:space="preserve">lil trabi esposti għal infliximab </w:t>
      </w:r>
      <w:bookmarkStart w:id="34" w:name="OLE_LINK30"/>
      <w:bookmarkStart w:id="35" w:name="OLE_LINK31"/>
      <w:r w:rsidR="00276849" w:rsidRPr="00FE2F8D">
        <w:t>fil-ġuf</w:t>
      </w:r>
      <w:bookmarkEnd w:id="34"/>
      <w:bookmarkEnd w:id="35"/>
      <w:r w:rsidR="00276849" w:rsidRPr="00FE2F8D">
        <w:t xml:space="preserve"> mhuwiex </w:t>
      </w:r>
      <w:r w:rsidR="00D325B1" w:rsidRPr="00FE2F8D">
        <w:t>i</w:t>
      </w:r>
      <w:r w:rsidR="00081D4A" w:rsidRPr="00FE2F8D">
        <w:t>r</w:t>
      </w:r>
      <w:r w:rsidR="0085463B" w:rsidRPr="00FE2F8D">
        <w:t>rakkomandat</w:t>
      </w:r>
      <w:r w:rsidR="00276849" w:rsidRPr="00FE2F8D">
        <w:t xml:space="preserve"> għal</w:t>
      </w:r>
      <w:r w:rsidR="00CC7CE5" w:rsidRPr="00FE2F8D">
        <w:t xml:space="preserve"> </w:t>
      </w:r>
      <w:r w:rsidR="00C440C8" w:rsidRPr="00FE2F8D">
        <w:t>12</w:t>
      </w:r>
      <w:r w:rsidR="00C440C8" w:rsidRPr="00FE2F8D">
        <w:noBreakHyphen/>
        <w:t>il xahar</w:t>
      </w:r>
      <w:r w:rsidR="00276849" w:rsidRPr="00FE2F8D">
        <w:t xml:space="preserve"> wara </w:t>
      </w:r>
      <w:r w:rsidR="00CC7CE5" w:rsidRPr="00FE2F8D">
        <w:t xml:space="preserve">t-twelid </w:t>
      </w:r>
      <w:r w:rsidR="00276849" w:rsidRPr="00FE2F8D">
        <w:t>(ara sezzjonijiet</w:t>
      </w:r>
      <w:r w:rsidR="00DA18CE" w:rsidRPr="00FE2F8D">
        <w:t> 4</w:t>
      </w:r>
      <w:r w:rsidR="00276849" w:rsidRPr="00FE2F8D">
        <w:t>.4 u 4.5).</w:t>
      </w:r>
      <w:r w:rsidR="00CC7CE5" w:rsidRPr="00FE2F8D">
        <w:t xml:space="preserve"> </w:t>
      </w:r>
      <w:r w:rsidR="002A7875" w:rsidRPr="00FE2F8D">
        <w:t xml:space="preserve">Jekk il-livelli ta’ infliximab fis-serum tat-tarbija ma jkunux jistgħu jitkejlu jew jekk l-għoti ta’ infliximab kien limitat għall-ewwel trimestru tat-tqala, l-għoti ta’ tilqim ħaj jista’ jitqies qabel dan iż-żmien jekk ikun hemm benefiċċju kliniku ċar għat-tarbija individwali. </w:t>
      </w:r>
      <w:r w:rsidR="00CC7CE5" w:rsidRPr="00FE2F8D">
        <w:t>Kienu rrappurtati wkoll każijiet ta’ agranuloċitosi (ara sezzjoni 4.8).</w:t>
      </w:r>
    </w:p>
    <w:p w14:paraId="193F9502" w14:textId="77777777" w:rsidR="00CF4A63" w:rsidRPr="00FE2F8D" w:rsidRDefault="00CF4A63"/>
    <w:p w14:paraId="37442373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Treddigħ</w:t>
      </w:r>
    </w:p>
    <w:p w14:paraId="4C10D5AF" w14:textId="77777777" w:rsidR="004D46B3" w:rsidRPr="00FE2F8D" w:rsidRDefault="00ED53E0" w:rsidP="004D46B3">
      <w:pPr>
        <w:rPr>
          <w:rFonts w:eastAsia="Times New Roman"/>
        </w:rPr>
      </w:pPr>
      <w:r w:rsidRPr="00FE2F8D">
        <w:rPr>
          <w:rFonts w:eastAsia="Times New Roman"/>
          <w:i/>
          <w:iCs/>
        </w:rPr>
        <w:t>Data</w:t>
      </w:r>
      <w:r w:rsidRPr="00FE2F8D">
        <w:rPr>
          <w:rFonts w:eastAsia="Times New Roman"/>
        </w:rPr>
        <w:t xml:space="preserve"> limitata minn letteratura medika ppubblikata tindika li infliximab seta’ jitkejjel f’livelli baxxi fl-ħalib tas-sider </w:t>
      </w:r>
      <w:r w:rsidR="005E4B48" w:rsidRPr="00FE2F8D">
        <w:rPr>
          <w:rFonts w:eastAsia="Times New Roman"/>
        </w:rPr>
        <w:t>tal-bniedem f</w:t>
      </w:r>
      <w:r w:rsidRPr="00FE2F8D">
        <w:rPr>
          <w:rFonts w:eastAsia="Times New Roman"/>
        </w:rPr>
        <w:t xml:space="preserve">’konċentrazzjonijiet sa 5% tal-livell </w:t>
      </w:r>
      <w:r w:rsidR="001D6447" w:rsidRPr="00FE2F8D">
        <w:rPr>
          <w:rFonts w:eastAsia="Times New Roman"/>
        </w:rPr>
        <w:t>ta</w:t>
      </w:r>
      <w:r w:rsidRPr="00FE2F8D">
        <w:rPr>
          <w:rFonts w:eastAsia="Times New Roman"/>
        </w:rPr>
        <w:t xml:space="preserve">s-serum tal-omm. Infliximab </w:t>
      </w:r>
      <w:r w:rsidR="001A35DB" w:rsidRPr="00FE2F8D">
        <w:rPr>
          <w:rFonts w:eastAsia="Times New Roman"/>
        </w:rPr>
        <w:t>seta’ jitkejjel</w:t>
      </w:r>
      <w:r w:rsidRPr="00FE2F8D">
        <w:rPr>
          <w:rFonts w:eastAsia="Times New Roman"/>
        </w:rPr>
        <w:t xml:space="preserve"> ukoll fis-serum tat-tarbija wara esponiment għal infliximab permezz tal-ħalib tas-sider. </w:t>
      </w:r>
      <w:r w:rsidR="001D6447" w:rsidRPr="00FE2F8D">
        <w:rPr>
          <w:rFonts w:eastAsia="Times New Roman"/>
        </w:rPr>
        <w:t>Filw</w:t>
      </w:r>
      <w:r w:rsidRPr="00FE2F8D">
        <w:rPr>
          <w:rFonts w:eastAsia="Times New Roman"/>
        </w:rPr>
        <w:t>aqt li esponiment sistemiku f’tarbija li qed titredda</w:t>
      </w:r>
      <w:r w:rsidR="001A35DB" w:rsidRPr="00FE2F8D">
        <w:rPr>
          <w:rFonts w:eastAsia="Times New Roman"/>
        </w:rPr>
        <w:t>’</w:t>
      </w:r>
      <w:r w:rsidRPr="00FE2F8D">
        <w:rPr>
          <w:rFonts w:eastAsia="Times New Roman"/>
        </w:rPr>
        <w:t xml:space="preserve"> huwa mistenni li jkun baxx minħabba li infliximab </w:t>
      </w:r>
      <w:r w:rsidR="005E4B48" w:rsidRPr="00FE2F8D">
        <w:rPr>
          <w:rFonts w:eastAsia="Times New Roman"/>
        </w:rPr>
        <w:t>fi</w:t>
      </w:r>
      <w:r w:rsidRPr="00FE2F8D">
        <w:rPr>
          <w:rFonts w:eastAsia="Times New Roman"/>
        </w:rPr>
        <w:t>l-biċċa l-kbira ji</w:t>
      </w:r>
      <w:r w:rsidR="00600577" w:rsidRPr="00FE2F8D">
        <w:rPr>
          <w:rFonts w:eastAsia="Times New Roman"/>
        </w:rPr>
        <w:t>ġi degradat</w:t>
      </w:r>
      <w:r w:rsidRPr="00FE2F8D">
        <w:rPr>
          <w:rFonts w:eastAsia="Times New Roman"/>
        </w:rPr>
        <w:t xml:space="preserve"> fil-passaġġ gastrointestinali, l-għot</w:t>
      </w:r>
      <w:r w:rsidR="001A35DB" w:rsidRPr="00FE2F8D">
        <w:rPr>
          <w:rFonts w:eastAsia="Times New Roman"/>
        </w:rPr>
        <w:t>i</w:t>
      </w:r>
      <w:r w:rsidRPr="00FE2F8D">
        <w:rPr>
          <w:rFonts w:eastAsia="Times New Roman"/>
        </w:rPr>
        <w:t xml:space="preserve"> ta’ </w:t>
      </w:r>
      <w:r w:rsidR="00D935A7" w:rsidRPr="00FE2F8D">
        <w:t xml:space="preserve">vaċċini ħajjin </w:t>
      </w:r>
      <w:r w:rsidRPr="00FE2F8D">
        <w:rPr>
          <w:rFonts w:eastAsia="Times New Roman"/>
        </w:rPr>
        <w:t>lil tarb</w:t>
      </w:r>
      <w:r w:rsidR="005E4B48" w:rsidRPr="00FE2F8D">
        <w:rPr>
          <w:rFonts w:eastAsia="Times New Roman"/>
        </w:rPr>
        <w:t>i</w:t>
      </w:r>
      <w:r w:rsidRPr="00FE2F8D">
        <w:rPr>
          <w:rFonts w:eastAsia="Times New Roman"/>
        </w:rPr>
        <w:t>ja li qed titredda’ meta l-omm tkun qed tirċievi infliximab mhuwiex rakkomandat ħlief jekk il-livelli ta’ infliximab fis-serum ta</w:t>
      </w:r>
      <w:r w:rsidR="001A35DB" w:rsidRPr="00FE2F8D">
        <w:rPr>
          <w:rFonts w:eastAsia="Times New Roman"/>
        </w:rPr>
        <w:t>t</w:t>
      </w:r>
      <w:r w:rsidRPr="00FE2F8D">
        <w:rPr>
          <w:rFonts w:eastAsia="Times New Roman"/>
        </w:rPr>
        <w:t>-tarbija ma jkunux jistgħu jitkejlu. Infliximab jista’ ji</w:t>
      </w:r>
      <w:r w:rsidR="001A35DB" w:rsidRPr="00FE2F8D">
        <w:rPr>
          <w:rFonts w:eastAsia="Times New Roman"/>
        </w:rPr>
        <w:t>ġi kkunsidrat biex jintuża waqt it-treddigħ</w:t>
      </w:r>
      <w:r w:rsidRPr="00FE2F8D">
        <w:rPr>
          <w:rFonts w:eastAsia="Times New Roman"/>
        </w:rPr>
        <w:t>.</w:t>
      </w:r>
    </w:p>
    <w:p w14:paraId="3CE26B6C" w14:textId="77777777" w:rsidR="00BF150E" w:rsidRPr="00FE2F8D" w:rsidRDefault="00BF150E"/>
    <w:p w14:paraId="553FE7B3" w14:textId="77777777" w:rsidR="00611A2D" w:rsidRPr="00FE2F8D" w:rsidRDefault="00ED53E0">
      <w:pPr>
        <w:keepNext/>
        <w:rPr>
          <w:u w:val="single"/>
        </w:rPr>
      </w:pPr>
      <w:r w:rsidRPr="00FE2F8D">
        <w:rPr>
          <w:u w:val="single"/>
        </w:rPr>
        <w:t>Fertilità</w:t>
      </w:r>
    </w:p>
    <w:p w14:paraId="0FA89339" w14:textId="77777777" w:rsidR="00611A2D" w:rsidRPr="00FE2F8D" w:rsidRDefault="00ED53E0">
      <w:r w:rsidRPr="00FE2F8D">
        <w:t>M’hemmx biżżejjed tagħrif ta’ qabel l-użu kliniku sabiex isiru konklużjonijiet dwar l-effetti ta’ infliximab fuq il-fertilità u funzjoni riproduttiva ġenerali (sezzjoni</w:t>
      </w:r>
      <w:r w:rsidR="00DA18CE" w:rsidRPr="00FE2F8D">
        <w:t> 5</w:t>
      </w:r>
      <w:r w:rsidRPr="00FE2F8D">
        <w:t>.3).</w:t>
      </w:r>
    </w:p>
    <w:p w14:paraId="5124B956" w14:textId="77777777" w:rsidR="00CF4A63" w:rsidRPr="00FE2F8D" w:rsidRDefault="00CF4A63"/>
    <w:p w14:paraId="08E70AF6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4.7</w:t>
      </w:r>
      <w:r w:rsidRPr="00FE2F8D">
        <w:rPr>
          <w:b/>
          <w:bCs/>
        </w:rPr>
        <w:tab/>
        <w:t>Effetti fuq il-ħila biex issuq u tħaddem magni</w:t>
      </w:r>
    </w:p>
    <w:p w14:paraId="229C365E" w14:textId="77777777" w:rsidR="00CF4A63" w:rsidRPr="00FE2F8D" w:rsidRDefault="00CF4A63">
      <w:pPr>
        <w:keepNext/>
      </w:pPr>
    </w:p>
    <w:p w14:paraId="5DDE7410" w14:textId="77777777" w:rsidR="008F38EE" w:rsidRPr="00FE2F8D" w:rsidRDefault="00ED53E0">
      <w:r w:rsidRPr="00FE2F8D">
        <w:t xml:space="preserve">Remicade jista’ </w:t>
      </w:r>
      <w:r w:rsidR="00DC5C6C" w:rsidRPr="00FE2F8D">
        <w:t>jaffettwa</w:t>
      </w:r>
      <w:r w:rsidRPr="00FE2F8D">
        <w:t xml:space="preserve"> b’mod ħafif il-ħila b</w:t>
      </w:r>
      <w:r w:rsidR="00530A91" w:rsidRPr="00FE2F8D">
        <w:t>i</w:t>
      </w:r>
      <w:r w:rsidRPr="00FE2F8D">
        <w:t xml:space="preserve">ex issuq jew tuża magni. Jista’ </w:t>
      </w:r>
      <w:r w:rsidR="00530A91" w:rsidRPr="00FE2F8D">
        <w:t>j</w:t>
      </w:r>
      <w:r w:rsidRPr="00FE2F8D">
        <w:t>kun hemm sturdamenti wara l-</w:t>
      </w:r>
      <w:r w:rsidR="005B42ED" w:rsidRPr="00FE2F8D">
        <w:t>għoti</w:t>
      </w:r>
      <w:r w:rsidRPr="00FE2F8D">
        <w:t xml:space="preserve"> ta’ Remicade (ara sezzjoni</w:t>
      </w:r>
      <w:r w:rsidR="00DA18CE" w:rsidRPr="00FE2F8D">
        <w:t> 4</w:t>
      </w:r>
      <w:r w:rsidRPr="00FE2F8D">
        <w:t>.8).</w:t>
      </w:r>
    </w:p>
    <w:p w14:paraId="3A176154" w14:textId="77777777" w:rsidR="00CF4A63" w:rsidRPr="00FE2F8D" w:rsidRDefault="00CF4A63"/>
    <w:p w14:paraId="2DFDB35A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lastRenderedPageBreak/>
        <w:t>4.8</w:t>
      </w:r>
      <w:r w:rsidRPr="00FE2F8D">
        <w:rPr>
          <w:b/>
          <w:bCs/>
        </w:rPr>
        <w:tab/>
        <w:t>Effetti mhux mixtieqa</w:t>
      </w:r>
    </w:p>
    <w:p w14:paraId="78D64362" w14:textId="77777777" w:rsidR="00CF4A63" w:rsidRPr="00FE2F8D" w:rsidRDefault="00CF4A63">
      <w:pPr>
        <w:keepNext/>
        <w:tabs>
          <w:tab w:val="left" w:pos="1124"/>
        </w:tabs>
        <w:rPr>
          <w:lang w:eastAsia="ko-KR"/>
        </w:rPr>
      </w:pPr>
    </w:p>
    <w:p w14:paraId="4EE3EF93" w14:textId="77777777" w:rsidR="005C7411" w:rsidRPr="00FE2F8D" w:rsidRDefault="00ED53E0">
      <w:pPr>
        <w:keepNext/>
        <w:rPr>
          <w:b/>
          <w:szCs w:val="22"/>
        </w:rPr>
      </w:pPr>
      <w:r w:rsidRPr="00FE2F8D">
        <w:rPr>
          <w:b/>
          <w:szCs w:val="22"/>
        </w:rPr>
        <w:t>Sommarju tal-profil tas-sigurtà</w:t>
      </w:r>
    </w:p>
    <w:p w14:paraId="196AC6AD" w14:textId="77777777" w:rsidR="009D43D7" w:rsidRPr="00FE2F8D" w:rsidRDefault="00ED53E0">
      <w:r w:rsidRPr="00FE2F8D">
        <w:rPr>
          <w:szCs w:val="22"/>
        </w:rPr>
        <w:t xml:space="preserve">Infezzjoni fin-naħa ta’ fuq tal-apparat tan-nifs kienet l-aktar reazzjoni avversa </w:t>
      </w:r>
      <w:r w:rsidR="004E3AE6" w:rsidRPr="00FE2F8D">
        <w:rPr>
          <w:szCs w:val="22"/>
        </w:rPr>
        <w:t xml:space="preserve">komuni </w:t>
      </w:r>
      <w:r w:rsidRPr="00FE2F8D">
        <w:rPr>
          <w:szCs w:val="22"/>
        </w:rPr>
        <w:t>għall-mediċina (ADR) rrappurtata fi provi kliniċi, li seħħet f’</w:t>
      </w:r>
      <w:r w:rsidR="00530A91" w:rsidRPr="00FE2F8D">
        <w:rPr>
          <w:szCs w:val="22"/>
        </w:rPr>
        <w:t xml:space="preserve">25.3% </w:t>
      </w:r>
      <w:r w:rsidRPr="00FE2F8D">
        <w:rPr>
          <w:szCs w:val="22"/>
        </w:rPr>
        <w:t xml:space="preserve">ta’ pazjenti kkurati b’infliximab meta mqabbla ma’ </w:t>
      </w:r>
      <w:r w:rsidR="00530A91" w:rsidRPr="00FE2F8D">
        <w:rPr>
          <w:szCs w:val="22"/>
        </w:rPr>
        <w:t xml:space="preserve">16.5% </w:t>
      </w:r>
      <w:r w:rsidRPr="00FE2F8D">
        <w:rPr>
          <w:szCs w:val="22"/>
        </w:rPr>
        <w:t xml:space="preserve">ta’ pazjenti fil-grupp </w:t>
      </w:r>
      <w:r w:rsidR="00B57538" w:rsidRPr="00FE2F8D">
        <w:rPr>
          <w:szCs w:val="22"/>
        </w:rPr>
        <w:t>tal-kontroll</w:t>
      </w:r>
      <w:r w:rsidRPr="00FE2F8D">
        <w:rPr>
          <w:szCs w:val="22"/>
        </w:rPr>
        <w:t xml:space="preserve">. L-aktar ADRs serji assoċjati ma’ użu ta’ imblokkaturi ta’ </w:t>
      </w:r>
      <w:r w:rsidR="00530A91" w:rsidRPr="00FE2F8D">
        <w:t>TNF</w:t>
      </w:r>
      <w:r w:rsidR="00385507" w:rsidRPr="00FE2F8D">
        <w:t xml:space="preserve"> </w:t>
      </w:r>
      <w:r w:rsidRPr="00FE2F8D">
        <w:t xml:space="preserve">li kienu rrappurtati għal </w:t>
      </w:r>
      <w:r w:rsidR="00530A91" w:rsidRPr="00FE2F8D">
        <w:t xml:space="preserve">Remicade </w:t>
      </w:r>
      <w:r w:rsidRPr="00FE2F8D">
        <w:t xml:space="preserve">jinkludu attivazzjoni </w:t>
      </w:r>
      <w:r w:rsidR="004E3AE6" w:rsidRPr="00FE2F8D">
        <w:t xml:space="preserve">mill-ġdid </w:t>
      </w:r>
      <w:r w:rsidRPr="00FE2F8D">
        <w:t>ta’ HBV,</w:t>
      </w:r>
      <w:r w:rsidR="00530A91" w:rsidRPr="00FE2F8D">
        <w:t xml:space="preserve"> CHF</w:t>
      </w:r>
      <w:r w:rsidR="007F2F9D" w:rsidRPr="00FE2F8D">
        <w:t xml:space="preserve"> (</w:t>
      </w:r>
      <w:r w:rsidR="00A937AF" w:rsidRPr="00FE2F8D">
        <w:rPr>
          <w:i/>
        </w:rPr>
        <w:t>congestive heart failure</w:t>
      </w:r>
      <w:r w:rsidR="00A937AF" w:rsidRPr="00FE2F8D">
        <w:t xml:space="preserve">, </w:t>
      </w:r>
      <w:r w:rsidR="007F2F9D" w:rsidRPr="00FE2F8D">
        <w:t xml:space="preserve">insuffiċjenza </w:t>
      </w:r>
      <w:r w:rsidR="00A937AF" w:rsidRPr="00FE2F8D">
        <w:t>konġestiva tal-qalb</w:t>
      </w:r>
      <w:r w:rsidR="007F2F9D" w:rsidRPr="00FE2F8D">
        <w:t>)</w:t>
      </w:r>
      <w:r w:rsidR="00530A91" w:rsidRPr="00FE2F8D">
        <w:t xml:space="preserve">, </w:t>
      </w:r>
      <w:r w:rsidRPr="00FE2F8D">
        <w:t xml:space="preserve">infezzjonijiet serji (li jinkludu </w:t>
      </w:r>
      <w:r w:rsidR="00530A91" w:rsidRPr="00FE2F8D">
        <w:t xml:space="preserve">sepsis, </w:t>
      </w:r>
      <w:r w:rsidRPr="00FE2F8D">
        <w:t xml:space="preserve">infezzjonijiet opportunistiċi u </w:t>
      </w:r>
      <w:r w:rsidR="00530A91" w:rsidRPr="00FE2F8D">
        <w:t xml:space="preserve">TB), </w:t>
      </w:r>
      <w:r w:rsidRPr="00FE2F8D">
        <w:t xml:space="preserve">mard tas-serum </w:t>
      </w:r>
      <w:r w:rsidR="00530A91" w:rsidRPr="00FE2F8D">
        <w:t>(</w:t>
      </w:r>
      <w:r w:rsidRPr="00FE2F8D">
        <w:t xml:space="preserve">reazzjonijiet ta’ sensittività eċċessiva li </w:t>
      </w:r>
      <w:r w:rsidR="00B57538" w:rsidRPr="00FE2F8D">
        <w:t>jdumu biex iseħħu</w:t>
      </w:r>
      <w:r w:rsidRPr="00FE2F8D">
        <w:t xml:space="preserve">), </w:t>
      </w:r>
      <w:r w:rsidR="00B57538" w:rsidRPr="00FE2F8D">
        <w:t>reazzjonijiet</w:t>
      </w:r>
      <w:r w:rsidRPr="00FE2F8D">
        <w:t xml:space="preserve"> ematoloġiċi,</w:t>
      </w:r>
      <w:r w:rsidR="00530A91" w:rsidRPr="00FE2F8D">
        <w:t xml:space="preserve"> lupus erythematosus</w:t>
      </w:r>
      <w:r w:rsidRPr="00FE2F8D">
        <w:t xml:space="preserve"> sistemiku</w:t>
      </w:r>
      <w:r w:rsidR="00530A91" w:rsidRPr="00FE2F8D">
        <w:t>/</w:t>
      </w:r>
      <w:r w:rsidRPr="00FE2F8D">
        <w:t>sindrome jixbah il-lupus</w:t>
      </w:r>
      <w:r w:rsidR="00530A91" w:rsidRPr="00FE2F8D">
        <w:t xml:space="preserve">, </w:t>
      </w:r>
      <w:r w:rsidRPr="00FE2F8D">
        <w:t xml:space="preserve">disturbi ta’ demijelinazzjoni, </w:t>
      </w:r>
      <w:r w:rsidR="00B57538" w:rsidRPr="00FE2F8D">
        <w:t xml:space="preserve">avvenimenti </w:t>
      </w:r>
      <w:r w:rsidRPr="00FE2F8D">
        <w:t xml:space="preserve">tal-fwied u tal-marrara, limfoma, </w:t>
      </w:r>
      <w:r w:rsidR="00530A91" w:rsidRPr="00FE2F8D">
        <w:t xml:space="preserve">HSTCL, </w:t>
      </w:r>
      <w:r w:rsidR="00CA415B" w:rsidRPr="00FE2F8D">
        <w:t>lewkimja</w:t>
      </w:r>
      <w:r w:rsidR="001131DB" w:rsidRPr="00FE2F8D">
        <w:t>, k</w:t>
      </w:r>
      <w:r w:rsidR="00CA415B" w:rsidRPr="00FE2F8D">
        <w:t xml:space="preserve">arċinoma taċ-ċellula ta’ Merkel, melanoma, tumuri malinni fit-tfal, sarkojdosi/ reazzjoni </w:t>
      </w:r>
      <w:r w:rsidR="00547E2C" w:rsidRPr="00FE2F8D">
        <w:t xml:space="preserve">li </w:t>
      </w:r>
      <w:r w:rsidR="00CA415B" w:rsidRPr="00FE2F8D">
        <w:t xml:space="preserve">tixbah lil sarkojdosi, </w:t>
      </w:r>
      <w:r w:rsidRPr="00FE2F8D">
        <w:t xml:space="preserve">axxess fl-imsaren jew </w:t>
      </w:r>
      <w:r w:rsidR="00B57538" w:rsidRPr="00FE2F8D">
        <w:t>peri</w:t>
      </w:r>
      <w:r w:rsidRPr="00FE2F8D">
        <w:t>an</w:t>
      </w:r>
      <w:r w:rsidR="00B57538" w:rsidRPr="00FE2F8D">
        <w:t>ali</w:t>
      </w:r>
      <w:r w:rsidRPr="00FE2F8D">
        <w:t xml:space="preserve"> </w:t>
      </w:r>
      <w:r w:rsidR="00530A91" w:rsidRPr="00FE2F8D">
        <w:t>(</w:t>
      </w:r>
      <w:r w:rsidRPr="00FE2F8D">
        <w:t xml:space="preserve">fil-marda ta’ </w:t>
      </w:r>
      <w:r w:rsidR="00530A91" w:rsidRPr="00FE2F8D">
        <w:t xml:space="preserve">Crohn), </w:t>
      </w:r>
      <w:r w:rsidRPr="00FE2F8D">
        <w:t xml:space="preserve">u reazzjonijiet serji għall-infużjoni </w:t>
      </w:r>
      <w:r w:rsidR="00530A91" w:rsidRPr="00FE2F8D">
        <w:t>(</w:t>
      </w:r>
      <w:r w:rsidRPr="00FE2F8D">
        <w:t>ara sezzjoni</w:t>
      </w:r>
      <w:r w:rsidR="00DA18CE" w:rsidRPr="00FE2F8D">
        <w:t> 4</w:t>
      </w:r>
      <w:r w:rsidR="00530A91" w:rsidRPr="00FE2F8D">
        <w:t>.4).</w:t>
      </w:r>
    </w:p>
    <w:p w14:paraId="3054A062" w14:textId="77777777" w:rsidR="00530A91" w:rsidRPr="00FE2F8D" w:rsidRDefault="00530A91"/>
    <w:p w14:paraId="399998A8" w14:textId="77777777" w:rsidR="005C7411" w:rsidRPr="00FE2F8D" w:rsidRDefault="00ED53E0">
      <w:pPr>
        <w:keepNext/>
        <w:rPr>
          <w:b/>
        </w:rPr>
      </w:pPr>
      <w:r w:rsidRPr="00FE2F8D">
        <w:rPr>
          <w:b/>
        </w:rPr>
        <w:t>Lista tabulata ta’ reazzjonijiet avversi</w:t>
      </w:r>
    </w:p>
    <w:p w14:paraId="548242B1" w14:textId="77777777" w:rsidR="00123150" w:rsidRPr="00FE2F8D" w:rsidRDefault="00ED53E0">
      <w:r w:rsidRPr="00FE2F8D">
        <w:t>Tabella</w:t>
      </w:r>
      <w:r w:rsidR="00DA18CE" w:rsidRPr="00FE2F8D">
        <w:t> 1</w:t>
      </w:r>
      <w:r w:rsidRPr="00FE2F8D">
        <w:t xml:space="preserve"> telenka ADRs ibbażati fuq esperjenza minn studji kliniċi kif ukoll reazzjonijiet avversi, li xi wħud wasslu għall-mewt, irrappurtati minn esperjenza ta’ wara t-tqegħid fis-suq. Fil-klassijiet tas-sistema tal-organi, ir-reazzjonijiet avversi huma elenkati taħt it-titli tal-frekwenza bl-użu tal-kategoriji li ġejjin: komuni ħafna (</w:t>
      </w:r>
      <w:r w:rsidR="009A03BE" w:rsidRPr="00FE2F8D">
        <w:t>≥</w:t>
      </w:r>
      <w:r w:rsidR="00DA18CE" w:rsidRPr="00FE2F8D">
        <w:t> 1</w:t>
      </w:r>
      <w:r w:rsidRPr="00FE2F8D">
        <w:t>/10); komuni (</w:t>
      </w:r>
      <w:r w:rsidR="009A03BE" w:rsidRPr="00FE2F8D">
        <w:t>≥</w:t>
      </w:r>
      <w:r w:rsidR="00DA18CE" w:rsidRPr="00FE2F8D">
        <w:t> 1</w:t>
      </w:r>
      <w:r w:rsidRPr="00FE2F8D">
        <w:t>/100 sa &lt;</w:t>
      </w:r>
      <w:r w:rsidR="00DA18CE" w:rsidRPr="00FE2F8D">
        <w:t> 1</w:t>
      </w:r>
      <w:r w:rsidRPr="00FE2F8D">
        <w:t>/10); mhux komuni (</w:t>
      </w:r>
      <w:r w:rsidR="009A03BE" w:rsidRPr="00FE2F8D">
        <w:t>≥</w:t>
      </w:r>
      <w:r w:rsidR="00DA18CE" w:rsidRPr="00FE2F8D">
        <w:t> 1</w:t>
      </w:r>
      <w:r w:rsidRPr="00FE2F8D">
        <w:t>/1000 sa &lt;</w:t>
      </w:r>
      <w:r w:rsidR="00DA18CE" w:rsidRPr="00FE2F8D">
        <w:t> 1</w:t>
      </w:r>
      <w:r w:rsidRPr="00FE2F8D">
        <w:t>/100); rari (</w:t>
      </w:r>
      <w:r w:rsidR="009A03BE" w:rsidRPr="00FE2F8D">
        <w:t>≥</w:t>
      </w:r>
      <w:r w:rsidR="00DA18CE" w:rsidRPr="00FE2F8D">
        <w:t> 1</w:t>
      </w:r>
      <w:r w:rsidRPr="00FE2F8D">
        <w:t>/10,000 sa &lt;</w:t>
      </w:r>
      <w:r w:rsidR="00DA18CE" w:rsidRPr="00FE2F8D">
        <w:t> 1</w:t>
      </w:r>
      <w:r w:rsidRPr="00FE2F8D">
        <w:t xml:space="preserve">/1,000); </w:t>
      </w:r>
      <w:r w:rsidRPr="00FE2F8D">
        <w:rPr>
          <w:bCs/>
        </w:rPr>
        <w:t>rari ħafna (&lt;</w:t>
      </w:r>
      <w:r w:rsidR="00DA18CE" w:rsidRPr="00FE2F8D">
        <w:rPr>
          <w:bCs/>
        </w:rPr>
        <w:t> 1</w:t>
      </w:r>
      <w:r w:rsidRPr="00FE2F8D">
        <w:rPr>
          <w:bCs/>
        </w:rPr>
        <w:t xml:space="preserve">/10,000), mhux magħruf (ma tistax tittieħed stima mid-data disponibbli). </w:t>
      </w:r>
      <w:r w:rsidRPr="00FE2F8D">
        <w:t>F’kull sezzjoni ta’ frekwenza, l-effetti mhux mixtieqa għandhom jitniżżlu skont is-serjetà tagħhom b’dawk l-aktar serji mniżżlin l-ewwel.</w:t>
      </w:r>
    </w:p>
    <w:p w14:paraId="24455C17" w14:textId="77777777" w:rsidR="00123150" w:rsidRPr="00FE2F8D" w:rsidRDefault="00123150"/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73"/>
        <w:gridCol w:w="5901"/>
      </w:tblGrid>
      <w:tr w:rsidR="00291CE8" w14:paraId="0B604394" w14:textId="77777777" w:rsidTr="00C852A2">
        <w:trPr>
          <w:cantSplit/>
          <w:jc w:val="center"/>
        </w:trPr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AA564" w14:textId="77777777" w:rsidR="00123150" w:rsidRPr="00FE2F8D" w:rsidRDefault="00ED53E0" w:rsidP="00606BD1">
            <w:pPr>
              <w:keepNext/>
              <w:jc w:val="center"/>
              <w:rPr>
                <w:b/>
              </w:rPr>
            </w:pPr>
            <w:r w:rsidRPr="00FE2F8D">
              <w:rPr>
                <w:b/>
              </w:rPr>
              <w:t>Tabella</w:t>
            </w:r>
            <w:r w:rsidR="00DA18CE" w:rsidRPr="00FE2F8D">
              <w:rPr>
                <w:b/>
              </w:rPr>
              <w:t> 1</w:t>
            </w:r>
          </w:p>
          <w:p w14:paraId="2BD7A84C" w14:textId="77777777" w:rsidR="00123150" w:rsidRPr="00FE2F8D" w:rsidRDefault="00ED53E0" w:rsidP="00950A90">
            <w:pPr>
              <w:keepNext/>
              <w:jc w:val="center"/>
              <w:rPr>
                <w:b/>
              </w:rPr>
            </w:pPr>
            <w:r w:rsidRPr="00FE2F8D">
              <w:rPr>
                <w:b/>
              </w:rPr>
              <w:t>Effetti mhux mixtieqa fi studji kliniċi u mill-esperjenza ta’ wara t-tqegħid fis-suq</w:t>
            </w:r>
          </w:p>
        </w:tc>
      </w:tr>
      <w:tr w:rsidR="00291CE8" w14:paraId="14A599C8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070D41B0" w14:textId="77777777" w:rsidR="00123150" w:rsidRPr="00FE2F8D" w:rsidRDefault="00ED53E0" w:rsidP="00950A90">
            <w:pPr>
              <w:keepNext/>
            </w:pPr>
            <w:r w:rsidRPr="00FE2F8D">
              <w:t>Infezzjonijiet u infestazzjonijiet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229DA3E7" w14:textId="77777777" w:rsidR="00123150" w:rsidRPr="00FE2F8D" w:rsidRDefault="00123150" w:rsidP="00950A90">
            <w:pPr>
              <w:keepNext/>
            </w:pPr>
          </w:p>
        </w:tc>
      </w:tr>
      <w:tr w:rsidR="00291CE8" w14:paraId="345F7C9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0093E5C" w14:textId="77777777" w:rsidR="00123150" w:rsidRPr="00FE2F8D" w:rsidRDefault="00ED53E0" w:rsidP="00950A90">
            <w:pPr>
              <w:jc w:val="right"/>
            </w:pPr>
            <w:r w:rsidRPr="00FE2F8D">
              <w:t>Komuni ħafna: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DAA2BCE" w14:textId="77777777" w:rsidR="00123150" w:rsidRPr="00FE2F8D" w:rsidRDefault="00ED53E0" w:rsidP="00950A90">
            <w:r w:rsidRPr="00FE2F8D">
              <w:t>Infezzjoni virali (eż. influwenza, infezzjonijiet bil-virus tal-</w:t>
            </w:r>
            <w:r w:rsidRPr="00FE2F8D">
              <w:rPr>
                <w:iCs/>
              </w:rPr>
              <w:t>erpes</w:t>
            </w:r>
            <w:r w:rsidRPr="00FE2F8D">
              <w:t>)</w:t>
            </w:r>
          </w:p>
        </w:tc>
      </w:tr>
      <w:tr w:rsidR="00291CE8" w14:paraId="12168DF2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E3C79C3" w14:textId="77777777" w:rsidR="00123150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011808CF" w14:textId="77777777" w:rsidR="00123150" w:rsidRPr="00FE2F8D" w:rsidRDefault="00ED53E0" w:rsidP="00950A90">
            <w:r w:rsidRPr="00FE2F8D">
              <w:t>Infezzjonijiet batterjali (eż. sepsis, ċellulite, axxess)</w:t>
            </w:r>
          </w:p>
        </w:tc>
      </w:tr>
      <w:tr w:rsidR="00291CE8" w14:paraId="31EF7070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06503EDB" w14:textId="77777777" w:rsidR="00123150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F88108A" w14:textId="77777777" w:rsidR="00123150" w:rsidRPr="00FE2F8D" w:rsidRDefault="00ED53E0" w:rsidP="00950A90">
            <w:r w:rsidRPr="00FE2F8D">
              <w:t>Tuberkulożi, infezzjonijiet ikkawżati minn moffa (eż. kandidijażi</w:t>
            </w:r>
            <w:r w:rsidR="00E920CD" w:rsidRPr="00FE2F8D">
              <w:t>, onikomikożi</w:t>
            </w:r>
            <w:r w:rsidRPr="00FE2F8D">
              <w:t>).</w:t>
            </w:r>
          </w:p>
        </w:tc>
      </w:tr>
      <w:tr w:rsidR="00291CE8" w14:paraId="388090B9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9B942DE" w14:textId="77777777" w:rsidR="00123150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34711BE" w14:textId="77777777" w:rsidR="00123150" w:rsidRPr="00FE2F8D" w:rsidRDefault="00ED53E0" w:rsidP="00950A90">
            <w:r w:rsidRPr="00FE2F8D">
              <w:t>Meninġite, infezzjonijiet opportunistiċi (bħal infezzjonijiet invażivi fungali [pnewmoċistożi, istoplasmożi, asperġillożi, kokkidijoidomikożi, kriptokokkożi, blastomikożi], infezzjonijiet batterjali [b’mikobatterji mhux tipiċi, listerijożi, salmonellożi] u infezzjonijiet virali [ċitomegalovirus]), infezzjonijiet parassitiċi, attivazzjoni mill-ġdid tal-epatite B.</w:t>
            </w:r>
          </w:p>
        </w:tc>
      </w:tr>
      <w:tr w:rsidR="00291CE8" w14:paraId="79CDE089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CD5DC" w14:textId="77777777" w:rsidR="00CC7CE5" w:rsidRPr="00FE2F8D" w:rsidRDefault="00ED53E0" w:rsidP="00950A90">
            <w:pPr>
              <w:jc w:val="right"/>
            </w:pPr>
            <w:r w:rsidRPr="00FE2F8D">
              <w:t>Mhux magħruf</w:t>
            </w:r>
            <w:r w:rsidR="00C3324E" w:rsidRPr="00FE2F8D">
              <w:t>a</w:t>
            </w:r>
            <w:r w:rsidRPr="00FE2F8D">
              <w:t>:</w:t>
            </w:r>
          </w:p>
        </w:tc>
        <w:tc>
          <w:tcPr>
            <w:tcW w:w="5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52BCB" w14:textId="77777777" w:rsidR="00CC7CE5" w:rsidRPr="00FE2F8D" w:rsidRDefault="00ED53E0" w:rsidP="00950A90">
            <w:r w:rsidRPr="00FE2F8D">
              <w:t>Infezzjoni kkawżata mit-tilqima nnifisha (</w:t>
            </w:r>
            <w:r w:rsidR="00170981" w:rsidRPr="00FE2F8D">
              <w:t xml:space="preserve">wara </w:t>
            </w:r>
            <w:bookmarkStart w:id="36" w:name="OLE_LINK56"/>
            <w:bookmarkStart w:id="37" w:name="OLE_LINK57"/>
            <w:r w:rsidR="00170981" w:rsidRPr="00FE2F8D">
              <w:t xml:space="preserve">espożizzjoni </w:t>
            </w:r>
            <w:r w:rsidR="00170981" w:rsidRPr="00FE2F8D">
              <w:rPr>
                <w:i/>
                <w:iCs/>
              </w:rPr>
              <w:t>in utero</w:t>
            </w:r>
            <w:r w:rsidR="00170981" w:rsidRPr="00FE2F8D">
              <w:t xml:space="preserve"> għal infliximab</w:t>
            </w:r>
            <w:bookmarkEnd w:id="36"/>
            <w:bookmarkEnd w:id="37"/>
            <w:r w:rsidRPr="00FE2F8D">
              <w:t>)*.</w:t>
            </w:r>
          </w:p>
        </w:tc>
      </w:tr>
      <w:tr w:rsidR="00291CE8" w14:paraId="4F50F794" w14:textId="77777777" w:rsidTr="00C852A2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bottom w:val="nil"/>
            </w:tcBorders>
          </w:tcPr>
          <w:p w14:paraId="6A2BE725" w14:textId="77777777" w:rsidR="00123150" w:rsidRPr="00FE2F8D" w:rsidRDefault="00ED53E0" w:rsidP="00950A90">
            <w:pPr>
              <w:keepNext/>
            </w:pPr>
            <w:r w:rsidRPr="00FE2F8D">
              <w:rPr>
                <w:bCs/>
              </w:rPr>
              <w:t>Neoplażmi beninni, malinni u dawk mhux speċifikati (inklużi ċesti u polipi)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bottom w:val="nil"/>
            </w:tcBorders>
          </w:tcPr>
          <w:p w14:paraId="314F6E8D" w14:textId="77777777" w:rsidR="00123150" w:rsidRPr="00FE2F8D" w:rsidRDefault="00123150" w:rsidP="00950A90">
            <w:pPr>
              <w:keepNext/>
            </w:pPr>
          </w:p>
        </w:tc>
      </w:tr>
      <w:tr w:rsidR="00291CE8" w14:paraId="2E35B28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036D93B" w14:textId="77777777" w:rsidR="00E433C4" w:rsidRPr="00FE2F8D" w:rsidRDefault="00ED53E0" w:rsidP="00950A90">
            <w:pPr>
              <w:jc w:val="right"/>
              <w:rPr>
                <w:bCs/>
              </w:rPr>
            </w:pPr>
            <w:r w:rsidRPr="00FE2F8D">
              <w:rPr>
                <w:bCs/>
              </w:rPr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03389EEE" w14:textId="77777777" w:rsidR="00E433C4" w:rsidRPr="00FE2F8D" w:rsidRDefault="00ED53E0" w:rsidP="00950A90">
            <w:pPr>
              <w:rPr>
                <w:szCs w:val="22"/>
              </w:rPr>
            </w:pPr>
            <w:r w:rsidRPr="00FE2F8D">
              <w:t xml:space="preserve">Limfoma, limfoma mhux ta’ </w:t>
            </w:r>
            <w:r w:rsidRPr="00FE2F8D">
              <w:rPr>
                <w:szCs w:val="22"/>
              </w:rPr>
              <w:t>Hodgkin, marda ta’ Hodgkin, lewkimja, melanoma</w:t>
            </w:r>
            <w:r w:rsidR="00B41D3D" w:rsidRPr="00FE2F8D">
              <w:rPr>
                <w:szCs w:val="22"/>
              </w:rPr>
              <w:t>, kanċer tal-għonq tal-utru</w:t>
            </w:r>
            <w:r w:rsidRPr="00FE2F8D">
              <w:rPr>
                <w:szCs w:val="22"/>
              </w:rPr>
              <w:t>.</w:t>
            </w:r>
          </w:p>
        </w:tc>
      </w:tr>
      <w:tr w:rsidR="00291CE8" w14:paraId="0367588C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5D0FBDDD" w14:textId="77777777" w:rsidR="00E433C4" w:rsidRPr="00FE2F8D" w:rsidRDefault="00ED53E0" w:rsidP="00950A90">
            <w:pPr>
              <w:jc w:val="right"/>
              <w:rPr>
                <w:bCs/>
              </w:rPr>
            </w:pPr>
            <w:r w:rsidRPr="00FE2F8D">
              <w:rPr>
                <w:bCs/>
              </w:rPr>
              <w:t>Mhux magħruf: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3FF3B4AE" w14:textId="77777777" w:rsidR="00E433C4" w:rsidRPr="00FE2F8D" w:rsidRDefault="00ED53E0" w:rsidP="00950A90">
            <w:r w:rsidRPr="00FE2F8D">
              <w:t xml:space="preserve">Limfoma fil-fwied u fil-marrara taċ-ċelluli T (l-aktar f’adolexxenti u </w:t>
            </w:r>
            <w:r w:rsidR="006C2C90" w:rsidRPr="00FE2F8D">
              <w:t xml:space="preserve">rġiel </w:t>
            </w:r>
            <w:r w:rsidRPr="00FE2F8D">
              <w:t>adulti żgħa</w:t>
            </w:r>
            <w:r w:rsidR="006C2C90" w:rsidRPr="00FE2F8D">
              <w:t xml:space="preserve">r </w:t>
            </w:r>
            <w:r w:rsidRPr="00FE2F8D">
              <w:t xml:space="preserve">bil-marda ta’ Crohn </w:t>
            </w:r>
            <w:r w:rsidR="00DB3993" w:rsidRPr="00FE2F8D">
              <w:t>jew</w:t>
            </w:r>
            <w:r w:rsidRPr="00FE2F8D">
              <w:t xml:space="preserve"> kolite ulċerattiva), karċinoma taċ-ċellula ta’ Merkel</w:t>
            </w:r>
            <w:r w:rsidR="00B92B06" w:rsidRPr="00FE2F8D">
              <w:t>, sarkoma ta’ Kaposi</w:t>
            </w:r>
            <w:r w:rsidRPr="00FE2F8D">
              <w:t>.</w:t>
            </w:r>
          </w:p>
        </w:tc>
      </w:tr>
      <w:tr w:rsidR="00291CE8" w14:paraId="520A4D21" w14:textId="77777777" w:rsidTr="00C852A2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bottom w:val="nil"/>
            </w:tcBorders>
          </w:tcPr>
          <w:p w14:paraId="2EBCA477" w14:textId="77777777" w:rsidR="00E433C4" w:rsidRPr="00FE2F8D" w:rsidRDefault="00ED53E0" w:rsidP="00950A90">
            <w:pPr>
              <w:keepNext/>
            </w:pPr>
            <w:r w:rsidRPr="00FE2F8D">
              <w:t>Disturbi tad-demm u tas-sistema limfatika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bottom w:val="nil"/>
            </w:tcBorders>
          </w:tcPr>
          <w:p w14:paraId="15FE2626" w14:textId="77777777" w:rsidR="00E433C4" w:rsidRPr="00FE2F8D" w:rsidRDefault="00E433C4" w:rsidP="00950A90"/>
        </w:tc>
      </w:tr>
      <w:tr w:rsidR="00291CE8" w14:paraId="7EA0921B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03DD635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0F4FACB0" w14:textId="77777777" w:rsidR="00E433C4" w:rsidRPr="00FE2F8D" w:rsidRDefault="00ED53E0" w:rsidP="00950A90">
            <w:r w:rsidRPr="00FE2F8D">
              <w:t>Newtropenija, lewkopenija, anemija, limfadenopatija.</w:t>
            </w:r>
          </w:p>
        </w:tc>
      </w:tr>
      <w:tr w:rsidR="00291CE8" w14:paraId="6279DFC9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1122285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5FC34D50" w14:textId="77777777" w:rsidR="00E433C4" w:rsidRPr="00FE2F8D" w:rsidRDefault="00ED53E0" w:rsidP="00950A90">
            <w:r w:rsidRPr="00FE2F8D">
              <w:t>Tromboċitopenija, limfopenija, limfoċitożi</w:t>
            </w:r>
          </w:p>
        </w:tc>
      </w:tr>
      <w:tr w:rsidR="00291CE8" w14:paraId="57922E2C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788B072B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089F0512" w14:textId="77777777" w:rsidR="00E433C4" w:rsidRPr="00FE2F8D" w:rsidRDefault="00ED53E0" w:rsidP="00950A90">
            <w:r w:rsidRPr="00FE2F8D">
              <w:t>Agranuloċitożi</w:t>
            </w:r>
            <w:r w:rsidR="00B41D3D" w:rsidRPr="00FE2F8D">
              <w:t xml:space="preserve"> (inkluż trabi esposti </w:t>
            </w:r>
            <w:r w:rsidR="00B41D3D" w:rsidRPr="00FE2F8D">
              <w:rPr>
                <w:i/>
              </w:rPr>
              <w:t>in utero</w:t>
            </w:r>
            <w:r w:rsidR="00B41D3D" w:rsidRPr="00FE2F8D">
              <w:t xml:space="preserve"> għal infliximab)</w:t>
            </w:r>
            <w:r w:rsidRPr="00FE2F8D">
              <w:t>, purpura trombotika tromboċitopenika, panċitopenija, anemija emolitika, purpura tromboċitopenika idjopatika.</w:t>
            </w:r>
          </w:p>
        </w:tc>
      </w:tr>
      <w:tr w:rsidR="00291CE8" w14:paraId="4A2276C0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1E023563" w14:textId="77777777" w:rsidR="00E433C4" w:rsidRPr="00FE2F8D" w:rsidRDefault="00ED53E0" w:rsidP="00950A90">
            <w:pPr>
              <w:keepNext/>
            </w:pPr>
            <w:r w:rsidRPr="00FE2F8D">
              <w:t>Disturbi fis-sistema immuni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55C6E3EA" w14:textId="77777777" w:rsidR="00E433C4" w:rsidRPr="00FE2F8D" w:rsidRDefault="00E433C4" w:rsidP="00950A90">
            <w:pPr>
              <w:keepNext/>
            </w:pPr>
          </w:p>
        </w:tc>
      </w:tr>
      <w:tr w:rsidR="00291CE8" w14:paraId="0F51156A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27328F6C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59B4FCBF" w14:textId="77777777" w:rsidR="00E433C4" w:rsidRPr="00FE2F8D" w:rsidRDefault="00ED53E0" w:rsidP="00950A90">
            <w:r w:rsidRPr="00FE2F8D">
              <w:rPr>
                <w:snapToGrid w:val="0"/>
              </w:rPr>
              <w:t>Sintomu respiratorju allerġiku.</w:t>
            </w:r>
          </w:p>
        </w:tc>
      </w:tr>
      <w:tr w:rsidR="00291CE8" w14:paraId="3E09518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4AF37CF" w14:textId="77777777" w:rsidR="00E433C4" w:rsidRPr="00FE2F8D" w:rsidRDefault="00ED53E0" w:rsidP="00950A90">
            <w:pPr>
              <w:jc w:val="right"/>
            </w:pPr>
            <w:r w:rsidRPr="00FE2F8D">
              <w:lastRenderedPageBreak/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0FCD1CC" w14:textId="77777777" w:rsidR="00E433C4" w:rsidRPr="00FE2F8D" w:rsidRDefault="00ED53E0" w:rsidP="00950A90">
            <w:r w:rsidRPr="00FE2F8D">
              <w:t xml:space="preserve">Reazzjoni anafilattika, sindrome bħal tal-lupus, marda tas-serum jew </w:t>
            </w:r>
            <w:r w:rsidRPr="00FE2F8D">
              <w:rPr>
                <w:snapToGrid w:val="0"/>
              </w:rPr>
              <w:t>reazzjoni bħal marda tas-serum</w:t>
            </w:r>
            <w:r w:rsidRPr="00FE2F8D">
              <w:t>.</w:t>
            </w:r>
          </w:p>
        </w:tc>
      </w:tr>
      <w:tr w:rsidR="00291CE8" w14:paraId="479FCC46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0689A0C2" w14:textId="77777777" w:rsidR="00563A90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68E8D77D" w14:textId="77777777" w:rsidR="00563A90" w:rsidRPr="00FE2F8D" w:rsidRDefault="00ED53E0" w:rsidP="00950A90">
            <w:r w:rsidRPr="00FE2F8D">
              <w:t>Xokk anafilattiku, vaskulite, reazzjoni tat-tip sarkojd.</w:t>
            </w:r>
          </w:p>
        </w:tc>
      </w:tr>
      <w:tr w:rsidR="00291CE8" w14:paraId="143AD8B0" w14:textId="77777777" w:rsidTr="00C852A2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bottom w:val="nil"/>
            </w:tcBorders>
          </w:tcPr>
          <w:p w14:paraId="586C688E" w14:textId="77777777" w:rsidR="002F3423" w:rsidRPr="00FE2F8D" w:rsidRDefault="00ED53E0" w:rsidP="00AA2D8B">
            <w:pPr>
              <w:keepNext/>
            </w:pPr>
            <w:r w:rsidRPr="00FE2F8D">
              <w:t>Disturbi fil-metaboliżmu u n-nutrizzjoni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bottom w:val="nil"/>
            </w:tcBorders>
          </w:tcPr>
          <w:p w14:paraId="51F3E23B" w14:textId="77777777" w:rsidR="002F3423" w:rsidRPr="00FE2F8D" w:rsidRDefault="002F3423" w:rsidP="0042799F">
            <w:pPr>
              <w:keepNext/>
            </w:pPr>
          </w:p>
        </w:tc>
      </w:tr>
      <w:tr w:rsidR="00291CE8" w14:paraId="4B2FF843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09796F4" w14:textId="77777777" w:rsidR="002F3423" w:rsidRPr="00FE2F8D" w:rsidRDefault="00ED53E0" w:rsidP="00950A90">
            <w:pPr>
              <w:jc w:val="right"/>
            </w:pPr>
            <w:r w:rsidRPr="00FE2F8D">
              <w:t>Mhux komuni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286DF43" w14:textId="77777777" w:rsidR="002F3423" w:rsidRPr="00FE2F8D" w:rsidRDefault="00ED53E0" w:rsidP="00950A90">
            <w:r w:rsidRPr="00FE2F8D">
              <w:t>Dislipidemija.</w:t>
            </w:r>
          </w:p>
        </w:tc>
      </w:tr>
      <w:tr w:rsidR="00291CE8" w14:paraId="5D9A1DBA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0A5403E6" w14:textId="77777777" w:rsidR="00E433C4" w:rsidRPr="00FE2F8D" w:rsidRDefault="00ED53E0" w:rsidP="00950A90">
            <w:pPr>
              <w:keepNext/>
            </w:pPr>
            <w:r w:rsidRPr="00FE2F8D">
              <w:t>Disturbi psikjatriċi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54265510" w14:textId="77777777" w:rsidR="00E433C4" w:rsidRPr="00FE2F8D" w:rsidRDefault="00E433C4" w:rsidP="00950A90">
            <w:pPr>
              <w:keepNext/>
            </w:pPr>
          </w:p>
        </w:tc>
      </w:tr>
      <w:tr w:rsidR="00291CE8" w14:paraId="50B71F1A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C735D61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70D25942" w14:textId="77777777" w:rsidR="00E433C4" w:rsidRPr="00FE2F8D" w:rsidRDefault="00ED53E0" w:rsidP="00950A90">
            <w:r w:rsidRPr="00FE2F8D">
              <w:t>Depressjoni, insomnja.</w:t>
            </w:r>
          </w:p>
        </w:tc>
      </w:tr>
      <w:tr w:rsidR="00291CE8" w14:paraId="49E0ACD4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1C311877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228455EA" w14:textId="77777777" w:rsidR="00E433C4" w:rsidRPr="00FE2F8D" w:rsidRDefault="00ED53E0" w:rsidP="00950A90">
            <w:r w:rsidRPr="00FE2F8D">
              <w:t>Amneżija, aġitazzjoni, konfużjoni, ħedla tan-ng</w:t>
            </w:r>
            <w:r w:rsidRPr="00FE2F8D">
              <w:rPr>
                <w:lang w:eastAsia="ko-KR"/>
              </w:rPr>
              <w:t>ħas</w:t>
            </w:r>
            <w:r w:rsidRPr="00FE2F8D">
              <w:t>, nervożiżmu.</w:t>
            </w:r>
          </w:p>
        </w:tc>
      </w:tr>
      <w:tr w:rsidR="00291CE8" w14:paraId="41440AE5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4B530B0B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4BDB9085" w14:textId="77777777" w:rsidR="00E433C4" w:rsidRPr="00FE2F8D" w:rsidRDefault="00ED53E0" w:rsidP="00950A90">
            <w:r w:rsidRPr="00FE2F8D">
              <w:t>Apatija.</w:t>
            </w:r>
          </w:p>
        </w:tc>
      </w:tr>
      <w:tr w:rsidR="00291CE8" w14:paraId="5095807E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6A62BF17" w14:textId="77777777" w:rsidR="00E433C4" w:rsidRPr="00FE2F8D" w:rsidRDefault="00ED53E0" w:rsidP="00950A90">
            <w:pPr>
              <w:keepNext/>
            </w:pPr>
            <w:r w:rsidRPr="00FE2F8D">
              <w:t>Disturbi fis-sistema nervuża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6949D5A1" w14:textId="77777777" w:rsidR="00E433C4" w:rsidRPr="00FE2F8D" w:rsidRDefault="00E433C4" w:rsidP="00950A90">
            <w:pPr>
              <w:keepNext/>
            </w:pPr>
          </w:p>
        </w:tc>
      </w:tr>
      <w:tr w:rsidR="00291CE8" w14:paraId="328908D0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126F370C" w14:textId="77777777" w:rsidR="00E433C4" w:rsidRPr="00FE2F8D" w:rsidRDefault="00ED53E0" w:rsidP="00950A90">
            <w:pPr>
              <w:jc w:val="right"/>
            </w:pPr>
            <w:r w:rsidRPr="00FE2F8D">
              <w:t>Komuni ħafna: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F9F6F98" w14:textId="77777777" w:rsidR="00E433C4" w:rsidRPr="00FE2F8D" w:rsidRDefault="00ED53E0" w:rsidP="00950A90">
            <w:r w:rsidRPr="00FE2F8D">
              <w:t>Uġigħ ta’ ras.</w:t>
            </w:r>
          </w:p>
        </w:tc>
      </w:tr>
      <w:tr w:rsidR="00291CE8" w14:paraId="3F75800F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E23F14C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53ECD35D" w14:textId="77777777" w:rsidR="00E433C4" w:rsidRPr="00FE2F8D" w:rsidRDefault="00ED53E0" w:rsidP="00950A90">
            <w:r w:rsidRPr="00FE2F8D">
              <w:t>Vertigo, sturdament, ipoestesija, parestesija.</w:t>
            </w:r>
          </w:p>
        </w:tc>
      </w:tr>
      <w:tr w:rsidR="00291CE8" w14:paraId="4EBDF87F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19BEA129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1394FFA" w14:textId="77777777" w:rsidR="00E433C4" w:rsidRPr="00FE2F8D" w:rsidRDefault="00ED53E0" w:rsidP="00950A90">
            <w:r w:rsidRPr="00FE2F8D">
              <w:t xml:space="preserve">Aċċessjoni, newropatija. </w:t>
            </w:r>
          </w:p>
        </w:tc>
      </w:tr>
      <w:tr w:rsidR="00291CE8" w14:paraId="579FA7B0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68F2EF55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AD48FDB" w14:textId="77777777" w:rsidR="00E433C4" w:rsidRPr="00FE2F8D" w:rsidRDefault="00ED53E0" w:rsidP="00950A90">
            <w:r w:rsidRPr="00FE2F8D">
              <w:t>Mijelite transversa, disturbi li jneħħu l-majelin tas-sistema nervuża ċentrali (mard li jixbah l-isklerożi multipla u nevrite ottika), disturbi li jneħħu l-majelin tas-sistema periferali (bħal sindrome ta’ Guillain</w:t>
            </w:r>
            <w:r w:rsidR="009D189A" w:rsidRPr="00FE2F8D">
              <w:noBreakHyphen/>
            </w:r>
            <w:r w:rsidRPr="00FE2F8D">
              <w:t>Barré, polinewropatija bit-telf tal-majelin b’infjammazzjoni kronika u newropatija motorjali multifokali).</w:t>
            </w:r>
          </w:p>
        </w:tc>
      </w:tr>
      <w:tr w:rsidR="00291CE8" w14:paraId="2F13DCBD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0F0B1" w14:textId="77777777" w:rsidR="006C5225" w:rsidRPr="00FE2F8D" w:rsidRDefault="00ED53E0" w:rsidP="00950A90">
            <w:pPr>
              <w:jc w:val="right"/>
            </w:pPr>
            <w:r w:rsidRPr="00FE2F8D">
              <w:t>Mhux magħrufa:</w:t>
            </w:r>
          </w:p>
        </w:tc>
        <w:tc>
          <w:tcPr>
            <w:tcW w:w="5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E8368" w14:textId="77777777" w:rsidR="006C5225" w:rsidRPr="00FE2F8D" w:rsidRDefault="00ED53E0" w:rsidP="00950A90">
            <w:r w:rsidRPr="00FE2F8D">
              <w:t>Inċidenti ċerebrovaskulari qrib ħafna taż-żmien tal-infuż</w:t>
            </w:r>
            <w:r w:rsidR="00026B0D" w:rsidRPr="00FE2F8D">
              <w:t>j</w:t>
            </w:r>
            <w:r w:rsidRPr="00FE2F8D">
              <w:t>oni.</w:t>
            </w:r>
          </w:p>
        </w:tc>
      </w:tr>
      <w:tr w:rsidR="00291CE8" w14:paraId="1C27735D" w14:textId="77777777" w:rsidTr="00C852A2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bottom w:val="nil"/>
            </w:tcBorders>
          </w:tcPr>
          <w:p w14:paraId="2807FBBA" w14:textId="77777777" w:rsidR="00E433C4" w:rsidRPr="00FE2F8D" w:rsidRDefault="00ED53E0" w:rsidP="00950A90">
            <w:pPr>
              <w:keepNext/>
            </w:pPr>
            <w:r w:rsidRPr="00FE2F8D">
              <w:t>Disturbi fl-għajnejn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bottom w:val="nil"/>
            </w:tcBorders>
          </w:tcPr>
          <w:p w14:paraId="5550E9D5" w14:textId="77777777" w:rsidR="00E433C4" w:rsidRPr="00FE2F8D" w:rsidRDefault="00E433C4" w:rsidP="00950A90">
            <w:pPr>
              <w:keepNext/>
            </w:pPr>
          </w:p>
        </w:tc>
      </w:tr>
      <w:tr w:rsidR="00291CE8" w14:paraId="6C74476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081683D" w14:textId="77777777" w:rsidR="00E433C4" w:rsidRPr="00FE2F8D" w:rsidRDefault="00ED53E0" w:rsidP="00950A90">
            <w:pPr>
              <w:jc w:val="right"/>
            </w:pPr>
            <w:r w:rsidRPr="00FE2F8D">
              <w:t>Komuni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F88C180" w14:textId="77777777" w:rsidR="00E433C4" w:rsidRPr="00FE2F8D" w:rsidRDefault="00ED53E0" w:rsidP="00950A90">
            <w:r w:rsidRPr="00FE2F8D">
              <w:t>Konġuntivite</w:t>
            </w:r>
          </w:p>
        </w:tc>
      </w:tr>
      <w:tr w:rsidR="00291CE8" w14:paraId="45852E36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3E53196" w14:textId="77777777" w:rsidR="00563A90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AAC0D40" w14:textId="77777777" w:rsidR="00563A90" w:rsidRPr="00FE2F8D" w:rsidRDefault="00ED53E0" w:rsidP="00950A90">
            <w:r w:rsidRPr="00FE2F8D">
              <w:t>Keratite, edema mad-dawra tal-għajnejn, xgħira</w:t>
            </w:r>
          </w:p>
        </w:tc>
      </w:tr>
      <w:tr w:rsidR="00291CE8" w14:paraId="35034134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214A9EEB" w14:textId="77777777" w:rsidR="00563A90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6BF53EB" w14:textId="77777777" w:rsidR="00563A90" w:rsidRPr="00FE2F8D" w:rsidRDefault="00ED53E0" w:rsidP="00950A90">
            <w:r w:rsidRPr="00FE2F8D">
              <w:t>Endoftalmite.</w:t>
            </w:r>
          </w:p>
        </w:tc>
      </w:tr>
      <w:tr w:rsidR="00291CE8" w14:paraId="4B6F1CFD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</w:tcBorders>
          </w:tcPr>
          <w:p w14:paraId="58E931C5" w14:textId="77777777" w:rsidR="00563A90" w:rsidRPr="00FE2F8D" w:rsidRDefault="00ED53E0" w:rsidP="00950A90">
            <w:pPr>
              <w:jc w:val="right"/>
            </w:pPr>
            <w:r w:rsidRPr="00FE2F8D">
              <w:t>Mhux magħruf:</w:t>
            </w:r>
          </w:p>
        </w:tc>
        <w:tc>
          <w:tcPr>
            <w:tcW w:w="5964" w:type="dxa"/>
            <w:gridSpan w:val="2"/>
            <w:tcBorders>
              <w:top w:val="nil"/>
            </w:tcBorders>
          </w:tcPr>
          <w:p w14:paraId="05273028" w14:textId="77777777" w:rsidR="00563A90" w:rsidRPr="00FE2F8D" w:rsidRDefault="00ED53E0" w:rsidP="00950A90">
            <w:r w:rsidRPr="00FE2F8D">
              <w:t>Telf tal-vista temporanju li jseħħ fi żmien sagħtejn mill-infużjoni.</w:t>
            </w:r>
          </w:p>
        </w:tc>
      </w:tr>
      <w:tr w:rsidR="00291CE8" w14:paraId="6497780E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00B7E111" w14:textId="77777777" w:rsidR="00E433C4" w:rsidRPr="00FE2F8D" w:rsidRDefault="00ED53E0" w:rsidP="00950A90">
            <w:pPr>
              <w:keepNext/>
            </w:pPr>
            <w:r w:rsidRPr="00FE2F8D">
              <w:t>Disturbi fil-qalb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294203C5" w14:textId="77777777" w:rsidR="00E433C4" w:rsidRPr="00FE2F8D" w:rsidRDefault="00E433C4" w:rsidP="00950A90">
            <w:pPr>
              <w:keepNext/>
            </w:pPr>
          </w:p>
        </w:tc>
      </w:tr>
      <w:tr w:rsidR="00291CE8" w14:paraId="0121BE61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21E58E1D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7E89A23B" w14:textId="77777777" w:rsidR="00E433C4" w:rsidRPr="00FE2F8D" w:rsidRDefault="00ED53E0" w:rsidP="00950A90">
            <w:r w:rsidRPr="00FE2F8D">
              <w:t>Takikardija, palpitazzjoni.</w:t>
            </w:r>
          </w:p>
        </w:tc>
      </w:tr>
      <w:tr w:rsidR="00291CE8" w14:paraId="5AE9C3A4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069135FB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0BD08E24" w14:textId="77777777" w:rsidR="00E433C4" w:rsidRPr="00FE2F8D" w:rsidRDefault="00ED53E0" w:rsidP="00950A90">
            <w:r w:rsidRPr="00FE2F8D">
              <w:t>Insuffiċjenza tal-qalb (bidu mill-ġdid jew li taggrava), arritmja, sinkope, qalb tħabbat bil-mod.</w:t>
            </w:r>
          </w:p>
        </w:tc>
      </w:tr>
      <w:tr w:rsidR="00291CE8" w14:paraId="33411F07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55034CDD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7AA8A7FA" w14:textId="77777777" w:rsidR="00E433C4" w:rsidRPr="00FE2F8D" w:rsidRDefault="00ED53E0" w:rsidP="00950A90">
            <w:r w:rsidRPr="00FE2F8D">
              <w:t>Ċijanożi, effużjoni mill-perikardju.</w:t>
            </w:r>
          </w:p>
        </w:tc>
      </w:tr>
      <w:tr w:rsidR="00291CE8" w14:paraId="7653777F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64501719" w14:textId="77777777" w:rsidR="00E433C4" w:rsidRPr="00FE2F8D" w:rsidRDefault="00ED53E0" w:rsidP="00950A90">
            <w:pPr>
              <w:jc w:val="right"/>
            </w:pPr>
            <w:r w:rsidRPr="00FE2F8D">
              <w:t>Mhux magħruf: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6F9305D4" w14:textId="77777777" w:rsidR="00E433C4" w:rsidRPr="00FE2F8D" w:rsidRDefault="00ED53E0" w:rsidP="00950A90">
            <w:r w:rsidRPr="00FE2F8D">
              <w:t>Iskemija mijokardijaka/infart mijokardijaku</w:t>
            </w:r>
            <w:r w:rsidR="00963D45" w:rsidRPr="00FE2F8D">
              <w:t>.</w:t>
            </w:r>
          </w:p>
        </w:tc>
      </w:tr>
      <w:tr w:rsidR="00291CE8" w14:paraId="0963C166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7B1C291C" w14:textId="77777777" w:rsidR="00E433C4" w:rsidRPr="00FE2F8D" w:rsidRDefault="00ED53E0" w:rsidP="00950A90">
            <w:pPr>
              <w:keepNext/>
            </w:pPr>
            <w:r w:rsidRPr="00FE2F8D">
              <w:t>Disturbi vaskulari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02621F9F" w14:textId="77777777" w:rsidR="00E433C4" w:rsidRPr="00FE2F8D" w:rsidRDefault="00E433C4" w:rsidP="00950A90">
            <w:pPr>
              <w:keepNext/>
            </w:pPr>
          </w:p>
        </w:tc>
      </w:tr>
      <w:tr w:rsidR="00291CE8" w14:paraId="05ABFB27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52FF2718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218BA7AA" w14:textId="77777777" w:rsidR="00E433C4" w:rsidRPr="00FE2F8D" w:rsidRDefault="00ED53E0" w:rsidP="00950A90">
            <w:r w:rsidRPr="00FE2F8D">
              <w:t xml:space="preserve">Pressjoni baxxa, pressjoni għolja, ekkimożi, fawra ta’ sħana, fwawar. </w:t>
            </w:r>
          </w:p>
        </w:tc>
      </w:tr>
      <w:tr w:rsidR="00291CE8" w14:paraId="3DD55343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1CECB34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5566108" w14:textId="77777777" w:rsidR="00E433C4" w:rsidRPr="00FE2F8D" w:rsidRDefault="00ED53E0" w:rsidP="00950A90">
            <w:r w:rsidRPr="00FE2F8D">
              <w:t>Iskemija periferali, tromboflebite, ematoma.</w:t>
            </w:r>
          </w:p>
        </w:tc>
      </w:tr>
      <w:tr w:rsidR="00291CE8" w14:paraId="0C3DAE16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3BE805A2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4F2CFEF4" w14:textId="77777777" w:rsidR="00E433C4" w:rsidRPr="00FE2F8D" w:rsidRDefault="00ED53E0" w:rsidP="00950A90">
            <w:r w:rsidRPr="00FE2F8D">
              <w:t>Insuffiċjenza ċirkolatorja, petekje, vażospażmu.</w:t>
            </w:r>
          </w:p>
        </w:tc>
      </w:tr>
      <w:tr w:rsidR="00291CE8" w14:paraId="1518BF84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354C347F" w14:textId="77777777" w:rsidR="00E433C4" w:rsidRPr="00FE2F8D" w:rsidRDefault="00ED53E0" w:rsidP="00950A90">
            <w:pPr>
              <w:keepNext/>
              <w:rPr>
                <w:bCs/>
                <w:szCs w:val="22"/>
              </w:rPr>
            </w:pPr>
            <w:r w:rsidRPr="00FE2F8D">
              <w:rPr>
                <w:bCs/>
                <w:szCs w:val="22"/>
              </w:rPr>
              <w:t>Disturbi respiratorji, toraċiċi u medjastinali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4786AFF2" w14:textId="77777777" w:rsidR="00E433C4" w:rsidRPr="00FE2F8D" w:rsidRDefault="00E433C4" w:rsidP="00950A90">
            <w:pPr>
              <w:keepNext/>
            </w:pPr>
          </w:p>
        </w:tc>
      </w:tr>
      <w:tr w:rsidR="00291CE8" w14:paraId="4E8C2F77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177F44E" w14:textId="77777777" w:rsidR="00E433C4" w:rsidRPr="00FE2F8D" w:rsidRDefault="00ED53E0" w:rsidP="00950A90">
            <w:pPr>
              <w:jc w:val="right"/>
              <w:rPr>
                <w:bCs/>
                <w:szCs w:val="22"/>
              </w:rPr>
            </w:pPr>
            <w:r w:rsidRPr="00FE2F8D">
              <w:rPr>
                <w:bCs/>
                <w:szCs w:val="22"/>
              </w:rPr>
              <w:t>Komuni ħafna: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21E44DDF" w14:textId="77777777" w:rsidR="00E433C4" w:rsidRPr="00FE2F8D" w:rsidRDefault="00ED53E0" w:rsidP="00950A90">
            <w:r w:rsidRPr="00FE2F8D">
              <w:t>Infezzjoni fil-parti ta’ fuq tal-apparat tan-nifs, sinusite.</w:t>
            </w:r>
          </w:p>
        </w:tc>
      </w:tr>
      <w:tr w:rsidR="00291CE8" w14:paraId="28AE9A01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7305BEB2" w14:textId="77777777" w:rsidR="00E433C4" w:rsidRPr="00FE2F8D" w:rsidRDefault="00ED53E0" w:rsidP="00950A90">
            <w:pPr>
              <w:jc w:val="right"/>
              <w:rPr>
                <w:bCs/>
                <w:szCs w:val="22"/>
              </w:rPr>
            </w:pPr>
            <w:r w:rsidRPr="00FE2F8D">
              <w:rPr>
                <w:bCs/>
                <w:szCs w:val="22"/>
              </w:rPr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3E71A408" w14:textId="77777777" w:rsidR="00E433C4" w:rsidRPr="00FE2F8D" w:rsidRDefault="00ED53E0" w:rsidP="00950A90">
            <w:r w:rsidRPr="00FE2F8D">
              <w:t>Infezzjoni tan-naħa ta’ isfel tal-passaġġ respiratorju (eż. bronkite, pulmonite), qtugħ ta’ nifs, epistassi.</w:t>
            </w:r>
          </w:p>
        </w:tc>
      </w:tr>
      <w:tr w:rsidR="00291CE8" w14:paraId="57C46515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D56DCB3" w14:textId="77777777" w:rsidR="00E433C4" w:rsidRPr="00FE2F8D" w:rsidRDefault="00ED53E0" w:rsidP="00950A90">
            <w:pPr>
              <w:jc w:val="right"/>
              <w:rPr>
                <w:bCs/>
                <w:szCs w:val="22"/>
              </w:rPr>
            </w:pPr>
            <w:r w:rsidRPr="00FE2F8D">
              <w:rPr>
                <w:bCs/>
                <w:szCs w:val="22"/>
              </w:rPr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185D8BAF" w14:textId="77777777" w:rsidR="00E433C4" w:rsidRPr="00FE2F8D" w:rsidRDefault="00ED53E0" w:rsidP="00950A90">
            <w:r w:rsidRPr="00FE2F8D">
              <w:t xml:space="preserve">Edema fil-pulmun, bronkospażmu, plewriżi, effużjoni mill-plewra </w:t>
            </w:r>
          </w:p>
        </w:tc>
      </w:tr>
      <w:tr w:rsidR="00291CE8" w14:paraId="796B5CF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2466AC6C" w14:textId="77777777" w:rsidR="00E433C4" w:rsidRPr="00FE2F8D" w:rsidRDefault="00ED53E0" w:rsidP="00950A90">
            <w:pPr>
              <w:jc w:val="right"/>
              <w:rPr>
                <w:bCs/>
                <w:szCs w:val="22"/>
              </w:rPr>
            </w:pPr>
            <w:r w:rsidRPr="00FE2F8D">
              <w:rPr>
                <w:bCs/>
                <w:szCs w:val="22"/>
              </w:rPr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11F18441" w14:textId="77777777" w:rsidR="00E433C4" w:rsidRPr="00FE2F8D" w:rsidRDefault="00ED53E0" w:rsidP="00950A90">
            <w:r w:rsidRPr="00FE2F8D">
              <w:t>Mard tal-interstizju tal-pulmun (inkluż mard li javvanza malajr, fibrożi fil-pulmun u pnewmonite).</w:t>
            </w:r>
          </w:p>
        </w:tc>
      </w:tr>
      <w:tr w:rsidR="00291CE8" w14:paraId="1E0916E5" w14:textId="77777777" w:rsidTr="00C852A2"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bottom w:val="nil"/>
            </w:tcBorders>
          </w:tcPr>
          <w:p w14:paraId="26DB82FF" w14:textId="77777777" w:rsidR="00E433C4" w:rsidRPr="00FE2F8D" w:rsidRDefault="00ED53E0" w:rsidP="00950A90">
            <w:pPr>
              <w:keepNext/>
            </w:pPr>
            <w:r w:rsidRPr="00FE2F8D">
              <w:t xml:space="preserve">Disturbi gastro-intestinali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bottom w:val="nil"/>
            </w:tcBorders>
          </w:tcPr>
          <w:p w14:paraId="4E3D3AE4" w14:textId="77777777" w:rsidR="00E433C4" w:rsidRPr="00FE2F8D" w:rsidRDefault="00E433C4" w:rsidP="00950A90"/>
        </w:tc>
      </w:tr>
      <w:tr w:rsidR="00291CE8" w14:paraId="42E6358C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5DC00F67" w14:textId="77777777" w:rsidR="00E433C4" w:rsidRPr="00FE2F8D" w:rsidRDefault="00ED53E0" w:rsidP="00950A90">
            <w:pPr>
              <w:jc w:val="right"/>
            </w:pPr>
            <w:r w:rsidRPr="00FE2F8D">
              <w:rPr>
                <w:bCs/>
                <w:szCs w:val="22"/>
              </w:rPr>
              <w:t>Komuni ħafna: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2C1BD5CF" w14:textId="77777777" w:rsidR="00E433C4" w:rsidRPr="00FE2F8D" w:rsidRDefault="00ED53E0" w:rsidP="00950A90">
            <w:r w:rsidRPr="00FE2F8D">
              <w:t>Uġigħ fl-addome, nawseja</w:t>
            </w:r>
          </w:p>
        </w:tc>
      </w:tr>
      <w:tr w:rsidR="00291CE8" w14:paraId="79366F6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14A1236A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04D84E09" w14:textId="77777777" w:rsidR="00E433C4" w:rsidRPr="00FE2F8D" w:rsidRDefault="00ED53E0" w:rsidP="00950A90">
            <w:r w:rsidRPr="00FE2F8D">
              <w:t>Emorraġija gastrointestinali, dijarea, dispepsja, rifluss gastroesofagali, stitikezza.</w:t>
            </w:r>
          </w:p>
        </w:tc>
      </w:tr>
      <w:tr w:rsidR="00291CE8" w14:paraId="3633337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85CD534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5C6BFF6F" w14:textId="77777777" w:rsidR="00E433C4" w:rsidRPr="00FE2F8D" w:rsidRDefault="00ED53E0" w:rsidP="00950A90">
            <w:r w:rsidRPr="00FE2F8D">
              <w:t>Titqib fil-musrana, stenożi fil-musrana, divertikulite, pankreatite, kejlite.</w:t>
            </w:r>
          </w:p>
        </w:tc>
      </w:tr>
      <w:tr w:rsidR="00291CE8" w14:paraId="7AEC8E5E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654A5CE1" w14:textId="77777777" w:rsidR="00E433C4" w:rsidRPr="00FE2F8D" w:rsidRDefault="00ED53E0" w:rsidP="00950A90">
            <w:pPr>
              <w:keepNext/>
            </w:pPr>
            <w:r w:rsidRPr="00FE2F8D">
              <w:t>Disturbi fil-fwied u fil-marrara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70DA1F38" w14:textId="77777777" w:rsidR="00E433C4" w:rsidRPr="00FE2F8D" w:rsidRDefault="00E433C4" w:rsidP="00950A90">
            <w:pPr>
              <w:keepNext/>
            </w:pPr>
          </w:p>
        </w:tc>
      </w:tr>
      <w:tr w:rsidR="00291CE8" w14:paraId="6235E6F7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601EA30F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12625A7B" w14:textId="77777777" w:rsidR="00E433C4" w:rsidRPr="00FE2F8D" w:rsidRDefault="00ED53E0" w:rsidP="00950A90">
            <w:r w:rsidRPr="00FE2F8D">
              <w:t>Funzjoni mhux normali tal-fwied, żieda fit-transaminases.</w:t>
            </w:r>
          </w:p>
        </w:tc>
      </w:tr>
      <w:tr w:rsidR="00291CE8" w14:paraId="54980B4B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8EA7A1B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65B389F" w14:textId="77777777" w:rsidR="00E433C4" w:rsidRPr="00FE2F8D" w:rsidRDefault="00ED53E0" w:rsidP="00950A90">
            <w:r w:rsidRPr="00FE2F8D">
              <w:t>Epatite, ħsara epatoċellulari, koleċistite.</w:t>
            </w:r>
          </w:p>
        </w:tc>
      </w:tr>
      <w:tr w:rsidR="00291CE8" w14:paraId="121B7705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67F62CC9" w14:textId="77777777" w:rsidR="00E433C4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6A21147A" w14:textId="77777777" w:rsidR="00E433C4" w:rsidRPr="00FE2F8D" w:rsidRDefault="00ED53E0" w:rsidP="00950A90">
            <w:r w:rsidRPr="00FE2F8D">
              <w:t>Epatite awtoimmuni, suffejra.</w:t>
            </w:r>
          </w:p>
        </w:tc>
      </w:tr>
      <w:tr w:rsidR="00291CE8" w14:paraId="1E63C007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42B1C778" w14:textId="77777777" w:rsidR="00E433C4" w:rsidRPr="00FE2F8D" w:rsidRDefault="00ED53E0" w:rsidP="00950A90">
            <w:pPr>
              <w:jc w:val="right"/>
            </w:pPr>
            <w:r w:rsidRPr="00FE2F8D">
              <w:t>Mhux magħruf: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393E1977" w14:textId="77777777" w:rsidR="00E433C4" w:rsidRPr="00FE2F8D" w:rsidRDefault="00ED53E0" w:rsidP="00950A90">
            <w:r w:rsidRPr="00FE2F8D">
              <w:t>Insuffiċjenza tal-fwied.</w:t>
            </w:r>
          </w:p>
        </w:tc>
      </w:tr>
      <w:tr w:rsidR="00291CE8" w14:paraId="200B3514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73CA7F31" w14:textId="77777777" w:rsidR="00E433C4" w:rsidRPr="00FE2F8D" w:rsidRDefault="00ED53E0" w:rsidP="00950A90">
            <w:pPr>
              <w:keepNext/>
            </w:pPr>
            <w:r w:rsidRPr="00FE2F8D">
              <w:rPr>
                <w:szCs w:val="22"/>
              </w:rPr>
              <w:lastRenderedPageBreak/>
              <w:t>Disturbi fil-ġilda u fit-tessuti ta’ taħt il-ġilda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3A7E72E9" w14:textId="77777777" w:rsidR="00E433C4" w:rsidRPr="00FE2F8D" w:rsidRDefault="00E433C4" w:rsidP="00950A90">
            <w:pPr>
              <w:keepNext/>
            </w:pPr>
          </w:p>
        </w:tc>
      </w:tr>
      <w:tr w:rsidR="00291CE8" w14:paraId="752595DD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69001156" w14:textId="77777777" w:rsidR="00E433C4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2A5FE9D" w14:textId="77777777" w:rsidR="00E433C4" w:rsidRPr="00FE2F8D" w:rsidRDefault="00ED53E0" w:rsidP="00950A90">
            <w:r w:rsidRPr="00FE2F8D">
              <w:t xml:space="preserve">Bidu ġdid ta’ psorjasi jew taggrava inkluż psorjasi bl-imsiemer (l-aktar fil-pala tal-idejn u s-saqajn), urtikarja, raxx, </w:t>
            </w:r>
            <w:r w:rsidRPr="00FE2F8D">
              <w:rPr>
                <w:lang w:eastAsia="ko-KR"/>
              </w:rPr>
              <w:t>ħ</w:t>
            </w:r>
            <w:r w:rsidRPr="00FE2F8D">
              <w:t>akk, iperidrożi, ġilda xotta, dermatite fungali, ekżema, alopeċja.</w:t>
            </w:r>
          </w:p>
        </w:tc>
      </w:tr>
      <w:tr w:rsidR="00291CE8" w14:paraId="28403FD2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3DF32E67" w14:textId="77777777" w:rsidR="00E433C4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35480DA5" w14:textId="77777777" w:rsidR="00E433C4" w:rsidRPr="00FE2F8D" w:rsidRDefault="00ED53E0" w:rsidP="00950A90">
            <w:r w:rsidRPr="00FE2F8D">
              <w:t>Joħorġu l-imsiemer, seborreja, rosaċeja, papilloma tal-ġilda, iperkeratożi, kulur tal-ġilda anormali</w:t>
            </w:r>
          </w:p>
        </w:tc>
      </w:tr>
      <w:tr w:rsidR="00291CE8" w14:paraId="49B0C86D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43DD1CB4" w14:textId="77777777" w:rsidR="0034020A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14A2EED3" w14:textId="77777777" w:rsidR="0034020A" w:rsidRPr="00FE2F8D" w:rsidRDefault="00ED53E0" w:rsidP="00950A90">
            <w:r w:rsidRPr="00FE2F8D">
              <w:t>Nekroliżi tossika tal-epidermide, Sindrome ta’ Stevens-Johnson, erythema multiforme, furunkulosi</w:t>
            </w:r>
            <w:r w:rsidR="00D24EB3" w:rsidRPr="00FE2F8D">
              <w:t xml:space="preserve">, dermatosi bullarja lineari IgA (LABD - </w:t>
            </w:r>
            <w:r w:rsidR="00D24EB3" w:rsidRPr="00FE2F8D">
              <w:rPr>
                <w:i/>
              </w:rPr>
              <w:t>linear IgA bullous dermatosis</w:t>
            </w:r>
            <w:r w:rsidR="00D24EB3" w:rsidRPr="00FE2F8D">
              <w:t>)</w:t>
            </w:r>
            <w:r w:rsidR="00FA1873" w:rsidRPr="00FE2F8D">
              <w:t xml:space="preserve">, pustullożi ekżantematuża mifruxa </w:t>
            </w:r>
            <w:r w:rsidR="00104A2F" w:rsidRPr="00FE2F8D">
              <w:t xml:space="preserve">akuta </w:t>
            </w:r>
            <w:r w:rsidR="00FA1873" w:rsidRPr="00FE2F8D">
              <w:t xml:space="preserve">(AGEP </w:t>
            </w:r>
            <w:r w:rsidR="004721E9" w:rsidRPr="00FE2F8D">
              <w:t xml:space="preserve">- </w:t>
            </w:r>
            <w:r w:rsidR="00FA1873" w:rsidRPr="00FE2F8D">
              <w:rPr>
                <w:i/>
              </w:rPr>
              <w:t>acute generalised exanthematous pustulosis</w:t>
            </w:r>
            <w:r w:rsidR="00FA1873" w:rsidRPr="00FE2F8D">
              <w:t>)</w:t>
            </w:r>
            <w:r w:rsidR="004351DC" w:rsidRPr="00FE2F8D">
              <w:t>, reazzjonijiet likenojdi.</w:t>
            </w:r>
          </w:p>
        </w:tc>
      </w:tr>
      <w:tr w:rsidR="00291CE8" w14:paraId="6F5F2D0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1E05EB25" w14:textId="77777777" w:rsidR="00611F61" w:rsidRPr="00FE2F8D" w:rsidRDefault="00ED53E0" w:rsidP="00950A90">
            <w:pPr>
              <w:jc w:val="right"/>
            </w:pPr>
            <w:r w:rsidRPr="00FE2F8D">
              <w:t>Mhux magħruf: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641AB358" w14:textId="77777777" w:rsidR="00611F61" w:rsidRPr="00FE2F8D" w:rsidRDefault="00ED53E0" w:rsidP="00950A90">
            <w:r w:rsidRPr="00FE2F8D">
              <w:t>Is-sintomi ta’ dermatomijosite jmorru għall-agħar</w:t>
            </w:r>
          </w:p>
        </w:tc>
      </w:tr>
      <w:tr w:rsidR="00291CE8" w14:paraId="322C43F5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3150561E" w14:textId="77777777" w:rsidR="00611F61" w:rsidRPr="00FE2F8D" w:rsidRDefault="00ED53E0" w:rsidP="00950A90">
            <w:pPr>
              <w:keepNext/>
            </w:pPr>
            <w:r w:rsidRPr="00FE2F8D">
              <w:rPr>
                <w:szCs w:val="22"/>
              </w:rPr>
              <w:t xml:space="preserve">Disturbi muskolu-skeletriċi u tat-tessuti konnettivi 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72048341" w14:textId="77777777" w:rsidR="00611F61" w:rsidRPr="00FE2F8D" w:rsidRDefault="00611F61" w:rsidP="00950A90">
            <w:pPr>
              <w:keepNext/>
            </w:pPr>
          </w:p>
        </w:tc>
      </w:tr>
      <w:tr w:rsidR="00291CE8" w14:paraId="1E0B81D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6737E4D8" w14:textId="77777777" w:rsidR="00611F61" w:rsidRPr="00FE2F8D" w:rsidRDefault="00ED53E0" w:rsidP="00950A90">
            <w:pPr>
              <w:jc w:val="right"/>
              <w:rPr>
                <w:szCs w:val="22"/>
              </w:rPr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66532050" w14:textId="77777777" w:rsidR="00611F61" w:rsidRPr="00FE2F8D" w:rsidRDefault="00ED53E0" w:rsidP="00950A90">
            <w:r w:rsidRPr="00FE2F8D">
              <w:t>Artralġja, uġigħ fil-muskoli, uġigħ fid-dahar.</w:t>
            </w:r>
          </w:p>
        </w:tc>
      </w:tr>
      <w:tr w:rsidR="00291CE8" w14:paraId="1735C3B8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3A80FAB5" w14:textId="77777777" w:rsidR="00611F61" w:rsidRPr="00FE2F8D" w:rsidRDefault="00ED53E0" w:rsidP="00950A90">
            <w:pPr>
              <w:keepNext/>
            </w:pPr>
            <w:r w:rsidRPr="00FE2F8D">
              <w:rPr>
                <w:szCs w:val="22"/>
              </w:rPr>
              <w:t>Disturbi fil-kliewi u fis-sistema urinarja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011ED749" w14:textId="77777777" w:rsidR="00611F61" w:rsidRPr="00FE2F8D" w:rsidRDefault="00611F61" w:rsidP="00950A90">
            <w:pPr>
              <w:keepNext/>
            </w:pPr>
          </w:p>
        </w:tc>
      </w:tr>
      <w:tr w:rsidR="00291CE8" w14:paraId="791F2780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04A2262B" w14:textId="77777777" w:rsidR="00611F61" w:rsidRPr="00FE2F8D" w:rsidRDefault="00ED53E0" w:rsidP="00950A90">
            <w:pPr>
              <w:jc w:val="right"/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5B9EE0B3" w14:textId="77777777" w:rsidR="00611F61" w:rsidRPr="00FE2F8D" w:rsidRDefault="00ED53E0" w:rsidP="00950A90">
            <w:r w:rsidRPr="00FE2F8D">
              <w:t>Infezzjoni fl-apparat tal-awrina.</w:t>
            </w:r>
          </w:p>
        </w:tc>
      </w:tr>
      <w:tr w:rsidR="00291CE8" w14:paraId="046C80F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</w:tcBorders>
          </w:tcPr>
          <w:p w14:paraId="3B3B5462" w14:textId="77777777" w:rsidR="00563A90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</w:tcBorders>
          </w:tcPr>
          <w:p w14:paraId="6E21093E" w14:textId="77777777" w:rsidR="00563A90" w:rsidRPr="00FE2F8D" w:rsidRDefault="00ED53E0" w:rsidP="00950A90">
            <w:r w:rsidRPr="00FE2F8D">
              <w:t>Pajilonefrite.</w:t>
            </w:r>
          </w:p>
        </w:tc>
      </w:tr>
      <w:tr w:rsidR="00291CE8" w14:paraId="3DB67612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519C5DDE" w14:textId="77777777" w:rsidR="00611F61" w:rsidRPr="00FE2F8D" w:rsidRDefault="00ED53E0" w:rsidP="00950A90">
            <w:pPr>
              <w:keepNext/>
            </w:pPr>
            <w:r w:rsidRPr="00FE2F8D">
              <w:rPr>
                <w:szCs w:val="22"/>
              </w:rPr>
              <w:t>Disturbi fis-sistema riproduttiva u fis-sider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76C9FB31" w14:textId="77777777" w:rsidR="00611F61" w:rsidRPr="00FE2F8D" w:rsidRDefault="00611F61" w:rsidP="00950A90">
            <w:pPr>
              <w:keepNext/>
            </w:pPr>
          </w:p>
        </w:tc>
      </w:tr>
      <w:tr w:rsidR="00291CE8" w14:paraId="7AF142AF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1BDC6057" w14:textId="77777777" w:rsidR="00611F61" w:rsidRPr="00FE2F8D" w:rsidRDefault="00ED53E0" w:rsidP="00950A90">
            <w:pPr>
              <w:jc w:val="right"/>
              <w:rPr>
                <w:szCs w:val="22"/>
              </w:rPr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7068AE3D" w14:textId="77777777" w:rsidR="00611F61" w:rsidRPr="00FE2F8D" w:rsidRDefault="00ED53E0" w:rsidP="00950A90">
            <w:r w:rsidRPr="00FE2F8D">
              <w:t>Vaġinite</w:t>
            </w:r>
          </w:p>
        </w:tc>
      </w:tr>
      <w:tr w:rsidR="00291CE8" w14:paraId="7E39F11A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14981C67" w14:textId="77777777" w:rsidR="00611F61" w:rsidRPr="00FE2F8D" w:rsidRDefault="00ED53E0" w:rsidP="00950A90">
            <w:pPr>
              <w:keepNext/>
            </w:pPr>
            <w:r w:rsidRPr="00FE2F8D">
              <w:rPr>
                <w:szCs w:val="22"/>
              </w:rPr>
              <w:t>Disturbi ġenerali u kondizzjonijiet ta' mnejn jingħata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2A865364" w14:textId="77777777" w:rsidR="00611F61" w:rsidRPr="00FE2F8D" w:rsidRDefault="00611F61" w:rsidP="00950A90">
            <w:pPr>
              <w:keepNext/>
            </w:pPr>
          </w:p>
        </w:tc>
      </w:tr>
      <w:tr w:rsidR="00291CE8" w14:paraId="368E34AB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0FE3611E" w14:textId="77777777" w:rsidR="00611F61" w:rsidRPr="00FE2F8D" w:rsidRDefault="00ED53E0" w:rsidP="00950A90">
            <w:pPr>
              <w:jc w:val="right"/>
            </w:pPr>
            <w:r w:rsidRPr="00FE2F8D">
              <w:t>Komuni ħafna: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21117A51" w14:textId="77777777" w:rsidR="00611F61" w:rsidRPr="00FE2F8D" w:rsidRDefault="00ED53E0" w:rsidP="00950A90">
            <w:r w:rsidRPr="00FE2F8D">
              <w:t xml:space="preserve">Reazzjoni marbuta mal-infużjoni, uġigħ. </w:t>
            </w:r>
          </w:p>
        </w:tc>
      </w:tr>
      <w:tr w:rsidR="00291CE8" w14:paraId="071AAFF3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0887434A" w14:textId="77777777" w:rsidR="00611F61" w:rsidRPr="00FE2F8D" w:rsidRDefault="00ED53E0" w:rsidP="00950A90">
            <w:pPr>
              <w:jc w:val="right"/>
              <w:rPr>
                <w:szCs w:val="22"/>
              </w:rPr>
            </w:pPr>
            <w:r w:rsidRPr="00FE2F8D">
              <w:t>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482D2614" w14:textId="77777777" w:rsidR="00611F61" w:rsidRPr="00FE2F8D" w:rsidRDefault="00ED53E0" w:rsidP="00950A90">
            <w:r w:rsidRPr="00FE2F8D">
              <w:t>Uġigħ fis-sider, g</w:t>
            </w:r>
            <w:r w:rsidRPr="00FE2F8D">
              <w:rPr>
                <w:lang w:eastAsia="ko-KR"/>
              </w:rPr>
              <w:t>ħeja,</w:t>
            </w:r>
            <w:r w:rsidRPr="00FE2F8D">
              <w:t xml:space="preserve"> deni, reazzjoni mnejn tingħata l-injezzjoni, tkexkix ta’ bard, edema.</w:t>
            </w:r>
          </w:p>
        </w:tc>
      </w:tr>
      <w:tr w:rsidR="00291CE8" w14:paraId="50AD8F0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25DCB939" w14:textId="77777777" w:rsidR="00611F61" w:rsidRPr="00FE2F8D" w:rsidRDefault="00ED53E0" w:rsidP="00950A90">
            <w:pPr>
              <w:jc w:val="right"/>
            </w:pPr>
            <w:r w:rsidRPr="00FE2F8D"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1FBA7F2C" w14:textId="77777777" w:rsidR="00611F61" w:rsidRPr="00FE2F8D" w:rsidRDefault="00ED53E0" w:rsidP="00950A90">
            <w:r w:rsidRPr="00FE2F8D">
              <w:t>Fejqan indebolit.</w:t>
            </w:r>
          </w:p>
        </w:tc>
      </w:tr>
      <w:tr w:rsidR="00291CE8" w14:paraId="15CADC1C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single" w:sz="4" w:space="0" w:color="auto"/>
            </w:tcBorders>
          </w:tcPr>
          <w:p w14:paraId="2D55DE49" w14:textId="77777777" w:rsidR="00611F61" w:rsidRPr="00FE2F8D" w:rsidRDefault="00ED53E0" w:rsidP="00950A90">
            <w:pPr>
              <w:jc w:val="right"/>
            </w:pPr>
            <w:r w:rsidRPr="00FE2F8D">
              <w:t>Rari:</w:t>
            </w:r>
          </w:p>
        </w:tc>
        <w:tc>
          <w:tcPr>
            <w:tcW w:w="5964" w:type="dxa"/>
            <w:gridSpan w:val="2"/>
            <w:tcBorders>
              <w:top w:val="nil"/>
              <w:bottom w:val="single" w:sz="4" w:space="0" w:color="auto"/>
            </w:tcBorders>
          </w:tcPr>
          <w:p w14:paraId="523D53F6" w14:textId="77777777" w:rsidR="00611F61" w:rsidRPr="00FE2F8D" w:rsidRDefault="00ED53E0" w:rsidP="00950A90">
            <w:r w:rsidRPr="00FE2F8D">
              <w:t>Leżjoni granulomatoża.</w:t>
            </w:r>
          </w:p>
        </w:tc>
      </w:tr>
      <w:tr w:rsidR="00291CE8" w14:paraId="061334F6" w14:textId="77777777" w:rsidTr="00C852A2">
        <w:trPr>
          <w:cantSplit/>
          <w:jc w:val="center"/>
        </w:trPr>
        <w:tc>
          <w:tcPr>
            <w:tcW w:w="3111" w:type="dxa"/>
            <w:tcBorders>
              <w:bottom w:val="nil"/>
            </w:tcBorders>
          </w:tcPr>
          <w:p w14:paraId="226AEC8D" w14:textId="77777777" w:rsidR="00611F61" w:rsidRPr="00FE2F8D" w:rsidRDefault="00ED53E0" w:rsidP="00950A90">
            <w:pPr>
              <w:keepNext/>
              <w:rPr>
                <w:szCs w:val="22"/>
              </w:rPr>
            </w:pPr>
            <w:r w:rsidRPr="00FE2F8D">
              <w:rPr>
                <w:szCs w:val="22"/>
              </w:rPr>
              <w:t>Investigazzjonijiet</w:t>
            </w:r>
          </w:p>
        </w:tc>
        <w:tc>
          <w:tcPr>
            <w:tcW w:w="5964" w:type="dxa"/>
            <w:gridSpan w:val="2"/>
            <w:tcBorders>
              <w:bottom w:val="nil"/>
            </w:tcBorders>
          </w:tcPr>
          <w:p w14:paraId="7B01908C" w14:textId="77777777" w:rsidR="00611F61" w:rsidRPr="00FE2F8D" w:rsidRDefault="00611F61" w:rsidP="00950A90">
            <w:pPr>
              <w:keepNext/>
            </w:pPr>
          </w:p>
        </w:tc>
      </w:tr>
      <w:tr w:rsidR="00291CE8" w14:paraId="5871C718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  <w:bottom w:val="nil"/>
            </w:tcBorders>
          </w:tcPr>
          <w:p w14:paraId="29E37CA3" w14:textId="77777777" w:rsidR="00611F61" w:rsidRPr="00FE2F8D" w:rsidRDefault="00ED53E0" w:rsidP="00950A90">
            <w:pPr>
              <w:jc w:val="right"/>
              <w:rPr>
                <w:szCs w:val="22"/>
              </w:rPr>
            </w:pPr>
            <w:r w:rsidRPr="00FE2F8D">
              <w:rPr>
                <w:szCs w:val="22"/>
              </w:rPr>
              <w:t>Mhux komuni:</w:t>
            </w:r>
          </w:p>
        </w:tc>
        <w:tc>
          <w:tcPr>
            <w:tcW w:w="5964" w:type="dxa"/>
            <w:gridSpan w:val="2"/>
            <w:tcBorders>
              <w:top w:val="nil"/>
              <w:bottom w:val="nil"/>
            </w:tcBorders>
          </w:tcPr>
          <w:p w14:paraId="173146B2" w14:textId="2B71C395" w:rsidR="00611F61" w:rsidRPr="00FE2F8D" w:rsidRDefault="00ED53E0" w:rsidP="00950A90">
            <w:pPr>
              <w:rPr>
                <w:bCs/>
              </w:rPr>
            </w:pPr>
            <w:r w:rsidRPr="00FE2F8D">
              <w:t>Awto-antikorpi pożittivi</w:t>
            </w:r>
            <w:r w:rsidR="004B67A6" w:rsidRPr="00FE2F8D">
              <w:t>, żieda fil-piż</w:t>
            </w:r>
            <w:r w:rsidR="004B67A6" w:rsidRPr="00FE2F8D">
              <w:rPr>
                <w:vertAlign w:val="superscript"/>
              </w:rPr>
              <w:t>1</w:t>
            </w:r>
            <w:r w:rsidRPr="00FE2F8D">
              <w:t>.</w:t>
            </w:r>
          </w:p>
        </w:tc>
      </w:tr>
      <w:tr w:rsidR="00291CE8" w14:paraId="5B18EF3E" w14:textId="77777777" w:rsidTr="00C852A2">
        <w:trPr>
          <w:cantSplit/>
          <w:jc w:val="center"/>
        </w:trPr>
        <w:tc>
          <w:tcPr>
            <w:tcW w:w="3111" w:type="dxa"/>
            <w:tcBorders>
              <w:top w:val="nil"/>
            </w:tcBorders>
          </w:tcPr>
          <w:p w14:paraId="1FEFD8E9" w14:textId="77777777" w:rsidR="00611F61" w:rsidRPr="00FE2F8D" w:rsidRDefault="00ED53E0" w:rsidP="00950A90">
            <w:pPr>
              <w:jc w:val="right"/>
              <w:rPr>
                <w:szCs w:val="22"/>
              </w:rPr>
            </w:pPr>
            <w:r w:rsidRPr="00FE2F8D">
              <w:rPr>
                <w:szCs w:val="22"/>
              </w:rPr>
              <w:t>Rari:</w:t>
            </w:r>
          </w:p>
        </w:tc>
        <w:tc>
          <w:tcPr>
            <w:tcW w:w="5964" w:type="dxa"/>
            <w:gridSpan w:val="2"/>
            <w:tcBorders>
              <w:top w:val="nil"/>
            </w:tcBorders>
          </w:tcPr>
          <w:p w14:paraId="4F61196B" w14:textId="77777777" w:rsidR="00611F61" w:rsidRPr="00FE2F8D" w:rsidRDefault="00ED53E0" w:rsidP="00950A90">
            <w:r w:rsidRPr="00FE2F8D">
              <w:t>Fattur tal-komplement mhux normali.</w:t>
            </w:r>
          </w:p>
        </w:tc>
      </w:tr>
      <w:tr w:rsidR="00291CE8" w14:paraId="6D521EF0" w14:textId="77777777" w:rsidTr="002C3B55">
        <w:trPr>
          <w:cantSplit/>
          <w:jc w:val="center"/>
        </w:trPr>
        <w:tc>
          <w:tcPr>
            <w:tcW w:w="3284" w:type="dxa"/>
            <w:gridSpan w:val="2"/>
            <w:tcBorders>
              <w:top w:val="single" w:sz="4" w:space="0" w:color="auto"/>
              <w:bottom w:val="nil"/>
            </w:tcBorders>
          </w:tcPr>
          <w:p w14:paraId="4FAE1D95" w14:textId="2A71D02A" w:rsidR="004D062E" w:rsidRPr="003A42D4" w:rsidRDefault="00ED53E0" w:rsidP="002C3B55">
            <w:pPr>
              <w:keepNext/>
            </w:pPr>
            <w:r w:rsidRPr="00E055CA">
              <w:rPr>
                <w:bCs/>
                <w:lang w:val="pl-PL"/>
              </w:rPr>
              <w:t xml:space="preserve">Korriment, avvelenament u komplikazzjonijiet ta’ xi proċedura </w:t>
            </w:r>
          </w:p>
        </w:tc>
        <w:tc>
          <w:tcPr>
            <w:tcW w:w="5901" w:type="dxa"/>
            <w:tcBorders>
              <w:top w:val="single" w:sz="4" w:space="0" w:color="auto"/>
              <w:bottom w:val="nil"/>
            </w:tcBorders>
          </w:tcPr>
          <w:p w14:paraId="65B1B3F8" w14:textId="77777777" w:rsidR="004D062E" w:rsidRPr="003A42D4" w:rsidRDefault="004D062E" w:rsidP="002C3B55">
            <w:pPr>
              <w:keepNext/>
            </w:pPr>
          </w:p>
        </w:tc>
      </w:tr>
      <w:tr w:rsidR="00291CE8" w14:paraId="38E9B048" w14:textId="77777777" w:rsidTr="002C3B55">
        <w:trPr>
          <w:cantSplit/>
          <w:jc w:val="center"/>
        </w:trPr>
        <w:tc>
          <w:tcPr>
            <w:tcW w:w="3284" w:type="dxa"/>
            <w:gridSpan w:val="2"/>
            <w:tcBorders>
              <w:top w:val="nil"/>
            </w:tcBorders>
          </w:tcPr>
          <w:p w14:paraId="0279C1F8" w14:textId="3AC6E3AA" w:rsidR="004D062E" w:rsidRPr="00CF699A" w:rsidRDefault="00ED53E0" w:rsidP="004D062E">
            <w:pPr>
              <w:jc w:val="right"/>
            </w:pPr>
            <w:r>
              <w:t>Mhux magħruf</w:t>
            </w:r>
            <w:r w:rsidRPr="003A42D4">
              <w:t>:</w:t>
            </w:r>
          </w:p>
        </w:tc>
        <w:tc>
          <w:tcPr>
            <w:tcW w:w="5901" w:type="dxa"/>
            <w:tcBorders>
              <w:top w:val="nil"/>
            </w:tcBorders>
          </w:tcPr>
          <w:p w14:paraId="14130669" w14:textId="39AA9DEF" w:rsidR="004D062E" w:rsidRPr="003A42D4" w:rsidRDefault="00ED53E0" w:rsidP="004D062E">
            <w:r>
              <w:t>Ku</w:t>
            </w:r>
            <w:r w:rsidRPr="002C3B55">
              <w:t>mplikazzjoni wara proċedura (inkluż kumplikazzjonijiet infettivi u mhux infettivi)</w:t>
            </w:r>
          </w:p>
        </w:tc>
      </w:tr>
      <w:tr w:rsidR="00291CE8" w14:paraId="7D05AB20" w14:textId="77777777" w:rsidTr="00C852A2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D4A99" w14:textId="68D8F826" w:rsidR="004D062E" w:rsidRPr="00FE2F8D" w:rsidRDefault="00ED53E0" w:rsidP="004D062E">
            <w:pPr>
              <w:tabs>
                <w:tab w:val="clear" w:pos="567"/>
                <w:tab w:val="left" w:pos="284"/>
              </w:tabs>
              <w:ind w:left="284" w:hanging="284"/>
              <w:rPr>
                <w:sz w:val="18"/>
                <w:szCs w:val="18"/>
              </w:rPr>
            </w:pPr>
            <w:r w:rsidRPr="00FE2F8D">
              <w:rPr>
                <w:sz w:val="18"/>
                <w:szCs w:val="18"/>
              </w:rPr>
              <w:t>*</w:t>
            </w:r>
            <w:r w:rsidRPr="00FE2F8D">
              <w:rPr>
                <w:sz w:val="18"/>
                <w:szCs w:val="18"/>
              </w:rPr>
              <w:tab/>
              <w:t>inkluż tuberkulosi bovina (infezzjoni mifruxa ta’ BCG), ara sezzjoni 4.4</w:t>
            </w:r>
          </w:p>
          <w:p w14:paraId="669F0167" w14:textId="58B348D5" w:rsidR="004D062E" w:rsidRPr="00FE2F8D" w:rsidRDefault="00ED53E0" w:rsidP="004D062E">
            <w:pPr>
              <w:tabs>
                <w:tab w:val="clear" w:pos="567"/>
                <w:tab w:val="left" w:pos="284"/>
              </w:tabs>
              <w:ind w:left="284" w:hanging="284"/>
              <w:rPr>
                <w:color w:val="000000"/>
                <w:sz w:val="18"/>
                <w:szCs w:val="18"/>
              </w:rPr>
            </w:pPr>
            <w:r w:rsidRPr="00FE2F8D">
              <w:rPr>
                <w:vertAlign w:val="superscript"/>
              </w:rPr>
              <w:t>1</w:t>
            </w:r>
            <w:r w:rsidRPr="00AE74B8">
              <w:rPr>
                <w:sz w:val="18"/>
                <w:szCs w:val="18"/>
              </w:rPr>
              <w:tab/>
              <w:t>Fit-12</w:t>
            </w:r>
            <w:r w:rsidRPr="00AE74B8">
              <w:rPr>
                <w:sz w:val="18"/>
                <w:szCs w:val="18"/>
              </w:rPr>
              <w:noBreakHyphen/>
              <w:t xml:space="preserve">il xahar tal-perjodu kkontrollat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provi kliniċi </w:t>
            </w:r>
            <w:r w:rsidRPr="00AE74B8">
              <w:rPr>
                <w:rFonts w:hint="eastAsia"/>
                <w:sz w:val="18"/>
                <w:szCs w:val="18"/>
              </w:rPr>
              <w:t>għall-adulti</w:t>
            </w:r>
            <w:r w:rsidRPr="00AE74B8">
              <w:rPr>
                <w:sz w:val="18"/>
                <w:szCs w:val="18"/>
              </w:rPr>
              <w:t xml:space="preserve"> fl-indikazzjonijiet kollha, iż-żieda medjana fil-piż kienet ta’ 3.50 kg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individwi ttrattati b’infliximab vs. 3.00 kg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individwi ttrattati bil-plaċebo. Iż-żieda medjana fil-piż</w:t>
            </w:r>
            <w:r w:rsidRPr="00AE74B8">
              <w:rPr>
                <w:rFonts w:hint="eastAsia"/>
                <w:sz w:val="18"/>
                <w:szCs w:val="18"/>
              </w:rPr>
              <w:t xml:space="preserve"> għal indikazzjonijiet ta</w:t>
            </w:r>
            <w:r w:rsidRPr="00AE74B8">
              <w:rPr>
                <w:rFonts w:hint="eastAsia"/>
                <w:sz w:val="18"/>
                <w:szCs w:val="18"/>
              </w:rPr>
              <w:t>’</w:t>
            </w:r>
            <w:r w:rsidRPr="00AE74B8">
              <w:rPr>
                <w:rFonts w:hint="eastAsia"/>
                <w:sz w:val="18"/>
                <w:szCs w:val="18"/>
              </w:rPr>
              <w:t xml:space="preserve"> mard infjammatorju tal-musrana kienet ta</w:t>
            </w:r>
            <w:r w:rsidRPr="00AE74B8">
              <w:rPr>
                <w:rFonts w:hint="eastAsia"/>
                <w:sz w:val="18"/>
                <w:szCs w:val="18"/>
              </w:rPr>
              <w:t>’</w:t>
            </w:r>
            <w:r w:rsidRPr="00AE74B8">
              <w:rPr>
                <w:rFonts w:hint="eastAsia"/>
                <w:sz w:val="18"/>
                <w:szCs w:val="18"/>
              </w:rPr>
              <w:t xml:space="preserve"> 4.14 kg għal individwi ttrattati b</w:t>
            </w:r>
            <w:r w:rsidRPr="00AE74B8">
              <w:rPr>
                <w:rFonts w:hint="eastAsia"/>
                <w:sz w:val="18"/>
                <w:szCs w:val="18"/>
              </w:rPr>
              <w:t>’</w:t>
            </w:r>
            <w:r w:rsidRPr="00AE74B8">
              <w:rPr>
                <w:sz w:val="18"/>
                <w:szCs w:val="18"/>
              </w:rPr>
              <w:t xml:space="preserve">infliximab vs. 3.00 kg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individwi ttrattati bil-plaċebo, u ż-żieda medjana fil-piż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indikazzjonijiet tar-rewmatoloġija kienet ta’ 3.40 kg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individwi ttrattati b’infliximab vs. 3.00 kg </w:t>
            </w:r>
            <w:r w:rsidRPr="00AE74B8">
              <w:rPr>
                <w:rFonts w:hint="eastAsia"/>
                <w:sz w:val="18"/>
                <w:szCs w:val="18"/>
              </w:rPr>
              <w:t>għal</w:t>
            </w:r>
            <w:r w:rsidRPr="00AE74B8">
              <w:rPr>
                <w:sz w:val="18"/>
                <w:szCs w:val="18"/>
              </w:rPr>
              <w:t xml:space="preserve"> individwi ttrattati bil-plaċebo.</w:t>
            </w:r>
          </w:p>
        </w:tc>
      </w:tr>
    </w:tbl>
    <w:p w14:paraId="5D82DB3E" w14:textId="77777777" w:rsidR="006C5225" w:rsidRPr="00FE2F8D" w:rsidRDefault="006C5225" w:rsidP="00665426"/>
    <w:p w14:paraId="0021B3AB" w14:textId="77777777" w:rsidR="006C5225" w:rsidRPr="00FE2F8D" w:rsidRDefault="00ED53E0" w:rsidP="00665426">
      <w:pPr>
        <w:keepNext/>
        <w:rPr>
          <w:u w:val="single"/>
        </w:rPr>
      </w:pPr>
      <w:r w:rsidRPr="00FE2F8D">
        <w:rPr>
          <w:u w:val="single"/>
        </w:rPr>
        <w:t>Deskrizzjoni ta’ għażla ta’ reazzjonijiet avversi għall-mediċina</w:t>
      </w:r>
    </w:p>
    <w:p w14:paraId="27F647F1" w14:textId="77777777" w:rsidR="00123150" w:rsidRPr="00FE2F8D" w:rsidRDefault="00123150" w:rsidP="00665426">
      <w:pPr>
        <w:keepNext/>
      </w:pPr>
    </w:p>
    <w:p w14:paraId="2E32B175" w14:textId="77777777" w:rsidR="005C7411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 xml:space="preserve">Reazzjonijiet relatati </w:t>
      </w:r>
      <w:r w:rsidR="004D3DA7" w:rsidRPr="00FE2F8D">
        <w:rPr>
          <w:u w:val="single"/>
        </w:rPr>
        <w:t>mal-</w:t>
      </w:r>
      <w:r w:rsidRPr="00FE2F8D">
        <w:rPr>
          <w:u w:val="single"/>
        </w:rPr>
        <w:t>infużjoni</w:t>
      </w:r>
    </w:p>
    <w:p w14:paraId="69CEB39D" w14:textId="77777777" w:rsidR="009D43D7" w:rsidRPr="00FE2F8D" w:rsidRDefault="00ED53E0" w:rsidP="00950A90">
      <w:r w:rsidRPr="00FE2F8D">
        <w:t xml:space="preserve">Reazzjoni relatata </w:t>
      </w:r>
      <w:r w:rsidR="004D3DA7" w:rsidRPr="00FE2F8D">
        <w:t>mal-</w:t>
      </w:r>
      <w:r w:rsidRPr="00FE2F8D">
        <w:t xml:space="preserve">infużjoni kienet definita fi studji kliniċi bħala kull reazzjoni </w:t>
      </w:r>
      <w:r w:rsidR="00B66311" w:rsidRPr="00FE2F8D">
        <w:t xml:space="preserve">avversa </w:t>
      </w:r>
      <w:r w:rsidRPr="00FE2F8D">
        <w:t xml:space="preserve">li sseħħ waqt infużjoni jew </w:t>
      </w:r>
      <w:r w:rsidR="00B66311" w:rsidRPr="00FE2F8D">
        <w:t xml:space="preserve">fi żmien </w:t>
      </w:r>
      <w:r w:rsidRPr="00FE2F8D">
        <w:t xml:space="preserve">siegħa </w:t>
      </w:r>
      <w:r w:rsidR="00B66311" w:rsidRPr="00FE2F8D">
        <w:t>mill-</w:t>
      </w:r>
      <w:r w:rsidRPr="00FE2F8D">
        <w:t>infużjoni. Fi studji kliniċi</w:t>
      </w:r>
      <w:r w:rsidR="00B66311" w:rsidRPr="00FE2F8D">
        <w:t xml:space="preserve"> ta</w:t>
      </w:r>
      <w:r w:rsidR="00C823B1" w:rsidRPr="00FE2F8D">
        <w:t xml:space="preserve">’ </w:t>
      </w:r>
      <w:r w:rsidR="005C7411" w:rsidRPr="00FE2F8D">
        <w:t>F</w:t>
      </w:r>
      <w:r w:rsidR="00B66311" w:rsidRPr="00FE2F8D">
        <w:t xml:space="preserve">ażi </w:t>
      </w:r>
      <w:r w:rsidR="005C7411" w:rsidRPr="00FE2F8D">
        <w:t>III</w:t>
      </w:r>
      <w:r w:rsidRPr="00FE2F8D">
        <w:t xml:space="preserve">, </w:t>
      </w:r>
      <w:r w:rsidR="00B66311" w:rsidRPr="00FE2F8D">
        <w:t>18</w:t>
      </w:r>
      <w:r w:rsidRPr="00FE2F8D">
        <w:t xml:space="preserve">% tal-pazjenti </w:t>
      </w:r>
      <w:r w:rsidR="00B57538" w:rsidRPr="00FE2F8D">
        <w:t>kkurati b’</w:t>
      </w:r>
      <w:r w:rsidRPr="00FE2F8D">
        <w:t xml:space="preserve">infliximab kellhom </w:t>
      </w:r>
      <w:r w:rsidR="00B66311" w:rsidRPr="00FE2F8D">
        <w:t xml:space="preserve">reazzjoni marbuta </w:t>
      </w:r>
      <w:r w:rsidRPr="00FE2F8D">
        <w:t xml:space="preserve">mal-infużjoni </w:t>
      </w:r>
      <w:r w:rsidR="00B66311" w:rsidRPr="00FE2F8D">
        <w:t xml:space="preserve">meta </w:t>
      </w:r>
      <w:r w:rsidRPr="00FE2F8D">
        <w:t xml:space="preserve">mqabbel ma’ </w:t>
      </w:r>
      <w:r w:rsidR="00B66311" w:rsidRPr="00FE2F8D">
        <w:t>5</w:t>
      </w:r>
      <w:r w:rsidRPr="00FE2F8D">
        <w:t>% ta</w:t>
      </w:r>
      <w:r w:rsidR="00C10236" w:rsidRPr="00FE2F8D">
        <w:t>l-</w:t>
      </w:r>
      <w:r w:rsidRPr="00FE2F8D">
        <w:t xml:space="preserve">pazjenti </w:t>
      </w:r>
      <w:r w:rsidR="00B57538" w:rsidRPr="00FE2F8D">
        <w:t xml:space="preserve">kkurati bi </w:t>
      </w:r>
      <w:r w:rsidRPr="00FE2F8D">
        <w:t xml:space="preserve">plaċebo. </w:t>
      </w:r>
      <w:r w:rsidR="00234F5B" w:rsidRPr="00FE2F8D">
        <w:t xml:space="preserve">Globalment, proporzjon </w:t>
      </w:r>
      <w:r w:rsidR="004D3DA7" w:rsidRPr="00FE2F8D">
        <w:t xml:space="preserve">ogħla </w:t>
      </w:r>
      <w:r w:rsidR="00234F5B" w:rsidRPr="00FE2F8D">
        <w:t xml:space="preserve">ta’ pazjenti li kienu qed jirċievu infliximab waħdu </w:t>
      </w:r>
      <w:r w:rsidR="00952AA7" w:rsidRPr="00FE2F8D">
        <w:t xml:space="preserve">kellhom </w:t>
      </w:r>
      <w:r w:rsidR="00234F5B" w:rsidRPr="00FE2F8D">
        <w:t xml:space="preserve">reazzjoni marbuta mal-infużjoni meta </w:t>
      </w:r>
      <w:r w:rsidR="006F4952" w:rsidRPr="00FE2F8D">
        <w:t>ġew i</w:t>
      </w:r>
      <w:r w:rsidR="00B1665A" w:rsidRPr="00FE2F8D">
        <w:t xml:space="preserve">mqabbla </w:t>
      </w:r>
      <w:r w:rsidR="00234F5B" w:rsidRPr="00FE2F8D">
        <w:t>ma’ pazjenti li kienu qed jirċievu infliximab flimkien ma’ immunomodulaturi</w:t>
      </w:r>
      <w:r w:rsidR="004D3DA7" w:rsidRPr="00FE2F8D">
        <w:t xml:space="preserve"> fl-istess ħin</w:t>
      </w:r>
      <w:r w:rsidR="00234F5B" w:rsidRPr="00FE2F8D">
        <w:t xml:space="preserve">. </w:t>
      </w:r>
      <w:r w:rsidRPr="00FE2F8D">
        <w:t xml:space="preserve">Madwar 3% tal-pazjenti </w:t>
      </w:r>
      <w:r w:rsidR="00B1665A" w:rsidRPr="00FE2F8D">
        <w:t xml:space="preserve">waqqfu l-kura </w:t>
      </w:r>
      <w:r w:rsidRPr="00FE2F8D">
        <w:t xml:space="preserve">minħabba reazzjonijiet </w:t>
      </w:r>
      <w:r w:rsidR="00B1665A" w:rsidRPr="00FE2F8D">
        <w:t>marbuta mal-</w:t>
      </w:r>
      <w:r w:rsidRPr="00FE2F8D">
        <w:t xml:space="preserve">infużjoni u l-pazjenti kollha rkupraw b’terapija medika jew waħidhom. </w:t>
      </w:r>
      <w:r w:rsidR="00B1665A" w:rsidRPr="00FE2F8D">
        <w:t>Mill-pazjenti kkurati b’infliximab li kellhom reazzjoni għall-infużjoni waqt il-</w:t>
      </w:r>
      <w:r w:rsidR="00A56737" w:rsidRPr="00FE2F8D">
        <w:t>perjodu</w:t>
      </w:r>
      <w:r w:rsidR="00B1665A" w:rsidRPr="00FE2F8D">
        <w:t xml:space="preserve"> ta’</w:t>
      </w:r>
      <w:r w:rsidR="00C701B6" w:rsidRPr="00FE2F8D">
        <w:t xml:space="preserve"> induzz</w:t>
      </w:r>
      <w:r w:rsidR="00B1665A" w:rsidRPr="00FE2F8D">
        <w:t>joni</w:t>
      </w:r>
      <w:r w:rsidR="0034168E" w:rsidRPr="00FE2F8D">
        <w:t xml:space="preserve"> </w:t>
      </w:r>
      <w:r w:rsidR="006F4952" w:rsidRPr="00FE2F8D">
        <w:t>sa</w:t>
      </w:r>
      <w:r w:rsidR="00C823B1" w:rsidRPr="00FE2F8D">
        <w:t xml:space="preserve"> </w:t>
      </w:r>
      <w:r w:rsidR="00B1665A" w:rsidRPr="00FE2F8D">
        <w:t>ġimgħa</w:t>
      </w:r>
      <w:r w:rsidR="00DA18CE" w:rsidRPr="00FE2F8D">
        <w:t> 6</w:t>
      </w:r>
      <w:r w:rsidR="00B1665A" w:rsidRPr="00FE2F8D">
        <w:t xml:space="preserve">, 27% </w:t>
      </w:r>
      <w:r w:rsidR="00952AA7" w:rsidRPr="00FE2F8D">
        <w:t xml:space="preserve">kellhom </w:t>
      </w:r>
      <w:r w:rsidR="00B1665A" w:rsidRPr="00FE2F8D">
        <w:t xml:space="preserve">reazzjoni </w:t>
      </w:r>
      <w:r w:rsidR="0034168E" w:rsidRPr="00FE2F8D">
        <w:t>marbuta ma</w:t>
      </w:r>
      <w:r w:rsidR="00B1665A" w:rsidRPr="00FE2F8D">
        <w:t>l-infużjoni waqt il-</w:t>
      </w:r>
      <w:r w:rsidR="00A56737" w:rsidRPr="00FE2F8D">
        <w:t>perjodu</w:t>
      </w:r>
      <w:r w:rsidR="00B1665A" w:rsidRPr="00FE2F8D">
        <w:t xml:space="preserve"> ta’ manteniment, mi</w:t>
      </w:r>
      <w:r w:rsidR="00C823B1" w:rsidRPr="00FE2F8D">
        <w:t xml:space="preserve">nn </w:t>
      </w:r>
      <w:r w:rsidR="00B1665A" w:rsidRPr="00FE2F8D">
        <w:lastRenderedPageBreak/>
        <w:t>ġimgħa</w:t>
      </w:r>
      <w:r w:rsidR="00DA18CE" w:rsidRPr="00FE2F8D">
        <w:t> 7</w:t>
      </w:r>
      <w:r w:rsidR="00B1665A" w:rsidRPr="00FE2F8D">
        <w:t xml:space="preserve"> sa</w:t>
      </w:r>
      <w:r w:rsidR="00C823B1" w:rsidRPr="00FE2F8D">
        <w:t xml:space="preserve"> </w:t>
      </w:r>
      <w:r w:rsidR="00B1665A" w:rsidRPr="00FE2F8D">
        <w:t>ġimgħa</w:t>
      </w:r>
      <w:r w:rsidR="00DA18CE" w:rsidRPr="00FE2F8D">
        <w:t> 5</w:t>
      </w:r>
      <w:r w:rsidR="00B1665A" w:rsidRPr="00FE2F8D">
        <w:t>4. Mill-pazjenti li ma kellhomx reazzjoni għall-infużjoni waqt il-</w:t>
      </w:r>
      <w:r w:rsidR="00A56737" w:rsidRPr="00FE2F8D">
        <w:t>perjodu</w:t>
      </w:r>
      <w:r w:rsidR="00B1665A" w:rsidRPr="00FE2F8D">
        <w:t xml:space="preserve"> ta’ induzzjoni, 9% </w:t>
      </w:r>
      <w:r w:rsidR="00952AA7" w:rsidRPr="00FE2F8D">
        <w:t xml:space="preserve">kellhom </w:t>
      </w:r>
      <w:r w:rsidR="00B1665A" w:rsidRPr="00FE2F8D">
        <w:t>reazzjoni għall-infużjoni waqt il-</w:t>
      </w:r>
      <w:r w:rsidR="00A56737" w:rsidRPr="00FE2F8D">
        <w:t>perjodu</w:t>
      </w:r>
      <w:r w:rsidR="00B1665A" w:rsidRPr="00FE2F8D">
        <w:t xml:space="preserve"> ta’ manteniment.</w:t>
      </w:r>
    </w:p>
    <w:p w14:paraId="39CD6D45" w14:textId="77777777" w:rsidR="00234F5B" w:rsidRPr="00FE2F8D" w:rsidRDefault="00234F5B" w:rsidP="00950A90"/>
    <w:p w14:paraId="18E5C4BD" w14:textId="77777777" w:rsidR="00CF4A63" w:rsidRPr="00FE2F8D" w:rsidRDefault="00ED53E0" w:rsidP="00950A90">
      <w:r w:rsidRPr="00FE2F8D">
        <w:t xml:space="preserve">Fi studju kliniku fuq pazjenti b’artrite </w:t>
      </w:r>
      <w:r w:rsidR="00132A2D" w:rsidRPr="00FE2F8D">
        <w:t>rewmatojde</w:t>
      </w:r>
      <w:r w:rsidRPr="00FE2F8D">
        <w:t xml:space="preserve"> (ASPIRE), </w:t>
      </w:r>
      <w:r w:rsidR="00952AA7" w:rsidRPr="00FE2F8D">
        <w:t xml:space="preserve">l-infużjonijiet kellhom jingħataw fuq </w:t>
      </w:r>
      <w:r w:rsidR="00A56737" w:rsidRPr="00FE2F8D">
        <w:t>perjodu</w:t>
      </w:r>
      <w:r w:rsidR="00952AA7" w:rsidRPr="00FE2F8D">
        <w:t xml:space="preserve"> ta’ sagħtejn għa</w:t>
      </w:r>
      <w:r w:rsidR="004663BB" w:rsidRPr="00FE2F8D">
        <w:t>l</w:t>
      </w:r>
      <w:r w:rsidR="00952AA7" w:rsidRPr="00FE2F8D">
        <w:t>l-ewwel 3 infużjonijiet. It-tul ta’ ħin ta</w:t>
      </w:r>
      <w:r w:rsidR="004663BB" w:rsidRPr="00FE2F8D">
        <w:t>l-</w:t>
      </w:r>
      <w:r w:rsidR="00952AA7" w:rsidRPr="00FE2F8D">
        <w:t xml:space="preserve">infużjonijiet sussegwenti </w:t>
      </w:r>
      <w:r w:rsidR="006A2917" w:rsidRPr="00FE2F8D">
        <w:t>seta</w:t>
      </w:r>
      <w:r w:rsidR="00AD1AFB" w:rsidRPr="00FE2F8D">
        <w:t>’</w:t>
      </w:r>
      <w:r w:rsidR="00952AA7" w:rsidRPr="00FE2F8D">
        <w:t xml:space="preserve"> jiqsar sa mhux </w:t>
      </w:r>
      <w:r w:rsidR="006A2917" w:rsidRPr="00FE2F8D">
        <w:t>i</w:t>
      </w:r>
      <w:r w:rsidR="00952AA7" w:rsidRPr="00FE2F8D">
        <w:t>nqas minn 4</w:t>
      </w:r>
      <w:r w:rsidR="00DA18CE" w:rsidRPr="00FE2F8D">
        <w:t>0 </w:t>
      </w:r>
      <w:r w:rsidR="00952AA7" w:rsidRPr="00FE2F8D">
        <w:t xml:space="preserve">minuta f’pazjenti li ma ħassewx </w:t>
      </w:r>
      <w:r w:rsidR="0065150E" w:rsidRPr="00FE2F8D">
        <w:t>reazzjonijiet serji għ</w:t>
      </w:r>
      <w:r w:rsidR="00952AA7" w:rsidRPr="00FE2F8D">
        <w:t xml:space="preserve">all-infużjoni. F’din il-prova, </w:t>
      </w:r>
      <w:r w:rsidRPr="00FE2F8D">
        <w:t>sitta u sittin fil-mija tal-pazjenti (68</w:t>
      </w:r>
      <w:r w:rsidR="00DA18CE" w:rsidRPr="00FE2F8D">
        <w:t>6 </w:t>
      </w:r>
      <w:r w:rsidRPr="00FE2F8D">
        <w:t>minn 1</w:t>
      </w:r>
      <w:r w:rsidR="005C2FA2" w:rsidRPr="00FE2F8D">
        <w:t>,</w:t>
      </w:r>
      <w:r w:rsidRPr="00FE2F8D">
        <w:t xml:space="preserve">040) </w:t>
      </w:r>
      <w:r w:rsidR="00842028" w:rsidRPr="00FE2F8D">
        <w:t>irċ</w:t>
      </w:r>
      <w:r w:rsidR="00166342" w:rsidRPr="00FE2F8D">
        <w:t>e</w:t>
      </w:r>
      <w:r w:rsidR="00842028" w:rsidRPr="00FE2F8D">
        <w:t>vew</w:t>
      </w:r>
      <w:r w:rsidRPr="00FE2F8D">
        <w:t xml:space="preserve"> mill-anqas infużjoni waħda mqassra ta’ 9</w:t>
      </w:r>
      <w:r w:rsidR="00DA18CE" w:rsidRPr="00FE2F8D">
        <w:t>0 </w:t>
      </w:r>
      <w:r w:rsidRPr="00FE2F8D">
        <w:t>minuta jew anqas u 44% tal-pazjenti (45</w:t>
      </w:r>
      <w:r w:rsidR="00DA18CE" w:rsidRPr="00FE2F8D">
        <w:t>4 </w:t>
      </w:r>
      <w:r w:rsidRPr="00FE2F8D">
        <w:t>minn 1</w:t>
      </w:r>
      <w:r w:rsidR="005C2FA2" w:rsidRPr="00FE2F8D">
        <w:t>,</w:t>
      </w:r>
      <w:r w:rsidRPr="00FE2F8D">
        <w:t xml:space="preserve">040) </w:t>
      </w:r>
      <w:r w:rsidR="00842028" w:rsidRPr="00FE2F8D">
        <w:t>irċ</w:t>
      </w:r>
      <w:r w:rsidR="00166342" w:rsidRPr="00FE2F8D">
        <w:t>e</w:t>
      </w:r>
      <w:r w:rsidR="00842028" w:rsidRPr="00FE2F8D">
        <w:t>vew</w:t>
      </w:r>
      <w:r w:rsidRPr="00FE2F8D">
        <w:t xml:space="preserve"> mill-anqas infużjoni waħda imqassra ta’ 6</w:t>
      </w:r>
      <w:r w:rsidR="00DA18CE" w:rsidRPr="00FE2F8D">
        <w:t>0 </w:t>
      </w:r>
      <w:r w:rsidRPr="00FE2F8D">
        <w:t xml:space="preserve">minuta jew anqas. Mill-pazjenti </w:t>
      </w:r>
      <w:r w:rsidR="00F41B61" w:rsidRPr="00FE2F8D">
        <w:t>kkurati</w:t>
      </w:r>
      <w:r w:rsidRPr="00FE2F8D">
        <w:t xml:space="preserve"> b’imfliximab li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mill-anqas infużjoni waħda mqassra, reazzjonijiet relatati </w:t>
      </w:r>
      <w:r w:rsidR="004D3DA7" w:rsidRPr="00FE2F8D">
        <w:t>mal-</w:t>
      </w:r>
      <w:r w:rsidRPr="00FE2F8D">
        <w:t>infużjoni seħħew fi 15% tal-pazjenti u reazzjonijiet serji seħħew f’0.4% tal-pazjenti.</w:t>
      </w:r>
    </w:p>
    <w:p w14:paraId="41B943E0" w14:textId="77777777" w:rsidR="00CF4A63" w:rsidRPr="00FE2F8D" w:rsidRDefault="00CF4A63" w:rsidP="00950A90"/>
    <w:p w14:paraId="7B6DD192" w14:textId="77777777" w:rsidR="009D43D7" w:rsidRPr="00FE2F8D" w:rsidRDefault="00ED53E0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FE2F8D">
        <w:t xml:space="preserve">Fi studju kliniku ta’ pazjenti bil-marda ta’ Crohn (SONIC), reazzjonijiet marbuta mal-infużjoni seħħew f’16.6% (27/163) tal-pazjenti li kienu qed jirċievu terapija b’infliximab waħdu, f’5% (9/179) tal-pazjenti li kienu qed jirċievu infliximab flimkien ma’ AZA, u f’5.6% (9/161) tal-pazjenti li kienu qed jirċievu terapija b’AZA waħdu. </w:t>
      </w:r>
      <w:r w:rsidR="00455663" w:rsidRPr="00FE2F8D">
        <w:t>Seħħet r</w:t>
      </w:r>
      <w:r w:rsidRPr="00FE2F8D">
        <w:t xml:space="preserve">eazzjoni għall-infużjoni </w:t>
      </w:r>
      <w:r w:rsidR="00C052E5" w:rsidRPr="00FE2F8D">
        <w:t xml:space="preserve">waħda ta’ grad serju </w:t>
      </w:r>
      <w:r w:rsidRPr="00FE2F8D">
        <w:t>(&lt;</w:t>
      </w:r>
      <w:r w:rsidR="00DA18CE" w:rsidRPr="00FE2F8D">
        <w:t> 1</w:t>
      </w:r>
      <w:r w:rsidRPr="00FE2F8D">
        <w:t>%) f’pazjent li kien fuq terapija b’infliximab</w:t>
      </w:r>
      <w:r w:rsidR="00CF6E50" w:rsidRPr="00FE2F8D">
        <w:t xml:space="preserve"> waħdu</w:t>
      </w:r>
      <w:r w:rsidRPr="00FE2F8D">
        <w:t>.</w:t>
      </w:r>
    </w:p>
    <w:p w14:paraId="3F0DCF24" w14:textId="77777777" w:rsidR="003738FC" w:rsidRPr="00FE2F8D" w:rsidRDefault="003738FC"/>
    <w:p w14:paraId="0FD070B9" w14:textId="77777777" w:rsidR="003740C5" w:rsidRPr="00FE2F8D" w:rsidRDefault="00ED53E0">
      <w:r w:rsidRPr="00FE2F8D">
        <w:t xml:space="preserve">F’esperjenza wara </w:t>
      </w:r>
      <w:r w:rsidR="0034168E" w:rsidRPr="00FE2F8D">
        <w:t>t-tqegħid fis-suq</w:t>
      </w:r>
      <w:r w:rsidRPr="00FE2F8D">
        <w:t xml:space="preserve">, każijiet ta’ reazzjonijiet </w:t>
      </w:r>
      <w:r w:rsidR="0034168E" w:rsidRPr="00FE2F8D">
        <w:t>jixbhu</w:t>
      </w:r>
      <w:r w:rsidRPr="00FE2F8D">
        <w:t xml:space="preserve"> </w:t>
      </w:r>
      <w:r w:rsidR="0034168E" w:rsidRPr="00FE2F8D">
        <w:t xml:space="preserve">lil dawk </w:t>
      </w:r>
      <w:r w:rsidRPr="00FE2F8D">
        <w:t>anafilattiċi, fosthom ed</w:t>
      </w:r>
      <w:r w:rsidR="006149DB" w:rsidRPr="00FE2F8D">
        <w:t>i</w:t>
      </w:r>
      <w:r w:rsidRPr="00FE2F8D">
        <w:t xml:space="preserve">ma tal-larinġi/farinġi u spażmu qawwi tal-bronki, kif ukoll aċċessjonijiet kienu assoċjati </w:t>
      </w:r>
      <w:r w:rsidR="004D3DA7" w:rsidRPr="00FE2F8D">
        <w:t>mal-</w:t>
      </w:r>
      <w:r w:rsidR="005B42ED" w:rsidRPr="00FE2F8D">
        <w:t>għoti</w:t>
      </w:r>
      <w:r w:rsidRPr="00FE2F8D">
        <w:t xml:space="preserve"> ta’ Remicade</w:t>
      </w:r>
      <w:r w:rsidR="00963D45" w:rsidRPr="00FE2F8D">
        <w:t xml:space="preserve"> (ara sezzjoni 4.4)</w:t>
      </w:r>
      <w:r w:rsidRPr="00FE2F8D">
        <w:t>.</w:t>
      </w:r>
    </w:p>
    <w:p w14:paraId="4A81181D" w14:textId="77777777" w:rsidR="00BE7457" w:rsidRPr="00FE2F8D" w:rsidRDefault="00ED53E0">
      <w:pPr>
        <w:rPr>
          <w:snapToGrid w:val="0"/>
        </w:rPr>
      </w:pPr>
      <w:r w:rsidRPr="00FE2F8D">
        <w:t>Kienu rrappurtati k</w:t>
      </w:r>
      <w:r w:rsidR="00FD4C4F" w:rsidRPr="00FE2F8D">
        <w:t xml:space="preserve">ażijiet ta’ telf tal-vista temporanju li seħħew fi żmien sagħtejn minn meta ngħatat l-infużjoni ta’ Remicade </w:t>
      </w:r>
      <w:r w:rsidR="00C81336" w:rsidRPr="00FE2F8D">
        <w:rPr>
          <w:snapToGrid w:val="0"/>
        </w:rPr>
        <w:t>(ara sezzjoni</w:t>
      </w:r>
      <w:r w:rsidR="00DA18CE" w:rsidRPr="00FE2F8D">
        <w:rPr>
          <w:snapToGrid w:val="0"/>
        </w:rPr>
        <w:t> 4</w:t>
      </w:r>
      <w:r w:rsidR="00C81336" w:rsidRPr="00FE2F8D">
        <w:rPr>
          <w:snapToGrid w:val="0"/>
        </w:rPr>
        <w:t>.4)</w:t>
      </w:r>
      <w:r w:rsidR="00FD4C4F" w:rsidRPr="00FE2F8D">
        <w:rPr>
          <w:snapToGrid w:val="0"/>
        </w:rPr>
        <w:t>.</w:t>
      </w:r>
      <w:r w:rsidRPr="00FE2F8D">
        <w:rPr>
          <w:snapToGrid w:val="0"/>
        </w:rPr>
        <w:t xml:space="preserve"> Kienu rrappurati każijiet (xi wħud fatali) ta’ iskemija/infart mijokardijaku</w:t>
      </w:r>
      <w:r w:rsidR="00550E11" w:rsidRPr="00FE2F8D">
        <w:rPr>
          <w:snapToGrid w:val="0"/>
        </w:rPr>
        <w:t xml:space="preserve"> u arritmija</w:t>
      </w:r>
      <w:r w:rsidRPr="00FE2F8D">
        <w:rPr>
          <w:snapToGrid w:val="0"/>
        </w:rPr>
        <w:t xml:space="preserve">, xi wħud qrib ħafna l-ħin tal-infużjoni </w:t>
      </w:r>
      <w:r w:rsidR="00550E11" w:rsidRPr="00FE2F8D">
        <w:rPr>
          <w:snapToGrid w:val="0"/>
        </w:rPr>
        <w:t xml:space="preserve">ta’ </w:t>
      </w:r>
      <w:r w:rsidRPr="00FE2F8D">
        <w:rPr>
          <w:snapToGrid w:val="0"/>
        </w:rPr>
        <w:t>infliximab</w:t>
      </w:r>
      <w:r w:rsidR="006C5225" w:rsidRPr="00FE2F8D">
        <w:rPr>
          <w:szCs w:val="24"/>
        </w:rPr>
        <w:t>;</w:t>
      </w:r>
      <w:r w:rsidR="003740C5" w:rsidRPr="00FE2F8D">
        <w:rPr>
          <w:szCs w:val="24"/>
        </w:rPr>
        <w:t xml:space="preserve"> inċidenti ċerebrovaskulari ġew irrappurtati wkoll </w:t>
      </w:r>
      <w:r w:rsidR="003740C5" w:rsidRPr="00FE2F8D">
        <w:rPr>
          <w:snapToGrid w:val="0"/>
        </w:rPr>
        <w:t>qrib ħafna l-ħin tal-infużjoni ta’ infliximab</w:t>
      </w:r>
      <w:r w:rsidRPr="00FE2F8D">
        <w:rPr>
          <w:snapToGrid w:val="0"/>
        </w:rPr>
        <w:t>.</w:t>
      </w:r>
    </w:p>
    <w:p w14:paraId="5586DF22" w14:textId="77777777" w:rsidR="00CF4A63" w:rsidRPr="00FE2F8D" w:rsidRDefault="00CF4A63">
      <w:pPr>
        <w:rPr>
          <w:snapToGrid w:val="0"/>
        </w:rPr>
      </w:pPr>
    </w:p>
    <w:p w14:paraId="322B09F2" w14:textId="77777777" w:rsidR="005C7411" w:rsidRPr="00FE2F8D" w:rsidRDefault="00ED53E0">
      <w:pPr>
        <w:keepNext/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napToGrid w:val="0"/>
        </w:rPr>
      </w:pPr>
      <w:r w:rsidRPr="00FE2F8D">
        <w:rPr>
          <w:snapToGrid w:val="0"/>
          <w:u w:val="single"/>
        </w:rPr>
        <w:t>Reazzjonijiet għall-infużjoni wara l-</w:t>
      </w:r>
      <w:r w:rsidR="005B42ED" w:rsidRPr="00FE2F8D">
        <w:rPr>
          <w:snapToGrid w:val="0"/>
          <w:u w:val="single"/>
        </w:rPr>
        <w:t>għoti</w:t>
      </w:r>
      <w:r w:rsidRPr="00FE2F8D">
        <w:rPr>
          <w:snapToGrid w:val="0"/>
          <w:u w:val="single"/>
        </w:rPr>
        <w:t xml:space="preserve"> mill-ġdid ta’ Remicade</w:t>
      </w:r>
    </w:p>
    <w:p w14:paraId="382966A6" w14:textId="77777777" w:rsidR="009D6F84" w:rsidRPr="00FE2F8D" w:rsidRDefault="00ED53E0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napToGrid w:val="0"/>
        </w:rPr>
      </w:pPr>
      <w:r w:rsidRPr="00FE2F8D">
        <w:rPr>
          <w:snapToGrid w:val="0"/>
        </w:rPr>
        <w:t xml:space="preserve">Studju kliniku f’pazjenti bi </w:t>
      </w:r>
      <w:r w:rsidR="004D3DA7" w:rsidRPr="00FE2F8D">
        <w:rPr>
          <w:snapToGrid w:val="0"/>
        </w:rPr>
        <w:t>psorjasi</w:t>
      </w:r>
      <w:r w:rsidRPr="00FE2F8D">
        <w:rPr>
          <w:snapToGrid w:val="0"/>
        </w:rPr>
        <w:t xml:space="preserve"> </w:t>
      </w:r>
      <w:r w:rsidR="00085F9A" w:rsidRPr="00FE2F8D">
        <w:rPr>
          <w:snapToGrid w:val="0"/>
        </w:rPr>
        <w:t>moderata sa severa</w:t>
      </w:r>
      <w:r w:rsidRPr="00FE2F8D">
        <w:rPr>
          <w:snapToGrid w:val="0"/>
        </w:rPr>
        <w:t xml:space="preserve"> kien</w:t>
      </w:r>
      <w:r w:rsidR="0034168E" w:rsidRPr="00FE2F8D">
        <w:rPr>
          <w:snapToGrid w:val="0"/>
        </w:rPr>
        <w:t xml:space="preserve"> maħsub</w:t>
      </w:r>
      <w:r w:rsidR="00805994" w:rsidRPr="00FE2F8D">
        <w:rPr>
          <w:snapToGrid w:val="0"/>
        </w:rPr>
        <w:t xml:space="preserve"> biex tiġi evalwata l-effikaċja u s-sigurtà ta’ terapija fit-tul kontra kura mill-ġdid b’</w:t>
      </w:r>
      <w:r w:rsidR="005B42ED" w:rsidRPr="00FE2F8D">
        <w:rPr>
          <w:snapToGrid w:val="0"/>
        </w:rPr>
        <w:t>kors</w:t>
      </w:r>
      <w:r w:rsidR="00805994" w:rsidRPr="00FE2F8D">
        <w:rPr>
          <w:snapToGrid w:val="0"/>
        </w:rPr>
        <w:t xml:space="preserve"> ta’ </w:t>
      </w:r>
      <w:r w:rsidR="00B72969" w:rsidRPr="00FE2F8D">
        <w:rPr>
          <w:snapToGrid w:val="0"/>
        </w:rPr>
        <w:t>induzzjoni ta’ Remicade (massimu ta’ erba’ infuzjonijiet f’ġimgħat</w:t>
      </w:r>
      <w:r w:rsidR="00DA18CE" w:rsidRPr="00FE2F8D">
        <w:rPr>
          <w:snapToGrid w:val="0"/>
        </w:rPr>
        <w:t> 0</w:t>
      </w:r>
      <w:r w:rsidR="00B72969" w:rsidRPr="00FE2F8D">
        <w:rPr>
          <w:snapToGrid w:val="0"/>
        </w:rPr>
        <w:t>, 2 6 u 14) wara li tkun ħraxet il-marda. Il-pazjenti ma rċevew ebda terapija immunosoppressiva fl-istess ħin. Fil-</w:t>
      </w:r>
      <w:r w:rsidR="00E30CBB" w:rsidRPr="00FE2F8D">
        <w:rPr>
          <w:snapToGrid w:val="0"/>
        </w:rPr>
        <w:t>parti tal-istudju dwar</w:t>
      </w:r>
      <w:r w:rsidR="005F0D92" w:rsidRPr="00FE2F8D">
        <w:rPr>
          <w:snapToGrid w:val="0"/>
        </w:rPr>
        <w:t xml:space="preserve"> dawk li ngħataw kura mill-ġdid, 4% (8/219) tal-pazjenti kellhom reazzjoni serja għall-infużjoni kontra &lt;</w:t>
      </w:r>
      <w:r w:rsidR="00DA18CE" w:rsidRPr="00FE2F8D">
        <w:rPr>
          <w:snapToGrid w:val="0"/>
        </w:rPr>
        <w:t> 1</w:t>
      </w:r>
      <w:r w:rsidR="005F0D92" w:rsidRPr="00FE2F8D">
        <w:rPr>
          <w:snapToGrid w:val="0"/>
        </w:rPr>
        <w:t>% (1/222) ta’ dawk fuq terapija ta’ manteniment. Il-maġġoranza tar-reazzjonijiet għall-infużjoni serji seħħew fit-tieni infużjoni f’</w:t>
      </w:r>
      <w:r w:rsidR="005C7411" w:rsidRPr="00FE2F8D">
        <w:rPr>
          <w:snapToGrid w:val="0"/>
        </w:rPr>
        <w:t>ġ</w:t>
      </w:r>
      <w:r w:rsidR="005F0D92" w:rsidRPr="00FE2F8D">
        <w:rPr>
          <w:snapToGrid w:val="0"/>
        </w:rPr>
        <w:t>imgħa</w:t>
      </w:r>
      <w:r w:rsidR="00DA18CE" w:rsidRPr="00FE2F8D">
        <w:rPr>
          <w:snapToGrid w:val="0"/>
        </w:rPr>
        <w:t> 2</w:t>
      </w:r>
      <w:r w:rsidR="005F0D92" w:rsidRPr="00FE2F8D">
        <w:rPr>
          <w:snapToGrid w:val="0"/>
        </w:rPr>
        <w:t>. L-intervall bejn l-aħħar doża ta’ manteniment u l-ewwel doża ta</w:t>
      </w:r>
      <w:r w:rsidR="00E30CBB" w:rsidRPr="00FE2F8D">
        <w:rPr>
          <w:snapToGrid w:val="0"/>
        </w:rPr>
        <w:t>l</w:t>
      </w:r>
      <w:r w:rsidR="005F0D92" w:rsidRPr="00FE2F8D">
        <w:rPr>
          <w:snapToGrid w:val="0"/>
        </w:rPr>
        <w:t>-</w:t>
      </w:r>
      <w:r w:rsidR="005B42ED" w:rsidRPr="00FE2F8D">
        <w:rPr>
          <w:snapToGrid w:val="0"/>
        </w:rPr>
        <w:t>induzzjoni mill-ġdid</w:t>
      </w:r>
      <w:r w:rsidR="005F0D92" w:rsidRPr="00FE2F8D">
        <w:rPr>
          <w:snapToGrid w:val="0"/>
        </w:rPr>
        <w:t xml:space="preserve"> kienu jvarjaw minn 35</w:t>
      </w:r>
      <w:r w:rsidR="0071436E" w:rsidRPr="00FE2F8D">
        <w:rPr>
          <w:snapToGrid w:val="0"/>
        </w:rPr>
        <w:noBreakHyphen/>
      </w:r>
      <w:r w:rsidR="005F0D92" w:rsidRPr="00FE2F8D">
        <w:rPr>
          <w:snapToGrid w:val="0"/>
        </w:rPr>
        <w:t xml:space="preserve">231 jum. Is-sintomi kienu jinkludu, iżda ma </w:t>
      </w:r>
      <w:r w:rsidR="004D3DA7" w:rsidRPr="00FE2F8D">
        <w:rPr>
          <w:snapToGrid w:val="0"/>
        </w:rPr>
        <w:t>kinux</w:t>
      </w:r>
      <w:r w:rsidR="005F0D92" w:rsidRPr="00FE2F8D">
        <w:rPr>
          <w:snapToGrid w:val="0"/>
        </w:rPr>
        <w:t xml:space="preserve"> limitati għal di</w:t>
      </w:r>
      <w:r w:rsidR="00A63033" w:rsidRPr="00FE2F8D">
        <w:rPr>
          <w:snapToGrid w:val="0"/>
        </w:rPr>
        <w:t>s</w:t>
      </w:r>
      <w:r w:rsidR="005F0D92" w:rsidRPr="00FE2F8D">
        <w:rPr>
          <w:snapToGrid w:val="0"/>
        </w:rPr>
        <w:t>pneja, urtikarja, ed</w:t>
      </w:r>
      <w:r w:rsidR="006149DB" w:rsidRPr="00FE2F8D">
        <w:rPr>
          <w:snapToGrid w:val="0"/>
        </w:rPr>
        <w:t>i</w:t>
      </w:r>
      <w:r w:rsidR="005F0D92" w:rsidRPr="00FE2F8D">
        <w:rPr>
          <w:snapToGrid w:val="0"/>
        </w:rPr>
        <w:t>ma tal-wiċċ, u pressjoni baxxa. Fil-każijiet kollha, il-kura b’Remicade twaqqfet u/jew kur</w:t>
      </w:r>
      <w:r w:rsidR="00E30CBB" w:rsidRPr="00FE2F8D">
        <w:rPr>
          <w:snapToGrid w:val="0"/>
        </w:rPr>
        <w:t>a</w:t>
      </w:r>
      <w:r w:rsidR="005F0D92" w:rsidRPr="00FE2F8D">
        <w:rPr>
          <w:snapToGrid w:val="0"/>
        </w:rPr>
        <w:t xml:space="preserve"> oħra ngħata</w:t>
      </w:r>
      <w:r w:rsidR="00E30CBB" w:rsidRPr="00FE2F8D">
        <w:rPr>
          <w:snapToGrid w:val="0"/>
        </w:rPr>
        <w:t>t</w:t>
      </w:r>
      <w:r w:rsidR="005F0D92" w:rsidRPr="00FE2F8D">
        <w:rPr>
          <w:snapToGrid w:val="0"/>
        </w:rPr>
        <w:t xml:space="preserve"> bil-fejqan totali tas-sinjali u s-sintomi.</w:t>
      </w:r>
    </w:p>
    <w:p w14:paraId="2753D110" w14:textId="77777777" w:rsidR="005F0D92" w:rsidRPr="00FE2F8D" w:rsidRDefault="005F0D92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napToGrid w:val="0"/>
        </w:rPr>
      </w:pPr>
    </w:p>
    <w:p w14:paraId="558815B9" w14:textId="77777777" w:rsidR="005C7411" w:rsidRPr="00FE2F8D" w:rsidRDefault="00ED53E0">
      <w:pPr>
        <w:keepNext/>
      </w:pPr>
      <w:r w:rsidRPr="00FE2F8D">
        <w:rPr>
          <w:u w:val="single"/>
        </w:rPr>
        <w:t xml:space="preserve">Sensittività eċċessiva </w:t>
      </w:r>
      <w:r w:rsidR="00E31D24" w:rsidRPr="00FE2F8D">
        <w:rPr>
          <w:u w:val="single"/>
        </w:rPr>
        <w:t>li ddum ma sseħħ</w:t>
      </w:r>
    </w:p>
    <w:p w14:paraId="60B63BE9" w14:textId="77777777" w:rsidR="00CF4A63" w:rsidRPr="00FE2F8D" w:rsidRDefault="00ED53E0">
      <w:r w:rsidRPr="00FE2F8D">
        <w:t>Fi studji kliniċi reazzjonijiet ta’ sensittività eċċessiva i</w:t>
      </w:r>
      <w:r w:rsidR="00E31D24" w:rsidRPr="00FE2F8D">
        <w:t>li ddum ma sseħħ</w:t>
      </w:r>
      <w:r w:rsidRPr="00FE2F8D">
        <w:t xml:space="preserve"> ma </w:t>
      </w:r>
      <w:r w:rsidR="004D3DA7" w:rsidRPr="00FE2F8D">
        <w:t>kinux</w:t>
      </w:r>
      <w:r w:rsidRPr="00FE2F8D">
        <w:t xml:space="preserve"> komuni u seħħew wara intervalli mingħajr Remicade ta’ anqas minn sena. Fl-istudji </w:t>
      </w:r>
      <w:r w:rsidR="00ED2871" w:rsidRPr="00FE2F8D">
        <w:t xml:space="preserve">dwar </w:t>
      </w:r>
      <w:r w:rsidRPr="00FE2F8D">
        <w:t>il-</w:t>
      </w:r>
      <w:r w:rsidR="004D3DA7" w:rsidRPr="00FE2F8D">
        <w:t>psorjasi</w:t>
      </w:r>
      <w:r w:rsidRPr="00FE2F8D">
        <w:t xml:space="preserve">, reazzjonijiet ta’ sensittività eċċessiva seħħew kmieni </w:t>
      </w:r>
      <w:r w:rsidR="00E30CBB" w:rsidRPr="00FE2F8D">
        <w:t xml:space="preserve">fil-kors ta’ </w:t>
      </w:r>
      <w:r w:rsidR="0022790E" w:rsidRPr="00FE2F8D">
        <w:t>kura</w:t>
      </w:r>
      <w:r w:rsidRPr="00FE2F8D">
        <w:t>. Sinjali u sintomi kienu jikludu wġigħ fil-muskoli u/jew artralġja b’deni u/jew raxx b’xi pazjenti kellhom ukoll ħakk, ed</w:t>
      </w:r>
      <w:r w:rsidR="006149DB" w:rsidRPr="00FE2F8D">
        <w:t>i</w:t>
      </w:r>
      <w:r w:rsidRPr="00FE2F8D">
        <w:t xml:space="preserve">ma fil-wiċċ, idejn jew </w:t>
      </w:r>
      <w:r w:rsidR="006149DB" w:rsidRPr="00FE2F8D">
        <w:t>xufftejn</w:t>
      </w:r>
      <w:r w:rsidRPr="00FE2F8D">
        <w:t>, problemi biex jibilgħu, urtikarja, uġigħ fil-grieżem u/jew uġigħ ta’ ras.</w:t>
      </w:r>
    </w:p>
    <w:p w14:paraId="4A255474" w14:textId="77777777" w:rsidR="00CF4A63" w:rsidRPr="00FE2F8D" w:rsidRDefault="00CF4A63"/>
    <w:p w14:paraId="1525B4D1" w14:textId="77777777" w:rsidR="00CF4A63" w:rsidRPr="00FE2F8D" w:rsidRDefault="00ED53E0">
      <w:r w:rsidRPr="00FE2F8D">
        <w:t xml:space="preserve">M’hemmx tagħrif biżżejjed dwar l-inċidenza ta’ reazzjonijiet ta’ sensittività eċċessiva </w:t>
      </w:r>
      <w:r w:rsidR="00E31D24" w:rsidRPr="00FE2F8D">
        <w:t>li ddum ma sseħħ</w:t>
      </w:r>
      <w:r w:rsidRPr="00FE2F8D">
        <w:t xml:space="preserve"> wara intervalli mingħajr Remicade ta’ aktar minn sena iżda t-tagħrif limitat li hemm minn studji kliniċi jindika riskju akbar għal sensittività eċċessiva aktar ma jikber l-intervall mingħajr Remicade</w:t>
      </w:r>
      <w:r w:rsidR="00653FA4" w:rsidRPr="00FE2F8D">
        <w:t xml:space="preserve"> (ara sezzjoni</w:t>
      </w:r>
      <w:r w:rsidR="00DA18CE" w:rsidRPr="00FE2F8D">
        <w:t> 4</w:t>
      </w:r>
      <w:r w:rsidR="00653FA4" w:rsidRPr="00FE2F8D">
        <w:t>.4)</w:t>
      </w:r>
      <w:r w:rsidRPr="00FE2F8D">
        <w:t>.</w:t>
      </w:r>
    </w:p>
    <w:p w14:paraId="62968520" w14:textId="77777777" w:rsidR="00CF4A63" w:rsidRPr="00FE2F8D" w:rsidRDefault="00CF4A63"/>
    <w:p w14:paraId="437DF63D" w14:textId="77777777" w:rsidR="00CF4A63" w:rsidRPr="00FE2F8D" w:rsidRDefault="00ED53E0">
      <w:r w:rsidRPr="00FE2F8D">
        <w:t xml:space="preserve">Fi studju kliniku ta’ sena </w:t>
      </w:r>
      <w:r w:rsidR="00E31D24" w:rsidRPr="00FE2F8D">
        <w:t>b’</w:t>
      </w:r>
      <w:r w:rsidRPr="00FE2F8D">
        <w:t xml:space="preserve">infużjonijiet ripetuti f’pazjenti bil-marda ta’ Crohn (studju ACCENT I), l-inċidenza ta’ reazzjonijiet bħal </w:t>
      </w:r>
      <w:r w:rsidR="00E30CBB" w:rsidRPr="00FE2F8D">
        <w:t xml:space="preserve">dawk </w:t>
      </w:r>
      <w:r w:rsidRPr="00FE2F8D">
        <w:t>ta’ mard tas-serum kienet ta’ 2.4%.</w:t>
      </w:r>
    </w:p>
    <w:p w14:paraId="525C654A" w14:textId="77777777" w:rsidR="00CF4A63" w:rsidRPr="00FE2F8D" w:rsidRDefault="00CF4A63">
      <w:pPr>
        <w:rPr>
          <w:snapToGrid w:val="0"/>
        </w:rPr>
      </w:pPr>
    </w:p>
    <w:p w14:paraId="3DA6ADA3" w14:textId="77777777" w:rsidR="005C7411" w:rsidRPr="00FE2F8D" w:rsidRDefault="00ED53E0">
      <w:pPr>
        <w:keepNext/>
        <w:rPr>
          <w:snapToGrid w:val="0"/>
          <w:szCs w:val="22"/>
        </w:rPr>
      </w:pPr>
      <w:r w:rsidRPr="00FE2F8D">
        <w:rPr>
          <w:snapToGrid w:val="0"/>
          <w:szCs w:val="22"/>
          <w:u w:val="single"/>
        </w:rPr>
        <w:t>Immunoġeniċità</w:t>
      </w:r>
    </w:p>
    <w:p w14:paraId="3E601351" w14:textId="77777777" w:rsidR="00CF4A63" w:rsidRPr="00FE2F8D" w:rsidRDefault="00ED53E0">
      <w:r w:rsidRPr="00FE2F8D">
        <w:rPr>
          <w:snapToGrid w:val="0"/>
          <w:szCs w:val="22"/>
        </w:rPr>
        <w:t xml:space="preserve">Pazjenti li </w:t>
      </w:r>
      <w:r w:rsidR="00E30CBB" w:rsidRPr="00FE2F8D">
        <w:rPr>
          <w:snapToGrid w:val="0"/>
          <w:szCs w:val="22"/>
        </w:rPr>
        <w:t xml:space="preserve">żviluppaw </w:t>
      </w:r>
      <w:r w:rsidRPr="00FE2F8D">
        <w:rPr>
          <w:snapToGrid w:val="0"/>
          <w:szCs w:val="22"/>
        </w:rPr>
        <w:t xml:space="preserve">antikorpi għal infliximab kellhom probabbiltà akbar (xi 2-3 darbiet aktar) li jiżviluppaw reazzjonijiet </w:t>
      </w:r>
      <w:r w:rsidR="0052106D" w:rsidRPr="00FE2F8D">
        <w:rPr>
          <w:snapToGrid w:val="0"/>
          <w:szCs w:val="22"/>
        </w:rPr>
        <w:t>marbuta m</w:t>
      </w:r>
      <w:r w:rsidR="00404221" w:rsidRPr="00FE2F8D">
        <w:rPr>
          <w:snapToGrid w:val="0"/>
          <w:szCs w:val="22"/>
        </w:rPr>
        <w:t>al-</w:t>
      </w:r>
      <w:r w:rsidRPr="00FE2F8D">
        <w:rPr>
          <w:snapToGrid w:val="0"/>
          <w:szCs w:val="22"/>
        </w:rPr>
        <w:t xml:space="preserve">infużjoni. Meta </w:t>
      </w:r>
      <w:r w:rsidR="003F50C0" w:rsidRPr="00FE2F8D">
        <w:rPr>
          <w:snapToGrid w:val="0"/>
          <w:szCs w:val="22"/>
        </w:rPr>
        <w:t>fl-istess ħin</w:t>
      </w:r>
      <w:r w:rsidRPr="00FE2F8D">
        <w:rPr>
          <w:snapToGrid w:val="0"/>
          <w:szCs w:val="22"/>
        </w:rPr>
        <w:t xml:space="preserve"> intużaw aġenti immunosoppressivi, </w:t>
      </w:r>
      <w:r w:rsidR="00110EA2" w:rsidRPr="00FE2F8D">
        <w:rPr>
          <w:snapToGrid w:val="0"/>
          <w:szCs w:val="22"/>
        </w:rPr>
        <w:t>ġie osservat</w:t>
      </w:r>
      <w:r w:rsidRPr="00FE2F8D">
        <w:rPr>
          <w:snapToGrid w:val="0"/>
          <w:szCs w:val="22"/>
        </w:rPr>
        <w:t xml:space="preserve"> </w:t>
      </w:r>
      <w:r w:rsidR="0052106D" w:rsidRPr="00FE2F8D">
        <w:rPr>
          <w:snapToGrid w:val="0"/>
          <w:szCs w:val="22"/>
        </w:rPr>
        <w:t>tnaqqis fi</w:t>
      </w:r>
      <w:r w:rsidRPr="00FE2F8D">
        <w:rPr>
          <w:snapToGrid w:val="0"/>
          <w:szCs w:val="22"/>
        </w:rPr>
        <w:t xml:space="preserve">l-frekwenza ta’ reazzjonijiet relatati </w:t>
      </w:r>
      <w:r w:rsidR="004D3DA7" w:rsidRPr="00FE2F8D">
        <w:rPr>
          <w:snapToGrid w:val="0"/>
          <w:szCs w:val="22"/>
        </w:rPr>
        <w:t>mal-</w:t>
      </w:r>
      <w:r w:rsidRPr="00FE2F8D">
        <w:rPr>
          <w:snapToGrid w:val="0"/>
          <w:szCs w:val="22"/>
        </w:rPr>
        <w:t xml:space="preserve">infużjoni. Fi studji kliniċi fejn intużat </w:t>
      </w:r>
      <w:r w:rsidRPr="00FE2F8D">
        <w:rPr>
          <w:snapToGrid w:val="0"/>
          <w:szCs w:val="22"/>
        </w:rPr>
        <w:lastRenderedPageBreak/>
        <w:t xml:space="preserve">doża waħda jew ħafna dożi ta’ infliximab </w:t>
      </w:r>
      <w:r w:rsidR="0052106D" w:rsidRPr="00FE2F8D">
        <w:rPr>
          <w:snapToGrid w:val="0"/>
          <w:szCs w:val="22"/>
        </w:rPr>
        <w:t xml:space="preserve">li varjaw </w:t>
      </w:r>
      <w:r w:rsidRPr="00FE2F8D">
        <w:rPr>
          <w:snapToGrid w:val="0"/>
          <w:szCs w:val="22"/>
        </w:rPr>
        <w:t>minn 1 sa 2</w:t>
      </w:r>
      <w:r w:rsidR="00DA18CE" w:rsidRPr="00FE2F8D">
        <w:rPr>
          <w:snapToGrid w:val="0"/>
          <w:szCs w:val="22"/>
        </w:rPr>
        <w:t>0 </w:t>
      </w:r>
      <w:r w:rsidRPr="00FE2F8D">
        <w:rPr>
          <w:snapToGrid w:val="0"/>
          <w:szCs w:val="22"/>
        </w:rPr>
        <w:t xml:space="preserve">mg/kg, instabu antikorpi għal infliximab f’14% tal-pazjenti fuq xi terapija immunosoppressiva, u f’24% tal-pazjent mingħajr terapija immunosoppressiva. F’pazjenti </w:t>
      </w:r>
      <w:r w:rsidR="00E31D24" w:rsidRPr="00FE2F8D">
        <w:rPr>
          <w:snapToGrid w:val="0"/>
          <w:szCs w:val="22"/>
        </w:rPr>
        <w:t>b’</w:t>
      </w:r>
      <w:r w:rsidRPr="00FE2F8D">
        <w:rPr>
          <w:snapToGrid w:val="0"/>
          <w:szCs w:val="22"/>
        </w:rPr>
        <w:t xml:space="preserve">artrite </w:t>
      </w:r>
      <w:r w:rsidR="00132A2D" w:rsidRPr="00FE2F8D">
        <w:rPr>
          <w:snapToGrid w:val="0"/>
          <w:szCs w:val="22"/>
        </w:rPr>
        <w:t>rewmatojde</w:t>
      </w:r>
      <w:r w:rsidRPr="00FE2F8D">
        <w:rPr>
          <w:snapToGrid w:val="0"/>
          <w:szCs w:val="22"/>
        </w:rPr>
        <w:t xml:space="preserve"> li </w:t>
      </w:r>
      <w:r w:rsidR="0052106D" w:rsidRPr="00FE2F8D">
        <w:rPr>
          <w:snapToGrid w:val="0"/>
          <w:szCs w:val="22"/>
        </w:rPr>
        <w:t xml:space="preserve">rċivew </w:t>
      </w:r>
      <w:r w:rsidRPr="00FE2F8D">
        <w:rPr>
          <w:snapToGrid w:val="0"/>
          <w:szCs w:val="22"/>
        </w:rPr>
        <w:t>kors</w:t>
      </w:r>
      <w:r w:rsidR="0052106D" w:rsidRPr="00FE2F8D">
        <w:rPr>
          <w:snapToGrid w:val="0"/>
          <w:szCs w:val="22"/>
        </w:rPr>
        <w:t>ijiet</w:t>
      </w:r>
      <w:r w:rsidRPr="00FE2F8D">
        <w:rPr>
          <w:snapToGrid w:val="0"/>
          <w:szCs w:val="22"/>
        </w:rPr>
        <w:t xml:space="preserve"> ta’ </w:t>
      </w:r>
      <w:r w:rsidR="0022790E" w:rsidRPr="00FE2F8D">
        <w:rPr>
          <w:snapToGrid w:val="0"/>
          <w:szCs w:val="22"/>
        </w:rPr>
        <w:t>kura</w:t>
      </w:r>
      <w:r w:rsidRPr="00FE2F8D">
        <w:rPr>
          <w:snapToGrid w:val="0"/>
          <w:szCs w:val="22"/>
        </w:rPr>
        <w:t xml:space="preserve"> b’dożi ripetuti rakkomandat</w:t>
      </w:r>
      <w:r w:rsidR="0052106D" w:rsidRPr="00FE2F8D">
        <w:rPr>
          <w:snapToGrid w:val="0"/>
          <w:szCs w:val="22"/>
        </w:rPr>
        <w:t xml:space="preserve">i </w:t>
      </w:r>
      <w:r w:rsidRPr="00FE2F8D">
        <w:rPr>
          <w:snapToGrid w:val="0"/>
          <w:szCs w:val="22"/>
        </w:rPr>
        <w:t xml:space="preserve">ma’ methotrexate, 8% tal-pazjenti żviluppaw antikorpi għal infliximab.F’pazjenti </w:t>
      </w:r>
      <w:r w:rsidR="0052106D" w:rsidRPr="00FE2F8D">
        <w:rPr>
          <w:snapToGrid w:val="0"/>
          <w:szCs w:val="22"/>
        </w:rPr>
        <w:t xml:space="preserve">b’artrite </w:t>
      </w:r>
      <w:r w:rsidR="00085F9A" w:rsidRPr="00FE2F8D">
        <w:t>psorijatika</w:t>
      </w:r>
      <w:r w:rsidRPr="00FE2F8D">
        <w:rPr>
          <w:snapToGrid w:val="0"/>
          <w:szCs w:val="22"/>
        </w:rPr>
        <w:t xml:space="preserve"> li </w:t>
      </w:r>
      <w:r w:rsidR="0052106D" w:rsidRPr="00FE2F8D">
        <w:rPr>
          <w:snapToGrid w:val="0"/>
          <w:szCs w:val="22"/>
        </w:rPr>
        <w:t>rċ</w:t>
      </w:r>
      <w:r w:rsidR="00662E55" w:rsidRPr="00FE2F8D">
        <w:rPr>
          <w:snapToGrid w:val="0"/>
          <w:szCs w:val="22"/>
        </w:rPr>
        <w:t>e</w:t>
      </w:r>
      <w:r w:rsidR="0052106D" w:rsidRPr="00FE2F8D">
        <w:rPr>
          <w:snapToGrid w:val="0"/>
          <w:szCs w:val="22"/>
        </w:rPr>
        <w:t>vew</w:t>
      </w:r>
      <w:r w:rsidRPr="00FE2F8D">
        <w:rPr>
          <w:snapToGrid w:val="0"/>
          <w:szCs w:val="22"/>
        </w:rPr>
        <w:t xml:space="preserve"> </w:t>
      </w:r>
      <w:r w:rsidR="00DA18CE" w:rsidRPr="00FE2F8D">
        <w:rPr>
          <w:snapToGrid w:val="0"/>
          <w:szCs w:val="22"/>
        </w:rPr>
        <w:t>5 </w:t>
      </w:r>
      <w:r w:rsidRPr="00FE2F8D">
        <w:rPr>
          <w:snapToGrid w:val="0"/>
          <w:szCs w:val="22"/>
        </w:rPr>
        <w:t xml:space="preserve">mg/kg b’methotrexate jew mingħajru, fi 15% tal-pazjenti </w:t>
      </w:r>
      <w:r w:rsidR="0052106D" w:rsidRPr="00FE2F8D">
        <w:rPr>
          <w:snapToGrid w:val="0"/>
          <w:szCs w:val="22"/>
        </w:rPr>
        <w:t xml:space="preserve">seħħew </w:t>
      </w:r>
      <w:r w:rsidRPr="00FE2F8D">
        <w:rPr>
          <w:snapToGrid w:val="0"/>
          <w:szCs w:val="22"/>
        </w:rPr>
        <w:t xml:space="preserve">antikorpi (l-antikorpi </w:t>
      </w:r>
      <w:r w:rsidR="0052106D" w:rsidRPr="00FE2F8D">
        <w:rPr>
          <w:snapToGrid w:val="0"/>
          <w:szCs w:val="22"/>
        </w:rPr>
        <w:t xml:space="preserve">seħħew </w:t>
      </w:r>
      <w:r w:rsidRPr="00FE2F8D">
        <w:rPr>
          <w:snapToGrid w:val="0"/>
          <w:szCs w:val="22"/>
        </w:rPr>
        <w:t xml:space="preserve">iffurmaw f’4% tal-pazjenti li </w:t>
      </w:r>
      <w:r w:rsidR="0052106D" w:rsidRPr="00FE2F8D">
        <w:rPr>
          <w:snapToGrid w:val="0"/>
          <w:szCs w:val="22"/>
        </w:rPr>
        <w:t>rċ</w:t>
      </w:r>
      <w:r w:rsidR="00662E55" w:rsidRPr="00FE2F8D">
        <w:rPr>
          <w:snapToGrid w:val="0"/>
          <w:szCs w:val="22"/>
        </w:rPr>
        <w:t>e</w:t>
      </w:r>
      <w:r w:rsidR="0052106D" w:rsidRPr="00FE2F8D">
        <w:rPr>
          <w:snapToGrid w:val="0"/>
          <w:szCs w:val="22"/>
        </w:rPr>
        <w:t>vew</w:t>
      </w:r>
      <w:r w:rsidRPr="00FE2F8D">
        <w:rPr>
          <w:snapToGrid w:val="0"/>
          <w:szCs w:val="22"/>
        </w:rPr>
        <w:t xml:space="preserve"> methotrexate u </w:t>
      </w:r>
      <w:r w:rsidR="00ED2871" w:rsidRPr="00FE2F8D">
        <w:rPr>
          <w:snapToGrid w:val="0"/>
          <w:szCs w:val="22"/>
        </w:rPr>
        <w:t>f’</w:t>
      </w:r>
      <w:r w:rsidRPr="00FE2F8D">
        <w:rPr>
          <w:snapToGrid w:val="0"/>
          <w:szCs w:val="22"/>
        </w:rPr>
        <w:t xml:space="preserve">26% tal-pazjenti li ma </w:t>
      </w:r>
      <w:r w:rsidR="004D3DA7" w:rsidRPr="00FE2F8D">
        <w:rPr>
          <w:snapToGrid w:val="0"/>
          <w:szCs w:val="22"/>
        </w:rPr>
        <w:t>kinux</w:t>
      </w:r>
      <w:r w:rsidRPr="00FE2F8D">
        <w:rPr>
          <w:snapToGrid w:val="0"/>
          <w:szCs w:val="22"/>
        </w:rPr>
        <w:t xml:space="preserve"> qed jirċievu methotrexate </w:t>
      </w:r>
      <w:r w:rsidR="0052106D" w:rsidRPr="00FE2F8D">
        <w:rPr>
          <w:snapToGrid w:val="0"/>
          <w:szCs w:val="22"/>
        </w:rPr>
        <w:t>fil-linja</w:t>
      </w:r>
      <w:r w:rsidRPr="00FE2F8D">
        <w:rPr>
          <w:snapToGrid w:val="0"/>
          <w:szCs w:val="22"/>
        </w:rPr>
        <w:t xml:space="preserve"> bażi). </w:t>
      </w:r>
      <w:r w:rsidR="000E4B53" w:rsidRPr="00FE2F8D">
        <w:rPr>
          <w:snapToGrid w:val="0"/>
          <w:szCs w:val="22"/>
        </w:rPr>
        <w:t>Fi</w:t>
      </w:r>
      <w:r w:rsidRPr="00FE2F8D">
        <w:rPr>
          <w:snapToGrid w:val="0"/>
          <w:szCs w:val="22"/>
        </w:rPr>
        <w:t>l-pazjenti bil-marda ta’</w:t>
      </w:r>
      <w:r w:rsidR="000E4B53" w:rsidRPr="00FE2F8D">
        <w:rPr>
          <w:snapToGrid w:val="0"/>
          <w:szCs w:val="22"/>
        </w:rPr>
        <w:t xml:space="preserve"> </w:t>
      </w:r>
      <w:r w:rsidRPr="00FE2F8D">
        <w:rPr>
          <w:snapToGrid w:val="0"/>
          <w:szCs w:val="22"/>
        </w:rPr>
        <w:t xml:space="preserve">Crohn li </w:t>
      </w:r>
      <w:r w:rsidR="0052106D" w:rsidRPr="00FE2F8D">
        <w:rPr>
          <w:snapToGrid w:val="0"/>
          <w:szCs w:val="22"/>
        </w:rPr>
        <w:t>rċ</w:t>
      </w:r>
      <w:r w:rsidR="00662E55" w:rsidRPr="00FE2F8D">
        <w:rPr>
          <w:snapToGrid w:val="0"/>
          <w:szCs w:val="22"/>
        </w:rPr>
        <w:t>e</w:t>
      </w:r>
      <w:r w:rsidR="0052106D" w:rsidRPr="00FE2F8D">
        <w:rPr>
          <w:snapToGrid w:val="0"/>
          <w:szCs w:val="22"/>
        </w:rPr>
        <w:t>vew</w:t>
      </w:r>
      <w:r w:rsidRPr="00FE2F8D">
        <w:rPr>
          <w:snapToGrid w:val="0"/>
          <w:szCs w:val="22"/>
        </w:rPr>
        <w:t xml:space="preserve"> </w:t>
      </w:r>
      <w:r w:rsidR="0022790E" w:rsidRPr="00FE2F8D">
        <w:rPr>
          <w:snapToGrid w:val="0"/>
          <w:szCs w:val="22"/>
        </w:rPr>
        <w:t>kura</w:t>
      </w:r>
      <w:r w:rsidRPr="00FE2F8D">
        <w:rPr>
          <w:snapToGrid w:val="0"/>
          <w:szCs w:val="22"/>
        </w:rPr>
        <w:t xml:space="preserve"> ta’ manteniment, antikorpi għal infliximab</w:t>
      </w:r>
      <w:r w:rsidR="000E4B53" w:rsidRPr="00FE2F8D">
        <w:t xml:space="preserve"> seħħew f’total ta’ 3.3% tal-pazjenti li kienu qed jirċievu immunosoppressanti u fi 13.3% tal-pazjenti li ma kinux qed jirċievu immunosoppressanti</w:t>
      </w:r>
      <w:r w:rsidRPr="00FE2F8D">
        <w:rPr>
          <w:snapToGrid w:val="0"/>
          <w:szCs w:val="22"/>
        </w:rPr>
        <w:t>. L-inċidenza ta’ antikorpi kienet xi 2</w:t>
      </w:r>
      <w:r w:rsidR="0071436E" w:rsidRPr="00FE2F8D">
        <w:rPr>
          <w:snapToGrid w:val="0"/>
          <w:szCs w:val="22"/>
        </w:rPr>
        <w:noBreakHyphen/>
      </w:r>
      <w:r w:rsidRPr="00FE2F8D">
        <w:rPr>
          <w:snapToGrid w:val="0"/>
          <w:szCs w:val="22"/>
        </w:rPr>
        <w:t xml:space="preserve">3 darbiet </w:t>
      </w:r>
      <w:r w:rsidR="00B2625C" w:rsidRPr="00FE2F8D">
        <w:rPr>
          <w:snapToGrid w:val="0"/>
          <w:szCs w:val="22"/>
        </w:rPr>
        <w:t>ogħla</w:t>
      </w:r>
      <w:r w:rsidRPr="00FE2F8D">
        <w:rPr>
          <w:snapToGrid w:val="0"/>
          <w:szCs w:val="22"/>
        </w:rPr>
        <w:t xml:space="preserve"> f’pazjenti li kienu </w:t>
      </w:r>
      <w:r w:rsidR="004D3DA7" w:rsidRPr="00FE2F8D">
        <w:rPr>
          <w:snapToGrid w:val="0"/>
          <w:szCs w:val="22"/>
        </w:rPr>
        <w:t>kkurati</w:t>
      </w:r>
      <w:r w:rsidRPr="00FE2F8D">
        <w:rPr>
          <w:snapToGrid w:val="0"/>
          <w:szCs w:val="22"/>
        </w:rPr>
        <w:t xml:space="preserve"> b’mod episodiku. Minħabba l-limitazzjonijiet fil-metodoloġija, assay negattiv ma teskludix il-presenza ta’ antikorpi għal infliximab. Xi pazjenti li jiżviluppaw livelli għoljin ta’ antikorpi għal infliximab kellhom sinjali ta’ effikaċja mnaqqsa</w:t>
      </w:r>
      <w:r w:rsidR="005C2FA2" w:rsidRPr="00FE2F8D">
        <w:rPr>
          <w:snapToGrid w:val="0"/>
          <w:szCs w:val="22"/>
        </w:rPr>
        <w:t>.</w:t>
      </w:r>
      <w:r w:rsidRPr="00FE2F8D">
        <w:rPr>
          <w:snapToGrid w:val="0"/>
          <w:szCs w:val="22"/>
        </w:rPr>
        <w:t xml:space="preserve"> </w:t>
      </w:r>
      <w:r w:rsidRPr="00FE2F8D">
        <w:t xml:space="preserve">F’pazjenti </w:t>
      </w:r>
      <w:r w:rsidR="004D3DA7" w:rsidRPr="00FE2F8D">
        <w:t>psor</w:t>
      </w:r>
      <w:r w:rsidR="00B2625C" w:rsidRPr="00FE2F8D">
        <w:t>i</w:t>
      </w:r>
      <w:r w:rsidR="004D3DA7" w:rsidRPr="00FE2F8D">
        <w:t>ja</w:t>
      </w:r>
      <w:r w:rsidR="00B2625C" w:rsidRPr="00FE2F8D">
        <w:t>tiċi</w:t>
      </w:r>
      <w:r w:rsidRPr="00FE2F8D">
        <w:t xml:space="preserve"> kkurati b’infliximab bħala kors ta’ manteniment fl-assenza ta’ immunomodulaturi li jingħataw fl-istess ħin, madwar 28% żviluppaw antikorpi għal infliximab</w:t>
      </w:r>
      <w:r w:rsidR="005C2FA2" w:rsidRPr="00FE2F8D">
        <w:t xml:space="preserve"> </w:t>
      </w:r>
      <w:r w:rsidR="005C2FA2" w:rsidRPr="00FE2F8D">
        <w:rPr>
          <w:snapToGrid w:val="0"/>
          <w:szCs w:val="22"/>
        </w:rPr>
        <w:t xml:space="preserve">(ara </w:t>
      </w:r>
      <w:r w:rsidR="005C2FA2" w:rsidRPr="00FE2F8D">
        <w:t>sezzjoni</w:t>
      </w:r>
      <w:r w:rsidR="00DA18CE" w:rsidRPr="00FE2F8D">
        <w:t> 4</w:t>
      </w:r>
      <w:r w:rsidR="005C2FA2" w:rsidRPr="00FE2F8D">
        <w:t xml:space="preserve">.4: “Reazzjonijiet </w:t>
      </w:r>
      <w:r w:rsidR="00404221" w:rsidRPr="00FE2F8D">
        <w:t>tal-</w:t>
      </w:r>
      <w:r w:rsidR="005C2FA2" w:rsidRPr="00FE2F8D">
        <w:t>infużjoni u sensittività eċċessiva”)</w:t>
      </w:r>
      <w:r w:rsidRPr="00FE2F8D">
        <w:t>.</w:t>
      </w:r>
    </w:p>
    <w:p w14:paraId="06D1E0BF" w14:textId="77777777" w:rsidR="00CF4A63" w:rsidRPr="00FE2F8D" w:rsidRDefault="00CF4A63"/>
    <w:p w14:paraId="3CA7BC74" w14:textId="77777777" w:rsidR="005C7411" w:rsidRPr="00FE2F8D" w:rsidRDefault="00ED53E0">
      <w:pPr>
        <w:keepNext/>
        <w:rPr>
          <w:szCs w:val="22"/>
          <w:u w:val="single"/>
        </w:rPr>
      </w:pPr>
      <w:r w:rsidRPr="00FE2F8D">
        <w:rPr>
          <w:szCs w:val="22"/>
          <w:u w:val="single"/>
        </w:rPr>
        <w:t>Infezzjonijiet</w:t>
      </w:r>
    </w:p>
    <w:p w14:paraId="09F58968" w14:textId="77777777" w:rsidR="00CF4A63" w:rsidRPr="00FE2F8D" w:rsidRDefault="00ED53E0">
      <w:pPr>
        <w:rPr>
          <w:szCs w:val="22"/>
        </w:rPr>
      </w:pPr>
      <w:r w:rsidRPr="00FE2F8D">
        <w:rPr>
          <w:szCs w:val="22"/>
        </w:rPr>
        <w:t xml:space="preserve">Tuberkulożi, infezzjonijiet batteriċi, inkluża sepsis u pulmonite, infezzjonijiet invażivi </w:t>
      </w:r>
      <w:r w:rsidR="00A27D84" w:rsidRPr="00FE2F8D">
        <w:rPr>
          <w:szCs w:val="22"/>
        </w:rPr>
        <w:t>fungali</w:t>
      </w:r>
      <w:r w:rsidRPr="00FE2F8D">
        <w:rPr>
          <w:szCs w:val="22"/>
        </w:rPr>
        <w:t>,</w:t>
      </w:r>
      <w:r w:rsidR="005F03F8" w:rsidRPr="00FE2F8D">
        <w:rPr>
          <w:szCs w:val="22"/>
        </w:rPr>
        <w:t xml:space="preserve"> virali,</w:t>
      </w:r>
      <w:r w:rsidRPr="00FE2F8D">
        <w:rPr>
          <w:szCs w:val="22"/>
        </w:rPr>
        <w:t xml:space="preserve"> u infezzjonijiet opportunistiċi oħra</w:t>
      </w:r>
      <w:r w:rsidR="00BD0DB7" w:rsidRPr="00FE2F8D">
        <w:rPr>
          <w:szCs w:val="22"/>
        </w:rPr>
        <w:t>,</w:t>
      </w:r>
      <w:r w:rsidRPr="00FE2F8D">
        <w:rPr>
          <w:szCs w:val="22"/>
        </w:rPr>
        <w:t xml:space="preserve"> </w:t>
      </w:r>
      <w:r w:rsidR="00BD0DB7" w:rsidRPr="00FE2F8D">
        <w:rPr>
          <w:szCs w:val="22"/>
        </w:rPr>
        <w:t>ġew osservati</w:t>
      </w:r>
      <w:r w:rsidRPr="00FE2F8D">
        <w:rPr>
          <w:szCs w:val="22"/>
        </w:rPr>
        <w:t xml:space="preserve"> f’pazjenti li kienu qed jirċievu Remicade. Ftit minn dawn kienu fatali</w:t>
      </w:r>
      <w:r w:rsidR="00FD4C4F" w:rsidRPr="00FE2F8D">
        <w:rPr>
          <w:szCs w:val="22"/>
        </w:rPr>
        <w:t>; l-i</w:t>
      </w:r>
      <w:r w:rsidRPr="00FE2F8D">
        <w:rPr>
          <w:szCs w:val="22"/>
        </w:rPr>
        <w:t>nfezzjonijiet opportunistiċi rrappurtati</w:t>
      </w:r>
      <w:r w:rsidR="00FD4C4F" w:rsidRPr="00FE2F8D">
        <w:rPr>
          <w:szCs w:val="22"/>
        </w:rPr>
        <w:t xml:space="preserve"> l-aktar frekwenti</w:t>
      </w:r>
      <w:r w:rsidRPr="00FE2F8D">
        <w:rPr>
          <w:szCs w:val="22"/>
        </w:rPr>
        <w:t xml:space="preserve"> </w:t>
      </w:r>
      <w:r w:rsidR="009A03BE" w:rsidRPr="00FE2F8D">
        <w:rPr>
          <w:szCs w:val="22"/>
        </w:rPr>
        <w:t>b’rata ta’ mortalità ta’ &gt;</w:t>
      </w:r>
      <w:r w:rsidR="00DA18CE" w:rsidRPr="00FE2F8D">
        <w:rPr>
          <w:szCs w:val="22"/>
        </w:rPr>
        <w:t> 5</w:t>
      </w:r>
      <w:r w:rsidR="00FD4C4F" w:rsidRPr="00FE2F8D">
        <w:rPr>
          <w:szCs w:val="22"/>
        </w:rPr>
        <w:t>% jinkludu</w:t>
      </w:r>
      <w:r w:rsidRPr="00FE2F8D">
        <w:rPr>
          <w:szCs w:val="22"/>
        </w:rPr>
        <w:t xml:space="preserve"> pnewmoċistożi,</w:t>
      </w:r>
      <w:r w:rsidR="00FD4C4F" w:rsidRPr="00FE2F8D">
        <w:rPr>
          <w:szCs w:val="22"/>
        </w:rPr>
        <w:t xml:space="preserve"> kandidijażi,</w:t>
      </w:r>
      <w:r w:rsidRPr="00FE2F8D">
        <w:rPr>
          <w:szCs w:val="22"/>
        </w:rPr>
        <w:t xml:space="preserve"> listerjożi u asperġillożi (ara sezzjoni</w:t>
      </w:r>
      <w:r w:rsidR="00DA18CE" w:rsidRPr="00FE2F8D">
        <w:rPr>
          <w:szCs w:val="22"/>
        </w:rPr>
        <w:t> 4</w:t>
      </w:r>
      <w:r w:rsidRPr="00FE2F8D">
        <w:rPr>
          <w:szCs w:val="22"/>
        </w:rPr>
        <w:t>.4).</w:t>
      </w:r>
    </w:p>
    <w:p w14:paraId="2BA51766" w14:textId="77777777" w:rsidR="00CF4A63" w:rsidRPr="00FE2F8D" w:rsidRDefault="00CF4A63">
      <w:pPr>
        <w:rPr>
          <w:szCs w:val="22"/>
        </w:rPr>
      </w:pPr>
    </w:p>
    <w:p w14:paraId="777F7BDE" w14:textId="77777777" w:rsidR="009D43D7" w:rsidRPr="00FE2F8D" w:rsidRDefault="00ED53E0">
      <w:pPr>
        <w:rPr>
          <w:szCs w:val="22"/>
        </w:rPr>
      </w:pPr>
      <w:r w:rsidRPr="00FE2F8D">
        <w:rPr>
          <w:szCs w:val="22"/>
        </w:rPr>
        <w:t xml:space="preserve">Fi studji kliniċi, 36% tal-pazjenti li ngħataw infliximab kienu </w:t>
      </w:r>
      <w:r w:rsidR="004D3DA7" w:rsidRPr="00FE2F8D">
        <w:rPr>
          <w:szCs w:val="22"/>
        </w:rPr>
        <w:t>kkurati</w:t>
      </w:r>
      <w:r w:rsidRPr="00FE2F8D">
        <w:rPr>
          <w:szCs w:val="22"/>
        </w:rPr>
        <w:t xml:space="preserve"> għal infezzjonijiet mqabbla ma’ 25% ta’ pazjenti li </w:t>
      </w:r>
      <w:r w:rsidR="00B2625C" w:rsidRPr="00FE2F8D">
        <w:rPr>
          <w:szCs w:val="22"/>
        </w:rPr>
        <w:t xml:space="preserve">ġew ikkurati bi </w:t>
      </w:r>
      <w:r w:rsidRPr="00FE2F8D">
        <w:rPr>
          <w:szCs w:val="22"/>
        </w:rPr>
        <w:t>plaċebo.</w:t>
      </w:r>
    </w:p>
    <w:p w14:paraId="70BFEF5A" w14:textId="77777777" w:rsidR="00CF4A63" w:rsidRPr="00FE2F8D" w:rsidRDefault="00CF4A63"/>
    <w:p w14:paraId="0E4E4BB4" w14:textId="77777777" w:rsidR="00CF4A63" w:rsidRPr="00FE2F8D" w:rsidRDefault="00ED53E0">
      <w:r w:rsidRPr="00FE2F8D">
        <w:t xml:space="preserve">Fi studji kliniċi </w:t>
      </w:r>
      <w:r w:rsidR="00B2625C" w:rsidRPr="00FE2F8D">
        <w:t xml:space="preserve">dwar </w:t>
      </w:r>
      <w:r w:rsidR="00B87BD5" w:rsidRPr="00FE2F8D">
        <w:t xml:space="preserve">artrite </w:t>
      </w:r>
      <w:r w:rsidR="00132A2D" w:rsidRPr="00FE2F8D">
        <w:t>rewmatojde</w:t>
      </w:r>
      <w:r w:rsidRPr="00FE2F8D">
        <w:t xml:space="preserve">, l-inċidenza ta’ infezzjonijiet serji inkluż pulmonite kienet ogħla fil-pazjenti </w:t>
      </w:r>
      <w:r w:rsidR="00F41B61" w:rsidRPr="00FE2F8D">
        <w:t>kkurati</w:t>
      </w:r>
      <w:r w:rsidRPr="00FE2F8D">
        <w:t xml:space="preserve"> b’infliximab u methotrexate </w:t>
      </w:r>
      <w:r w:rsidR="00B2625C" w:rsidRPr="00FE2F8D">
        <w:t xml:space="preserve">meta </w:t>
      </w:r>
      <w:r w:rsidRPr="00FE2F8D">
        <w:t xml:space="preserve">mqabbel ma’ methotrexate waħdu speċjalment b’dożi ta’ </w:t>
      </w:r>
      <w:r w:rsidR="00DA18CE" w:rsidRPr="00FE2F8D">
        <w:t>6 </w:t>
      </w:r>
      <w:r w:rsidRPr="00FE2F8D">
        <w:t>mg/kg jew aktar (ara sezzjoni</w:t>
      </w:r>
      <w:r w:rsidR="00DA18CE" w:rsidRPr="00FE2F8D">
        <w:t> 4</w:t>
      </w:r>
      <w:r w:rsidRPr="00FE2F8D">
        <w:t>.4).</w:t>
      </w:r>
    </w:p>
    <w:p w14:paraId="6CBB038B" w14:textId="77777777" w:rsidR="00CF4A63" w:rsidRPr="00FE2F8D" w:rsidRDefault="00CF4A63"/>
    <w:p w14:paraId="5D83CC74" w14:textId="77777777" w:rsidR="00CF4A63" w:rsidRPr="00FE2F8D" w:rsidRDefault="00ED53E0">
      <w:r w:rsidRPr="00FE2F8D">
        <w:t xml:space="preserve">F’rapporti li saru b’mod spontanju wara </w:t>
      </w:r>
      <w:r w:rsidR="003862B7" w:rsidRPr="00FE2F8D">
        <w:t>t-tqegħid fis-suq</w:t>
      </w:r>
      <w:r w:rsidRPr="00FE2F8D">
        <w:t xml:space="preserve">, infezzjonijiet kienu l-aktar </w:t>
      </w:r>
      <w:r w:rsidR="00E920CD" w:rsidRPr="00FE2F8D">
        <w:t xml:space="preserve">reazzjoni </w:t>
      </w:r>
      <w:r w:rsidRPr="00FE2F8D">
        <w:t>avvers</w:t>
      </w:r>
      <w:r w:rsidR="00E920CD" w:rsidRPr="00FE2F8D">
        <w:t>a</w:t>
      </w:r>
      <w:r w:rsidRPr="00FE2F8D">
        <w:t xml:space="preserve"> </w:t>
      </w:r>
      <w:r w:rsidR="00E920CD" w:rsidRPr="00FE2F8D">
        <w:t xml:space="preserve">komuni </w:t>
      </w:r>
      <w:r w:rsidRPr="00FE2F8D">
        <w:t>serj</w:t>
      </w:r>
      <w:r w:rsidR="00E920CD" w:rsidRPr="00FE2F8D">
        <w:t>a</w:t>
      </w:r>
      <w:r w:rsidRPr="00FE2F8D">
        <w:t xml:space="preserve">. Ftit </w:t>
      </w:r>
      <w:r w:rsidR="00772B00" w:rsidRPr="00FE2F8D">
        <w:t xml:space="preserve">mill-każijiet kellhom riżultat </w:t>
      </w:r>
      <w:r w:rsidRPr="00FE2F8D">
        <w:t xml:space="preserve">fatali. Kważi 50% </w:t>
      </w:r>
      <w:r w:rsidR="00404221" w:rsidRPr="00FE2F8D">
        <w:t>tal-</w:t>
      </w:r>
      <w:r w:rsidRPr="00FE2F8D">
        <w:t xml:space="preserve">imwiet irrappurtati kienu assoċjati ma’ infezzjoni. Każijiet ta’ tuberkulożi, li xi drabi wasslu għall-mewt, inkluża t-tuberkulożi miljari u tuberkulożi </w:t>
      </w:r>
      <w:r w:rsidR="00772B00" w:rsidRPr="00FE2F8D">
        <w:t xml:space="preserve">li seħħet f’post ’il </w:t>
      </w:r>
      <w:r w:rsidRPr="00FE2F8D">
        <w:t xml:space="preserve">barra </w:t>
      </w:r>
      <w:r w:rsidR="00772B00" w:rsidRPr="00FE2F8D">
        <w:t>mil</w:t>
      </w:r>
      <w:r w:rsidRPr="00FE2F8D">
        <w:t xml:space="preserve">l-pulmun, kienu </w:t>
      </w:r>
      <w:r w:rsidR="00772B00" w:rsidRPr="00FE2F8D">
        <w:t>rrappurtati</w:t>
      </w:r>
      <w:r w:rsidRPr="00FE2F8D">
        <w:t xml:space="preserve"> (ara sezzjoni</w:t>
      </w:r>
      <w:r w:rsidR="00DA18CE" w:rsidRPr="00FE2F8D">
        <w:t> 4</w:t>
      </w:r>
      <w:r w:rsidRPr="00FE2F8D">
        <w:t>.4).</w:t>
      </w:r>
    </w:p>
    <w:p w14:paraId="244759C8" w14:textId="77777777" w:rsidR="00CF4A63" w:rsidRPr="00FE2F8D" w:rsidRDefault="00CF4A63"/>
    <w:p w14:paraId="604C06C0" w14:textId="77777777" w:rsidR="005C7411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Tumuri malinni u </w:t>
      </w:r>
      <w:r w:rsidR="00772B00" w:rsidRPr="00FE2F8D">
        <w:rPr>
          <w:u w:val="single"/>
        </w:rPr>
        <w:t xml:space="preserve">disturbi </w:t>
      </w:r>
      <w:r w:rsidRPr="00FE2F8D">
        <w:rPr>
          <w:u w:val="single"/>
        </w:rPr>
        <w:t>proliferattiv</w:t>
      </w:r>
      <w:r w:rsidR="00772B00" w:rsidRPr="00FE2F8D">
        <w:rPr>
          <w:u w:val="single"/>
        </w:rPr>
        <w:t>i</w:t>
      </w:r>
      <w:r w:rsidRPr="00FE2F8D">
        <w:rPr>
          <w:u w:val="single"/>
        </w:rPr>
        <w:t xml:space="preserve"> tas-sistema limfatika</w:t>
      </w:r>
    </w:p>
    <w:p w14:paraId="5FABDD53" w14:textId="77777777" w:rsidR="00CF4A63" w:rsidRPr="00FE2F8D" w:rsidRDefault="00ED53E0">
      <w:r w:rsidRPr="00FE2F8D">
        <w:t xml:space="preserve">Fi studji kliniċi b’infliximab fejn kienu </w:t>
      </w:r>
      <w:r w:rsidR="00F41B61" w:rsidRPr="00FE2F8D">
        <w:t>kkurati</w:t>
      </w:r>
      <w:r w:rsidRPr="00FE2F8D">
        <w:t xml:space="preserve"> 5</w:t>
      </w:r>
      <w:r w:rsidR="00B87BD5" w:rsidRPr="00FE2F8D">
        <w:t>,</w:t>
      </w:r>
      <w:r w:rsidRPr="00FE2F8D">
        <w:t>78</w:t>
      </w:r>
      <w:r w:rsidR="00DA18CE" w:rsidRPr="00FE2F8D">
        <w:t>0 </w:t>
      </w:r>
      <w:r w:rsidRPr="00FE2F8D">
        <w:t xml:space="preserve">pazjent, </w:t>
      </w:r>
      <w:r w:rsidR="00772B00" w:rsidRPr="00FE2F8D">
        <w:t>li jir</w:t>
      </w:r>
      <w:r w:rsidRPr="00FE2F8D">
        <w:t>rappreżenta</w:t>
      </w:r>
      <w:r w:rsidR="00772B00" w:rsidRPr="00FE2F8D">
        <w:t xml:space="preserve">w </w:t>
      </w:r>
      <w:r w:rsidRPr="00FE2F8D">
        <w:t>5</w:t>
      </w:r>
      <w:r w:rsidR="00B87BD5" w:rsidRPr="00FE2F8D">
        <w:t>,</w:t>
      </w:r>
      <w:r w:rsidRPr="00FE2F8D">
        <w:t>49</w:t>
      </w:r>
      <w:r w:rsidR="00DA18CE" w:rsidRPr="00FE2F8D">
        <w:t>4 </w:t>
      </w:r>
      <w:r w:rsidRPr="00FE2F8D">
        <w:t>s</w:t>
      </w:r>
      <w:r w:rsidR="00772B00" w:rsidRPr="00FE2F8D">
        <w:t>ena</w:t>
      </w:r>
      <w:r w:rsidRPr="00FE2F8D">
        <w:t xml:space="preserve"> ta’ pazjenti, 5 każijiet ta’ limfomi u 2</w:t>
      </w:r>
      <w:r w:rsidR="00DA18CE" w:rsidRPr="00FE2F8D">
        <w:t>6 </w:t>
      </w:r>
      <w:r w:rsidRPr="00FE2F8D">
        <w:t>tumuri</w:t>
      </w:r>
      <w:r w:rsidR="00772B00" w:rsidRPr="00FE2F8D">
        <w:t xml:space="preserve"> malinni</w:t>
      </w:r>
      <w:r w:rsidRPr="00FE2F8D">
        <w:t xml:space="preserve"> mhux limfomi instabu meta mqabbla </w:t>
      </w:r>
      <w:r w:rsidR="004D3DA7" w:rsidRPr="00FE2F8D">
        <w:t>mal-</w:t>
      </w:r>
      <w:r w:rsidRPr="00FE2F8D">
        <w:t xml:space="preserve">ebda każ ta’ limfoma u każ wieħed ta’ tumur </w:t>
      </w:r>
      <w:r w:rsidR="00772B00" w:rsidRPr="00FE2F8D">
        <w:t xml:space="preserve">malinn </w:t>
      </w:r>
      <w:r w:rsidRPr="00FE2F8D">
        <w:t>mhux limfoma f’1</w:t>
      </w:r>
      <w:r w:rsidR="00B87BD5" w:rsidRPr="00FE2F8D">
        <w:t>,</w:t>
      </w:r>
      <w:r w:rsidRPr="00FE2F8D">
        <w:t>60</w:t>
      </w:r>
      <w:r w:rsidR="00DA18CE" w:rsidRPr="00FE2F8D">
        <w:t>0 </w:t>
      </w:r>
      <w:r w:rsidRPr="00FE2F8D">
        <w:t xml:space="preserve">pazjent </w:t>
      </w:r>
      <w:r w:rsidR="00772B00" w:rsidRPr="00FE2F8D">
        <w:t>i</w:t>
      </w:r>
      <w:r w:rsidR="004D3DA7" w:rsidRPr="00FE2F8D">
        <w:t>kkurati</w:t>
      </w:r>
      <w:r w:rsidRPr="00FE2F8D">
        <w:t xml:space="preserve"> bi plaċebo li jirrapreżentaw 94</w:t>
      </w:r>
      <w:r w:rsidR="00DA18CE" w:rsidRPr="00FE2F8D">
        <w:t>1 </w:t>
      </w:r>
      <w:r w:rsidRPr="00FE2F8D">
        <w:t>s</w:t>
      </w:r>
      <w:r w:rsidR="00772B00" w:rsidRPr="00FE2F8D">
        <w:t>ena</w:t>
      </w:r>
      <w:r w:rsidRPr="00FE2F8D">
        <w:t xml:space="preserve"> ta’ pazjenti.</w:t>
      </w:r>
    </w:p>
    <w:p w14:paraId="5F56905E" w14:textId="77777777" w:rsidR="00CF4A63" w:rsidRPr="00FE2F8D" w:rsidRDefault="00CF4A63"/>
    <w:p w14:paraId="16ED5079" w14:textId="77777777" w:rsidR="00CF4A63" w:rsidRPr="00FE2F8D" w:rsidRDefault="00ED53E0">
      <w:r w:rsidRPr="00FE2F8D">
        <w:t xml:space="preserve">Fi studji kliniċi follow-up dwar is-sigurtà fit-tul b’infliximab li ħadu sa </w:t>
      </w:r>
      <w:r w:rsidR="00DA18CE" w:rsidRPr="00FE2F8D">
        <w:t>5 </w:t>
      </w:r>
      <w:r w:rsidRPr="00FE2F8D">
        <w:t>snin, li jirrappreżentaw 6</w:t>
      </w:r>
      <w:r w:rsidR="00B87BD5" w:rsidRPr="00FE2F8D">
        <w:t>,</w:t>
      </w:r>
      <w:r w:rsidRPr="00FE2F8D">
        <w:t>23</w:t>
      </w:r>
      <w:r w:rsidR="00DA18CE" w:rsidRPr="00FE2F8D">
        <w:t>4 </w:t>
      </w:r>
      <w:r w:rsidRPr="00FE2F8D">
        <w:t>snin ta’ pazjenti (3</w:t>
      </w:r>
      <w:r w:rsidR="00B87BD5" w:rsidRPr="00FE2F8D">
        <w:t>,</w:t>
      </w:r>
      <w:r w:rsidRPr="00FE2F8D">
        <w:t>21</w:t>
      </w:r>
      <w:r w:rsidR="00DA18CE" w:rsidRPr="00FE2F8D">
        <w:t>0 </w:t>
      </w:r>
      <w:r w:rsidRPr="00FE2F8D">
        <w:t xml:space="preserve">pazjenti), 5 każijiet ta’ limfomi u 38 każijiet ta’ tumuri </w:t>
      </w:r>
      <w:r w:rsidR="00772B00" w:rsidRPr="00FE2F8D">
        <w:t xml:space="preserve">malinni </w:t>
      </w:r>
      <w:r w:rsidRPr="00FE2F8D">
        <w:t>mhux limfomi kienu rrappurtati.</w:t>
      </w:r>
    </w:p>
    <w:p w14:paraId="29350222" w14:textId="77777777" w:rsidR="00CF4A63" w:rsidRPr="00FE2F8D" w:rsidRDefault="00CF4A63"/>
    <w:p w14:paraId="719F9376" w14:textId="77777777" w:rsidR="00CF4A63" w:rsidRPr="00FE2F8D" w:rsidRDefault="00ED53E0">
      <w:r w:rsidRPr="00FE2F8D">
        <w:t>Każijiet ta’ tumuri malinni, inkluż limfoma kienu wkoll irrappurtati fl-isfond ta’ wara t-tqegħid fis-suq (ara sezzjoni</w:t>
      </w:r>
      <w:r w:rsidR="00DA18CE" w:rsidRPr="00FE2F8D">
        <w:t> 4</w:t>
      </w:r>
      <w:r w:rsidRPr="00FE2F8D">
        <w:t>.4).</w:t>
      </w:r>
    </w:p>
    <w:p w14:paraId="11E91027" w14:textId="77777777" w:rsidR="00CF4A63" w:rsidRPr="00FE2F8D" w:rsidRDefault="00CF4A63"/>
    <w:p w14:paraId="351D6C6E" w14:textId="77777777" w:rsidR="00CF4A63" w:rsidRPr="00FE2F8D" w:rsidRDefault="00ED53E0">
      <w:r w:rsidRPr="00FE2F8D">
        <w:t>Fi studju klinik</w:t>
      </w:r>
      <w:r w:rsidR="000F18D7" w:rsidRPr="00FE2F8D">
        <w:t>u</w:t>
      </w:r>
      <w:r w:rsidRPr="00FE2F8D">
        <w:t xml:space="preserve"> esploratorj</w:t>
      </w:r>
      <w:r w:rsidR="000F18D7" w:rsidRPr="00FE2F8D">
        <w:t>u</w:t>
      </w:r>
      <w:r w:rsidRPr="00FE2F8D">
        <w:t xml:space="preserve"> li kien </w:t>
      </w:r>
      <w:r w:rsidR="000F18D7" w:rsidRPr="00FE2F8D">
        <w:t>j</w:t>
      </w:r>
      <w:r w:rsidRPr="00FE2F8D">
        <w:t xml:space="preserve">involvi pazjenti b’COPD </w:t>
      </w:r>
      <w:r w:rsidR="000201AF" w:rsidRPr="00FE2F8D">
        <w:t>moderat sa sever</w:t>
      </w:r>
      <w:r w:rsidRPr="00FE2F8D">
        <w:t xml:space="preserve"> li kienu jew ipejpu f</w:t>
      </w:r>
      <w:r w:rsidR="00772B00" w:rsidRPr="00FE2F8D">
        <w:t xml:space="preserve">il-preżent </w:t>
      </w:r>
      <w:r w:rsidRPr="00FE2F8D">
        <w:t>jew kienu jpejpu fil-passat, 15</w:t>
      </w:r>
      <w:r w:rsidR="00DA18CE" w:rsidRPr="00FE2F8D">
        <w:t>7 </w:t>
      </w:r>
      <w:r w:rsidRPr="00FE2F8D">
        <w:t xml:space="preserve">pazjent </w:t>
      </w:r>
      <w:r w:rsidR="000F18D7" w:rsidRPr="00FE2F8D">
        <w:t xml:space="preserve">adult </w:t>
      </w:r>
      <w:r w:rsidRPr="00FE2F8D">
        <w:t>kienu kkurati b’REMICADE b’dożi simili għal dawk użati f’</w:t>
      </w:r>
      <w:r w:rsidR="00B87BD5" w:rsidRPr="00FE2F8D">
        <w:t xml:space="preserve">artrite </w:t>
      </w:r>
      <w:r w:rsidR="00132A2D" w:rsidRPr="00FE2F8D">
        <w:t>rewmatojde</w:t>
      </w:r>
      <w:r w:rsidRPr="00FE2F8D">
        <w:t xml:space="preserve"> u l-marda ta’ Crohn. Disgħa minn dawn il-pazjenti żviluppaw tumuri</w:t>
      </w:r>
      <w:r w:rsidR="00772B00" w:rsidRPr="00FE2F8D">
        <w:t xml:space="preserve"> malinni</w:t>
      </w:r>
      <w:r w:rsidRPr="00FE2F8D">
        <w:t>, inkluża limfoma. Il-</w:t>
      </w:r>
      <w:r w:rsidR="00772B00" w:rsidRPr="00FE2F8D">
        <w:t>follow-up</w:t>
      </w:r>
      <w:r w:rsidRPr="00FE2F8D">
        <w:t xml:space="preserve"> dam medjan ta’ 0.</w:t>
      </w:r>
      <w:r w:rsidR="00DA18CE" w:rsidRPr="00FE2F8D">
        <w:t>8 </w:t>
      </w:r>
      <w:r w:rsidRPr="00FE2F8D">
        <w:t>snin (inċidenza 5.7% [95% CI 2.65%</w:t>
      </w:r>
      <w:r w:rsidR="00826D4A" w:rsidRPr="00FE2F8D">
        <w:noBreakHyphen/>
      </w:r>
      <w:r w:rsidRPr="00FE2F8D">
        <w:t xml:space="preserve">10.6%]. Kien hemm każ wieħed ta’ tumur </w:t>
      </w:r>
      <w:r w:rsidR="00772B00" w:rsidRPr="00FE2F8D">
        <w:t xml:space="preserve">malinn </w:t>
      </w:r>
      <w:r w:rsidRPr="00FE2F8D">
        <w:t>fost is-7</w:t>
      </w:r>
      <w:r w:rsidR="00DA18CE" w:rsidRPr="00FE2F8D">
        <w:t>7 </w:t>
      </w:r>
      <w:r w:rsidRPr="00FE2F8D">
        <w:t xml:space="preserve">pazjent </w:t>
      </w:r>
      <w:r w:rsidR="00B57538" w:rsidRPr="00FE2F8D">
        <w:t>tal-kontroll</w:t>
      </w:r>
      <w:r w:rsidRPr="00FE2F8D">
        <w:t xml:space="preserve"> (follow-up</w:t>
      </w:r>
      <w:r w:rsidR="00772B00" w:rsidRPr="00FE2F8D">
        <w:t xml:space="preserve"> </w:t>
      </w:r>
      <w:r w:rsidRPr="00FE2F8D">
        <w:t>medjan ta’ 0.</w:t>
      </w:r>
      <w:r w:rsidR="00DA18CE" w:rsidRPr="00FE2F8D">
        <w:t>8 </w:t>
      </w:r>
      <w:r w:rsidRPr="00FE2F8D">
        <w:t>snin; inċidenza 1.3% [95% CI 0.03%</w:t>
      </w:r>
      <w:r w:rsidR="00826D4A" w:rsidRPr="00FE2F8D">
        <w:noBreakHyphen/>
      </w:r>
      <w:r w:rsidRPr="00FE2F8D">
        <w:t>7.0%]). Il-maġġoranza tat-tumuri żviluppaw fil-pulmun, jew ir-ras u l-għonq.</w:t>
      </w:r>
    </w:p>
    <w:p w14:paraId="44D57DA5" w14:textId="77777777" w:rsidR="00CF4A63" w:rsidRPr="00FE2F8D" w:rsidRDefault="00CF4A63"/>
    <w:p w14:paraId="4D41F9EF" w14:textId="77777777" w:rsidR="0088577D" w:rsidRPr="00FE2F8D" w:rsidRDefault="00ED53E0">
      <w:r w:rsidRPr="00FE2F8D">
        <w:t xml:space="preserve">Studju retrospettiv ta’ ko-orti abbażi ta’ popolazzjoni sab inċidenza akbar ta’ kanċer tal-għonq tal-utru f’nisa b’artrite rewmatika </w:t>
      </w:r>
      <w:r w:rsidR="00A70CD7" w:rsidRPr="00FE2F8D">
        <w:t>ttrattati</w:t>
      </w:r>
      <w:r w:rsidRPr="00FE2F8D">
        <w:t xml:space="preserve"> b’infliximab meta mqabbel ma’ pazjenti li qatt ma ħadu </w:t>
      </w:r>
      <w:r w:rsidR="00A70CD7" w:rsidRPr="00FE2F8D">
        <w:t xml:space="preserve">trattament </w:t>
      </w:r>
      <w:r w:rsidR="00A70CD7" w:rsidRPr="00FE2F8D">
        <w:lastRenderedPageBreak/>
        <w:t xml:space="preserve">b’sustanzi bijoloġiċi </w:t>
      </w:r>
      <w:r w:rsidRPr="00FE2F8D">
        <w:t>qabel jew mal-popolazzjoni ġenerali, inklużi dawk b’età ta’ aktar minn 60 sena (ara sezzjoni 4.4).</w:t>
      </w:r>
    </w:p>
    <w:p w14:paraId="771E1B3D" w14:textId="77777777" w:rsidR="0088577D" w:rsidRPr="00FE2F8D" w:rsidRDefault="0088577D"/>
    <w:p w14:paraId="5907F60F" w14:textId="77777777" w:rsidR="009D43D7" w:rsidRPr="00FE2F8D" w:rsidRDefault="00ED53E0">
      <w:r w:rsidRPr="00FE2F8D">
        <w:t>Barra dan, k</w:t>
      </w:r>
      <w:r w:rsidR="00CF4A63" w:rsidRPr="00FE2F8D">
        <w:t>ażijiet</w:t>
      </w:r>
      <w:r w:rsidR="00772B00" w:rsidRPr="00FE2F8D">
        <w:t xml:space="preserve"> wara t-tqegħid fis-suq</w:t>
      </w:r>
      <w:r w:rsidR="00CF4A63" w:rsidRPr="00FE2F8D">
        <w:t xml:space="preserve"> ta’ limfoma epatosplenika taċ-</w:t>
      </w:r>
      <w:r w:rsidR="00B57538" w:rsidRPr="00FE2F8D">
        <w:t>ċelluli T</w:t>
      </w:r>
      <w:r w:rsidR="00CF4A63" w:rsidRPr="00FE2F8D">
        <w:t xml:space="preserve"> kienu rrappurtati f’pazjenti </w:t>
      </w:r>
      <w:r w:rsidR="00772B00" w:rsidRPr="00FE2F8D">
        <w:t>kkurat</w:t>
      </w:r>
      <w:r w:rsidR="00BE763F" w:rsidRPr="00FE2F8D">
        <w:t>i</w:t>
      </w:r>
      <w:r w:rsidR="00CF4A63" w:rsidRPr="00FE2F8D">
        <w:t xml:space="preserve"> b’Remicade</w:t>
      </w:r>
      <w:r w:rsidR="006F581D" w:rsidRPr="00FE2F8D">
        <w:t xml:space="preserve">, </w:t>
      </w:r>
      <w:r w:rsidR="00BE763F" w:rsidRPr="00FE2F8D">
        <w:t xml:space="preserve">fejn il-maġġoranza tal-każijiet seħħew fil-marda ta’ </w:t>
      </w:r>
      <w:r w:rsidR="00086613" w:rsidRPr="00FE2F8D">
        <w:t>Crohn u f</w:t>
      </w:r>
      <w:r w:rsidR="00F02F3E" w:rsidRPr="00FE2F8D">
        <w:t>’</w:t>
      </w:r>
      <w:r w:rsidR="00086613" w:rsidRPr="00FE2F8D">
        <w:t>kolite ulċerattiva, u</w:t>
      </w:r>
      <w:r w:rsidR="006F581D" w:rsidRPr="00FE2F8D">
        <w:t xml:space="preserve"> l-</w:t>
      </w:r>
      <w:r w:rsidR="00F02F3E" w:rsidRPr="00FE2F8D">
        <w:t xml:space="preserve">biċċa </w:t>
      </w:r>
      <w:r w:rsidR="006F581D" w:rsidRPr="00FE2F8D">
        <w:t xml:space="preserve">l-kbira </w:t>
      </w:r>
      <w:r w:rsidR="00086613" w:rsidRPr="00FE2F8D">
        <w:t xml:space="preserve">tagħhom </w:t>
      </w:r>
      <w:r w:rsidR="006F581D" w:rsidRPr="00FE2F8D">
        <w:t xml:space="preserve">kienu </w:t>
      </w:r>
      <w:r w:rsidR="00BE763F" w:rsidRPr="00FE2F8D">
        <w:t xml:space="preserve">subien </w:t>
      </w:r>
      <w:r w:rsidR="006F581D" w:rsidRPr="00FE2F8D">
        <w:t xml:space="preserve">adolexxenti jew </w:t>
      </w:r>
      <w:r w:rsidR="00BE763F" w:rsidRPr="00FE2F8D">
        <w:t xml:space="preserve">irġiel </w:t>
      </w:r>
      <w:r w:rsidR="00DF0182" w:rsidRPr="00FE2F8D">
        <w:t>żgħażagħ</w:t>
      </w:r>
      <w:r w:rsidR="006F581D" w:rsidRPr="00FE2F8D">
        <w:t xml:space="preserve"> adulti</w:t>
      </w:r>
      <w:r w:rsidR="00CF4A63" w:rsidRPr="00FE2F8D">
        <w:t xml:space="preserve"> (ara sezzjoni</w:t>
      </w:r>
      <w:r w:rsidR="00DA18CE" w:rsidRPr="00FE2F8D">
        <w:t> 4</w:t>
      </w:r>
      <w:r w:rsidR="00CF4A63" w:rsidRPr="00FE2F8D">
        <w:t>.4).</w:t>
      </w:r>
    </w:p>
    <w:p w14:paraId="217783E1" w14:textId="77777777" w:rsidR="00CF4A63" w:rsidRPr="00FE2F8D" w:rsidRDefault="00CF4A63">
      <w:pPr>
        <w:rPr>
          <w:b/>
        </w:rPr>
      </w:pPr>
    </w:p>
    <w:p w14:paraId="010B0DD5" w14:textId="77777777" w:rsidR="005C7411" w:rsidRPr="00FE2F8D" w:rsidRDefault="00ED53E0">
      <w:pPr>
        <w:keepNext/>
      </w:pPr>
      <w:r w:rsidRPr="00FE2F8D">
        <w:rPr>
          <w:u w:val="single"/>
        </w:rPr>
        <w:t>Insuffiċjenza tal-qalb</w:t>
      </w:r>
    </w:p>
    <w:p w14:paraId="201E559C" w14:textId="77777777" w:rsidR="00CF4A63" w:rsidRPr="00FE2F8D" w:rsidRDefault="00ED53E0">
      <w:r w:rsidRPr="00FE2F8D">
        <w:t xml:space="preserve">Fi studju ta’ </w:t>
      </w:r>
      <w:r w:rsidR="005C7411" w:rsidRPr="00FE2F8D">
        <w:t>F</w:t>
      </w:r>
      <w:r w:rsidRPr="00FE2F8D">
        <w:t xml:space="preserve">ażi II li kellu l-għan li ssir </w:t>
      </w:r>
      <w:r w:rsidR="00152B53" w:rsidRPr="00FE2F8D">
        <w:t>evalwazzjoni</w:t>
      </w:r>
      <w:r w:rsidRPr="00FE2F8D">
        <w:t xml:space="preserve"> ta’ Remicade għal</w:t>
      </w:r>
      <w:r w:rsidR="00E920CD" w:rsidRPr="00FE2F8D">
        <w:t xml:space="preserve"> </w:t>
      </w:r>
      <w:r w:rsidRPr="00FE2F8D">
        <w:t xml:space="preserve">CHF, inċidenza ogħla ta’ rata ta’ mwiet minħabba li ħraxet l-insuffiċjenza tal-qalb </w:t>
      </w:r>
      <w:r w:rsidR="00332AC2" w:rsidRPr="00FE2F8D">
        <w:t>ġiet osservata</w:t>
      </w:r>
      <w:r w:rsidRPr="00FE2F8D">
        <w:t xml:space="preserve"> </w:t>
      </w:r>
      <w:r w:rsidR="00332AC2" w:rsidRPr="00FE2F8D">
        <w:t>f’</w:t>
      </w:r>
      <w:r w:rsidRPr="00FE2F8D">
        <w:t>pazjenti li ngħataw Remicade, l-aktar f’dawk li ngħataw id-doża aktar għolja ta’ 1</w:t>
      </w:r>
      <w:r w:rsidR="00DA18CE" w:rsidRPr="00FE2F8D">
        <w:t>0 </w:t>
      </w:r>
      <w:r w:rsidRPr="00FE2F8D">
        <w:t xml:space="preserve">mg/kg (jiġifieri daqs darbtejn id-doża massima approvata). F’dan l-istudju 150 pazjent b’insuffiċjenza </w:t>
      </w:r>
      <w:r w:rsidR="00152B53" w:rsidRPr="00FE2F8D">
        <w:t>konġestiva tal-qalb</w:t>
      </w:r>
      <w:r w:rsidRPr="00FE2F8D">
        <w:t xml:space="preserve"> </w:t>
      </w:r>
      <w:r w:rsidR="00152B53" w:rsidRPr="00FE2F8D">
        <w:t xml:space="preserve">ta’ </w:t>
      </w:r>
      <w:r w:rsidRPr="00FE2F8D">
        <w:t>Klassi III</w:t>
      </w:r>
      <w:r w:rsidR="00826D4A" w:rsidRPr="00FE2F8D">
        <w:noBreakHyphen/>
      </w:r>
      <w:r w:rsidRPr="00FE2F8D">
        <w:t>IV CHF tal-NYHA (frazzjoni tal-volum tal-</w:t>
      </w:r>
      <w:r w:rsidR="00152B53" w:rsidRPr="00FE2F8D">
        <w:t>ventrikulu tax-xellug</w:t>
      </w:r>
      <w:r w:rsidRPr="00FE2F8D">
        <w:t xml:space="preserve"> ppumpjat </w:t>
      </w:r>
      <w:r w:rsidR="009A03BE" w:rsidRPr="00FE2F8D">
        <w:t>≤</w:t>
      </w:r>
      <w:r w:rsidR="00DA18CE" w:rsidRPr="00FE2F8D">
        <w:t> 3</w:t>
      </w:r>
      <w:r w:rsidRPr="00FE2F8D">
        <w:t xml:space="preserve">5%) </w:t>
      </w:r>
      <w:r w:rsidR="00152B53" w:rsidRPr="00FE2F8D">
        <w:t xml:space="preserve">kienu kkurati bi </w:t>
      </w:r>
      <w:r w:rsidRPr="00FE2F8D">
        <w:t xml:space="preserve">tliet infużjonijiet ta’ Remicade ta’ </w:t>
      </w:r>
      <w:r w:rsidR="00DA18CE" w:rsidRPr="00FE2F8D">
        <w:t>5 </w:t>
      </w:r>
      <w:r w:rsidRPr="00FE2F8D">
        <w:t>mg/kg, 1</w:t>
      </w:r>
      <w:r w:rsidR="00DA18CE" w:rsidRPr="00FE2F8D">
        <w:t>0 </w:t>
      </w:r>
      <w:r w:rsidRPr="00FE2F8D">
        <w:t>mg/kg, jew plaċebo fuq sitt ġimgħat. Wara 3</w:t>
      </w:r>
      <w:r w:rsidR="00DA18CE" w:rsidRPr="00FE2F8D">
        <w:t>8 </w:t>
      </w:r>
      <w:r w:rsidRPr="00FE2F8D">
        <w:t xml:space="preserve">ġimgħa, </w:t>
      </w:r>
      <w:r w:rsidR="00DA18CE" w:rsidRPr="00FE2F8D">
        <w:t>9 </w:t>
      </w:r>
      <w:r w:rsidRPr="00FE2F8D">
        <w:t>minn 10</w:t>
      </w:r>
      <w:r w:rsidR="00DA18CE" w:rsidRPr="00FE2F8D">
        <w:t>1 </w:t>
      </w:r>
      <w:r w:rsidRPr="00FE2F8D">
        <w:t xml:space="preserve">pazjent li ngħataw Remicade (2 </w:t>
      </w:r>
      <w:r w:rsidR="00E31D24" w:rsidRPr="00FE2F8D">
        <w:t>b’</w:t>
      </w:r>
      <w:r w:rsidR="00DA18CE" w:rsidRPr="00FE2F8D">
        <w:t>5 </w:t>
      </w:r>
      <w:r w:rsidRPr="00FE2F8D">
        <w:t>mg/kg u 7 b’1</w:t>
      </w:r>
      <w:r w:rsidR="00DA18CE" w:rsidRPr="00FE2F8D">
        <w:t>0 </w:t>
      </w:r>
      <w:r w:rsidRPr="00FE2F8D">
        <w:t>mg/kg) mietu meta mqabbel ma’ mewt waħda fost id-4</w:t>
      </w:r>
      <w:r w:rsidR="00DA18CE" w:rsidRPr="00FE2F8D">
        <w:t>9 </w:t>
      </w:r>
      <w:r w:rsidRPr="00FE2F8D">
        <w:t>pazjent fuq plaċebo.</w:t>
      </w:r>
    </w:p>
    <w:p w14:paraId="46C7021C" w14:textId="77777777" w:rsidR="00CF4A63" w:rsidRPr="00FE2F8D" w:rsidRDefault="00ED53E0">
      <w:r w:rsidRPr="00FE2F8D">
        <w:t xml:space="preserve">Kien hemm rapporti ta’ wara t-tqegħid fis-suq ta’ każijiet fejn l-insuffiċjenza tal-qalb marret għall-agħar, b’fatturi li setgħu jkunu identifikati jew mingħajrhom, f’pazjenti </w:t>
      </w:r>
      <w:r w:rsidR="00152B53" w:rsidRPr="00FE2F8D">
        <w:t>li kienu qed jieħdu</w:t>
      </w:r>
      <w:r w:rsidRPr="00FE2F8D">
        <w:t xml:space="preserve"> Remicade. Kien hemm ukoll rapporti wara t-tqegħid fis-suq ta’ insuffiċjenza tal-qalb li </w:t>
      </w:r>
      <w:r w:rsidR="00152B53" w:rsidRPr="00FE2F8D">
        <w:t>bdiet mill-ġdid</w:t>
      </w:r>
      <w:r w:rsidRPr="00FE2F8D">
        <w:t xml:space="preserve">, inkluża insuffiċjenza tal-qalb f’pazjenti li </w:t>
      </w:r>
      <w:r w:rsidR="00152B53" w:rsidRPr="00FE2F8D">
        <w:t xml:space="preserve">fil-passat ma kellhomx </w:t>
      </w:r>
      <w:r w:rsidRPr="00FE2F8D">
        <w:t>mard kardjovaskulari. Ftit minn d</w:t>
      </w:r>
      <w:r w:rsidR="00152B53" w:rsidRPr="00FE2F8D">
        <w:t>a</w:t>
      </w:r>
      <w:r w:rsidRPr="00FE2F8D">
        <w:t>wn il-pazjenti kellhom anqas minn 5</w:t>
      </w:r>
      <w:r w:rsidR="00DA18CE" w:rsidRPr="00FE2F8D">
        <w:t>0 </w:t>
      </w:r>
      <w:r w:rsidRPr="00FE2F8D">
        <w:t>sena.</w:t>
      </w:r>
    </w:p>
    <w:p w14:paraId="5BA8D99A" w14:textId="77777777" w:rsidR="00CF4A63" w:rsidRPr="00FE2F8D" w:rsidRDefault="00CF4A63"/>
    <w:p w14:paraId="77B0E0FA" w14:textId="77777777" w:rsidR="005C7411" w:rsidRPr="00FE2F8D" w:rsidRDefault="00ED53E0">
      <w:pPr>
        <w:keepNext/>
      </w:pPr>
      <w:r w:rsidRPr="00FE2F8D">
        <w:rPr>
          <w:u w:val="single"/>
        </w:rPr>
        <w:t xml:space="preserve">Avvenimenti </w:t>
      </w:r>
      <w:r w:rsidR="00CF4A63" w:rsidRPr="00FE2F8D">
        <w:rPr>
          <w:u w:val="single"/>
        </w:rPr>
        <w:t>tal-fwied u tal-marrara</w:t>
      </w:r>
    </w:p>
    <w:p w14:paraId="57B3D692" w14:textId="77777777" w:rsidR="00CF4A63" w:rsidRPr="00FE2F8D" w:rsidRDefault="00ED53E0">
      <w:r w:rsidRPr="00FE2F8D">
        <w:t>Fi studji kliniċi, ż</w:t>
      </w:r>
      <w:r w:rsidR="00152B53" w:rsidRPr="00FE2F8D">
        <w:t>idiet</w:t>
      </w:r>
      <w:r w:rsidRPr="00FE2F8D">
        <w:t xml:space="preserve"> fl-ALT u fl-AST </w:t>
      </w:r>
      <w:r w:rsidR="005B42ED" w:rsidRPr="00FE2F8D">
        <w:t xml:space="preserve">ħfief </w:t>
      </w:r>
      <w:r w:rsidR="00152B53" w:rsidRPr="00FE2F8D">
        <w:t>jew</w:t>
      </w:r>
      <w:r w:rsidR="005B42ED" w:rsidRPr="00FE2F8D">
        <w:t xml:space="preserve"> moderati</w:t>
      </w:r>
      <w:r w:rsidRPr="00FE2F8D">
        <w:t xml:space="preserve"> </w:t>
      </w:r>
      <w:r w:rsidR="00BD0DB7" w:rsidRPr="00FE2F8D">
        <w:t>ġew osservati</w:t>
      </w:r>
      <w:r w:rsidRPr="00FE2F8D">
        <w:t xml:space="preserve"> f’pazjenti li kienu qed jirċievu Remicade mingħajr ma avvanzaw għall-ħsara epatika severa. Ż</w:t>
      </w:r>
      <w:r w:rsidR="00152B53" w:rsidRPr="00FE2F8D">
        <w:t>idiet</w:t>
      </w:r>
      <w:r w:rsidRPr="00FE2F8D">
        <w:t xml:space="preserve"> </w:t>
      </w:r>
      <w:r w:rsidR="00404221" w:rsidRPr="00FE2F8D">
        <w:t>tal-</w:t>
      </w:r>
      <w:r w:rsidRPr="00FE2F8D">
        <w:t xml:space="preserve">ALT </w:t>
      </w:r>
      <w:r w:rsidR="009A03BE" w:rsidRPr="00FE2F8D">
        <w:t>≥</w:t>
      </w:r>
      <w:r w:rsidR="00DA18CE" w:rsidRPr="00FE2F8D">
        <w:t> 5</w:t>
      </w:r>
      <w:r w:rsidRPr="00FE2F8D">
        <w:t xml:space="preserve"> darbiet </w:t>
      </w:r>
      <w:r w:rsidR="0052305B" w:rsidRPr="00FE2F8D">
        <w:t>i</w:t>
      </w:r>
      <w:r w:rsidR="002F47E7" w:rsidRPr="00FE2F8D">
        <w:t>l-</w:t>
      </w:r>
      <w:r w:rsidR="00152B53" w:rsidRPr="00FE2F8D">
        <w:t>Limitu ta’ Fuq tan-Normal</w:t>
      </w:r>
      <w:r w:rsidR="002F47E7" w:rsidRPr="00FE2F8D">
        <w:t xml:space="preserve"> (</w:t>
      </w:r>
      <w:r w:rsidRPr="00FE2F8D">
        <w:t>ULN</w:t>
      </w:r>
      <w:r w:rsidR="002F47E7" w:rsidRPr="00FE2F8D">
        <w:t>)</w:t>
      </w:r>
      <w:r w:rsidRPr="00FE2F8D">
        <w:t xml:space="preserve"> </w:t>
      </w:r>
      <w:r w:rsidR="00BD0DB7" w:rsidRPr="00FE2F8D">
        <w:t>ġew osservati</w:t>
      </w:r>
      <w:r w:rsidRPr="00FE2F8D">
        <w:t xml:space="preserve"> (ara Tabella</w:t>
      </w:r>
      <w:r w:rsidR="00DA18CE" w:rsidRPr="00FE2F8D">
        <w:t> 2</w:t>
      </w:r>
      <w:r w:rsidRPr="00FE2F8D">
        <w:t>). Ż</w:t>
      </w:r>
      <w:r w:rsidR="00152B53" w:rsidRPr="00FE2F8D">
        <w:t>idiet</w:t>
      </w:r>
      <w:r w:rsidRPr="00FE2F8D">
        <w:t xml:space="preserve"> fl-aminotransferases </w:t>
      </w:r>
      <w:r w:rsidR="00BD0DB7" w:rsidRPr="00FE2F8D">
        <w:t>ġew osservati</w:t>
      </w:r>
      <w:r w:rsidRPr="00FE2F8D">
        <w:t xml:space="preserve"> (ALT aktar komuni minn AST) </w:t>
      </w:r>
      <w:r w:rsidR="0086125B" w:rsidRPr="00FE2F8D">
        <w:t>fi proporzjon</w:t>
      </w:r>
      <w:r w:rsidRPr="00FE2F8D">
        <w:t xml:space="preserve"> akbar ta’ pazjenti li kienu qed jirċievu Remicade milli f’dawk </w:t>
      </w:r>
      <w:r w:rsidR="000201AF" w:rsidRPr="00FE2F8D">
        <w:t>tal-kontroll</w:t>
      </w:r>
      <w:r w:rsidR="00152B53" w:rsidRPr="00FE2F8D">
        <w:t>i</w:t>
      </w:r>
      <w:r w:rsidRPr="00FE2F8D">
        <w:t xml:space="preserve">, kemm meta Remicade ngħata waħdu kif ukoll meta ntuża flimkien ma’ aġenti immunosoppressivi oħrajn. </w:t>
      </w:r>
      <w:r w:rsidR="00152B53" w:rsidRPr="00FE2F8D">
        <w:t xml:space="preserve">Il-biċċa l-kbira </w:t>
      </w:r>
      <w:r w:rsidRPr="00FE2F8D">
        <w:t>miż-żidiet fl-aminotransferase kienu temporanji; madankollu, numru żgħir ta’ pazjenti kellhom żidiet għal żmien itwal. B’mod ġenerali, pazjenti li żviluppaw żidiet fl-ALT u l-AST ma kellhomx sintomi, u l-anormalitajiet naqsu jew għaddew mat-tko</w:t>
      </w:r>
      <w:r w:rsidR="00152B53" w:rsidRPr="00FE2F8D">
        <w:t>m</w:t>
      </w:r>
      <w:r w:rsidRPr="00FE2F8D">
        <w:t>plija jew mal-waqfien ta’ Remicade, jew billi saru bidliet fit-terapiji l-oħrajn li kienu qed jingħataw</w:t>
      </w:r>
      <w:r w:rsidR="00152B53" w:rsidRPr="00FE2F8D">
        <w:t>.</w:t>
      </w:r>
      <w:r w:rsidRPr="00FE2F8D">
        <w:t xml:space="preserve"> F’sorveljanza ta’ wara t-tqegħid fis-suq, każijiet ta’ suffejra u epatite, xi wħud </w:t>
      </w:r>
      <w:r w:rsidR="00A9462D" w:rsidRPr="00FE2F8D">
        <w:t xml:space="preserve">b’karatteristiċi ta’ </w:t>
      </w:r>
      <w:r w:rsidRPr="00FE2F8D">
        <w:t xml:space="preserve">epatite awtoimmuni, kienu rrappurtati f’pazjenti li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Remicade (ara sezzjoni</w:t>
      </w:r>
      <w:r w:rsidR="00DA18CE" w:rsidRPr="00FE2F8D">
        <w:t> 4</w:t>
      </w:r>
      <w:r w:rsidRPr="00FE2F8D">
        <w:t>.4).</w:t>
      </w:r>
    </w:p>
    <w:p w14:paraId="293B93B4" w14:textId="77777777" w:rsidR="00123150" w:rsidRPr="00FE2F8D" w:rsidRDefault="00123150"/>
    <w:p w14:paraId="6D9E331C" w14:textId="77777777" w:rsidR="007C6DD3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2</w:t>
      </w:r>
    </w:p>
    <w:p w14:paraId="691BA764" w14:textId="77777777" w:rsidR="00123150" w:rsidRPr="00FE2F8D" w:rsidRDefault="00ED53E0">
      <w:pPr>
        <w:keepNext/>
        <w:jc w:val="center"/>
        <w:rPr>
          <w:b/>
        </w:rPr>
      </w:pPr>
      <w:r w:rsidRPr="00FE2F8D">
        <w:rPr>
          <w:b/>
        </w:rPr>
        <w:t>Proporzjon ta’ pazjenti b’żieda fl-attività ALT fi studji kliniċi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890"/>
        <w:gridCol w:w="1067"/>
        <w:gridCol w:w="890"/>
        <w:gridCol w:w="1067"/>
        <w:gridCol w:w="890"/>
        <w:gridCol w:w="1067"/>
        <w:gridCol w:w="860"/>
        <w:gridCol w:w="1096"/>
      </w:tblGrid>
      <w:tr w:rsidR="00291CE8" w14:paraId="29F84075" w14:textId="77777777" w:rsidTr="00563A90">
        <w:trPr>
          <w:cantSplit/>
          <w:jc w:val="center"/>
        </w:trPr>
        <w:tc>
          <w:tcPr>
            <w:tcW w:w="1245" w:type="dxa"/>
            <w:vMerge w:val="restart"/>
          </w:tcPr>
          <w:p w14:paraId="64F188A8" w14:textId="77777777" w:rsidR="00123150" w:rsidRPr="00FE2F8D" w:rsidRDefault="00ED53E0">
            <w:pPr>
              <w:keepNext/>
              <w:rPr>
                <w:sz w:val="20"/>
              </w:rPr>
            </w:pPr>
            <w:r w:rsidRPr="00FE2F8D">
              <w:rPr>
                <w:sz w:val="20"/>
              </w:rPr>
              <w:t>Indikazzjoni</w:t>
            </w:r>
          </w:p>
        </w:tc>
        <w:tc>
          <w:tcPr>
            <w:tcW w:w="1957" w:type="dxa"/>
            <w:gridSpan w:val="2"/>
          </w:tcPr>
          <w:p w14:paraId="2114935D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Numru ta’ pazjenti</w:t>
            </w:r>
            <w:r w:rsidRPr="00FE2F8D">
              <w:rPr>
                <w:sz w:val="20"/>
                <w:vertAlign w:val="superscript"/>
              </w:rPr>
              <w:t>3</w:t>
            </w:r>
          </w:p>
        </w:tc>
        <w:tc>
          <w:tcPr>
            <w:tcW w:w="1957" w:type="dxa"/>
            <w:gridSpan w:val="2"/>
          </w:tcPr>
          <w:p w14:paraId="2D6613B4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i/>
                <w:sz w:val="20"/>
              </w:rPr>
              <w:t xml:space="preserve">Follow-up </w:t>
            </w:r>
            <w:r w:rsidRPr="00FE2F8D">
              <w:rPr>
                <w:sz w:val="20"/>
              </w:rPr>
              <w:t>medjan (ġimgħat)</w:t>
            </w:r>
            <w:r w:rsidRPr="00FE2F8D">
              <w:rPr>
                <w:sz w:val="20"/>
                <w:vertAlign w:val="superscript"/>
              </w:rPr>
              <w:t>4</w:t>
            </w:r>
          </w:p>
        </w:tc>
        <w:tc>
          <w:tcPr>
            <w:tcW w:w="1957" w:type="dxa"/>
            <w:gridSpan w:val="2"/>
          </w:tcPr>
          <w:p w14:paraId="400EADB8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≥</w:t>
            </w:r>
            <w:r w:rsidR="00DA18CE" w:rsidRPr="00FE2F8D">
              <w:rPr>
                <w:sz w:val="20"/>
              </w:rPr>
              <w:t> 3 </w:t>
            </w:r>
            <w:r w:rsidRPr="00FE2F8D">
              <w:rPr>
                <w:sz w:val="20"/>
              </w:rPr>
              <w:t>darbiet ULN</w:t>
            </w:r>
          </w:p>
        </w:tc>
        <w:tc>
          <w:tcPr>
            <w:tcW w:w="1956" w:type="dxa"/>
            <w:gridSpan w:val="2"/>
          </w:tcPr>
          <w:p w14:paraId="0E2B30B5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≥</w:t>
            </w:r>
            <w:r w:rsidR="00DA18CE" w:rsidRPr="00FE2F8D">
              <w:rPr>
                <w:sz w:val="20"/>
              </w:rPr>
              <w:t> 5 </w:t>
            </w:r>
            <w:r w:rsidRPr="00FE2F8D">
              <w:rPr>
                <w:sz w:val="20"/>
              </w:rPr>
              <w:t>darbiet ULN</w:t>
            </w:r>
          </w:p>
        </w:tc>
      </w:tr>
      <w:tr w:rsidR="00291CE8" w14:paraId="23F8C1F7" w14:textId="77777777" w:rsidTr="00563A90">
        <w:trPr>
          <w:cantSplit/>
          <w:jc w:val="center"/>
        </w:trPr>
        <w:tc>
          <w:tcPr>
            <w:tcW w:w="1245" w:type="dxa"/>
            <w:vMerge/>
          </w:tcPr>
          <w:p w14:paraId="33CDA4E4" w14:textId="77777777" w:rsidR="00123150" w:rsidRPr="00FE2F8D" w:rsidRDefault="00123150">
            <w:pPr>
              <w:keepNext/>
              <w:rPr>
                <w:sz w:val="20"/>
              </w:rPr>
            </w:pPr>
          </w:p>
        </w:tc>
        <w:tc>
          <w:tcPr>
            <w:tcW w:w="890" w:type="dxa"/>
          </w:tcPr>
          <w:p w14:paraId="733B973E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plaċebo</w:t>
            </w:r>
          </w:p>
        </w:tc>
        <w:tc>
          <w:tcPr>
            <w:tcW w:w="1067" w:type="dxa"/>
          </w:tcPr>
          <w:p w14:paraId="50260C40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</w:tc>
        <w:tc>
          <w:tcPr>
            <w:tcW w:w="890" w:type="dxa"/>
          </w:tcPr>
          <w:p w14:paraId="5EB0CE49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plaċebo</w:t>
            </w:r>
          </w:p>
        </w:tc>
        <w:tc>
          <w:tcPr>
            <w:tcW w:w="1067" w:type="dxa"/>
          </w:tcPr>
          <w:p w14:paraId="3FE6BAF5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</w:tc>
        <w:tc>
          <w:tcPr>
            <w:tcW w:w="890" w:type="dxa"/>
          </w:tcPr>
          <w:p w14:paraId="119F2D30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plaċebo</w:t>
            </w:r>
          </w:p>
        </w:tc>
        <w:tc>
          <w:tcPr>
            <w:tcW w:w="1067" w:type="dxa"/>
          </w:tcPr>
          <w:p w14:paraId="2295384C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</w:tc>
        <w:tc>
          <w:tcPr>
            <w:tcW w:w="860" w:type="dxa"/>
          </w:tcPr>
          <w:p w14:paraId="519D7561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plaċebo</w:t>
            </w:r>
          </w:p>
        </w:tc>
        <w:tc>
          <w:tcPr>
            <w:tcW w:w="1096" w:type="dxa"/>
          </w:tcPr>
          <w:p w14:paraId="20ACE5CE" w14:textId="77777777" w:rsidR="00123150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</w:tc>
      </w:tr>
      <w:tr w:rsidR="00291CE8" w14:paraId="24F4148A" w14:textId="77777777" w:rsidTr="00B3542A">
        <w:trPr>
          <w:cantSplit/>
          <w:jc w:val="center"/>
        </w:trPr>
        <w:tc>
          <w:tcPr>
            <w:tcW w:w="1245" w:type="dxa"/>
          </w:tcPr>
          <w:p w14:paraId="1935E811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Artrite rewmatojde</w:t>
            </w:r>
          </w:p>
        </w:tc>
        <w:tc>
          <w:tcPr>
            <w:tcW w:w="890" w:type="dxa"/>
            <w:vAlign w:val="center"/>
          </w:tcPr>
          <w:p w14:paraId="441484A8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375</w:t>
            </w:r>
          </w:p>
        </w:tc>
        <w:tc>
          <w:tcPr>
            <w:tcW w:w="1067" w:type="dxa"/>
            <w:vAlign w:val="center"/>
          </w:tcPr>
          <w:p w14:paraId="6231E883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1087</w:t>
            </w:r>
          </w:p>
        </w:tc>
        <w:tc>
          <w:tcPr>
            <w:tcW w:w="890" w:type="dxa"/>
            <w:vAlign w:val="center"/>
          </w:tcPr>
          <w:p w14:paraId="2FB1CE5F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58.1</w:t>
            </w:r>
          </w:p>
        </w:tc>
        <w:tc>
          <w:tcPr>
            <w:tcW w:w="1067" w:type="dxa"/>
            <w:vAlign w:val="center"/>
          </w:tcPr>
          <w:p w14:paraId="5346D1C0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58.3</w:t>
            </w:r>
          </w:p>
        </w:tc>
        <w:tc>
          <w:tcPr>
            <w:tcW w:w="890" w:type="dxa"/>
            <w:vAlign w:val="center"/>
          </w:tcPr>
          <w:p w14:paraId="5EE99847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3.2%</w:t>
            </w:r>
          </w:p>
        </w:tc>
        <w:tc>
          <w:tcPr>
            <w:tcW w:w="1067" w:type="dxa"/>
            <w:vAlign w:val="center"/>
          </w:tcPr>
          <w:p w14:paraId="4283BA5A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3.9%</w:t>
            </w:r>
          </w:p>
        </w:tc>
        <w:tc>
          <w:tcPr>
            <w:tcW w:w="860" w:type="dxa"/>
            <w:vAlign w:val="center"/>
          </w:tcPr>
          <w:p w14:paraId="5290F160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0.8%</w:t>
            </w:r>
          </w:p>
        </w:tc>
        <w:tc>
          <w:tcPr>
            <w:tcW w:w="1096" w:type="dxa"/>
            <w:vAlign w:val="center"/>
          </w:tcPr>
          <w:p w14:paraId="1D88D22F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0.9%</w:t>
            </w:r>
          </w:p>
        </w:tc>
      </w:tr>
      <w:tr w:rsidR="00291CE8" w14:paraId="500E878F" w14:textId="77777777" w:rsidTr="00B3542A">
        <w:trPr>
          <w:cantSplit/>
          <w:jc w:val="center"/>
        </w:trPr>
        <w:tc>
          <w:tcPr>
            <w:tcW w:w="1245" w:type="dxa"/>
          </w:tcPr>
          <w:p w14:paraId="42C4C634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 xml:space="preserve">Marda ta’ Crohn </w:t>
            </w:r>
            <w:r w:rsidRPr="00FE2F8D">
              <w:rPr>
                <w:sz w:val="20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11F48B17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324</w:t>
            </w:r>
          </w:p>
        </w:tc>
        <w:tc>
          <w:tcPr>
            <w:tcW w:w="1067" w:type="dxa"/>
            <w:vAlign w:val="center"/>
          </w:tcPr>
          <w:p w14:paraId="6D88AECB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1034</w:t>
            </w:r>
          </w:p>
        </w:tc>
        <w:tc>
          <w:tcPr>
            <w:tcW w:w="890" w:type="dxa"/>
            <w:vAlign w:val="center"/>
          </w:tcPr>
          <w:p w14:paraId="2FA69FDA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53.7</w:t>
            </w:r>
          </w:p>
        </w:tc>
        <w:tc>
          <w:tcPr>
            <w:tcW w:w="1067" w:type="dxa"/>
            <w:vAlign w:val="center"/>
          </w:tcPr>
          <w:p w14:paraId="264F3CA6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54.0</w:t>
            </w:r>
          </w:p>
        </w:tc>
        <w:tc>
          <w:tcPr>
            <w:tcW w:w="890" w:type="dxa"/>
            <w:vAlign w:val="center"/>
          </w:tcPr>
          <w:p w14:paraId="48D66699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2.2%</w:t>
            </w:r>
          </w:p>
        </w:tc>
        <w:tc>
          <w:tcPr>
            <w:tcW w:w="1067" w:type="dxa"/>
            <w:vAlign w:val="center"/>
          </w:tcPr>
          <w:p w14:paraId="642AE18F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4.9%</w:t>
            </w:r>
          </w:p>
        </w:tc>
        <w:tc>
          <w:tcPr>
            <w:tcW w:w="860" w:type="dxa"/>
            <w:vAlign w:val="center"/>
          </w:tcPr>
          <w:p w14:paraId="5C1C0CF4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96" w:type="dxa"/>
            <w:vAlign w:val="center"/>
          </w:tcPr>
          <w:p w14:paraId="3B29DCF5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1.5%</w:t>
            </w:r>
          </w:p>
        </w:tc>
      </w:tr>
      <w:tr w:rsidR="00291CE8" w14:paraId="4F4AA933" w14:textId="77777777" w:rsidTr="00B3542A">
        <w:trPr>
          <w:cantSplit/>
          <w:jc w:val="center"/>
        </w:trPr>
        <w:tc>
          <w:tcPr>
            <w:tcW w:w="1245" w:type="dxa"/>
          </w:tcPr>
          <w:p w14:paraId="587349A5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 xml:space="preserve">Marda ta’ Crohn Pedjatrika </w:t>
            </w:r>
          </w:p>
        </w:tc>
        <w:tc>
          <w:tcPr>
            <w:tcW w:w="890" w:type="dxa"/>
            <w:vAlign w:val="center"/>
          </w:tcPr>
          <w:p w14:paraId="59DD30D5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15A738D1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139</w:t>
            </w:r>
          </w:p>
        </w:tc>
        <w:tc>
          <w:tcPr>
            <w:tcW w:w="890" w:type="dxa"/>
            <w:vAlign w:val="center"/>
          </w:tcPr>
          <w:p w14:paraId="4B3B70CF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42638898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53.0</w:t>
            </w:r>
          </w:p>
        </w:tc>
        <w:tc>
          <w:tcPr>
            <w:tcW w:w="890" w:type="dxa"/>
            <w:vAlign w:val="center"/>
          </w:tcPr>
          <w:p w14:paraId="7F7C0F6C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5568AB21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4.4%</w:t>
            </w:r>
          </w:p>
        </w:tc>
        <w:tc>
          <w:tcPr>
            <w:tcW w:w="860" w:type="dxa"/>
            <w:vAlign w:val="center"/>
          </w:tcPr>
          <w:p w14:paraId="2B79E56F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96" w:type="dxa"/>
            <w:vAlign w:val="center"/>
          </w:tcPr>
          <w:p w14:paraId="7E63A1FF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1.5%</w:t>
            </w:r>
          </w:p>
        </w:tc>
      </w:tr>
      <w:tr w:rsidR="00291CE8" w14:paraId="241950C8" w14:textId="77777777" w:rsidTr="00B3542A">
        <w:trPr>
          <w:cantSplit/>
          <w:jc w:val="center"/>
        </w:trPr>
        <w:tc>
          <w:tcPr>
            <w:tcW w:w="1245" w:type="dxa"/>
          </w:tcPr>
          <w:p w14:paraId="7E49E337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Kolite b’ulċera</w:t>
            </w:r>
          </w:p>
        </w:tc>
        <w:tc>
          <w:tcPr>
            <w:tcW w:w="890" w:type="dxa"/>
            <w:vAlign w:val="center"/>
          </w:tcPr>
          <w:p w14:paraId="739E9F13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242</w:t>
            </w:r>
          </w:p>
        </w:tc>
        <w:tc>
          <w:tcPr>
            <w:tcW w:w="1067" w:type="dxa"/>
            <w:vAlign w:val="center"/>
          </w:tcPr>
          <w:p w14:paraId="2749A3E6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482</w:t>
            </w:r>
          </w:p>
        </w:tc>
        <w:tc>
          <w:tcPr>
            <w:tcW w:w="890" w:type="dxa"/>
            <w:vAlign w:val="center"/>
          </w:tcPr>
          <w:p w14:paraId="4F217C1B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30.1</w:t>
            </w:r>
          </w:p>
        </w:tc>
        <w:tc>
          <w:tcPr>
            <w:tcW w:w="1067" w:type="dxa"/>
            <w:vAlign w:val="center"/>
          </w:tcPr>
          <w:p w14:paraId="52A2F192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30.8</w:t>
            </w:r>
          </w:p>
        </w:tc>
        <w:tc>
          <w:tcPr>
            <w:tcW w:w="890" w:type="dxa"/>
            <w:vAlign w:val="center"/>
          </w:tcPr>
          <w:p w14:paraId="501A5F1B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1.2%</w:t>
            </w:r>
          </w:p>
        </w:tc>
        <w:tc>
          <w:tcPr>
            <w:tcW w:w="1067" w:type="dxa"/>
            <w:vAlign w:val="center"/>
          </w:tcPr>
          <w:p w14:paraId="1EBF6C52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2.5%</w:t>
            </w:r>
          </w:p>
        </w:tc>
        <w:tc>
          <w:tcPr>
            <w:tcW w:w="860" w:type="dxa"/>
            <w:vAlign w:val="center"/>
          </w:tcPr>
          <w:p w14:paraId="30AB53A4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0.4%</w:t>
            </w:r>
          </w:p>
        </w:tc>
        <w:tc>
          <w:tcPr>
            <w:tcW w:w="1096" w:type="dxa"/>
            <w:vAlign w:val="center"/>
          </w:tcPr>
          <w:p w14:paraId="37B489DA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0.6%</w:t>
            </w:r>
          </w:p>
        </w:tc>
      </w:tr>
      <w:tr w:rsidR="00291CE8" w14:paraId="23C3EABF" w14:textId="77777777" w:rsidTr="00B3542A">
        <w:trPr>
          <w:cantSplit/>
          <w:jc w:val="center"/>
        </w:trPr>
        <w:tc>
          <w:tcPr>
            <w:tcW w:w="1245" w:type="dxa"/>
          </w:tcPr>
          <w:p w14:paraId="7A3CC14C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Kolite ulċerattiva fit-tfal</w:t>
            </w:r>
          </w:p>
        </w:tc>
        <w:tc>
          <w:tcPr>
            <w:tcW w:w="890" w:type="dxa"/>
            <w:vAlign w:val="center"/>
          </w:tcPr>
          <w:p w14:paraId="07D08D1B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66C1E819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60</w:t>
            </w:r>
          </w:p>
        </w:tc>
        <w:tc>
          <w:tcPr>
            <w:tcW w:w="890" w:type="dxa"/>
            <w:vAlign w:val="center"/>
          </w:tcPr>
          <w:p w14:paraId="37F1F620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587C0ACE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49.4</w:t>
            </w:r>
          </w:p>
        </w:tc>
        <w:tc>
          <w:tcPr>
            <w:tcW w:w="890" w:type="dxa"/>
            <w:vAlign w:val="center"/>
          </w:tcPr>
          <w:p w14:paraId="29B7713B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67" w:type="dxa"/>
            <w:vAlign w:val="center"/>
          </w:tcPr>
          <w:p w14:paraId="7D7FA997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6.7%</w:t>
            </w:r>
          </w:p>
        </w:tc>
        <w:tc>
          <w:tcPr>
            <w:tcW w:w="860" w:type="dxa"/>
            <w:vAlign w:val="center"/>
          </w:tcPr>
          <w:p w14:paraId="2599F8CC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</w:t>
            </w:r>
          </w:p>
        </w:tc>
        <w:tc>
          <w:tcPr>
            <w:tcW w:w="1096" w:type="dxa"/>
            <w:vAlign w:val="center"/>
          </w:tcPr>
          <w:p w14:paraId="1EEA762A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1.7%</w:t>
            </w:r>
          </w:p>
        </w:tc>
      </w:tr>
      <w:tr w:rsidR="00291CE8" w14:paraId="07025C75" w14:textId="77777777" w:rsidTr="00B3542A">
        <w:trPr>
          <w:cantSplit/>
          <w:jc w:val="center"/>
        </w:trPr>
        <w:tc>
          <w:tcPr>
            <w:tcW w:w="1245" w:type="dxa"/>
          </w:tcPr>
          <w:p w14:paraId="2E1171C9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 xml:space="preserve">Spondilite </w:t>
            </w:r>
            <w:r w:rsidRPr="00FE2F8D">
              <w:rPr>
                <w:i/>
                <w:sz w:val="20"/>
              </w:rPr>
              <w:t>Ankylosing</w:t>
            </w:r>
            <w:r w:rsidRPr="00FE2F8D">
              <w:rPr>
                <w:sz w:val="20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14:paraId="6E470209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76</w:t>
            </w:r>
          </w:p>
        </w:tc>
        <w:tc>
          <w:tcPr>
            <w:tcW w:w="1067" w:type="dxa"/>
            <w:vAlign w:val="center"/>
          </w:tcPr>
          <w:p w14:paraId="35260131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275</w:t>
            </w:r>
          </w:p>
        </w:tc>
        <w:tc>
          <w:tcPr>
            <w:tcW w:w="890" w:type="dxa"/>
            <w:vAlign w:val="center"/>
          </w:tcPr>
          <w:p w14:paraId="0E087A43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24.1</w:t>
            </w:r>
          </w:p>
        </w:tc>
        <w:tc>
          <w:tcPr>
            <w:tcW w:w="1067" w:type="dxa"/>
            <w:vAlign w:val="center"/>
          </w:tcPr>
          <w:p w14:paraId="76471E6C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101.9</w:t>
            </w:r>
          </w:p>
        </w:tc>
        <w:tc>
          <w:tcPr>
            <w:tcW w:w="890" w:type="dxa"/>
            <w:vAlign w:val="center"/>
          </w:tcPr>
          <w:p w14:paraId="21671D62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67" w:type="dxa"/>
            <w:vAlign w:val="center"/>
          </w:tcPr>
          <w:p w14:paraId="0BDEEDBB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9.5%</w:t>
            </w:r>
          </w:p>
        </w:tc>
        <w:tc>
          <w:tcPr>
            <w:tcW w:w="860" w:type="dxa"/>
            <w:vAlign w:val="center"/>
          </w:tcPr>
          <w:p w14:paraId="0252CA19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96" w:type="dxa"/>
            <w:vAlign w:val="center"/>
          </w:tcPr>
          <w:p w14:paraId="3D1FC62C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3.6%</w:t>
            </w:r>
          </w:p>
        </w:tc>
      </w:tr>
      <w:tr w:rsidR="00291CE8" w14:paraId="63D049AF" w14:textId="77777777" w:rsidTr="00B3542A">
        <w:trPr>
          <w:cantSplit/>
          <w:jc w:val="center"/>
        </w:trPr>
        <w:tc>
          <w:tcPr>
            <w:tcW w:w="1245" w:type="dxa"/>
          </w:tcPr>
          <w:p w14:paraId="00A1B027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Artrite psorijatika</w:t>
            </w:r>
          </w:p>
        </w:tc>
        <w:tc>
          <w:tcPr>
            <w:tcW w:w="890" w:type="dxa"/>
            <w:vAlign w:val="center"/>
          </w:tcPr>
          <w:p w14:paraId="55EF6BC2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98</w:t>
            </w:r>
          </w:p>
        </w:tc>
        <w:tc>
          <w:tcPr>
            <w:tcW w:w="1067" w:type="dxa"/>
            <w:vAlign w:val="center"/>
          </w:tcPr>
          <w:p w14:paraId="5D05D608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191</w:t>
            </w:r>
          </w:p>
        </w:tc>
        <w:tc>
          <w:tcPr>
            <w:tcW w:w="890" w:type="dxa"/>
            <w:vAlign w:val="center"/>
          </w:tcPr>
          <w:p w14:paraId="43F0CD11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18.1</w:t>
            </w:r>
          </w:p>
        </w:tc>
        <w:tc>
          <w:tcPr>
            <w:tcW w:w="1067" w:type="dxa"/>
            <w:vAlign w:val="center"/>
          </w:tcPr>
          <w:p w14:paraId="07F7EF0E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39.1</w:t>
            </w:r>
          </w:p>
        </w:tc>
        <w:tc>
          <w:tcPr>
            <w:tcW w:w="890" w:type="dxa"/>
            <w:vAlign w:val="center"/>
          </w:tcPr>
          <w:p w14:paraId="4D9A9273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67" w:type="dxa"/>
            <w:vAlign w:val="center"/>
          </w:tcPr>
          <w:p w14:paraId="3DF11F9E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6.8%</w:t>
            </w:r>
          </w:p>
        </w:tc>
        <w:tc>
          <w:tcPr>
            <w:tcW w:w="860" w:type="dxa"/>
            <w:vAlign w:val="center"/>
          </w:tcPr>
          <w:p w14:paraId="6656C211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96" w:type="dxa"/>
            <w:vAlign w:val="center"/>
          </w:tcPr>
          <w:p w14:paraId="296005EE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2.1%</w:t>
            </w:r>
          </w:p>
        </w:tc>
      </w:tr>
      <w:tr w:rsidR="00291CE8" w14:paraId="0C9CA20B" w14:textId="77777777" w:rsidTr="00B3542A">
        <w:trPr>
          <w:cantSplit/>
          <w:jc w:val="center"/>
        </w:trPr>
        <w:tc>
          <w:tcPr>
            <w:tcW w:w="1245" w:type="dxa"/>
            <w:tcBorders>
              <w:bottom w:val="single" w:sz="4" w:space="0" w:color="auto"/>
            </w:tcBorders>
          </w:tcPr>
          <w:p w14:paraId="48A7B0B1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lastRenderedPageBreak/>
              <w:t>Plakka psorijatika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64324247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281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77257EAC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1175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7479875D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16.1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754AF6CA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50.1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7EA94E6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0.4%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D5F1C96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7.7%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4D888F3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0.0%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220A9FAE" w14:textId="77777777" w:rsidR="00123150" w:rsidRPr="00FE2F8D" w:rsidRDefault="00ED53E0">
            <w:pPr>
              <w:jc w:val="center"/>
              <w:rPr>
                <w:sz w:val="20"/>
                <w:u w:val="single"/>
              </w:rPr>
            </w:pPr>
            <w:r w:rsidRPr="00FE2F8D">
              <w:rPr>
                <w:sz w:val="20"/>
              </w:rPr>
              <w:t>3.4%</w:t>
            </w:r>
          </w:p>
        </w:tc>
      </w:tr>
      <w:tr w:rsidR="00291CE8" w14:paraId="0B675131" w14:textId="77777777" w:rsidTr="00563A90">
        <w:trPr>
          <w:cantSplit/>
          <w:jc w:val="center"/>
        </w:trPr>
        <w:tc>
          <w:tcPr>
            <w:tcW w:w="9072" w:type="dxa"/>
            <w:gridSpan w:val="9"/>
            <w:tcBorders>
              <w:left w:val="nil"/>
              <w:bottom w:val="nil"/>
              <w:right w:val="nil"/>
            </w:tcBorders>
          </w:tcPr>
          <w:p w14:paraId="70012C93" w14:textId="77777777" w:rsidR="00563A9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1</w:t>
            </w:r>
            <w:r w:rsidRPr="00FE2F8D">
              <w:rPr>
                <w:sz w:val="18"/>
                <w:szCs w:val="18"/>
              </w:rPr>
              <w:tab/>
              <w:t>Pazjenti fuq plaċebo irċivew methotrexate filwaqt li pazjenti fuq infliximab irċivew kemm infliximab kif ukoll methotrexate.</w:t>
            </w:r>
          </w:p>
          <w:p w14:paraId="78180686" w14:textId="77777777" w:rsidR="009D43D7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2</w:t>
            </w:r>
            <w:r w:rsidRPr="00FE2F8D">
              <w:rPr>
                <w:sz w:val="18"/>
                <w:szCs w:val="18"/>
              </w:rPr>
              <w:tab/>
              <w:t xml:space="preserve">Pazjenti fuq plaċebo fiż-2 studji ta’ Fażi III fil-marda ta’ Crohn’s, ACCENT I u ACCENT II, irċivew doża tal-bidu ta’ </w:t>
            </w:r>
            <w:r w:rsidR="00DA18CE" w:rsidRPr="00FE2F8D">
              <w:rPr>
                <w:sz w:val="18"/>
                <w:szCs w:val="18"/>
              </w:rPr>
              <w:t>5 </w:t>
            </w:r>
            <w:r w:rsidRPr="00FE2F8D">
              <w:rPr>
                <w:sz w:val="18"/>
                <w:szCs w:val="18"/>
              </w:rPr>
              <w:t>mg/kg infliximab fil-bidu tal-istudju u kienu fuq plaċebo fil-fażi ta’ manteniment. Pazjenti li ntgħażlu b’mod każwali g</w:t>
            </w:r>
            <w:r w:rsidRPr="00FE2F8D">
              <w:rPr>
                <w:sz w:val="18"/>
                <w:szCs w:val="18"/>
                <w:lang w:eastAsia="ko-KR"/>
              </w:rPr>
              <w:t xml:space="preserve">ħall-grupp ta’ manteniment bi </w:t>
            </w:r>
            <w:r w:rsidRPr="00FE2F8D">
              <w:rPr>
                <w:sz w:val="18"/>
                <w:szCs w:val="18"/>
              </w:rPr>
              <w:t>plaċebo u mbag</w:t>
            </w:r>
            <w:r w:rsidRPr="00FE2F8D">
              <w:rPr>
                <w:sz w:val="18"/>
                <w:szCs w:val="18"/>
                <w:lang w:eastAsia="ko-KR"/>
              </w:rPr>
              <w:t>ħad aktar tard qalbu għal</w:t>
            </w:r>
            <w:r w:rsidRPr="00FE2F8D">
              <w:rPr>
                <w:sz w:val="18"/>
                <w:szCs w:val="18"/>
              </w:rPr>
              <w:t xml:space="preserve"> infliximab huma inklużi fil-grupp ta’ infliximab fl-analiżi ALT. Fil-prova ta’ Fażi IIIb fil-marda ta’ Crohn, SONIC, pazjenti tal-plaċebo rċivew 2.</w:t>
            </w:r>
            <w:r w:rsidR="00DA18CE" w:rsidRPr="00FE2F8D">
              <w:rPr>
                <w:sz w:val="18"/>
                <w:szCs w:val="18"/>
              </w:rPr>
              <w:t>5 </w:t>
            </w:r>
            <w:r w:rsidRPr="00FE2F8D">
              <w:rPr>
                <w:sz w:val="18"/>
                <w:szCs w:val="18"/>
              </w:rPr>
              <w:t>mg/kg/kuljum ta’ AZA bħala kontroll attiv flimkien ma’ infużjonijiet ta’ infliximab bħala plaċebo.</w:t>
            </w:r>
          </w:p>
          <w:p w14:paraId="4CBF3E16" w14:textId="77777777" w:rsidR="00563A9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3</w:t>
            </w:r>
            <w:r w:rsidRPr="00FE2F8D">
              <w:rPr>
                <w:sz w:val="18"/>
                <w:szCs w:val="18"/>
              </w:rPr>
              <w:tab/>
              <w:t>Numru ta’ pazjenti evalwati g</w:t>
            </w:r>
            <w:r w:rsidRPr="00FE2F8D">
              <w:rPr>
                <w:sz w:val="18"/>
                <w:szCs w:val="18"/>
                <w:lang w:eastAsia="ko-KR"/>
              </w:rPr>
              <w:t>ħal</w:t>
            </w:r>
            <w:r w:rsidRPr="00FE2F8D">
              <w:rPr>
                <w:sz w:val="18"/>
                <w:szCs w:val="18"/>
              </w:rPr>
              <w:t xml:space="preserve"> ALT.</w:t>
            </w:r>
          </w:p>
          <w:p w14:paraId="5FBDB220" w14:textId="77777777" w:rsidR="00563A90" w:rsidRPr="00FE2F8D" w:rsidRDefault="00ED53E0" w:rsidP="00950A90">
            <w:pPr>
              <w:ind w:left="284" w:hanging="284"/>
              <w:rPr>
                <w:sz w:val="20"/>
              </w:rPr>
            </w:pPr>
            <w:r w:rsidRPr="00FE2F8D">
              <w:rPr>
                <w:vertAlign w:val="superscript"/>
              </w:rPr>
              <w:t>4</w:t>
            </w:r>
            <w:r w:rsidRPr="00FE2F8D">
              <w:rPr>
                <w:sz w:val="18"/>
                <w:szCs w:val="18"/>
              </w:rPr>
              <w:tab/>
            </w:r>
            <w:r w:rsidRPr="00FE2F8D">
              <w:rPr>
                <w:i/>
                <w:sz w:val="18"/>
                <w:szCs w:val="18"/>
              </w:rPr>
              <w:t>Follow-up</w:t>
            </w:r>
            <w:r w:rsidRPr="00FE2F8D">
              <w:rPr>
                <w:sz w:val="18"/>
                <w:szCs w:val="18"/>
              </w:rPr>
              <w:t xml:space="preserve"> medju huwa bbażat fuq il-pazjenti kkurati.</w:t>
            </w:r>
          </w:p>
        </w:tc>
      </w:tr>
    </w:tbl>
    <w:p w14:paraId="15A276EE" w14:textId="77777777" w:rsidR="00123150" w:rsidRPr="00FE2F8D" w:rsidRDefault="00123150" w:rsidP="00950A90"/>
    <w:p w14:paraId="14B94FCC" w14:textId="77777777" w:rsidR="005C7411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Antikorpi anti</w:t>
      </w:r>
      <w:r w:rsidR="004E73DF" w:rsidRPr="00FE2F8D">
        <w:rPr>
          <w:u w:val="single"/>
        </w:rPr>
        <w:t>nuklear</w:t>
      </w:r>
      <w:r w:rsidRPr="00FE2F8D">
        <w:rPr>
          <w:u w:val="single"/>
        </w:rPr>
        <w:t>i (ANA)/ antikorpi kontra double stranded DNA (dsDNA)</w:t>
      </w:r>
    </w:p>
    <w:p w14:paraId="2436F597" w14:textId="77777777" w:rsidR="009D43D7" w:rsidRPr="00FE2F8D" w:rsidRDefault="00ED53E0" w:rsidP="00950A90">
      <w:r w:rsidRPr="00FE2F8D">
        <w:t xml:space="preserve">Madwar nofs il-pazjenti li ngħataw infliximab fi studji kliniċi u li fil-bidu kienu negattivi għal ANA </w:t>
      </w:r>
      <w:r w:rsidR="0052106D" w:rsidRPr="00FE2F8D">
        <w:t>fil-linja</w:t>
      </w:r>
      <w:r w:rsidRPr="00FE2F8D">
        <w:t xml:space="preserve"> bażi </w:t>
      </w:r>
      <w:r w:rsidR="00AA6FDA" w:rsidRPr="00FE2F8D">
        <w:t>żviluppaw</w:t>
      </w:r>
      <w:r w:rsidRPr="00FE2F8D">
        <w:t xml:space="preserve"> ANA waqt l-istudju </w:t>
      </w:r>
      <w:r w:rsidR="00AA6FDA" w:rsidRPr="00FE2F8D">
        <w:t xml:space="preserve">meta </w:t>
      </w:r>
      <w:r w:rsidRPr="00FE2F8D">
        <w:t xml:space="preserve">mqabbel ma’ madwar </w:t>
      </w:r>
      <w:r w:rsidR="00AA6FDA" w:rsidRPr="00FE2F8D">
        <w:t>wieħed minn kull ħam</w:t>
      </w:r>
      <w:r w:rsidR="00EB5CB9" w:rsidRPr="00FE2F8D">
        <w:t>es</w:t>
      </w:r>
      <w:r w:rsidRPr="00FE2F8D">
        <w:t xml:space="preserve"> pazjenti li </w:t>
      </w:r>
      <w:r w:rsidR="00760EEB" w:rsidRPr="00FE2F8D">
        <w:t>ġ</w:t>
      </w:r>
      <w:r w:rsidR="00AA6FDA" w:rsidRPr="00FE2F8D">
        <w:t xml:space="preserve">ew ikkurati bi </w:t>
      </w:r>
      <w:r w:rsidRPr="00FE2F8D">
        <w:t xml:space="preserve">plaċebo. Fi studji kliniċi, antikorpi kontra dsDNA </w:t>
      </w:r>
      <w:r w:rsidR="00BD0DB7" w:rsidRPr="00FE2F8D">
        <w:t>ġew osservati</w:t>
      </w:r>
      <w:r w:rsidRPr="00FE2F8D">
        <w:t xml:space="preserve"> għall-ewwel darba f’madwar 17% tal-pazjent li ngħataw infliximab, mqabbel ma’ 0% tal-pazjent li ngħataw plaċebo. Fl-aħħar stima li saret, 57% tal-pazjenti li kienu ngħataw infliximab baqgħu pożittivi għal kontra dsDNA. Rapporti ta’ lupus u sindromi bħal</w:t>
      </w:r>
      <w:r w:rsidR="00AA6FDA" w:rsidRPr="00FE2F8D">
        <w:t xml:space="preserve"> dawk tal-</w:t>
      </w:r>
      <w:r w:rsidRPr="00FE2F8D">
        <w:t>lupus, madankollu jibqgħu mhux komuni</w:t>
      </w:r>
      <w:r w:rsidR="0098586B" w:rsidRPr="00FE2F8D">
        <w:t xml:space="preserve"> (ara sezzjoni</w:t>
      </w:r>
      <w:r w:rsidR="00DA18CE" w:rsidRPr="00FE2F8D">
        <w:t> 4</w:t>
      </w:r>
      <w:r w:rsidR="0098586B" w:rsidRPr="00FE2F8D">
        <w:t>.4)</w:t>
      </w:r>
      <w:r w:rsidRPr="00FE2F8D">
        <w:t>.</w:t>
      </w:r>
    </w:p>
    <w:p w14:paraId="6B786956" w14:textId="77777777" w:rsidR="00CA5C97" w:rsidRPr="00FE2F8D" w:rsidRDefault="00CA5C97" w:rsidP="00606BD1"/>
    <w:p w14:paraId="056DED06" w14:textId="77777777" w:rsidR="00CF4A63" w:rsidRPr="00FE2F8D" w:rsidRDefault="00ED53E0" w:rsidP="00606BD1">
      <w:pPr>
        <w:keepNext/>
      </w:pPr>
      <w:r w:rsidRPr="00FE2F8D">
        <w:rPr>
          <w:b/>
          <w:u w:val="single"/>
        </w:rPr>
        <w:t>Popolazzjoni pedjatrika</w:t>
      </w:r>
    </w:p>
    <w:p w14:paraId="652ABE7E" w14:textId="77777777" w:rsidR="00123150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>Pazjenti b’artrite rewmatojde ġuvenili</w:t>
      </w:r>
    </w:p>
    <w:p w14:paraId="33DAD445" w14:textId="77777777" w:rsidR="00CF4A63" w:rsidRPr="00FE2F8D" w:rsidRDefault="00ED53E0" w:rsidP="00606BD1">
      <w:r w:rsidRPr="00FE2F8D">
        <w:t>Remicade kien studjat fi studju kliniku b’12</w:t>
      </w:r>
      <w:r w:rsidR="00DA18CE" w:rsidRPr="00FE2F8D">
        <w:t>0 </w:t>
      </w:r>
      <w:r w:rsidRPr="00FE2F8D">
        <w:t>pazjent (medda ta’ etajiet: 4</w:t>
      </w:r>
      <w:r w:rsidR="00D60E07" w:rsidRPr="00FE2F8D">
        <w:noBreakHyphen/>
      </w:r>
      <w:r w:rsidRPr="00FE2F8D">
        <w:t>17</w:t>
      </w:r>
      <w:r w:rsidRPr="00FE2F8D">
        <w:noBreakHyphen/>
        <w:t xml:space="preserve">il sena) </w:t>
      </w:r>
      <w:r w:rsidR="00E31D24" w:rsidRPr="00FE2F8D">
        <w:t>b’</w:t>
      </w:r>
      <w:r w:rsidR="00DA5BDD" w:rsidRPr="00FE2F8D">
        <w:t xml:space="preserve">artrite </w:t>
      </w:r>
      <w:r w:rsidR="00132A2D" w:rsidRPr="00FE2F8D">
        <w:t>rewmatojde</w:t>
      </w:r>
      <w:r w:rsidR="00DA5BDD" w:rsidRPr="00FE2F8D">
        <w:t xml:space="preserve"> </w:t>
      </w:r>
      <w:r w:rsidR="005C7411" w:rsidRPr="00FE2F8D">
        <w:t>ġuvenili</w:t>
      </w:r>
      <w:r w:rsidRPr="00FE2F8D">
        <w:t xml:space="preserve"> attiva minkejja methotrexate. </w:t>
      </w:r>
      <w:r w:rsidR="00AA6FDA" w:rsidRPr="00FE2F8D">
        <w:t>Il-p</w:t>
      </w:r>
      <w:r w:rsidRPr="00FE2F8D">
        <w:t xml:space="preserve">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3 jew </w:t>
      </w:r>
      <w:r w:rsidR="00DA18CE" w:rsidRPr="00FE2F8D">
        <w:t>6 </w:t>
      </w:r>
      <w:r w:rsidRPr="00FE2F8D">
        <w:t xml:space="preserve">mg/kg </w:t>
      </w:r>
      <w:r w:rsidR="00AA6FDA" w:rsidRPr="00FE2F8D">
        <w:t xml:space="preserve">ta’ </w:t>
      </w:r>
      <w:r w:rsidRPr="00FE2F8D">
        <w:t>infliximab bħal</w:t>
      </w:r>
      <w:r w:rsidR="00303552" w:rsidRPr="00FE2F8D">
        <w:t xml:space="preserve"> </w:t>
      </w:r>
      <w:r w:rsidRPr="00FE2F8D">
        <w:t>kors t</w:t>
      </w:r>
      <w:r w:rsidR="00303552" w:rsidRPr="00FE2F8D">
        <w:t xml:space="preserve">a’ induzzjoni bi </w:t>
      </w:r>
      <w:r w:rsidR="00DA18CE" w:rsidRPr="00FE2F8D">
        <w:t>3 </w:t>
      </w:r>
      <w:r w:rsidR="00303552" w:rsidRPr="00FE2F8D">
        <w:t xml:space="preserve">dożi </w:t>
      </w:r>
      <w:r w:rsidRPr="00FE2F8D">
        <w:t>(ġimgħat</w:t>
      </w:r>
      <w:r w:rsidR="00DA18CE" w:rsidRPr="00FE2F8D">
        <w:t> 0</w:t>
      </w:r>
      <w:r w:rsidRPr="00FE2F8D">
        <w:t>, 2, 6 jew ġimgħat</w:t>
      </w:r>
      <w:r w:rsidR="00DA18CE" w:rsidRPr="00FE2F8D">
        <w:t> 1</w:t>
      </w:r>
      <w:r w:rsidRPr="00FE2F8D">
        <w:t>4, 16, 20</w:t>
      </w:r>
      <w:r w:rsidR="00E962CB" w:rsidRPr="00FE2F8D">
        <w:t>,</w:t>
      </w:r>
      <w:r w:rsidRPr="00FE2F8D">
        <w:t xml:space="preserve"> rispettivament) segwiti </w:t>
      </w:r>
      <w:r w:rsidR="00303552" w:rsidRPr="00FE2F8D">
        <w:t xml:space="preserve">minn </w:t>
      </w:r>
      <w:r w:rsidRPr="00FE2F8D">
        <w:t xml:space="preserve">terapija ta’ manteniment kull </w:t>
      </w:r>
      <w:r w:rsidR="00DA18CE" w:rsidRPr="00FE2F8D">
        <w:t>8 </w:t>
      </w:r>
      <w:r w:rsidRPr="00FE2F8D">
        <w:t>ġimgħat, flimkien ma’ methotrexate.</w:t>
      </w:r>
    </w:p>
    <w:p w14:paraId="6D0E3581" w14:textId="77777777" w:rsidR="00CF4A63" w:rsidRPr="00FE2F8D" w:rsidRDefault="00CF4A63" w:rsidP="00606BD1"/>
    <w:p w14:paraId="552778EB" w14:textId="77777777" w:rsidR="00CF4A63" w:rsidRPr="00FE2F8D" w:rsidRDefault="00ED53E0" w:rsidP="00606BD1">
      <w:pPr>
        <w:keepNext/>
      </w:pPr>
      <w:r w:rsidRPr="00FE2F8D">
        <w:t xml:space="preserve">Reazzjonijiet </w:t>
      </w:r>
      <w:r w:rsidR="00404221" w:rsidRPr="00FE2F8D">
        <w:t>tal-</w:t>
      </w:r>
      <w:r w:rsidRPr="00FE2F8D">
        <w:t>infużjoni</w:t>
      </w:r>
    </w:p>
    <w:p w14:paraId="6656AE4E" w14:textId="77777777" w:rsidR="00CF4A63" w:rsidRPr="00FE2F8D" w:rsidRDefault="00ED53E0" w:rsidP="00606BD1">
      <w:r w:rsidRPr="00FE2F8D">
        <w:t xml:space="preserve">Reazzjonijiet </w:t>
      </w:r>
      <w:r w:rsidR="00404221" w:rsidRPr="00FE2F8D">
        <w:t>tal-</w:t>
      </w:r>
      <w:r w:rsidRPr="00FE2F8D">
        <w:t>infużjoni seħħew f’35% tal-pazjenti b’</w:t>
      </w:r>
      <w:r w:rsidR="00DA5BDD" w:rsidRPr="00FE2F8D">
        <w:t xml:space="preserve">artrite </w:t>
      </w:r>
      <w:r w:rsidR="00132A2D" w:rsidRPr="00FE2F8D">
        <w:t>rewmatojde</w:t>
      </w:r>
      <w:r w:rsidR="00DA5BDD" w:rsidRPr="00FE2F8D">
        <w:t xml:space="preserve"> </w:t>
      </w:r>
      <w:r w:rsidR="005C7411" w:rsidRPr="00FE2F8D">
        <w:t>ġuvenili</w:t>
      </w:r>
      <w:r w:rsidRPr="00FE2F8D">
        <w:t xml:space="preserve"> li kienu qed jirċievu </w:t>
      </w:r>
      <w:r w:rsidR="00DA18CE" w:rsidRPr="00FE2F8D">
        <w:t>3 </w:t>
      </w:r>
      <w:r w:rsidRPr="00FE2F8D">
        <w:t xml:space="preserve">mg/kg imqabbla ma’ 17.5% tal-pazjenti li kienu qed jirċievu </w:t>
      </w:r>
      <w:r w:rsidR="00DA18CE" w:rsidRPr="00FE2F8D">
        <w:t>6 </w:t>
      </w:r>
      <w:r w:rsidRPr="00FE2F8D">
        <w:t xml:space="preserve">mg/kg. Fil-grupp ta’ </w:t>
      </w:r>
      <w:r w:rsidR="00DA18CE" w:rsidRPr="00FE2F8D">
        <w:t>3 </w:t>
      </w:r>
      <w:r w:rsidRPr="00FE2F8D">
        <w:t xml:space="preserve">mg/kg Remicade, </w:t>
      </w:r>
      <w:r w:rsidR="00DA18CE" w:rsidRPr="00FE2F8D">
        <w:t>4 </w:t>
      </w:r>
      <w:r w:rsidRPr="00FE2F8D">
        <w:t>minn 6</w:t>
      </w:r>
      <w:r w:rsidR="00DA18CE" w:rsidRPr="00FE2F8D">
        <w:t>0 </w:t>
      </w:r>
      <w:r w:rsidRPr="00FE2F8D">
        <w:t xml:space="preserve">pazjent kellhom reazzjoni serja għall-infużjoni u </w:t>
      </w:r>
      <w:r w:rsidR="00DA18CE" w:rsidRPr="00FE2F8D">
        <w:t>3 </w:t>
      </w:r>
      <w:r w:rsidRPr="00FE2F8D">
        <w:t xml:space="preserve">pazjenti rrappurtaw reazzjoni li setgħet kienet anafilattika (li 2 minnhom kienu fost ir-reazzjonijiet serji għall-infużjoni). Fil-grupp ta’ </w:t>
      </w:r>
      <w:r w:rsidR="00DA18CE" w:rsidRPr="00FE2F8D">
        <w:t>6 </w:t>
      </w:r>
      <w:r w:rsidRPr="00FE2F8D">
        <w:t>mg/kg, 2 minn 5</w:t>
      </w:r>
      <w:r w:rsidR="00DA18CE" w:rsidRPr="00FE2F8D">
        <w:t>7 </w:t>
      </w:r>
      <w:r w:rsidRPr="00FE2F8D">
        <w:t>pazjent kellhom reazzjoni serja għall-infużjoni, li wieħed minnhom kellu reazzjoni li setgħet kienet anafilattika</w:t>
      </w:r>
      <w:r w:rsidR="00E4364D" w:rsidRPr="00FE2F8D">
        <w:t xml:space="preserve"> (ara sezzjoni</w:t>
      </w:r>
      <w:r w:rsidR="00DA18CE" w:rsidRPr="00FE2F8D">
        <w:t> 4</w:t>
      </w:r>
      <w:r w:rsidR="00E4364D" w:rsidRPr="00FE2F8D">
        <w:t>.4)</w:t>
      </w:r>
      <w:r w:rsidRPr="00FE2F8D">
        <w:t>.</w:t>
      </w:r>
    </w:p>
    <w:p w14:paraId="2669C57F" w14:textId="77777777" w:rsidR="00CF4A63" w:rsidRPr="00FE2F8D" w:rsidRDefault="00CF4A63" w:rsidP="00606BD1"/>
    <w:p w14:paraId="42CA66D6" w14:textId="77777777" w:rsidR="00CF4A63" w:rsidRPr="00FE2F8D" w:rsidRDefault="00ED53E0" w:rsidP="00606BD1">
      <w:pPr>
        <w:keepNext/>
      </w:pPr>
      <w:r w:rsidRPr="00FE2F8D">
        <w:t>Immunoġeniċità</w:t>
      </w:r>
    </w:p>
    <w:p w14:paraId="69D80771" w14:textId="77777777" w:rsidR="00CF4A63" w:rsidRPr="00FE2F8D" w:rsidRDefault="00ED53E0" w:rsidP="00606BD1">
      <w:r w:rsidRPr="00FE2F8D">
        <w:t>Antikorpi għal infliximab żviluppaw f’38</w:t>
      </w:r>
      <w:r w:rsidR="00D76C12" w:rsidRPr="00FE2F8D">
        <w:t>%</w:t>
      </w:r>
      <w:r w:rsidRPr="00FE2F8D">
        <w:t xml:space="preserve"> tal-pazjenti li kienu qed jirċievu </w:t>
      </w:r>
      <w:r w:rsidR="00DA18CE" w:rsidRPr="00FE2F8D">
        <w:t>3 </w:t>
      </w:r>
      <w:r w:rsidRPr="00FE2F8D">
        <w:t xml:space="preserve">mg/kg imqabbla ma’ 12% tal-pazjenti li kienu qed jirċievu </w:t>
      </w:r>
      <w:r w:rsidR="00DA18CE" w:rsidRPr="00FE2F8D">
        <w:t>6 </w:t>
      </w:r>
      <w:r w:rsidRPr="00FE2F8D">
        <w:t xml:space="preserve">mg/kg. It-tajters </w:t>
      </w:r>
      <w:r w:rsidR="00404221" w:rsidRPr="00FE2F8D">
        <w:t>tal-</w:t>
      </w:r>
      <w:r w:rsidRPr="00FE2F8D">
        <w:t xml:space="preserve">antikorp kienu b’mod partikolari ogħla fil-grupp ta’ </w:t>
      </w:r>
      <w:r w:rsidR="00DA18CE" w:rsidRPr="00FE2F8D">
        <w:t>3 </w:t>
      </w:r>
      <w:r w:rsidRPr="00FE2F8D">
        <w:t xml:space="preserve">mg/kg </w:t>
      </w:r>
      <w:r w:rsidR="00C20572" w:rsidRPr="00FE2F8D">
        <w:t xml:space="preserve">meta </w:t>
      </w:r>
      <w:r w:rsidRPr="00FE2F8D">
        <w:t xml:space="preserve">mqabbel ma’ dak ta’ </w:t>
      </w:r>
      <w:r w:rsidR="00DA18CE" w:rsidRPr="00FE2F8D">
        <w:t>6 </w:t>
      </w:r>
      <w:r w:rsidRPr="00FE2F8D">
        <w:t>mg/kg.</w:t>
      </w:r>
    </w:p>
    <w:p w14:paraId="1FA262E1" w14:textId="77777777" w:rsidR="00CF4A63" w:rsidRPr="00FE2F8D" w:rsidRDefault="00CF4A63" w:rsidP="00606BD1"/>
    <w:p w14:paraId="33B809A3" w14:textId="77777777" w:rsidR="00CF4A63" w:rsidRPr="00FE2F8D" w:rsidRDefault="00ED53E0" w:rsidP="00606BD1">
      <w:pPr>
        <w:keepNext/>
      </w:pPr>
      <w:r w:rsidRPr="00FE2F8D">
        <w:t>Infezzjonijiet</w:t>
      </w:r>
    </w:p>
    <w:p w14:paraId="36567906" w14:textId="77777777" w:rsidR="00CF4A63" w:rsidRPr="00FE2F8D" w:rsidRDefault="00ED53E0" w:rsidP="00606BD1">
      <w:r w:rsidRPr="00FE2F8D">
        <w:t xml:space="preserve">Infezzjonijiet seħħew f’68% (41/60) tat-tfal li kienu qed jirċievu </w:t>
      </w:r>
      <w:r w:rsidR="00DA18CE" w:rsidRPr="00FE2F8D">
        <w:t>3 </w:t>
      </w:r>
      <w:r w:rsidRPr="00FE2F8D">
        <w:t xml:space="preserve">mg/kg fuq </w:t>
      </w:r>
      <w:r w:rsidR="00A56737" w:rsidRPr="00FE2F8D">
        <w:t>perjodu</w:t>
      </w:r>
      <w:r w:rsidRPr="00FE2F8D">
        <w:t xml:space="preserve"> ta’ 52 ġimgħa, 65% (37/57) tat-tfal li kienu qed jirċievu infliximab </w:t>
      </w:r>
      <w:r w:rsidR="00DA18CE" w:rsidRPr="00FE2F8D">
        <w:t>6 </w:t>
      </w:r>
      <w:r w:rsidRPr="00FE2F8D">
        <w:t xml:space="preserve">mg/kg fuq </w:t>
      </w:r>
      <w:r w:rsidR="00A56737" w:rsidRPr="00FE2F8D">
        <w:t>perjodu</w:t>
      </w:r>
      <w:r w:rsidRPr="00FE2F8D">
        <w:t xml:space="preserve"> ta’ 3</w:t>
      </w:r>
      <w:r w:rsidR="00DA18CE" w:rsidRPr="00FE2F8D">
        <w:t>8 </w:t>
      </w:r>
      <w:r w:rsidRPr="00FE2F8D">
        <w:t xml:space="preserve">ġimgħa u 47% (28/60) tat-tfal li kienu qed jirċievu plaċebo fuq </w:t>
      </w:r>
      <w:r w:rsidR="00A56737" w:rsidRPr="00FE2F8D">
        <w:t>perjodu</w:t>
      </w:r>
      <w:r w:rsidRPr="00FE2F8D">
        <w:t xml:space="preserve"> ta’ 14</w:t>
      </w:r>
      <w:r w:rsidRPr="00FE2F8D">
        <w:noBreakHyphen/>
        <w:t>il ġimgħa</w:t>
      </w:r>
      <w:r w:rsidR="007D4737" w:rsidRPr="00FE2F8D">
        <w:t xml:space="preserve"> (ara sezzjoni</w:t>
      </w:r>
      <w:r w:rsidR="00DA18CE" w:rsidRPr="00FE2F8D">
        <w:t> 4</w:t>
      </w:r>
      <w:r w:rsidR="007D4737" w:rsidRPr="00FE2F8D">
        <w:t>.4)</w:t>
      </w:r>
      <w:r w:rsidRPr="00FE2F8D">
        <w:t>.</w:t>
      </w:r>
    </w:p>
    <w:p w14:paraId="2E6DA79C" w14:textId="77777777" w:rsidR="00CF4A63" w:rsidRPr="00FE2F8D" w:rsidRDefault="00CF4A63" w:rsidP="00606BD1"/>
    <w:p w14:paraId="3FC3C9A3" w14:textId="77777777" w:rsidR="00CF4A63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>Pazjenti tfal bil-marda ta’ Crohn</w:t>
      </w:r>
    </w:p>
    <w:p w14:paraId="551B545F" w14:textId="77777777" w:rsidR="00CF4A63" w:rsidRPr="00FE2F8D" w:rsidRDefault="00ED53E0" w:rsidP="00606BD1">
      <w:r w:rsidRPr="00FE2F8D">
        <w:t>I</w:t>
      </w:r>
      <w:r w:rsidR="00E920CD" w:rsidRPr="00FE2F8D">
        <w:t>r-reazzjonijiet avversi</w:t>
      </w:r>
      <w:r w:rsidRPr="00FE2F8D">
        <w:t xml:space="preserve"> li ġejjin kienu rrappurtati b’mod aktar komuni f’pazjenti tfal bil-marda ta’ Crohn fl-istudju REACH (ara sezzjoni</w:t>
      </w:r>
      <w:r w:rsidR="00DA18CE" w:rsidRPr="00FE2F8D">
        <w:t> 5</w:t>
      </w:r>
      <w:r w:rsidRPr="00FE2F8D">
        <w:t xml:space="preserve">.1) milli f’pazjenti adulti bil-marda ta’ Crohn: anemija (10.7%), demm fl-ippurgar (9.7%), lewkopenja (8.7%), </w:t>
      </w:r>
      <w:r w:rsidR="00C20572" w:rsidRPr="00FE2F8D">
        <w:t>fwawar</w:t>
      </w:r>
      <w:r w:rsidRPr="00FE2F8D">
        <w:t xml:space="preserve"> (8.7%), infezzjonijiet virali (7.8%), </w:t>
      </w:r>
      <w:r w:rsidR="00C20572" w:rsidRPr="00FE2F8D">
        <w:t>newtropenija</w:t>
      </w:r>
      <w:r w:rsidRPr="00FE2F8D">
        <w:t xml:space="preserve"> (6.8%), infezzjoni </w:t>
      </w:r>
      <w:r w:rsidR="00155438" w:rsidRPr="00FE2F8D">
        <w:t>kkawżata minn batterja</w:t>
      </w:r>
      <w:r w:rsidRPr="00FE2F8D">
        <w:t xml:space="preserve"> (5.8%), u reazzjoni allerġika fil-passaġġ respiratorju (5.8%). </w:t>
      </w:r>
      <w:r w:rsidR="00E920CD" w:rsidRPr="00FE2F8D">
        <w:t xml:space="preserve">Barra minn hekk, ġie rrappurtat ksur fl-għadam (6.8%), madankollu, </w:t>
      </w:r>
      <w:r w:rsidR="008C5C75" w:rsidRPr="00FE2F8D">
        <w:t>ma ġiex stabbilit jekk il-kawża kinitx il-mediċina</w:t>
      </w:r>
      <w:r w:rsidR="00E920CD" w:rsidRPr="00FE2F8D">
        <w:t xml:space="preserve">. </w:t>
      </w:r>
      <w:r w:rsidRPr="00FE2F8D">
        <w:t>Affar</w:t>
      </w:r>
      <w:r w:rsidR="00C20572" w:rsidRPr="00FE2F8D">
        <w:t>i</w:t>
      </w:r>
      <w:r w:rsidRPr="00FE2F8D">
        <w:t xml:space="preserve">jiet oħra li jridu </w:t>
      </w:r>
      <w:r w:rsidR="00760EEB" w:rsidRPr="00FE2F8D">
        <w:t>jiġu</w:t>
      </w:r>
      <w:r w:rsidR="00D30995" w:rsidRPr="00FE2F8D">
        <w:t xml:space="preserve"> kkunsidrat</w:t>
      </w:r>
      <w:r w:rsidR="00C20572" w:rsidRPr="00FE2F8D">
        <w:t>i</w:t>
      </w:r>
      <w:r w:rsidRPr="00FE2F8D">
        <w:t xml:space="preserve"> qegħdin spjegati hawn taħt.</w:t>
      </w:r>
    </w:p>
    <w:p w14:paraId="14809868" w14:textId="77777777" w:rsidR="00CF4A63" w:rsidRPr="00FE2F8D" w:rsidRDefault="00CF4A63" w:rsidP="00606BD1"/>
    <w:p w14:paraId="246383BB" w14:textId="77777777" w:rsidR="00CF4A63" w:rsidRPr="00FE2F8D" w:rsidRDefault="00ED53E0" w:rsidP="00606BD1">
      <w:pPr>
        <w:keepNext/>
      </w:pPr>
      <w:r w:rsidRPr="00FE2F8D">
        <w:lastRenderedPageBreak/>
        <w:t xml:space="preserve">Reazzjonijiet relatati </w:t>
      </w:r>
      <w:r w:rsidR="004D3DA7" w:rsidRPr="00FE2F8D">
        <w:t>mal-</w:t>
      </w:r>
      <w:r w:rsidRPr="00FE2F8D">
        <w:t>infużjoni</w:t>
      </w:r>
    </w:p>
    <w:p w14:paraId="18C16E62" w14:textId="77777777" w:rsidR="00CF4A63" w:rsidRPr="00FE2F8D" w:rsidRDefault="00ED53E0" w:rsidP="00606BD1">
      <w:r w:rsidRPr="00FE2F8D">
        <w:t xml:space="preserve">F’REACH, 17.5% tal-pazjenti </w:t>
      </w:r>
      <w:r w:rsidR="004D3DA7" w:rsidRPr="00FE2F8D">
        <w:t>li ntgħażlu b’mod każwali</w:t>
      </w:r>
      <w:r w:rsidRPr="00FE2F8D">
        <w:t xml:space="preserve"> ħassew 1 jew aktar reazzjonijiet </w:t>
      </w:r>
      <w:r w:rsidR="00404221" w:rsidRPr="00FE2F8D">
        <w:t>tal-</w:t>
      </w:r>
      <w:r w:rsidRPr="00FE2F8D">
        <w:t>infużjoni</w:t>
      </w:r>
      <w:r w:rsidR="004D3DA7" w:rsidRPr="00FE2F8D">
        <w:t xml:space="preserve">. Ma kien hemm l-ebda reazzjonijiet </w:t>
      </w:r>
      <w:r w:rsidR="000B4293" w:rsidRPr="00FE2F8D">
        <w:t>s</w:t>
      </w:r>
      <w:r w:rsidR="004D3DA7" w:rsidRPr="00FE2F8D">
        <w:t>erji għall-infużjoni</w:t>
      </w:r>
      <w:r w:rsidRPr="00FE2F8D">
        <w:t xml:space="preserve">, u 2 individwi f’REACH kellhom reazzjonijiet anafilattiċi li ma </w:t>
      </w:r>
      <w:r w:rsidR="004D3DA7" w:rsidRPr="00FE2F8D">
        <w:t>kinux</w:t>
      </w:r>
      <w:r w:rsidRPr="00FE2F8D">
        <w:t xml:space="preserve"> serji.</w:t>
      </w:r>
    </w:p>
    <w:p w14:paraId="4FB46A16" w14:textId="77777777" w:rsidR="00CF4A63" w:rsidRPr="00FE2F8D" w:rsidRDefault="00CF4A63" w:rsidP="00606BD1"/>
    <w:p w14:paraId="5756A894" w14:textId="77777777" w:rsidR="00CF4A63" w:rsidRPr="00FE2F8D" w:rsidRDefault="00ED53E0" w:rsidP="00606BD1">
      <w:pPr>
        <w:keepNext/>
      </w:pPr>
      <w:r w:rsidRPr="00FE2F8D">
        <w:t>Immunoġeniċità</w:t>
      </w:r>
    </w:p>
    <w:p w14:paraId="328E26C2" w14:textId="77777777" w:rsidR="00CF4A63" w:rsidRPr="00FE2F8D" w:rsidRDefault="00ED53E0" w:rsidP="00606BD1">
      <w:r w:rsidRPr="00FE2F8D">
        <w:t>Antikorpi għal infliximab instabu fi 3 (2.9%) pazjenti tfal.</w:t>
      </w:r>
    </w:p>
    <w:p w14:paraId="1271B706" w14:textId="77777777" w:rsidR="00CF4A63" w:rsidRPr="00FE2F8D" w:rsidRDefault="00CF4A63" w:rsidP="00606BD1"/>
    <w:p w14:paraId="2F870CCA" w14:textId="77777777" w:rsidR="00CF4A63" w:rsidRPr="00FE2F8D" w:rsidRDefault="00ED53E0" w:rsidP="00606BD1">
      <w:pPr>
        <w:keepNext/>
      </w:pPr>
      <w:r w:rsidRPr="00FE2F8D">
        <w:t>Infezzjonijiet</w:t>
      </w:r>
    </w:p>
    <w:p w14:paraId="6B027048" w14:textId="77777777" w:rsidR="00CF4A63" w:rsidRPr="00FE2F8D" w:rsidRDefault="00ED53E0" w:rsidP="00606BD1">
      <w:r w:rsidRPr="00FE2F8D">
        <w:t xml:space="preserve">Fl-istudju REACH, infezzjonijiet kienu rrappurtati f’56.3% </w:t>
      </w:r>
      <w:r w:rsidR="00404221" w:rsidRPr="00FE2F8D">
        <w:t>tal-</w:t>
      </w:r>
      <w:r w:rsidRPr="00FE2F8D">
        <w:t xml:space="preserve">individwi </w:t>
      </w:r>
      <w:r w:rsidR="004D3DA7" w:rsidRPr="00FE2F8D">
        <w:t>li ntgħażlu b’mod każwali</w:t>
      </w:r>
      <w:r w:rsidRPr="00FE2F8D">
        <w:t xml:space="preserve"> </w:t>
      </w:r>
      <w:r w:rsidR="004D3DA7" w:rsidRPr="00FE2F8D">
        <w:t>kkurati</w:t>
      </w:r>
      <w:r w:rsidRPr="00FE2F8D">
        <w:t xml:space="preserve"> b’infliximab. Infezzjonijiet kienu rrappurtati b’mod aktar frekwenti għal individwi li </w:t>
      </w:r>
      <w:r w:rsidR="0052106D" w:rsidRPr="00FE2F8D">
        <w:t>rċ</w:t>
      </w:r>
      <w:r w:rsidR="009A2303" w:rsidRPr="00FE2F8D">
        <w:t>e</w:t>
      </w:r>
      <w:r w:rsidR="0052106D" w:rsidRPr="00FE2F8D">
        <w:t>vew</w:t>
      </w:r>
      <w:r w:rsidRPr="00FE2F8D">
        <w:t xml:space="preserve"> ġimgħa q8 għall-kuntrarju ta’ ġimgħa q12 (73.6% u 38.0%, rispettivament), filwaqt li infezzjonijiet serji kienu rrappurtati fi 3 individwi f’ġimgħa q8 u </w:t>
      </w:r>
      <w:r w:rsidR="00DA18CE" w:rsidRPr="00FE2F8D">
        <w:t>4 </w:t>
      </w:r>
      <w:r w:rsidRPr="00FE2F8D">
        <w:t>individwi fil-grupp ta’ manteniment f’ġimgħa q12. L-infezzjonijiet li kienu rrappurtati b’mod l-aktar komuni kienu infezzjonijiet tal-</w:t>
      </w:r>
      <w:r w:rsidR="00C20572" w:rsidRPr="00FE2F8D">
        <w:t>parti ta’ fuq tal-</w:t>
      </w:r>
      <w:r w:rsidRPr="00FE2F8D">
        <w:t>passaġġ respiratorj</w:t>
      </w:r>
      <w:r w:rsidR="00B039EC" w:rsidRPr="00FE2F8D">
        <w:t>u</w:t>
      </w:r>
      <w:r w:rsidRPr="00FE2F8D">
        <w:t xml:space="preserve"> u farinġite, u l-aktar infezzjoni serja li kienet </w:t>
      </w:r>
      <w:r w:rsidR="004D3DA7" w:rsidRPr="00FE2F8D">
        <w:t>irrappurtata</w:t>
      </w:r>
      <w:r w:rsidRPr="00FE2F8D">
        <w:t xml:space="preserve"> b’mod l-aktar komuni kienet axxess. </w:t>
      </w:r>
      <w:r w:rsidR="00C20572" w:rsidRPr="00FE2F8D">
        <w:t>Tliet</w:t>
      </w:r>
      <w:r w:rsidRPr="00FE2F8D">
        <w:t xml:space="preserve"> każijiet ta’ pulmonite (</w:t>
      </w:r>
      <w:r w:rsidR="00DA18CE" w:rsidRPr="00FE2F8D">
        <w:t>1 </w:t>
      </w:r>
      <w:r w:rsidRPr="00FE2F8D">
        <w:t>serju) u 2 każijiet ta’ herpes zoster (it-tnejn mhux serji) kienu rrappurtati.</w:t>
      </w:r>
    </w:p>
    <w:p w14:paraId="579A5E42" w14:textId="77777777" w:rsidR="00CF4A63" w:rsidRPr="00FE2F8D" w:rsidRDefault="00CF4A63" w:rsidP="00606BD1"/>
    <w:p w14:paraId="581EFD97" w14:textId="77777777" w:rsidR="00576081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t xml:space="preserve">Pazjenti pedjatriċi </w:t>
      </w:r>
      <w:r w:rsidR="003D7F24" w:rsidRPr="00FE2F8D">
        <w:rPr>
          <w:u w:val="single"/>
        </w:rPr>
        <w:t>b’kolite bl-</w:t>
      </w:r>
      <w:r w:rsidR="00C578A7" w:rsidRPr="00FE2F8D">
        <w:rPr>
          <w:u w:val="single"/>
        </w:rPr>
        <w:t>ulċeri</w:t>
      </w:r>
    </w:p>
    <w:p w14:paraId="37F36E1C" w14:textId="77777777" w:rsidR="00576081" w:rsidRPr="00FE2F8D" w:rsidRDefault="00ED53E0" w:rsidP="00606BD1">
      <w:r w:rsidRPr="00FE2F8D">
        <w:t>B</w:t>
      </w:r>
      <w:r w:rsidR="00C578A7" w:rsidRPr="00FE2F8D">
        <w:t>’</w:t>
      </w:r>
      <w:r w:rsidR="0093519E" w:rsidRPr="00FE2F8D">
        <w:t>mod globali</w:t>
      </w:r>
      <w:r w:rsidRPr="00FE2F8D">
        <w:t>,</w:t>
      </w:r>
      <w:r w:rsidR="003D7F24" w:rsidRPr="00FE2F8D">
        <w:t xml:space="preserve"> ir-reazzjonijiet avversi rrappu</w:t>
      </w:r>
      <w:r w:rsidRPr="00FE2F8D">
        <w:t xml:space="preserve">rtati fil-prova </w:t>
      </w:r>
      <w:r w:rsidR="003D7F24" w:rsidRPr="00FE2F8D">
        <w:t>dwar</w:t>
      </w:r>
      <w:r w:rsidR="00C578A7" w:rsidRPr="00FE2F8D">
        <w:t xml:space="preserve"> </w:t>
      </w:r>
      <w:r w:rsidRPr="00FE2F8D">
        <w:t xml:space="preserve">kolite </w:t>
      </w:r>
      <w:r w:rsidR="003D7F24" w:rsidRPr="00FE2F8D">
        <w:t>bl-</w:t>
      </w:r>
      <w:r w:rsidRPr="00FE2F8D">
        <w:t>ulċer</w:t>
      </w:r>
      <w:r w:rsidR="00C578A7" w:rsidRPr="00FE2F8D">
        <w:t>i</w:t>
      </w:r>
      <w:r w:rsidRPr="00FE2F8D">
        <w:t xml:space="preserve"> </w:t>
      </w:r>
      <w:r w:rsidR="003D7F24" w:rsidRPr="00FE2F8D">
        <w:t xml:space="preserve">fit-tfal </w:t>
      </w:r>
      <w:r w:rsidRPr="00FE2F8D">
        <w:t xml:space="preserve">(C0168T72) u </w:t>
      </w:r>
      <w:r w:rsidR="003D7F24" w:rsidRPr="00FE2F8D">
        <w:t>fl-istudji dwar</w:t>
      </w:r>
      <w:r w:rsidR="00C578A7" w:rsidRPr="00FE2F8D">
        <w:t xml:space="preserve"> </w:t>
      </w:r>
      <w:r w:rsidRPr="00FE2F8D">
        <w:t xml:space="preserve">kolite </w:t>
      </w:r>
      <w:r w:rsidR="003D7F24" w:rsidRPr="00FE2F8D">
        <w:t>bl-</w:t>
      </w:r>
      <w:r w:rsidRPr="00FE2F8D">
        <w:t>ulċer</w:t>
      </w:r>
      <w:r w:rsidR="00C578A7" w:rsidRPr="00FE2F8D">
        <w:t>i</w:t>
      </w:r>
      <w:r w:rsidRPr="00FE2F8D">
        <w:t xml:space="preserve"> </w:t>
      </w:r>
      <w:r w:rsidR="00C578A7" w:rsidRPr="00FE2F8D">
        <w:t>fl-</w:t>
      </w:r>
      <w:r w:rsidRPr="00FE2F8D">
        <w:t>adulti (ACT</w:t>
      </w:r>
      <w:r w:rsidR="00DA18CE" w:rsidRPr="00FE2F8D">
        <w:t> 1</w:t>
      </w:r>
      <w:r w:rsidRPr="00FE2F8D">
        <w:t xml:space="preserve"> u ACT</w:t>
      </w:r>
      <w:r w:rsidR="00DA18CE" w:rsidRPr="00FE2F8D">
        <w:t> 2</w:t>
      </w:r>
      <w:r w:rsidRPr="00FE2F8D">
        <w:t>) kienu ġeneralment konsistenti. F</w:t>
      </w:r>
      <w:r w:rsidR="00C578A7" w:rsidRPr="00FE2F8D">
        <w:t>’</w:t>
      </w:r>
      <w:r w:rsidRPr="00FE2F8D">
        <w:t xml:space="preserve">C0168T72, l-aktar reazzjonijiet avversi komuni kienu infezzjoni </w:t>
      </w:r>
      <w:r w:rsidR="00A521F8" w:rsidRPr="00FE2F8D">
        <w:t>fil-parti ta’ fuq ta</w:t>
      </w:r>
      <w:r w:rsidRPr="00FE2F8D">
        <w:t>l-apparat respiratorju, farinġite, uġigħ addominali, deni</w:t>
      </w:r>
      <w:r w:rsidR="00C578A7" w:rsidRPr="00FE2F8D">
        <w:t xml:space="preserve"> </w:t>
      </w:r>
      <w:r w:rsidR="00C20572" w:rsidRPr="00FE2F8D">
        <w:t>u wġigħ</w:t>
      </w:r>
      <w:r w:rsidR="003D7F24" w:rsidRPr="00FE2F8D">
        <w:t xml:space="preserve"> ta’ </w:t>
      </w:r>
      <w:r w:rsidRPr="00FE2F8D">
        <w:t>ras.</w:t>
      </w:r>
      <w:r w:rsidR="003D7F24" w:rsidRPr="00FE2F8D">
        <w:t xml:space="preserve"> L-aktar avveniment avvers komuni kien </w:t>
      </w:r>
      <w:r w:rsidR="00A521F8" w:rsidRPr="00FE2F8D">
        <w:t>taħrix</w:t>
      </w:r>
      <w:r w:rsidR="003D7F24" w:rsidRPr="00FE2F8D">
        <w:t xml:space="preserve"> tal-kolite bl-ulċeri, li l-inċidenza tiegħu kienet ogħla f’pazjenti fuq </w:t>
      </w:r>
      <w:r w:rsidR="00A521F8" w:rsidRPr="00FE2F8D">
        <w:t xml:space="preserve">skeda </w:t>
      </w:r>
      <w:r w:rsidR="003D7F24" w:rsidRPr="00FE2F8D">
        <w:t xml:space="preserve">ta’ dożaġġ ta’ </w:t>
      </w:r>
      <w:r w:rsidR="002F0AF8" w:rsidRPr="00FE2F8D">
        <w:t>q</w:t>
      </w:r>
      <w:r w:rsidR="003D7F24" w:rsidRPr="00FE2F8D">
        <w:t>12</w:t>
      </w:r>
      <w:r w:rsidR="00A521F8" w:rsidRPr="00FE2F8D">
        <w:noBreakHyphen/>
      </w:r>
      <w:r w:rsidR="003D7F24" w:rsidRPr="00FE2F8D">
        <w:t>il</w:t>
      </w:r>
      <w:r w:rsidR="00A521F8" w:rsidRPr="00FE2F8D">
        <w:t> </w:t>
      </w:r>
      <w:r w:rsidR="003D7F24" w:rsidRPr="00FE2F8D">
        <w:t>ġimgħa vs</w:t>
      </w:r>
      <w:r w:rsidR="0093519E" w:rsidRPr="00FE2F8D">
        <w:t>.</w:t>
      </w:r>
      <w:r w:rsidR="003D7F24" w:rsidRPr="00FE2F8D">
        <w:t xml:space="preserve"> kors ta’ dożaġġ </w:t>
      </w:r>
      <w:r w:rsidR="0093519E" w:rsidRPr="00FE2F8D">
        <w:t xml:space="preserve">ta’ </w:t>
      </w:r>
      <w:r w:rsidR="002F0AF8" w:rsidRPr="00FE2F8D">
        <w:t>q</w:t>
      </w:r>
      <w:r w:rsidR="00DA18CE" w:rsidRPr="00FE2F8D">
        <w:t>8 </w:t>
      </w:r>
      <w:r w:rsidR="003D7F24" w:rsidRPr="00FE2F8D">
        <w:t>ġimgħat.</w:t>
      </w:r>
    </w:p>
    <w:p w14:paraId="10D4035D" w14:textId="77777777" w:rsidR="00576081" w:rsidRPr="00FE2F8D" w:rsidRDefault="00576081" w:rsidP="00606BD1"/>
    <w:p w14:paraId="3091BC6F" w14:textId="77777777" w:rsidR="00576081" w:rsidRPr="00FE2F8D" w:rsidRDefault="00ED53E0" w:rsidP="00606BD1">
      <w:pPr>
        <w:keepNext/>
      </w:pPr>
      <w:r w:rsidRPr="00FE2F8D">
        <w:t>Reazzjonijiet relatati mal-infużjoni</w:t>
      </w:r>
    </w:p>
    <w:p w14:paraId="61F6CA42" w14:textId="77777777" w:rsidR="00576081" w:rsidRPr="00FE2F8D" w:rsidRDefault="00ED53E0" w:rsidP="00606BD1">
      <w:r w:rsidRPr="00FE2F8D">
        <w:t>B</w:t>
      </w:r>
      <w:r w:rsidR="00C578A7" w:rsidRPr="00FE2F8D">
        <w:t>’</w:t>
      </w:r>
      <w:r w:rsidRPr="00FE2F8D">
        <w:t xml:space="preserve">mod </w:t>
      </w:r>
      <w:r w:rsidR="0093519E" w:rsidRPr="00FE2F8D">
        <w:t>globali</w:t>
      </w:r>
      <w:r w:rsidRPr="00FE2F8D">
        <w:t xml:space="preserve">, 8 (13.3%) </w:t>
      </w:r>
      <w:r w:rsidR="00C578A7" w:rsidRPr="00FE2F8D">
        <w:t>mi</w:t>
      </w:r>
      <w:r w:rsidR="00A521F8" w:rsidRPr="00FE2F8D">
        <w:t>s-</w:t>
      </w:r>
      <w:r w:rsidRPr="00FE2F8D">
        <w:t>6</w:t>
      </w:r>
      <w:r w:rsidR="00DA18CE" w:rsidRPr="00FE2F8D">
        <w:t>0 </w:t>
      </w:r>
      <w:r w:rsidRPr="00FE2F8D">
        <w:t>pazjent</w:t>
      </w:r>
      <w:r w:rsidR="00C578A7" w:rsidRPr="00FE2F8D">
        <w:t xml:space="preserve"> i</w:t>
      </w:r>
      <w:r w:rsidRPr="00FE2F8D">
        <w:t xml:space="preserve">kkurati kellhom esperjenza </w:t>
      </w:r>
      <w:r w:rsidR="00C578A7" w:rsidRPr="00FE2F8D">
        <w:t xml:space="preserve">ta’ </w:t>
      </w:r>
      <w:r w:rsidRPr="00FE2F8D">
        <w:t>reazzjoni</w:t>
      </w:r>
      <w:r w:rsidR="00C578A7" w:rsidRPr="00FE2F8D">
        <w:t xml:space="preserve"> </w:t>
      </w:r>
      <w:r w:rsidRPr="00FE2F8D">
        <w:t xml:space="preserve">għall-infużjoni waħda jew aktar, </w:t>
      </w:r>
      <w:r w:rsidR="00C578A7" w:rsidRPr="00FE2F8D">
        <w:t>b’</w:t>
      </w:r>
      <w:r w:rsidR="00DA18CE" w:rsidRPr="00FE2F8D">
        <w:t>4 </w:t>
      </w:r>
      <w:r w:rsidR="00C578A7" w:rsidRPr="00FE2F8D">
        <w:t xml:space="preserve">minn </w:t>
      </w:r>
      <w:r w:rsidRPr="00FE2F8D">
        <w:t xml:space="preserve">22 (18.2%) </w:t>
      </w:r>
      <w:bookmarkStart w:id="38" w:name="OLE_LINK9"/>
      <w:bookmarkStart w:id="39" w:name="OLE_LINK10"/>
      <w:r w:rsidRPr="00FE2F8D">
        <w:t>fil-</w:t>
      </w:r>
      <w:r w:rsidR="00C578A7" w:rsidRPr="00FE2F8D">
        <w:t xml:space="preserve">grupp ta’ </w:t>
      </w:r>
      <w:r w:rsidR="0093519E" w:rsidRPr="00FE2F8D">
        <w:t xml:space="preserve">kura ta’ </w:t>
      </w:r>
      <w:r w:rsidR="00C578A7" w:rsidRPr="00FE2F8D">
        <w:t xml:space="preserve">manteniment ta’ </w:t>
      </w:r>
      <w:r w:rsidR="002F0AF8" w:rsidRPr="00FE2F8D">
        <w:t>q</w:t>
      </w:r>
      <w:r w:rsidR="00DA18CE" w:rsidRPr="00FE2F8D">
        <w:t>8 </w:t>
      </w:r>
      <w:r w:rsidRPr="00FE2F8D">
        <w:t>ġimgħa</w:t>
      </w:r>
      <w:r w:rsidR="00310FBB" w:rsidRPr="00FE2F8D">
        <w:t>t</w:t>
      </w:r>
      <w:r w:rsidRPr="00FE2F8D">
        <w:t xml:space="preserve"> </w:t>
      </w:r>
      <w:bookmarkEnd w:id="38"/>
      <w:bookmarkEnd w:id="39"/>
      <w:r w:rsidRPr="00FE2F8D">
        <w:t>u 3</w:t>
      </w:r>
      <w:r w:rsidR="00C578A7" w:rsidRPr="00FE2F8D">
        <w:t xml:space="preserve"> minn </w:t>
      </w:r>
      <w:r w:rsidRPr="00FE2F8D">
        <w:t xml:space="preserve">23 (13.0%) </w:t>
      </w:r>
      <w:bookmarkStart w:id="40" w:name="OLE_LINK11"/>
      <w:bookmarkStart w:id="41" w:name="OLE_LINK12"/>
      <w:r w:rsidR="00310FBB" w:rsidRPr="00FE2F8D">
        <w:t xml:space="preserve">fil-grupp ta’ </w:t>
      </w:r>
      <w:r w:rsidR="0093519E" w:rsidRPr="00FE2F8D">
        <w:t xml:space="preserve">kura ta’ </w:t>
      </w:r>
      <w:r w:rsidR="00310FBB" w:rsidRPr="00FE2F8D">
        <w:t xml:space="preserve">manteniment ta’ </w:t>
      </w:r>
      <w:r w:rsidR="002F0AF8" w:rsidRPr="00FE2F8D">
        <w:t>q</w:t>
      </w:r>
      <w:r w:rsidR="00310FBB" w:rsidRPr="00FE2F8D">
        <w:t>12</w:t>
      </w:r>
      <w:r w:rsidR="00A521F8" w:rsidRPr="00FE2F8D">
        <w:noBreakHyphen/>
      </w:r>
      <w:r w:rsidR="00310FBB" w:rsidRPr="00FE2F8D">
        <w:t>il</w:t>
      </w:r>
      <w:r w:rsidR="00A521F8" w:rsidRPr="00FE2F8D">
        <w:t> </w:t>
      </w:r>
      <w:r w:rsidR="00310FBB" w:rsidRPr="00FE2F8D">
        <w:t>ġimgħa</w:t>
      </w:r>
      <w:bookmarkEnd w:id="40"/>
      <w:bookmarkEnd w:id="41"/>
      <w:r w:rsidRPr="00FE2F8D">
        <w:t xml:space="preserve">. </w:t>
      </w:r>
      <w:r w:rsidR="0093519E" w:rsidRPr="00FE2F8D">
        <w:t>Ma kinux irrappurtati</w:t>
      </w:r>
      <w:r w:rsidRPr="00FE2F8D">
        <w:t xml:space="preserve"> reazzjonijiet </w:t>
      </w:r>
      <w:bookmarkStart w:id="42" w:name="OLE_LINK13"/>
      <w:bookmarkStart w:id="43" w:name="OLE_LINK14"/>
      <w:r w:rsidR="0093519E" w:rsidRPr="00FE2F8D">
        <w:t xml:space="preserve">għall-infużjoni </w:t>
      </w:r>
      <w:bookmarkEnd w:id="42"/>
      <w:bookmarkEnd w:id="43"/>
      <w:r w:rsidR="0093519E" w:rsidRPr="00FE2F8D">
        <w:t>serji</w:t>
      </w:r>
      <w:r w:rsidRPr="00FE2F8D">
        <w:t xml:space="preserve">. </w:t>
      </w:r>
      <w:r w:rsidR="00D232F4" w:rsidRPr="00FE2F8D">
        <w:t>Ir-</w:t>
      </w:r>
      <w:r w:rsidRPr="00FE2F8D">
        <w:t xml:space="preserve">reazzjonijiet </w:t>
      </w:r>
      <w:r w:rsidR="0093519E" w:rsidRPr="00FE2F8D">
        <w:t xml:space="preserve">għall-infużjoni </w:t>
      </w:r>
      <w:r w:rsidRPr="00FE2F8D">
        <w:t xml:space="preserve">kienu </w:t>
      </w:r>
      <w:r w:rsidR="00A521F8" w:rsidRPr="00FE2F8D">
        <w:t xml:space="preserve">kollha </w:t>
      </w:r>
      <w:r w:rsidR="00D232F4" w:rsidRPr="00FE2F8D">
        <w:t xml:space="preserve">ta’ intensità </w:t>
      </w:r>
      <w:r w:rsidRPr="00FE2F8D">
        <w:t>ħ</w:t>
      </w:r>
      <w:r w:rsidR="00D232F4" w:rsidRPr="00FE2F8D">
        <w:t>a</w:t>
      </w:r>
      <w:r w:rsidRPr="00FE2F8D">
        <w:t>fif</w:t>
      </w:r>
      <w:r w:rsidR="00D232F4" w:rsidRPr="00FE2F8D">
        <w:t>a</w:t>
      </w:r>
      <w:r w:rsidRPr="00FE2F8D">
        <w:t xml:space="preserve"> </w:t>
      </w:r>
      <w:r w:rsidR="0093519E" w:rsidRPr="00FE2F8D">
        <w:t>jew</w:t>
      </w:r>
      <w:r w:rsidR="00D232F4" w:rsidRPr="00FE2F8D">
        <w:t xml:space="preserve"> </w:t>
      </w:r>
      <w:r w:rsidRPr="00FE2F8D">
        <w:t>moderat</w:t>
      </w:r>
      <w:r w:rsidR="00D232F4" w:rsidRPr="00FE2F8D">
        <w:t>a</w:t>
      </w:r>
      <w:r w:rsidRPr="00FE2F8D">
        <w:t>.</w:t>
      </w:r>
    </w:p>
    <w:p w14:paraId="53BA414F" w14:textId="77777777" w:rsidR="00576081" w:rsidRPr="00FE2F8D" w:rsidRDefault="00576081" w:rsidP="00606BD1"/>
    <w:p w14:paraId="2B684CCA" w14:textId="77777777" w:rsidR="00576081" w:rsidRPr="00FE2F8D" w:rsidRDefault="00ED53E0" w:rsidP="00606BD1">
      <w:pPr>
        <w:keepNext/>
      </w:pPr>
      <w:r w:rsidRPr="00FE2F8D">
        <w:t>Immunoġeniċità</w:t>
      </w:r>
    </w:p>
    <w:p w14:paraId="5B56BA19" w14:textId="77777777" w:rsidR="00576081" w:rsidRPr="00FE2F8D" w:rsidRDefault="00ED53E0" w:rsidP="00606BD1">
      <w:r w:rsidRPr="00FE2F8D">
        <w:t>Antikorpi għal</w:t>
      </w:r>
      <w:r w:rsidR="0093519E" w:rsidRPr="00FE2F8D">
        <w:t xml:space="preserve"> infliximab kienu osservati f’</w:t>
      </w:r>
      <w:r w:rsidRPr="00FE2F8D">
        <w:t>4</w:t>
      </w:r>
      <w:r w:rsidR="00D232F4" w:rsidRPr="00FE2F8D">
        <w:t> </w:t>
      </w:r>
      <w:r w:rsidRPr="00FE2F8D">
        <w:t xml:space="preserve">(7.7%) pazjenti </w:t>
      </w:r>
      <w:r w:rsidR="00D232F4" w:rsidRPr="00FE2F8D">
        <w:t xml:space="preserve">sa </w:t>
      </w:r>
      <w:r w:rsidRPr="00FE2F8D">
        <w:t>ġimgħa</w:t>
      </w:r>
      <w:r w:rsidR="00DA18CE" w:rsidRPr="00FE2F8D">
        <w:t> 5</w:t>
      </w:r>
      <w:r w:rsidR="00D232F4" w:rsidRPr="00FE2F8D">
        <w:t>4</w:t>
      </w:r>
      <w:r w:rsidRPr="00FE2F8D">
        <w:t>.</w:t>
      </w:r>
    </w:p>
    <w:p w14:paraId="292E2D52" w14:textId="77777777" w:rsidR="00576081" w:rsidRPr="00FE2F8D" w:rsidRDefault="00576081" w:rsidP="00606BD1"/>
    <w:p w14:paraId="6B8D6D44" w14:textId="77777777" w:rsidR="00576081" w:rsidRPr="00FE2F8D" w:rsidRDefault="00ED53E0" w:rsidP="00606BD1">
      <w:pPr>
        <w:keepNext/>
      </w:pPr>
      <w:r w:rsidRPr="00FE2F8D">
        <w:t>Infezzjonijiet</w:t>
      </w:r>
    </w:p>
    <w:p w14:paraId="2BA5B8AC" w14:textId="77777777" w:rsidR="00576081" w:rsidRPr="00FE2F8D" w:rsidRDefault="00ED53E0" w:rsidP="00606BD1">
      <w:r w:rsidRPr="00FE2F8D">
        <w:t>Infezzjonijiet kienu rrappurtati f</w:t>
      </w:r>
      <w:r w:rsidR="00D232F4" w:rsidRPr="00FE2F8D">
        <w:t>’</w:t>
      </w:r>
      <w:r w:rsidRPr="00FE2F8D">
        <w:t>31 (51.7%) minn 6</w:t>
      </w:r>
      <w:r w:rsidR="00DA18CE" w:rsidRPr="00FE2F8D">
        <w:t>0 </w:t>
      </w:r>
      <w:r w:rsidRPr="00FE2F8D">
        <w:t>pazjent i</w:t>
      </w:r>
      <w:r w:rsidR="00D232F4" w:rsidRPr="00FE2F8D">
        <w:t>kkura</w:t>
      </w:r>
      <w:r w:rsidR="0093519E" w:rsidRPr="00FE2F8D">
        <w:t>t</w:t>
      </w:r>
      <w:r w:rsidR="00D232F4" w:rsidRPr="00FE2F8D">
        <w:t xml:space="preserve"> f’</w:t>
      </w:r>
      <w:r w:rsidRPr="00FE2F8D">
        <w:t xml:space="preserve">C0168T72 u 22 (36.7%) </w:t>
      </w:r>
      <w:r w:rsidR="0093519E" w:rsidRPr="00FE2F8D">
        <w:t xml:space="preserve">kellhom bżonn </w:t>
      </w:r>
      <w:r w:rsidR="00D232F4" w:rsidRPr="00FE2F8D">
        <w:t>kura b’</w:t>
      </w:r>
      <w:r w:rsidR="0093519E" w:rsidRPr="00FE2F8D">
        <w:t xml:space="preserve">sustanza </w:t>
      </w:r>
      <w:r w:rsidR="00D232F4" w:rsidRPr="00FE2F8D">
        <w:t>orali jew parenterali</w:t>
      </w:r>
      <w:r w:rsidR="00F337E2" w:rsidRPr="00FE2F8D">
        <w:t xml:space="preserve"> kontra l-mikrobi</w:t>
      </w:r>
      <w:r w:rsidRPr="00FE2F8D">
        <w:t>. Il-proporzjon ta</w:t>
      </w:r>
      <w:r w:rsidR="00D232F4" w:rsidRPr="00FE2F8D">
        <w:t xml:space="preserve">’ </w:t>
      </w:r>
      <w:r w:rsidRPr="00FE2F8D">
        <w:t>pazjenti b</w:t>
      </w:r>
      <w:r w:rsidR="00D232F4" w:rsidRPr="00FE2F8D">
        <w:t>’</w:t>
      </w:r>
      <w:r w:rsidRPr="00FE2F8D">
        <w:t>infezzjonijiet f</w:t>
      </w:r>
      <w:r w:rsidR="00D232F4" w:rsidRPr="00FE2F8D">
        <w:t>’</w:t>
      </w:r>
      <w:r w:rsidRPr="00FE2F8D">
        <w:t xml:space="preserve">C0168T72 kien simili għal dak fl-istudju </w:t>
      </w:r>
      <w:r w:rsidR="00DD3D8E" w:rsidRPr="00FE2F8D">
        <w:t>dwar il</w:t>
      </w:r>
      <w:r w:rsidRPr="00FE2F8D">
        <w:t>-marda ta</w:t>
      </w:r>
      <w:r w:rsidR="00D232F4" w:rsidRPr="00FE2F8D">
        <w:t xml:space="preserve">’ </w:t>
      </w:r>
      <w:r w:rsidRPr="00FE2F8D">
        <w:t xml:space="preserve">Crohn </w:t>
      </w:r>
      <w:r w:rsidR="00DD3D8E" w:rsidRPr="00FE2F8D">
        <w:t xml:space="preserve">fit-tfal </w:t>
      </w:r>
      <w:r w:rsidRPr="00FE2F8D">
        <w:t xml:space="preserve">(REACH) iżda ogħla mill-proporzjon fl-istudji </w:t>
      </w:r>
      <w:r w:rsidR="00DD3D8E" w:rsidRPr="00FE2F8D">
        <w:t xml:space="preserve">dwar </w:t>
      </w:r>
      <w:r w:rsidRPr="00FE2F8D">
        <w:t xml:space="preserve">kolite </w:t>
      </w:r>
      <w:r w:rsidR="00DD3D8E" w:rsidRPr="00FE2F8D">
        <w:t>bl-</w:t>
      </w:r>
      <w:r w:rsidRPr="00FE2F8D">
        <w:t>ulċer</w:t>
      </w:r>
      <w:r w:rsidR="00D232F4" w:rsidRPr="00FE2F8D">
        <w:t>i</w:t>
      </w:r>
      <w:r w:rsidRPr="00FE2F8D">
        <w:t xml:space="preserve"> </w:t>
      </w:r>
      <w:r w:rsidR="00DD3D8E" w:rsidRPr="00FE2F8D">
        <w:t xml:space="preserve">fl-adulti </w:t>
      </w:r>
      <w:r w:rsidRPr="00FE2F8D">
        <w:t>(ACT</w:t>
      </w:r>
      <w:r w:rsidR="00DA18CE" w:rsidRPr="00FE2F8D">
        <w:t> 1</w:t>
      </w:r>
      <w:r w:rsidRPr="00FE2F8D">
        <w:t xml:space="preserve"> u ACT</w:t>
      </w:r>
      <w:r w:rsidR="00DA18CE" w:rsidRPr="00FE2F8D">
        <w:t> 2</w:t>
      </w:r>
      <w:r w:rsidRPr="00FE2F8D">
        <w:t>). L-inċidenza globali ta</w:t>
      </w:r>
      <w:r w:rsidR="00D232F4" w:rsidRPr="00FE2F8D">
        <w:t xml:space="preserve">’ </w:t>
      </w:r>
      <w:r w:rsidRPr="00FE2F8D">
        <w:t xml:space="preserve">infezzjonijiet </w:t>
      </w:r>
      <w:r w:rsidR="00D232F4" w:rsidRPr="00FE2F8D">
        <w:t>f’</w:t>
      </w:r>
      <w:r w:rsidRPr="00FE2F8D">
        <w:t xml:space="preserve">C0168T72 kienet </w:t>
      </w:r>
      <w:r w:rsidR="00DD3D8E" w:rsidRPr="00FE2F8D">
        <w:t xml:space="preserve">ta’ </w:t>
      </w:r>
      <w:r w:rsidRPr="00FE2F8D">
        <w:t xml:space="preserve">13/22 (59%) </w:t>
      </w:r>
      <w:bookmarkStart w:id="44" w:name="OLE_LINK15"/>
      <w:bookmarkStart w:id="45" w:name="OLE_LINK16"/>
      <w:r w:rsidRPr="00FE2F8D">
        <w:t>f</w:t>
      </w:r>
      <w:r w:rsidR="00DD3D8E" w:rsidRPr="00FE2F8D">
        <w:t>il-</w:t>
      </w:r>
      <w:r w:rsidR="00D232F4" w:rsidRPr="00FE2F8D">
        <w:t xml:space="preserve">grupp ta’ </w:t>
      </w:r>
      <w:r w:rsidR="00DD3D8E" w:rsidRPr="00FE2F8D">
        <w:t xml:space="preserve">kura ta’ manteniment </w:t>
      </w:r>
      <w:r w:rsidR="00D232F4" w:rsidRPr="00FE2F8D">
        <w:t xml:space="preserve">ta’ </w:t>
      </w:r>
      <w:r w:rsidR="00C94948" w:rsidRPr="00FE2F8D">
        <w:t>kull</w:t>
      </w:r>
      <w:bookmarkEnd w:id="44"/>
      <w:bookmarkEnd w:id="45"/>
      <w:r w:rsidR="00C94948" w:rsidRPr="00FE2F8D">
        <w:t xml:space="preserve"> </w:t>
      </w:r>
      <w:r w:rsidR="00DA18CE" w:rsidRPr="00FE2F8D">
        <w:t>8 </w:t>
      </w:r>
      <w:r w:rsidR="00D232F4" w:rsidRPr="00FE2F8D">
        <w:t xml:space="preserve">ġimgħat </w:t>
      </w:r>
      <w:r w:rsidRPr="00FE2F8D">
        <w:t xml:space="preserve">u </w:t>
      </w:r>
      <w:r w:rsidR="00C94948" w:rsidRPr="00FE2F8D">
        <w:t xml:space="preserve">ta’ </w:t>
      </w:r>
      <w:r w:rsidRPr="00FE2F8D">
        <w:t xml:space="preserve">14/23 (60.9%) </w:t>
      </w:r>
      <w:r w:rsidR="00C94948" w:rsidRPr="00FE2F8D">
        <w:t xml:space="preserve">fil-grupp ta’ kura ta’ manteniment ta’ kull </w:t>
      </w:r>
      <w:r w:rsidR="00D232F4" w:rsidRPr="00FE2F8D">
        <w:t>12</w:t>
      </w:r>
      <w:r w:rsidR="00EC5892" w:rsidRPr="00FE2F8D">
        <w:noBreakHyphen/>
      </w:r>
      <w:r w:rsidR="00D232F4" w:rsidRPr="00FE2F8D">
        <w:t>il</w:t>
      </w:r>
      <w:r w:rsidR="00EC5892" w:rsidRPr="00FE2F8D">
        <w:t> </w:t>
      </w:r>
      <w:r w:rsidR="00D232F4" w:rsidRPr="00FE2F8D">
        <w:t xml:space="preserve">ġimgħa. </w:t>
      </w:r>
      <w:r w:rsidR="00C94948" w:rsidRPr="00FE2F8D">
        <w:t xml:space="preserve">Infezzjoni </w:t>
      </w:r>
      <w:r w:rsidR="00EC5892" w:rsidRPr="00FE2F8D">
        <w:t>fil-parti ta’ fuq ta</w:t>
      </w:r>
      <w:r w:rsidR="00C94948" w:rsidRPr="00FE2F8D">
        <w:t>l-apparat respiratorju (7/</w:t>
      </w:r>
      <w:r w:rsidRPr="00FE2F8D">
        <w:t>60 [12%]) u farinġite (5/60 [8%]) kienu l-</w:t>
      </w:r>
      <w:r w:rsidR="00C94948" w:rsidRPr="00FE2F8D">
        <w:t xml:space="preserve">aktar </w:t>
      </w:r>
      <w:r w:rsidRPr="00FE2F8D">
        <w:t xml:space="preserve">infezzjonijiet </w:t>
      </w:r>
      <w:r w:rsidR="00C94948" w:rsidRPr="00FE2F8D">
        <w:t>fis-</w:t>
      </w:r>
      <w:r w:rsidRPr="00FE2F8D">
        <w:t>sistema respiratorja</w:t>
      </w:r>
      <w:r w:rsidR="00C94948" w:rsidRPr="00FE2F8D">
        <w:t xml:space="preserve"> rrappurtati b’mod frekwenti</w:t>
      </w:r>
      <w:r w:rsidRPr="00FE2F8D">
        <w:t>. Infezzjonijiet serji kienu rrappurtati fi 12% (7</w:t>
      </w:r>
      <w:r w:rsidR="00B039EC" w:rsidRPr="00FE2F8D">
        <w:t>/</w:t>
      </w:r>
      <w:r w:rsidRPr="00FE2F8D">
        <w:t>60)</w:t>
      </w:r>
      <w:r w:rsidR="00EC5892" w:rsidRPr="00FE2F8D">
        <w:t xml:space="preserve"> mil</w:t>
      </w:r>
      <w:r w:rsidRPr="00FE2F8D">
        <w:t xml:space="preserve">l-pazjenti kollha </w:t>
      </w:r>
      <w:r w:rsidR="00C94948" w:rsidRPr="00FE2F8D">
        <w:t>kkurati</w:t>
      </w:r>
      <w:r w:rsidRPr="00FE2F8D">
        <w:t>.</w:t>
      </w:r>
    </w:p>
    <w:p w14:paraId="0FAA78C7" w14:textId="77777777" w:rsidR="00576081" w:rsidRPr="00FE2F8D" w:rsidRDefault="00576081" w:rsidP="00606BD1"/>
    <w:p w14:paraId="19E8190D" w14:textId="77777777" w:rsidR="00576081" w:rsidRPr="00FE2F8D" w:rsidRDefault="00ED53E0" w:rsidP="00606BD1">
      <w:r w:rsidRPr="00FE2F8D">
        <w:t>F’dan l-istudju, kien hemm iktar pazjenti fil-</w:t>
      </w:r>
      <w:r w:rsidR="006A46E4" w:rsidRPr="00FE2F8D">
        <w:t xml:space="preserve">grupp ta’ età ta’ </w:t>
      </w:r>
      <w:r w:rsidRPr="00FE2F8D">
        <w:t>12</w:t>
      </w:r>
      <w:r w:rsidR="00F337E2" w:rsidRPr="00FE2F8D">
        <w:noBreakHyphen/>
      </w:r>
      <w:r w:rsidRPr="00FE2F8D">
        <w:t>17</w:t>
      </w:r>
      <w:r w:rsidR="00EC5892" w:rsidRPr="00FE2F8D">
        <w:noBreakHyphen/>
      </w:r>
      <w:r w:rsidR="006A46E4" w:rsidRPr="00FE2F8D">
        <w:t>il</w:t>
      </w:r>
      <w:r w:rsidR="00EC5892" w:rsidRPr="00FE2F8D">
        <w:t> </w:t>
      </w:r>
      <w:r w:rsidRPr="00FE2F8D">
        <w:t>sena milli fil-</w:t>
      </w:r>
      <w:r w:rsidR="006A46E4" w:rsidRPr="00FE2F8D">
        <w:t xml:space="preserve">grupp ta’ età ta’ </w:t>
      </w:r>
      <w:r w:rsidRPr="00FE2F8D">
        <w:t>6</w:t>
      </w:r>
      <w:r w:rsidR="00F337E2" w:rsidRPr="00FE2F8D">
        <w:noBreakHyphen/>
      </w:r>
      <w:r w:rsidRPr="00FE2F8D">
        <w:t>11</w:t>
      </w:r>
      <w:r w:rsidR="00EC5892" w:rsidRPr="00FE2F8D">
        <w:noBreakHyphen/>
      </w:r>
      <w:r w:rsidR="006A46E4" w:rsidRPr="00FE2F8D">
        <w:t>il</w:t>
      </w:r>
      <w:r w:rsidR="00EC5892" w:rsidRPr="00FE2F8D">
        <w:t> </w:t>
      </w:r>
      <w:r w:rsidRPr="00FE2F8D">
        <w:t xml:space="preserve">sena (45/60 [75.0%]) </w:t>
      </w:r>
      <w:r w:rsidR="00254A67" w:rsidRPr="00FE2F8D">
        <w:t>vs.</w:t>
      </w:r>
      <w:r w:rsidR="006A46E4" w:rsidRPr="00FE2F8D">
        <w:t xml:space="preserve"> </w:t>
      </w:r>
      <w:r w:rsidRPr="00FE2F8D">
        <w:t xml:space="preserve">15/60 [25.0%]). Filwaqt li </w:t>
      </w:r>
      <w:r w:rsidR="00254A67" w:rsidRPr="00FE2F8D">
        <w:t>n-numru</w:t>
      </w:r>
      <w:r w:rsidRPr="00FE2F8D">
        <w:t xml:space="preserve"> ta</w:t>
      </w:r>
      <w:r w:rsidR="006A46E4" w:rsidRPr="00FE2F8D">
        <w:t xml:space="preserve">’ </w:t>
      </w:r>
      <w:r w:rsidRPr="00FE2F8D">
        <w:t>pazjenti f</w:t>
      </w:r>
      <w:r w:rsidR="006A46E4" w:rsidRPr="00FE2F8D">
        <w:t>’</w:t>
      </w:r>
      <w:r w:rsidRPr="00FE2F8D">
        <w:t>kull sottogrupp hu</w:t>
      </w:r>
      <w:r w:rsidR="006A46E4" w:rsidRPr="00FE2F8D">
        <w:t>w</w:t>
      </w:r>
      <w:r w:rsidRPr="00FE2F8D">
        <w:t>a żgħ</w:t>
      </w:r>
      <w:r w:rsidR="006A46E4" w:rsidRPr="00FE2F8D">
        <w:t>i</w:t>
      </w:r>
      <w:r w:rsidRPr="00FE2F8D">
        <w:t xml:space="preserve">r wisq biex </w:t>
      </w:r>
      <w:r w:rsidR="00254A67" w:rsidRPr="00FE2F8D">
        <w:t>isiru</w:t>
      </w:r>
      <w:r w:rsidR="006A46E4" w:rsidRPr="00FE2F8D">
        <w:t xml:space="preserve"> </w:t>
      </w:r>
      <w:r w:rsidRPr="00FE2F8D">
        <w:t>konklużjonijiet definittivi dwar l-effett ta</w:t>
      </w:r>
      <w:r w:rsidR="006A46E4" w:rsidRPr="00FE2F8D">
        <w:t>l-</w:t>
      </w:r>
      <w:r w:rsidRPr="00FE2F8D">
        <w:t>età fuq avvenimenti ta</w:t>
      </w:r>
      <w:r w:rsidR="006A46E4" w:rsidRPr="00FE2F8D">
        <w:t xml:space="preserve">’ </w:t>
      </w:r>
      <w:r w:rsidRPr="00FE2F8D">
        <w:t>sigurtà, kien hemm proporzjonijiet ogħla ta</w:t>
      </w:r>
      <w:r w:rsidR="006A46E4" w:rsidRPr="00FE2F8D">
        <w:t>’</w:t>
      </w:r>
      <w:r w:rsidRPr="00FE2F8D">
        <w:t xml:space="preserve"> pazjenti </w:t>
      </w:r>
      <w:r w:rsidR="006A46E4" w:rsidRPr="00FE2F8D">
        <w:t>b’</w:t>
      </w:r>
      <w:r w:rsidRPr="00FE2F8D">
        <w:t>avvenimenti av</w:t>
      </w:r>
      <w:r w:rsidR="00254A67" w:rsidRPr="00FE2F8D">
        <w:t xml:space="preserve">versi serji u twaqqif minħabba avvenimenti </w:t>
      </w:r>
      <w:r w:rsidRPr="00FE2F8D">
        <w:t>avversi fil-grupp ta</w:t>
      </w:r>
      <w:r w:rsidR="006A46E4" w:rsidRPr="00FE2F8D">
        <w:t>’</w:t>
      </w:r>
      <w:r w:rsidRPr="00FE2F8D">
        <w:t xml:space="preserve"> età iżgħar milli </w:t>
      </w:r>
      <w:r w:rsidR="006A46E4" w:rsidRPr="00FE2F8D">
        <w:t>fil-</w:t>
      </w:r>
      <w:r w:rsidRPr="00FE2F8D">
        <w:t>grupp ta</w:t>
      </w:r>
      <w:r w:rsidR="006A46E4" w:rsidRPr="00FE2F8D">
        <w:t>’</w:t>
      </w:r>
      <w:r w:rsidRPr="00FE2F8D">
        <w:t>età</w:t>
      </w:r>
      <w:r w:rsidR="006A46E4" w:rsidRPr="00FE2F8D">
        <w:t xml:space="preserve"> akbar</w:t>
      </w:r>
      <w:r w:rsidRPr="00FE2F8D">
        <w:t>. Filwaqt li l-proporzjon ta</w:t>
      </w:r>
      <w:r w:rsidR="006A46E4" w:rsidRPr="00FE2F8D">
        <w:t xml:space="preserve">’ </w:t>
      </w:r>
      <w:r w:rsidRPr="00FE2F8D">
        <w:t>pazjenti b</w:t>
      </w:r>
      <w:r w:rsidR="006A46E4" w:rsidRPr="00FE2F8D">
        <w:t>’</w:t>
      </w:r>
      <w:r w:rsidR="00F337E2" w:rsidRPr="00FE2F8D">
        <w:t xml:space="preserve">infezzjonijiet kien </w:t>
      </w:r>
      <w:r w:rsidRPr="00FE2F8D">
        <w:t>ukoll ogħla fil-grupp ta</w:t>
      </w:r>
      <w:r w:rsidR="006A46E4" w:rsidRPr="00FE2F8D">
        <w:t>’</w:t>
      </w:r>
      <w:r w:rsidRPr="00FE2F8D">
        <w:t xml:space="preserve"> età iżgħar, għ</w:t>
      </w:r>
      <w:r w:rsidR="00254A67" w:rsidRPr="00FE2F8D">
        <w:t>all-</w:t>
      </w:r>
      <w:r w:rsidRPr="00FE2F8D">
        <w:t>infezzjonijiet serji, il-proporzjonijiet kienu simili fi</w:t>
      </w:r>
      <w:r w:rsidR="006A46E4" w:rsidRPr="00FE2F8D">
        <w:t xml:space="preserve">ż-żewġ gruppi ta’ </w:t>
      </w:r>
      <w:r w:rsidRPr="00FE2F8D">
        <w:t>età. Proporzjonijiet globali ta</w:t>
      </w:r>
      <w:r w:rsidR="006A46E4" w:rsidRPr="00FE2F8D">
        <w:t>’ avvenimenti avversi</w:t>
      </w:r>
      <w:r w:rsidRPr="00FE2F8D">
        <w:t xml:space="preserve"> u reazzjonijiet għall-infużjoni kienu simili bejn il-gruppi </w:t>
      </w:r>
      <w:r w:rsidR="006A46E4" w:rsidRPr="00FE2F8D">
        <w:t xml:space="preserve">ta’ età ta’ </w:t>
      </w:r>
      <w:r w:rsidRPr="00FE2F8D">
        <w:t>6 sa 11 u 12</w:t>
      </w:r>
      <w:r w:rsidR="006A46E4" w:rsidRPr="00FE2F8D">
        <w:t xml:space="preserve"> sa </w:t>
      </w:r>
      <w:r w:rsidRPr="00FE2F8D">
        <w:t>17</w:t>
      </w:r>
      <w:r w:rsidR="00AB2B5C" w:rsidRPr="00FE2F8D">
        <w:noBreakHyphen/>
      </w:r>
      <w:r w:rsidR="006A46E4" w:rsidRPr="00FE2F8D">
        <w:t>il</w:t>
      </w:r>
      <w:r w:rsidR="00AB2B5C" w:rsidRPr="00FE2F8D">
        <w:t> </w:t>
      </w:r>
      <w:r w:rsidRPr="00FE2F8D">
        <w:t>sena.</w:t>
      </w:r>
    </w:p>
    <w:p w14:paraId="7815C862" w14:textId="77777777" w:rsidR="00576081" w:rsidRPr="00FE2F8D" w:rsidRDefault="00576081" w:rsidP="00606BD1"/>
    <w:p w14:paraId="76B54E6F" w14:textId="77777777" w:rsidR="00576081" w:rsidRPr="00FE2F8D" w:rsidRDefault="00ED53E0" w:rsidP="00606BD1">
      <w:pPr>
        <w:keepNext/>
        <w:rPr>
          <w:u w:val="single"/>
        </w:rPr>
      </w:pPr>
      <w:r w:rsidRPr="00FE2F8D">
        <w:rPr>
          <w:u w:val="single"/>
        </w:rPr>
        <w:lastRenderedPageBreak/>
        <w:t>Esperjenza ta’ wara t-tqegħid fis-suq</w:t>
      </w:r>
    </w:p>
    <w:p w14:paraId="248EFBD3" w14:textId="77777777" w:rsidR="00CF4A63" w:rsidRPr="00FE2F8D" w:rsidRDefault="00ED53E0" w:rsidP="00606BD1">
      <w:r w:rsidRPr="00FE2F8D">
        <w:t>Reazzjonijiet avversi serji spontanji ta’ wara t-tqegħid fis-suq b’infliximab fil-popolazzjoni pedjatrika kienu jinkludu tumuri malinni inklużi limfomi ta</w:t>
      </w:r>
      <w:r w:rsidR="00C20572" w:rsidRPr="00FE2F8D">
        <w:t>ċ</w:t>
      </w:r>
      <w:r w:rsidRPr="00FE2F8D">
        <w:t>-</w:t>
      </w:r>
      <w:r w:rsidR="00B57538" w:rsidRPr="00FE2F8D">
        <w:t>ċelluli T</w:t>
      </w:r>
      <w:r w:rsidRPr="00FE2F8D">
        <w:t xml:space="preserve">, anormalijiet </w:t>
      </w:r>
      <w:r w:rsidR="00C20572" w:rsidRPr="00FE2F8D">
        <w:t xml:space="preserve">temporanji </w:t>
      </w:r>
      <w:r w:rsidRPr="00FE2F8D">
        <w:t>fl-enzimi epatiċi, sindromi li jixbhu l-lupus, u awtoantikorpi pożittivi (ara sezzjonijiet</w:t>
      </w:r>
      <w:r w:rsidR="00DA18CE" w:rsidRPr="00FE2F8D">
        <w:t> 4</w:t>
      </w:r>
      <w:r w:rsidRPr="00FE2F8D">
        <w:t>.4 u 4.8).</w:t>
      </w:r>
    </w:p>
    <w:p w14:paraId="1C5F9F1A" w14:textId="77777777" w:rsidR="00CA5C97" w:rsidRPr="00FE2F8D" w:rsidRDefault="00CA5C97" w:rsidP="00606BD1"/>
    <w:p w14:paraId="1B676CEF" w14:textId="77777777" w:rsidR="00CA5C97" w:rsidRPr="00FE2F8D" w:rsidRDefault="00ED53E0" w:rsidP="00606BD1">
      <w:pPr>
        <w:keepNext/>
        <w:rPr>
          <w:b/>
        </w:rPr>
      </w:pPr>
      <w:r w:rsidRPr="00FE2F8D">
        <w:rPr>
          <w:b/>
        </w:rPr>
        <w:t>Aktar tagħrif dwar popolazzjonijiet speċjali</w:t>
      </w:r>
    </w:p>
    <w:p w14:paraId="69CAC10C" w14:textId="77777777" w:rsidR="00CA5C97" w:rsidRPr="00FE2F8D" w:rsidRDefault="00ED53E0" w:rsidP="00606BD1">
      <w:pPr>
        <w:keepNext/>
        <w:rPr>
          <w:i/>
        </w:rPr>
      </w:pPr>
      <w:r w:rsidRPr="00FE2F8D">
        <w:rPr>
          <w:i/>
        </w:rPr>
        <w:t>Anzjani</w:t>
      </w:r>
    </w:p>
    <w:p w14:paraId="225CDA5A" w14:textId="77777777" w:rsidR="00CA5C97" w:rsidRPr="00FE2F8D" w:rsidRDefault="00ED53E0" w:rsidP="00606BD1">
      <w:r w:rsidRPr="00FE2F8D">
        <w:t xml:space="preserve">Fi studji kliniċi dwar artrite </w:t>
      </w:r>
      <w:r w:rsidR="00132A2D" w:rsidRPr="00FE2F8D">
        <w:t>rewmatojde</w:t>
      </w:r>
      <w:r w:rsidRPr="00FE2F8D">
        <w:t>, l-inċidenza ta’ infezzjonijiet serji kienet akbar f’pazjenti ta’ 6</w:t>
      </w:r>
      <w:r w:rsidR="00DA18CE" w:rsidRPr="00FE2F8D">
        <w:t>5 </w:t>
      </w:r>
      <w:r w:rsidRPr="00FE2F8D">
        <w:t xml:space="preserve">sena u akbar ikkurati </w:t>
      </w:r>
      <w:r w:rsidR="007D4737" w:rsidRPr="00FE2F8D">
        <w:t>b</w:t>
      </w:r>
      <w:r w:rsidRPr="00FE2F8D">
        <w:t xml:space="preserve">’infliximab </w:t>
      </w:r>
      <w:r w:rsidR="005E63DF" w:rsidRPr="00FE2F8D">
        <w:t xml:space="preserve">flimkien </w:t>
      </w:r>
      <w:r w:rsidRPr="00FE2F8D">
        <w:t>ma’ methotrexate (11.3%) minn f’dawk taħt il-6</w:t>
      </w:r>
      <w:r w:rsidR="00DA18CE" w:rsidRPr="00FE2F8D">
        <w:t>5 </w:t>
      </w:r>
      <w:r w:rsidRPr="00FE2F8D">
        <w:t>sena (4.6%). F’pazjenti kkurati b’methotrexate waħdu, l-inċidenza ta’ infezzjonijiet serji kienet ta’ 5.2% f’pazjenti li kellhom 6</w:t>
      </w:r>
      <w:r w:rsidR="00DA18CE" w:rsidRPr="00FE2F8D">
        <w:t>5 </w:t>
      </w:r>
      <w:r w:rsidRPr="00FE2F8D">
        <w:t>sena jew aktar meta mqabbla ma’ 2.7% f’pazjenti taħt il-6</w:t>
      </w:r>
      <w:r w:rsidR="00DA18CE" w:rsidRPr="00FE2F8D">
        <w:t>5 </w:t>
      </w:r>
      <w:r w:rsidRPr="00FE2F8D">
        <w:t>sena (ara sezzjoni</w:t>
      </w:r>
      <w:r w:rsidR="00DA18CE" w:rsidRPr="00FE2F8D">
        <w:t> 4</w:t>
      </w:r>
      <w:r w:rsidRPr="00FE2F8D">
        <w:t>.4).</w:t>
      </w:r>
    </w:p>
    <w:p w14:paraId="5F31853C" w14:textId="77777777" w:rsidR="00CA415B" w:rsidRPr="00FE2F8D" w:rsidRDefault="00CA415B" w:rsidP="00950A90">
      <w:pPr>
        <w:autoSpaceDE w:val="0"/>
        <w:autoSpaceDN w:val="0"/>
        <w:adjustRightInd w:val="0"/>
      </w:pPr>
    </w:p>
    <w:p w14:paraId="09D14723" w14:textId="77777777" w:rsidR="00CA415B" w:rsidRPr="00FE2F8D" w:rsidRDefault="00ED53E0" w:rsidP="00950A90">
      <w:pPr>
        <w:keepNext/>
        <w:autoSpaceDE w:val="0"/>
        <w:autoSpaceDN w:val="0"/>
        <w:adjustRightInd w:val="0"/>
        <w:rPr>
          <w:u w:val="single"/>
        </w:rPr>
      </w:pPr>
      <w:r w:rsidRPr="00FE2F8D">
        <w:rPr>
          <w:u w:val="single"/>
        </w:rPr>
        <w:t>Rappurtar ta’ reazzjonijiet avversi suspettati</w:t>
      </w:r>
    </w:p>
    <w:p w14:paraId="3CA2B240" w14:textId="77777777" w:rsidR="00CA415B" w:rsidRPr="00FE2F8D" w:rsidRDefault="00ED53E0" w:rsidP="00606BD1">
      <w:r w:rsidRPr="00FE2F8D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FB00DF" w:rsidRPr="00FE2F8D">
        <w:t>ta</w:t>
      </w:r>
      <w:r w:rsidRPr="00FE2F8D">
        <w:t xml:space="preserve">l-kura tas-saħħa huma mitluba jirrappurtaw kwalunkwe reazzjoni avversa suspettata permezz </w:t>
      </w:r>
      <w:r w:rsidRPr="00FE2F8D">
        <w:rPr>
          <w:highlight w:val="lightGray"/>
        </w:rPr>
        <w:t>tas-sistema ta’ rappurtar nazzjonali imniżżla f’</w:t>
      </w:r>
      <w:hyperlink r:id="rId14" w:history="1">
        <w:r w:rsidR="00CA415B" w:rsidRPr="00FE2F8D">
          <w:rPr>
            <w:rStyle w:val="Hyperlink"/>
            <w:highlight w:val="lightGray"/>
          </w:rPr>
          <w:t>Appendiċi V</w:t>
        </w:r>
      </w:hyperlink>
      <w:r w:rsidRPr="00FE2F8D">
        <w:t>.</w:t>
      </w:r>
    </w:p>
    <w:p w14:paraId="489D255B" w14:textId="77777777" w:rsidR="00CF4A63" w:rsidRPr="00FE2F8D" w:rsidRDefault="00CF4A63" w:rsidP="00606BD1"/>
    <w:p w14:paraId="4FAEE14F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4.9</w:t>
      </w:r>
      <w:r w:rsidRPr="00FE2F8D">
        <w:rPr>
          <w:b/>
          <w:bCs/>
        </w:rPr>
        <w:tab/>
        <w:t>Doża eċċessiva</w:t>
      </w:r>
    </w:p>
    <w:p w14:paraId="030677F5" w14:textId="77777777" w:rsidR="00CF4A63" w:rsidRPr="00FE2F8D" w:rsidRDefault="00CF4A63" w:rsidP="00950A90">
      <w:pPr>
        <w:keepNext/>
      </w:pPr>
    </w:p>
    <w:p w14:paraId="2A34A6D4" w14:textId="77777777" w:rsidR="009D43D7" w:rsidRPr="00FE2F8D" w:rsidRDefault="00ED53E0" w:rsidP="00950A90">
      <w:r w:rsidRPr="00FE2F8D">
        <w:t>L-ebda każ ta’ doża eċċessiva ma ġie rrappurtat. Dożi b’waħdiet sa 2</w:t>
      </w:r>
      <w:r w:rsidR="00DA18CE" w:rsidRPr="00FE2F8D">
        <w:t>0 </w:t>
      </w:r>
      <w:r w:rsidRPr="00FE2F8D">
        <w:t>mg/kg ġew mogħtija mingħajr effetti tossiċi.</w:t>
      </w:r>
    </w:p>
    <w:p w14:paraId="40F0EF08" w14:textId="77777777" w:rsidR="00CF4A63" w:rsidRPr="00FE2F8D" w:rsidRDefault="00CF4A63" w:rsidP="00950A90"/>
    <w:p w14:paraId="760ED27B" w14:textId="77777777" w:rsidR="00CF4A63" w:rsidRPr="00FE2F8D" w:rsidRDefault="00CF4A63" w:rsidP="00950A90"/>
    <w:p w14:paraId="31ADAAF3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5.</w:t>
      </w:r>
      <w:r w:rsidRPr="00FE2F8D">
        <w:rPr>
          <w:b/>
          <w:bCs/>
        </w:rPr>
        <w:tab/>
      </w:r>
      <w:r w:rsidR="003A3BDF" w:rsidRPr="00FE2F8D">
        <w:rPr>
          <w:b/>
          <w:bCs/>
          <w:szCs w:val="24"/>
        </w:rPr>
        <w:t>PROPRJETAJIET FARMAKOLOĠIĊI</w:t>
      </w:r>
    </w:p>
    <w:p w14:paraId="6E840644" w14:textId="77777777" w:rsidR="00CF4A63" w:rsidRPr="00FE2F8D" w:rsidRDefault="00CF4A63">
      <w:pPr>
        <w:keepNext/>
      </w:pPr>
    </w:p>
    <w:p w14:paraId="59F13E4F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5.1</w:t>
      </w:r>
      <w:r w:rsidRPr="00FE2F8D">
        <w:rPr>
          <w:b/>
          <w:bCs/>
        </w:rPr>
        <w:tab/>
      </w:r>
      <w:r w:rsidR="003A3BDF" w:rsidRPr="00FE2F8D">
        <w:rPr>
          <w:b/>
          <w:bCs/>
          <w:szCs w:val="24"/>
        </w:rPr>
        <w:t>Proprjetajiet farmakodinamiċi</w:t>
      </w:r>
    </w:p>
    <w:p w14:paraId="16F05436" w14:textId="77777777" w:rsidR="00CF4A63" w:rsidRPr="00FE2F8D" w:rsidRDefault="00CF4A63" w:rsidP="00606BD1">
      <w:pPr>
        <w:keepNext/>
      </w:pPr>
    </w:p>
    <w:p w14:paraId="1CDB6A98" w14:textId="77777777" w:rsidR="00CF4A63" w:rsidRPr="00FE2F8D" w:rsidRDefault="00ED53E0" w:rsidP="00606BD1">
      <w:r w:rsidRPr="00FE2F8D">
        <w:t xml:space="preserve">Kategorija farmakoterapewtika: </w:t>
      </w:r>
      <w:r w:rsidR="00D60E07" w:rsidRPr="00FE2F8D">
        <w:t>Immunosoppressanti, i</w:t>
      </w:r>
      <w:r w:rsidR="00DA5BDD" w:rsidRPr="00FE2F8D">
        <w:t>nibituri tal-fattur tan-nekrożi alfa (TNF</w:t>
      </w:r>
      <w:r w:rsidR="002065E2" w:rsidRPr="00FE2F8D">
        <w:rPr>
          <w:vertAlign w:val="subscript"/>
        </w:rPr>
        <w:t>α</w:t>
      </w:r>
      <w:r w:rsidR="00DA5BDD" w:rsidRPr="00FE2F8D">
        <w:t xml:space="preserve">), Kodiċi </w:t>
      </w:r>
      <w:r w:rsidRPr="00FE2F8D">
        <w:t>ATC: L04AB02.</w:t>
      </w:r>
    </w:p>
    <w:p w14:paraId="28950DEE" w14:textId="77777777" w:rsidR="00CF4A63" w:rsidRPr="00FE2F8D" w:rsidRDefault="00CF4A63" w:rsidP="00950A90"/>
    <w:p w14:paraId="79442C96" w14:textId="77777777" w:rsidR="00776034" w:rsidRPr="00FE2F8D" w:rsidRDefault="00ED53E0" w:rsidP="00950A90">
      <w:pPr>
        <w:keepNext/>
        <w:rPr>
          <w:b/>
          <w:u w:val="single"/>
        </w:rPr>
      </w:pPr>
      <w:r w:rsidRPr="00FE2F8D">
        <w:rPr>
          <w:b/>
          <w:u w:val="single"/>
        </w:rPr>
        <w:t>Mekkaniżmu ta’ azzjoni</w:t>
      </w:r>
    </w:p>
    <w:p w14:paraId="476F817C" w14:textId="0334F40B" w:rsidR="009E641D" w:rsidRPr="00FE2F8D" w:rsidRDefault="00ED53E0" w:rsidP="00950A90">
      <w:r w:rsidRPr="00FE2F8D">
        <w:t>Infliximab huwa antikorp kimeriku tal-bniedem</w:t>
      </w:r>
      <w:r w:rsidR="00D60E07" w:rsidRPr="00FE2F8D">
        <w:noBreakHyphen/>
      </w:r>
      <w:r w:rsidR="004D3DA7" w:rsidRPr="00FE2F8D">
        <w:t>ġrieden</w:t>
      </w:r>
      <w:r w:rsidRPr="00FE2F8D">
        <w:t xml:space="preserve"> monoklonali illi </w:t>
      </w:r>
      <w:r w:rsidR="00C20572" w:rsidRPr="00FE2F8D">
        <w:t xml:space="preserve">jeħel </w:t>
      </w:r>
      <w:r w:rsidRPr="00FE2F8D">
        <w:t>b’affinità kbira kemm mal-forma li tinħall kif ukoll ma’ dik transmembranika ta’ TNF</w:t>
      </w:r>
      <w:r w:rsidR="002065E2" w:rsidRPr="00FE2F8D">
        <w:rPr>
          <w:vertAlign w:val="subscript"/>
        </w:rPr>
        <w:t>α</w:t>
      </w:r>
      <w:r w:rsidRPr="00FE2F8D">
        <w:t xml:space="preserve"> iżda mhux ma’ limfotossina</w:t>
      </w:r>
      <w:r w:rsidR="002065E2" w:rsidRPr="00F27820">
        <w:rPr>
          <w:vertAlign w:val="subscript"/>
        </w:rPr>
        <w:t>α</w:t>
      </w:r>
      <w:r w:rsidRPr="00FE2F8D">
        <w:t xml:space="preserve"> (TNF</w:t>
      </w:r>
      <w:r w:rsidRPr="00FE2F8D">
        <w:rPr>
          <w:vertAlign w:val="subscript"/>
        </w:rPr>
        <w:t>ß</w:t>
      </w:r>
      <w:r w:rsidRPr="00FE2F8D">
        <w:t>).</w:t>
      </w:r>
    </w:p>
    <w:p w14:paraId="1BC749CA" w14:textId="77777777" w:rsidR="009E641D" w:rsidRPr="00FE2F8D" w:rsidRDefault="009E641D" w:rsidP="00950A90"/>
    <w:p w14:paraId="476698C2" w14:textId="77777777" w:rsidR="009E641D" w:rsidRPr="00FE2F8D" w:rsidRDefault="00ED53E0" w:rsidP="00950A90">
      <w:pPr>
        <w:keepNext/>
        <w:rPr>
          <w:b/>
          <w:u w:val="single"/>
        </w:rPr>
      </w:pPr>
      <w:r w:rsidRPr="00FE2F8D">
        <w:rPr>
          <w:b/>
          <w:u w:val="single"/>
        </w:rPr>
        <w:t>Effetti farmakodinamiċi</w:t>
      </w:r>
    </w:p>
    <w:p w14:paraId="45FF242A" w14:textId="77777777" w:rsidR="00CF4A63" w:rsidRPr="00FE2F8D" w:rsidRDefault="00ED53E0">
      <w:r w:rsidRPr="00FE2F8D">
        <w:t>Infliximab jinibixxi l-attività funzjonali ta’ TNF</w:t>
      </w:r>
      <w:r w:rsidR="002065E2" w:rsidRPr="00FE2F8D">
        <w:rPr>
          <w:vertAlign w:val="subscript"/>
        </w:rPr>
        <w:t>α</w:t>
      </w:r>
      <w:r w:rsidRPr="00FE2F8D">
        <w:t xml:space="preserve"> </w:t>
      </w:r>
      <w:r w:rsidR="00332AC2" w:rsidRPr="00FE2F8D">
        <w:t>f’</w:t>
      </w:r>
      <w:r w:rsidRPr="00FE2F8D">
        <w:t xml:space="preserve">varjetà kbira ta’ </w:t>
      </w:r>
      <w:r w:rsidRPr="00FE2F8D">
        <w:rPr>
          <w:i/>
        </w:rPr>
        <w:t>bioassays</w:t>
      </w:r>
      <w:r w:rsidRPr="00FE2F8D">
        <w:t xml:space="preserve"> </w:t>
      </w:r>
      <w:r w:rsidRPr="00FE2F8D">
        <w:rPr>
          <w:i/>
        </w:rPr>
        <w:t>in vitro.</w:t>
      </w:r>
      <w:r w:rsidRPr="00FE2F8D">
        <w:t xml:space="preserve"> Infliximab i</w:t>
      </w:r>
      <w:r w:rsidR="00C20572" w:rsidRPr="00FE2F8D">
        <w:t>nib</w:t>
      </w:r>
      <w:r w:rsidRPr="00FE2F8D">
        <w:t xml:space="preserve">ixxa mard fi ġrieden transġeniċi li jiżviluppaw </w:t>
      </w:r>
      <w:r w:rsidR="00C20572" w:rsidRPr="00FE2F8D">
        <w:t>poliartrite</w:t>
      </w:r>
      <w:r w:rsidRPr="00FE2F8D">
        <w:t xml:space="preserve"> minħabba </w:t>
      </w:r>
      <w:r w:rsidR="00C20572" w:rsidRPr="00FE2F8D">
        <w:t xml:space="preserve">espressjoni kostituttiva ta’ </w:t>
      </w:r>
      <w:r w:rsidRPr="00FE2F8D">
        <w:t>TNF</w:t>
      </w:r>
      <w:r w:rsidR="002065E2" w:rsidRPr="00FE2F8D">
        <w:rPr>
          <w:vertAlign w:val="subscript"/>
        </w:rPr>
        <w:t>α</w:t>
      </w:r>
      <w:r w:rsidRPr="00FE2F8D">
        <w:t xml:space="preserve"> uman, u meta ngħata wara l-bidu tal-marda, ħalla ġogi m</w:t>
      </w:r>
      <w:r w:rsidR="00C20572" w:rsidRPr="00FE2F8D">
        <w:t>h</w:t>
      </w:r>
      <w:r w:rsidRPr="00FE2F8D">
        <w:t xml:space="preserve">errija jfiequ. </w:t>
      </w:r>
      <w:r w:rsidRPr="00FE2F8D">
        <w:rPr>
          <w:i/>
        </w:rPr>
        <w:t>In vivo</w:t>
      </w:r>
      <w:r w:rsidRPr="00FE2F8D">
        <w:t>, infliximab malajr jifforma kumplessi stabbli ma’ TNF</w:t>
      </w:r>
      <w:r w:rsidR="002065E2" w:rsidRPr="00FE2F8D">
        <w:rPr>
          <w:vertAlign w:val="subscript"/>
        </w:rPr>
        <w:t>α</w:t>
      </w:r>
      <w:r w:rsidRPr="00FE2F8D">
        <w:t xml:space="preserve"> uman, proċess li jimxi </w:t>
      </w:r>
      <w:r w:rsidR="00C20572" w:rsidRPr="00FE2F8D">
        <w:t xml:space="preserve">b’mod </w:t>
      </w:r>
      <w:r w:rsidRPr="00FE2F8D">
        <w:t>parallel mat-telf ta’ bijoattività ta’ TNF</w:t>
      </w:r>
      <w:r w:rsidR="002065E2" w:rsidRPr="00FE2F8D">
        <w:rPr>
          <w:vertAlign w:val="subscript"/>
        </w:rPr>
        <w:t>α</w:t>
      </w:r>
      <w:r w:rsidRPr="00FE2F8D">
        <w:t>.</w:t>
      </w:r>
    </w:p>
    <w:p w14:paraId="681B495B" w14:textId="77777777" w:rsidR="00CF4A63" w:rsidRPr="00FE2F8D" w:rsidRDefault="00CF4A63"/>
    <w:p w14:paraId="79DA09B0" w14:textId="77777777" w:rsidR="00CF4A63" w:rsidRPr="00FE2F8D" w:rsidRDefault="00ED53E0">
      <w:r w:rsidRPr="00FE2F8D">
        <w:t>Konċentrazzjonijiet għolja ta’ TNF</w:t>
      </w:r>
      <w:r w:rsidR="002065E2" w:rsidRPr="00FE2F8D">
        <w:rPr>
          <w:vertAlign w:val="subscript"/>
        </w:rPr>
        <w:t>α</w:t>
      </w:r>
      <w:r w:rsidRPr="00FE2F8D">
        <w:t xml:space="preserve"> instabu fil-ġogi ta’ pazjenti b’artrite </w:t>
      </w:r>
      <w:r w:rsidR="00132A2D" w:rsidRPr="00FE2F8D">
        <w:t>rewmatojde</w:t>
      </w:r>
      <w:r w:rsidRPr="00FE2F8D">
        <w:t xml:space="preserve"> u juru korrelazzjoni ma’ żieda fl-attività tal-marda. F’artrite </w:t>
      </w:r>
      <w:r w:rsidR="00132A2D" w:rsidRPr="00FE2F8D">
        <w:t>rewmatojde</w:t>
      </w:r>
      <w:r w:rsidRPr="00FE2F8D">
        <w:t xml:space="preserve">, </w:t>
      </w:r>
      <w:r w:rsidR="0022790E" w:rsidRPr="00FE2F8D">
        <w:t>kura</w:t>
      </w:r>
      <w:r w:rsidRPr="00FE2F8D">
        <w:t xml:space="preserve"> b’infliximab naqq</w:t>
      </w:r>
      <w:r w:rsidR="00C20572" w:rsidRPr="00FE2F8D">
        <w:t>set</w:t>
      </w:r>
      <w:r w:rsidRPr="00FE2F8D">
        <w:t xml:space="preserve"> l-infiltrazzjoni ta’ ċelluli infjammatorji f’partijiet infjammati tal-</w:t>
      </w:r>
      <w:r w:rsidR="00C20572" w:rsidRPr="00FE2F8D">
        <w:t>ġogi</w:t>
      </w:r>
      <w:r w:rsidRPr="00FE2F8D">
        <w:t xml:space="preserve">, kif ukoll l-espressjoni ta’ molekuli li jikkontrollaw l-adeżjoni taċ-ċelluli, </w:t>
      </w:r>
      <w:r w:rsidR="00C20572" w:rsidRPr="00FE2F8D">
        <w:t>kimoattrazzjoni</w:t>
      </w:r>
      <w:r w:rsidRPr="00FE2F8D">
        <w:t xml:space="preserve"> u degradazzjoni tat-tessuti. Wara </w:t>
      </w:r>
      <w:r w:rsidR="0022790E" w:rsidRPr="00FE2F8D">
        <w:t>kura</w:t>
      </w:r>
      <w:r w:rsidRPr="00FE2F8D">
        <w:t xml:space="preserve"> b’infliximab, il-pazjenti </w:t>
      </w:r>
      <w:r w:rsidR="004E73DF" w:rsidRPr="00FE2F8D">
        <w:t>wrew tnaqqis fil-</w:t>
      </w:r>
      <w:r w:rsidRPr="00FE2F8D">
        <w:t>livelli ta’ interleukin 6 (IL</w:t>
      </w:r>
      <w:r w:rsidR="00D60E07" w:rsidRPr="00FE2F8D">
        <w:noBreakHyphen/>
      </w:r>
      <w:r w:rsidRPr="00FE2F8D">
        <w:t>6) fis-serum u proteina reattiva</w:t>
      </w:r>
      <w:r w:rsidR="00D60E07" w:rsidRPr="00FE2F8D">
        <w:noBreakHyphen/>
      </w:r>
      <w:r w:rsidRPr="00FE2F8D">
        <w:t xml:space="preserve">Ċ (CRP), u żieda fil-livelli ta’ emoglobina f’pazjenti b’artrite </w:t>
      </w:r>
      <w:r w:rsidR="00132A2D" w:rsidRPr="00FE2F8D">
        <w:t>rewmatojde</w:t>
      </w:r>
      <w:r w:rsidRPr="00FE2F8D">
        <w:t xml:space="preserve"> b’livelli aktar baxxi ta’ emoglobina, meta mqabbel mal-linja bażi. Minbarra dan, ma kien hemm l-ebda tnaqqis sinifikanti fin-numru ta’ limfoċiti fid-demm periferali jew fir-rispons proliferattiv għal stimulazzjoni mitoġenika </w:t>
      </w:r>
      <w:r w:rsidRPr="00FE2F8D">
        <w:rPr>
          <w:i/>
        </w:rPr>
        <w:t>in vitro</w:t>
      </w:r>
      <w:r w:rsidRPr="00FE2F8D">
        <w:t xml:space="preserve"> meta mqabbel maċ-celluli ta’ pazjenti mhux </w:t>
      </w:r>
      <w:r w:rsidR="004E73DF" w:rsidRPr="00FE2F8D">
        <w:t>ikkurati</w:t>
      </w:r>
      <w:r w:rsidRPr="00FE2F8D">
        <w:t xml:space="preserve">. F’pazjenti bi </w:t>
      </w:r>
      <w:r w:rsidR="004D3DA7" w:rsidRPr="00FE2F8D">
        <w:t>psorjasi</w:t>
      </w:r>
      <w:r w:rsidRPr="00FE2F8D">
        <w:t xml:space="preserve">, </w:t>
      </w:r>
      <w:r w:rsidR="00085F9A" w:rsidRPr="00FE2F8D">
        <w:t>i</w:t>
      </w:r>
      <w:r w:rsidR="00DF0182" w:rsidRPr="00FE2F8D">
        <w:t>l-kura</w:t>
      </w:r>
      <w:r w:rsidRPr="00FE2F8D">
        <w:t xml:space="preserve"> b’infliximab irriżulta</w:t>
      </w:r>
      <w:r w:rsidR="00085F9A" w:rsidRPr="00FE2F8D">
        <w:t>t</w:t>
      </w:r>
      <w:r w:rsidRPr="00FE2F8D">
        <w:t xml:space="preserve"> fi tnaqqis </w:t>
      </w:r>
      <w:r w:rsidR="00404221" w:rsidRPr="00FE2F8D">
        <w:t>tal-</w:t>
      </w:r>
      <w:r w:rsidRPr="00FE2F8D">
        <w:t xml:space="preserve">infjammazzjoni u normalizzazzjoni tad-differenzazzjoni tal-keratinoċiti fi plakkek </w:t>
      </w:r>
      <w:r w:rsidR="004E73DF" w:rsidRPr="00FE2F8D">
        <w:t>psorjatiċi</w:t>
      </w:r>
      <w:r w:rsidRPr="00FE2F8D">
        <w:t xml:space="preserve">. F’artrite </w:t>
      </w:r>
      <w:r w:rsidR="00974101" w:rsidRPr="00FE2F8D">
        <w:t>psorijatika</w:t>
      </w:r>
      <w:r w:rsidRPr="00FE2F8D">
        <w:t xml:space="preserve">, </w:t>
      </w:r>
      <w:r w:rsidR="0022790E" w:rsidRPr="00FE2F8D">
        <w:t>kura</w:t>
      </w:r>
      <w:r w:rsidRPr="00FE2F8D">
        <w:t xml:space="preserve"> fuq </w:t>
      </w:r>
      <w:r w:rsidR="00A56737" w:rsidRPr="00FE2F8D">
        <w:t>perjodu</w:t>
      </w:r>
      <w:r w:rsidRPr="00FE2F8D">
        <w:t xml:space="preserve"> qasir b’Remicade naqqas in-numru ta’ </w:t>
      </w:r>
      <w:r w:rsidR="00B57538" w:rsidRPr="00FE2F8D">
        <w:t>ċelluli T</w:t>
      </w:r>
      <w:r w:rsidRPr="00FE2F8D">
        <w:t xml:space="preserve"> u l-</w:t>
      </w:r>
      <w:r w:rsidR="004E73DF" w:rsidRPr="00FE2F8D">
        <w:t>vini</w:t>
      </w:r>
      <w:r w:rsidRPr="00FE2F8D">
        <w:t xml:space="preserve"> tad-demm fis-</w:t>
      </w:r>
      <w:r w:rsidR="004E73DF" w:rsidRPr="00FE2F8D">
        <w:t>synovium</w:t>
      </w:r>
      <w:r w:rsidRPr="00FE2F8D">
        <w:t xml:space="preserve"> u ġilda prosjatika.</w:t>
      </w:r>
    </w:p>
    <w:p w14:paraId="3CB298C7" w14:textId="77777777" w:rsidR="00CF4A63" w:rsidRPr="00FE2F8D" w:rsidRDefault="00CF4A63"/>
    <w:p w14:paraId="2A9BDD3D" w14:textId="77777777" w:rsidR="00CF4A63" w:rsidRPr="00FE2F8D" w:rsidRDefault="00ED53E0">
      <w:pPr>
        <w:rPr>
          <w:lang w:eastAsia="ko-KR"/>
        </w:rPr>
      </w:pPr>
      <w:r w:rsidRPr="00FE2F8D">
        <w:lastRenderedPageBreak/>
        <w:t xml:space="preserve">Evalwazzjoni </w:t>
      </w:r>
      <w:r w:rsidRPr="00FE2F8D">
        <w:rPr>
          <w:lang w:eastAsia="ko-KR"/>
        </w:rPr>
        <w:t xml:space="preserve">istoloġika ta’ bijopsiji mill-musrana l-kbira, meħudin qabel u </w:t>
      </w:r>
      <w:r w:rsidR="00DA18CE" w:rsidRPr="00FE2F8D">
        <w:rPr>
          <w:lang w:eastAsia="ko-KR"/>
        </w:rPr>
        <w:t>4 </w:t>
      </w:r>
      <w:r w:rsidRPr="00FE2F8D">
        <w:rPr>
          <w:lang w:eastAsia="ko-KR"/>
        </w:rPr>
        <w:t>ġimgħat wara l-</w:t>
      </w:r>
      <w:r w:rsidR="005B42ED" w:rsidRPr="00FE2F8D">
        <w:rPr>
          <w:lang w:eastAsia="ko-KR"/>
        </w:rPr>
        <w:t>għoti</w:t>
      </w:r>
      <w:r w:rsidRPr="00FE2F8D">
        <w:rPr>
          <w:lang w:eastAsia="ko-KR"/>
        </w:rPr>
        <w:t xml:space="preserve"> ta’ infliximab, żvelat tnaqqis sostanzjali fit-</w:t>
      </w:r>
      <w:r w:rsidRPr="00FE2F8D">
        <w:t>TNF</w:t>
      </w:r>
      <w:r w:rsidR="002065E2" w:rsidRPr="00FE2F8D">
        <w:rPr>
          <w:vertAlign w:val="subscript"/>
        </w:rPr>
        <w:t>α</w:t>
      </w:r>
      <w:r w:rsidRPr="00FE2F8D">
        <w:t xml:space="preserve"> li seta’ jiġi osservat. Kura b’infliximab f’pazjenti bil-marda ta’ Crohn kien ukoll assoċjat ma’ tnaqqis sostanzjali fil-marker infjammatorju tas-serum, CRP, li ġeneralment ikun għoli. L-għadd totali ta’ ċelluli bojod periferiċi tad-demm kien affetwat minimament f’pazjenti li ngħataw infliximab, għalkemm bidliet fil-limfoċiti, monoċiti u newtrofili wrew ċaqliq lejn </w:t>
      </w:r>
      <w:r w:rsidR="00704BC3" w:rsidRPr="00FE2F8D">
        <w:t>firxa</w:t>
      </w:r>
      <w:r w:rsidRPr="00FE2F8D">
        <w:t xml:space="preserve"> normali. Ċelluli mononukleari periferiċi tad-demm (</w:t>
      </w:r>
      <w:bookmarkStart w:id="46" w:name="OLE_LINK23"/>
      <w:bookmarkStart w:id="47" w:name="OLE_LINK24"/>
      <w:r w:rsidRPr="00FE2F8D">
        <w:t>PBMC</w:t>
      </w:r>
      <w:bookmarkEnd w:id="46"/>
      <w:bookmarkEnd w:id="47"/>
      <w:r w:rsidRPr="00FE2F8D">
        <w:t xml:space="preserve">) meħuda minn pazjenti li ngħataw infliximab ma wrew l-ebda tnaqqis fir-rispons proliferattiv għal stimuli meta mqabbla ma’ pazjenti mhux fuq </w:t>
      </w:r>
      <w:r w:rsidR="0022790E" w:rsidRPr="00FE2F8D">
        <w:t>kura</w:t>
      </w:r>
      <w:r w:rsidRPr="00FE2F8D">
        <w:t xml:space="preserve">, u ma </w:t>
      </w:r>
      <w:r w:rsidR="004D3DA7" w:rsidRPr="00FE2F8D">
        <w:t>kinux</w:t>
      </w:r>
      <w:r w:rsidRPr="00FE2F8D">
        <w:t xml:space="preserve"> osservati bidliet sostanzjali fil-produzzjoni ta’ ċitokini minn PBMC stimulati wara </w:t>
      </w:r>
      <w:r w:rsidR="0022790E" w:rsidRPr="00FE2F8D">
        <w:t>kura</w:t>
      </w:r>
      <w:r w:rsidRPr="00FE2F8D">
        <w:t xml:space="preserve"> b’infliximab. Analiżi ta’ ċelluli mononukleari tal-lamina propria miksuba permezz ta’ bijopsija tal-mukuża tal-musrana wriet li </w:t>
      </w:r>
      <w:r w:rsidR="0022790E" w:rsidRPr="00FE2F8D">
        <w:t>kura</w:t>
      </w:r>
      <w:r w:rsidRPr="00FE2F8D">
        <w:t xml:space="preserve"> b’infliximab ikkawżat tnaqqis fin-numru ta’ ċelluli li kienu kapaċi jesprimu TNF</w:t>
      </w:r>
      <w:r w:rsidR="002065E2" w:rsidRPr="00FE2F8D">
        <w:rPr>
          <w:vertAlign w:val="subscript"/>
        </w:rPr>
        <w:t>α</w:t>
      </w:r>
      <w:r w:rsidRPr="00FE2F8D">
        <w:t xml:space="preserve"> u interferon</w:t>
      </w:r>
      <w:r w:rsidR="002065E2" w:rsidRPr="00FE2F8D">
        <w:t>γ</w:t>
      </w:r>
      <w:r w:rsidRPr="00FE2F8D">
        <w:t xml:space="preserve">. Minn studji ħistoloġiċi oħra kien hemm evidenza li </w:t>
      </w:r>
      <w:r w:rsidR="0022790E" w:rsidRPr="00FE2F8D">
        <w:t>kura</w:t>
      </w:r>
      <w:r w:rsidRPr="00FE2F8D">
        <w:t xml:space="preserve"> b’infliximab inaqqas l-infiltrazzjoni ta’ ċelluli infjammatorji fil-partijiet affettwati tal-musrana u l-preżenza ta’ markers </w:t>
      </w:r>
      <w:r w:rsidR="0022790E" w:rsidRPr="00FE2F8D">
        <w:t>kolite</w:t>
      </w:r>
      <w:r w:rsidRPr="00FE2F8D">
        <w:t xml:space="preserve"> f’dawn il-postijiet. Studji endoskopiċi tal-mukuża tal-imsaren wrew evidenza ta’ fejqan tal-mukuża f’pazjenti kkurati b’infliximab.</w:t>
      </w:r>
    </w:p>
    <w:p w14:paraId="388349EC" w14:textId="77777777" w:rsidR="00CF4A63" w:rsidRPr="00FE2F8D" w:rsidRDefault="00CF4A63"/>
    <w:p w14:paraId="1FB7B7A1" w14:textId="77777777" w:rsidR="00CF4A63" w:rsidRPr="00FE2F8D" w:rsidRDefault="00ED53E0">
      <w:pPr>
        <w:keepNext/>
        <w:rPr>
          <w:b/>
          <w:u w:val="single"/>
        </w:rPr>
      </w:pPr>
      <w:r w:rsidRPr="00FE2F8D">
        <w:rPr>
          <w:b/>
          <w:u w:val="single"/>
        </w:rPr>
        <w:t>Effikaċja klinika</w:t>
      </w:r>
      <w:r w:rsidR="003A3BDF" w:rsidRPr="00FE2F8D">
        <w:rPr>
          <w:b/>
          <w:u w:val="single"/>
        </w:rPr>
        <w:t xml:space="preserve"> </w:t>
      </w:r>
      <w:r w:rsidR="003A3BDF" w:rsidRPr="00FE2F8D">
        <w:rPr>
          <w:b/>
          <w:szCs w:val="24"/>
          <w:u w:val="single"/>
        </w:rPr>
        <w:t>u sigurtà</w:t>
      </w:r>
    </w:p>
    <w:p w14:paraId="660C6D9C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r w:rsidR="00132A2D" w:rsidRPr="00FE2F8D">
        <w:rPr>
          <w:u w:val="single"/>
        </w:rPr>
        <w:t>rewmatojde</w:t>
      </w:r>
      <w:r w:rsidR="00F90FE5" w:rsidRPr="00FE2F8D">
        <w:rPr>
          <w:u w:val="single"/>
        </w:rPr>
        <w:t xml:space="preserve"> fl-adulti</w:t>
      </w:r>
    </w:p>
    <w:p w14:paraId="05D5D683" w14:textId="77777777" w:rsidR="00CF4A63" w:rsidRPr="00FE2F8D" w:rsidRDefault="00ED53E0">
      <w:r w:rsidRPr="00FE2F8D">
        <w:t xml:space="preserve">L-effikaċja ta’ infliximab kienet </w:t>
      </w:r>
      <w:r w:rsidR="004E73DF" w:rsidRPr="00FE2F8D">
        <w:t xml:space="preserve">evalwata </w:t>
      </w:r>
      <w:r w:rsidRPr="00FE2F8D">
        <w:t xml:space="preserve">f’żewġ studji </w:t>
      </w:r>
      <w:r w:rsidR="004E73DF" w:rsidRPr="00FE2F8D">
        <w:t>importanti ħafna</w:t>
      </w:r>
      <w:r w:rsidRPr="00FE2F8D">
        <w:t xml:space="preserve"> multiċentriċi, </w:t>
      </w:r>
      <w:r w:rsidR="004D3DA7" w:rsidRPr="00FE2F8D">
        <w:t xml:space="preserve">li </w:t>
      </w:r>
      <w:r w:rsidR="00152B53" w:rsidRPr="00FE2F8D">
        <w:t>fih</w:t>
      </w:r>
      <w:r w:rsidR="004E73DF" w:rsidRPr="00FE2F8D">
        <w:t>om</w:t>
      </w:r>
      <w:r w:rsidR="00152B53" w:rsidRPr="00FE2F8D">
        <w:t xml:space="preserve"> il-parteċipanti </w:t>
      </w:r>
      <w:r w:rsidR="004D3DA7" w:rsidRPr="00FE2F8D">
        <w:t>ntgħażlu b’mod każwali</w:t>
      </w:r>
      <w:r w:rsidRPr="00FE2F8D">
        <w:t>, double</w:t>
      </w:r>
      <w:r w:rsidR="00D60E07" w:rsidRPr="00FE2F8D">
        <w:noBreakHyphen/>
      </w:r>
      <w:r w:rsidRPr="00FE2F8D">
        <w:t>blind: ATTRACT u ASPIRE. Fiż-żewġ studji</w:t>
      </w:r>
      <w:r w:rsidR="00704BC3" w:rsidRPr="00FE2F8D">
        <w:t>,</w:t>
      </w:r>
      <w:r w:rsidRPr="00FE2F8D">
        <w:t xml:space="preserve"> l-użu </w:t>
      </w:r>
      <w:r w:rsidR="004E73DF" w:rsidRPr="00FE2F8D">
        <w:t xml:space="preserve">fl-istess ħin </w:t>
      </w:r>
      <w:r w:rsidRPr="00FE2F8D">
        <w:t>ta’ dożi stabbli ta’ folic acid, kortikosterojdi orali (</w:t>
      </w:r>
      <w:r w:rsidR="009A03BE" w:rsidRPr="00FE2F8D">
        <w:t>≤</w:t>
      </w:r>
      <w:r w:rsidR="00DA18CE" w:rsidRPr="00FE2F8D">
        <w:t> 10 </w:t>
      </w:r>
      <w:r w:rsidRPr="00FE2F8D">
        <w:t xml:space="preserve">mg/jum) u/jew mediċini </w:t>
      </w:r>
      <w:r w:rsidR="004E73DF" w:rsidRPr="00FE2F8D">
        <w:t>antiinfjammatorji</w:t>
      </w:r>
      <w:r w:rsidRPr="00FE2F8D">
        <w:t xml:space="preserve"> mhux sterojdi (NSAIDs) </w:t>
      </w:r>
      <w:r w:rsidR="004E73DF" w:rsidRPr="00FE2F8D">
        <w:t>ġie permess</w:t>
      </w:r>
      <w:r w:rsidRPr="00FE2F8D">
        <w:t>.</w:t>
      </w:r>
    </w:p>
    <w:p w14:paraId="77931516" w14:textId="77777777" w:rsidR="009D43D7" w:rsidRPr="00FE2F8D" w:rsidRDefault="009D43D7"/>
    <w:p w14:paraId="609CE15B" w14:textId="77777777" w:rsidR="00CF4A63" w:rsidRPr="00FE2F8D" w:rsidRDefault="00ED53E0">
      <w:pPr>
        <w:rPr>
          <w:lang w:eastAsia="ko-KR"/>
        </w:rPr>
      </w:pPr>
      <w:r w:rsidRPr="00FE2F8D">
        <w:t xml:space="preserve">Il-punti aħħarin ewlenin kienu t-tnaqqis fis-sinjali u s-sintomi kif imkejla </w:t>
      </w:r>
      <w:r w:rsidR="00D30995" w:rsidRPr="00FE2F8D">
        <w:t>skont</w:t>
      </w:r>
      <w:r w:rsidRPr="00FE2F8D">
        <w:t xml:space="preserve"> il-kriterji </w:t>
      </w:r>
      <w:r w:rsidR="00404221" w:rsidRPr="00FE2F8D">
        <w:t>tal-</w:t>
      </w:r>
      <w:r w:rsidRPr="00FE2F8D">
        <w:t>American College of Rheumatology (ACR</w:t>
      </w:r>
      <w:r w:rsidR="00DA18CE" w:rsidRPr="00FE2F8D">
        <w:t> </w:t>
      </w:r>
      <w:r w:rsidRPr="00FE2F8D">
        <w:t xml:space="preserve">20 għal ATTRACT, </w:t>
      </w:r>
      <w:r w:rsidRPr="00FE2F8D">
        <w:rPr>
          <w:i/>
        </w:rPr>
        <w:t>landmark</w:t>
      </w:r>
      <w:r w:rsidRPr="00FE2F8D">
        <w:t xml:space="preserve"> ACR</w:t>
      </w:r>
      <w:r w:rsidR="001A65AD" w:rsidRPr="00FE2F8D">
        <w:noBreakHyphen/>
      </w:r>
      <w:r w:rsidRPr="00FE2F8D">
        <w:t xml:space="preserve">N għal ASPIRE), il-prevenzjoni ta’ </w:t>
      </w:r>
      <w:r w:rsidRPr="00FE2F8D">
        <w:rPr>
          <w:lang w:eastAsia="ko-KR"/>
        </w:rPr>
        <w:t>ħ</w:t>
      </w:r>
      <w:r w:rsidRPr="00FE2F8D">
        <w:t>sara strutturali fil-</w:t>
      </w:r>
      <w:r w:rsidR="00C20572" w:rsidRPr="00FE2F8D">
        <w:t>ġogi</w:t>
      </w:r>
      <w:r w:rsidRPr="00FE2F8D">
        <w:t xml:space="preserve">, u t-titjib fil-funzjoni fiżika. Tnaqqis fis-sinjali u s-sintomi kien </w:t>
      </w:r>
      <w:r w:rsidR="004F5B16" w:rsidRPr="00FE2F8D">
        <w:t xml:space="preserve">definit </w:t>
      </w:r>
      <w:r w:rsidRPr="00FE2F8D">
        <w:t>bħala titjib ta’ mill-inqas 20% (ACR</w:t>
      </w:r>
      <w:r w:rsidR="00DA18CE" w:rsidRPr="00FE2F8D">
        <w:t> </w:t>
      </w:r>
      <w:r w:rsidRPr="00FE2F8D">
        <w:t>20) fin-numru ta’ ġogi kemm dawk teneri kif ukoll dawk minfuħin, u fi tlieta minn dawn il-5 kriterji: (1) l-</w:t>
      </w:r>
      <w:r w:rsidR="00152B53" w:rsidRPr="00FE2F8D">
        <w:t>evalwazzjoni</w:t>
      </w:r>
      <w:r w:rsidRPr="00FE2F8D">
        <w:t xml:space="preserve"> globali </w:t>
      </w:r>
      <w:r w:rsidR="00404221" w:rsidRPr="00FE2F8D">
        <w:t>tal-</w:t>
      </w:r>
      <w:r w:rsidRPr="00FE2F8D">
        <w:t>evalwatur, (2) l-</w:t>
      </w:r>
      <w:r w:rsidR="00152B53" w:rsidRPr="00FE2F8D">
        <w:t>evalwazzjoni</w:t>
      </w:r>
      <w:r w:rsidRPr="00FE2F8D">
        <w:t xml:space="preserve"> globali tal-pazjent, (3) kejl tal-funzjonalità/diżabiltà, (4) skala viżwali analoga </w:t>
      </w:r>
      <w:r w:rsidR="00404221" w:rsidRPr="00FE2F8D">
        <w:t>tal-</w:t>
      </w:r>
      <w:r w:rsidRPr="00FE2F8D">
        <w:t xml:space="preserve">uġigħ u (5) rata ta’ sedimentazzjoni </w:t>
      </w:r>
      <w:r w:rsidR="00404221" w:rsidRPr="00FE2F8D">
        <w:t>tal-</w:t>
      </w:r>
      <w:r w:rsidRPr="00FE2F8D">
        <w:t>eritroċiti jew proteina reattiva-Ċ. ACR</w:t>
      </w:r>
      <w:r w:rsidR="001A65AD" w:rsidRPr="00FE2F8D">
        <w:noBreakHyphen/>
      </w:r>
      <w:r w:rsidRPr="00FE2F8D">
        <w:t>N juża l-istess kriterji bħal ACR</w:t>
      </w:r>
      <w:r w:rsidR="00DA18CE" w:rsidRPr="00FE2F8D">
        <w:t> </w:t>
      </w:r>
      <w:r w:rsidRPr="00FE2F8D">
        <w:t xml:space="preserve">20, ikkalkulat billi jittieħed l-aktar perċentwali baxx ta’ titjib fl-għadd ta’ ġogi minfuħin, u l-medjan </w:t>
      </w:r>
      <w:r w:rsidR="00404221" w:rsidRPr="00FE2F8D">
        <w:t>tal-</w:t>
      </w:r>
      <w:r w:rsidRPr="00FE2F8D">
        <w:t xml:space="preserve">bqija tal-5 komponenti tar-rispons tal-ACR. </w:t>
      </w:r>
      <w:r w:rsidRPr="00FE2F8D">
        <w:rPr>
          <w:lang w:eastAsia="ko-KR"/>
        </w:rPr>
        <w:t>Ħsara strutturali fil-</w:t>
      </w:r>
      <w:r w:rsidR="00C20572" w:rsidRPr="00FE2F8D">
        <w:rPr>
          <w:lang w:eastAsia="ko-KR"/>
        </w:rPr>
        <w:t>ġogi</w:t>
      </w:r>
      <w:r w:rsidRPr="00FE2F8D">
        <w:rPr>
          <w:lang w:eastAsia="ko-KR"/>
        </w:rPr>
        <w:t xml:space="preserve"> (tmermir u tidjiq fl-ispazju tal-</w:t>
      </w:r>
      <w:r w:rsidR="00C20572" w:rsidRPr="00FE2F8D">
        <w:rPr>
          <w:lang w:eastAsia="ko-KR"/>
        </w:rPr>
        <w:t>ġogi</w:t>
      </w:r>
      <w:r w:rsidRPr="00FE2F8D">
        <w:rPr>
          <w:lang w:eastAsia="ko-KR"/>
        </w:rPr>
        <w:t>) kemm fl-idejn kif ukoll fis-saqajn tkejlet permezz tal-bidla mil-linja bażi fil-punteġġ</w:t>
      </w:r>
      <w:r w:rsidRPr="00FE2F8D">
        <w:t xml:space="preserve"> totali ta’ modifikat </w:t>
      </w:r>
      <w:r w:rsidR="00AD5FBA" w:rsidRPr="00FE2F8D">
        <w:t xml:space="preserve">ta’ </w:t>
      </w:r>
      <w:r w:rsidRPr="00FE2F8D">
        <w:t xml:space="preserve">van der </w:t>
      </w:r>
      <w:r w:rsidR="00AD5FBA" w:rsidRPr="00FE2F8D">
        <w:t>Heijde Sharp</w:t>
      </w:r>
      <w:r w:rsidRPr="00FE2F8D">
        <w:t xml:space="preserve"> (0</w:t>
      </w:r>
      <w:r w:rsidR="00B36DA6" w:rsidRPr="00FE2F8D">
        <w:noBreakHyphen/>
      </w:r>
      <w:r w:rsidRPr="00FE2F8D">
        <w:t xml:space="preserve">440). Il-Kwestjonarju Dwar </w:t>
      </w:r>
      <w:r w:rsidR="00DD3E25" w:rsidRPr="00FE2F8D">
        <w:t>l-Evalwazzjoni</w:t>
      </w:r>
      <w:r w:rsidRPr="00FE2F8D">
        <w:t xml:space="preserve"> tas-Saħħa (HAQ; skala</w:t>
      </w:r>
      <w:r w:rsidR="00DA18CE" w:rsidRPr="00FE2F8D">
        <w:t> 0</w:t>
      </w:r>
      <w:r w:rsidR="00B36DA6" w:rsidRPr="00FE2F8D">
        <w:noBreakHyphen/>
      </w:r>
      <w:r w:rsidRPr="00FE2F8D">
        <w:t>3) intuża biex titkejjel il-medja tal-bidla tal-punteġġi mil-l</w:t>
      </w:r>
      <w:r w:rsidRPr="00FE2F8D">
        <w:rPr>
          <w:lang w:eastAsia="ko-KR"/>
        </w:rPr>
        <w:t>inja bażi mal-ħin, fil-funzjoni fiżika.</w:t>
      </w:r>
    </w:p>
    <w:p w14:paraId="7D7E3D57" w14:textId="77777777" w:rsidR="00CF4A63" w:rsidRPr="00FE2F8D" w:rsidRDefault="00CF4A63"/>
    <w:p w14:paraId="6F043846" w14:textId="77777777" w:rsidR="00CF4A63" w:rsidRPr="00FE2F8D" w:rsidRDefault="00ED53E0">
      <w:r w:rsidRPr="00FE2F8D">
        <w:t xml:space="preserve">L-istudju ATTRACT evalwa r-risponsi </w:t>
      </w:r>
      <w:r w:rsidR="00AD5FBA" w:rsidRPr="00FE2F8D">
        <w:t>f’ġimgħa</w:t>
      </w:r>
      <w:r w:rsidR="00DA18CE" w:rsidRPr="00FE2F8D">
        <w:t> 3</w:t>
      </w:r>
      <w:r w:rsidRPr="00FE2F8D">
        <w:t xml:space="preserve">0, 54 u 102 fl-istudju </w:t>
      </w:r>
      <w:r w:rsidR="00AD5FBA" w:rsidRPr="00FE2F8D">
        <w:t>kkontrollat</w:t>
      </w:r>
      <w:r w:rsidRPr="00FE2F8D">
        <w:t xml:space="preserve"> bi plaċebo fuq 42</w:t>
      </w:r>
      <w:r w:rsidR="00DA18CE" w:rsidRPr="00FE2F8D">
        <w:t>8 </w:t>
      </w:r>
      <w:r w:rsidRPr="00FE2F8D">
        <w:t xml:space="preserve">pazjent b’artrite </w:t>
      </w:r>
      <w:r w:rsidR="00132A2D" w:rsidRPr="00FE2F8D">
        <w:t>rewmatojde</w:t>
      </w:r>
      <w:r w:rsidRPr="00FE2F8D">
        <w:t xml:space="preserve"> attiva minkejja </w:t>
      </w:r>
      <w:r w:rsidR="00AD5FBA" w:rsidRPr="00FE2F8D">
        <w:t>l</w:t>
      </w:r>
      <w:r w:rsidRPr="00FE2F8D">
        <w:t>-</w:t>
      </w:r>
      <w:r w:rsidR="0022790E" w:rsidRPr="00FE2F8D">
        <w:t>kura</w:t>
      </w:r>
      <w:r w:rsidRPr="00FE2F8D">
        <w:t xml:space="preserve"> b’methotrexate. Madwar 50% tal-pazjenti kienu f’Klassi III funzjonali. Pazjenti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plaċebo, </w:t>
      </w:r>
      <w:r w:rsidR="00DA18CE" w:rsidRPr="00FE2F8D">
        <w:t>3 </w:t>
      </w:r>
      <w:r w:rsidRPr="00FE2F8D">
        <w:t>mg/kg jew 1</w:t>
      </w:r>
      <w:r w:rsidR="00DA18CE" w:rsidRPr="00FE2F8D">
        <w:t>0 </w:t>
      </w:r>
      <w:r w:rsidRPr="00FE2F8D">
        <w:t xml:space="preserve">mg/kg infliximab </w:t>
      </w:r>
      <w:r w:rsidR="004F5B16" w:rsidRPr="00FE2F8D">
        <w:t>f’ġimgħa</w:t>
      </w:r>
      <w:r w:rsidRPr="00FE2F8D">
        <w:t>t</w:t>
      </w:r>
      <w:r w:rsidR="00DA18CE" w:rsidRPr="00FE2F8D">
        <w:t> 0</w:t>
      </w:r>
      <w:r w:rsidRPr="00FE2F8D">
        <w:t xml:space="preserve">, 2 u 6, </w:t>
      </w:r>
      <w:r w:rsidR="007C2F6D" w:rsidRPr="00FE2F8D">
        <w:t>u mb</w:t>
      </w:r>
      <w:r w:rsidRPr="00FE2F8D">
        <w:t xml:space="preserve">agħad kull </w:t>
      </w:r>
      <w:r w:rsidR="00DA18CE" w:rsidRPr="00FE2F8D">
        <w:t>4 </w:t>
      </w:r>
      <w:r w:rsidRPr="00FE2F8D">
        <w:t xml:space="preserve">jew </w:t>
      </w:r>
      <w:r w:rsidR="00DA18CE" w:rsidRPr="00FE2F8D">
        <w:t>8 </w:t>
      </w:r>
      <w:r w:rsidRPr="00FE2F8D">
        <w:t>ġimgħat minn hem</w:t>
      </w:r>
      <w:r w:rsidR="00AD5FBA" w:rsidRPr="00FE2F8D">
        <w:t>m ’il quddiem</w:t>
      </w:r>
      <w:r w:rsidRPr="00FE2F8D">
        <w:t>. Il-pazjenti kollha kienu fuq dożi stabbli ta’ methotrexate (medjan 1</w:t>
      </w:r>
      <w:r w:rsidR="00DA18CE" w:rsidRPr="00FE2F8D">
        <w:t>5 </w:t>
      </w:r>
      <w:r w:rsidRPr="00FE2F8D">
        <w:t>mg/</w:t>
      </w:r>
      <w:r w:rsidR="00AD5FBA" w:rsidRPr="00FE2F8D">
        <w:t>ġimgħa</w:t>
      </w:r>
      <w:r w:rsidRPr="00FE2F8D">
        <w:t xml:space="preserve">) għal </w:t>
      </w:r>
      <w:r w:rsidR="00DA18CE" w:rsidRPr="00FE2F8D">
        <w:t>6 </w:t>
      </w:r>
      <w:r w:rsidRPr="00FE2F8D">
        <w:t xml:space="preserve">xhur qabel ma </w:t>
      </w:r>
      <w:r w:rsidR="00AD5FBA" w:rsidRPr="00FE2F8D">
        <w:t>rreġistraw</w:t>
      </w:r>
      <w:r w:rsidRPr="00FE2F8D">
        <w:t xml:space="preserve"> u kellhom jibqgħu fuq dożi stabbli matul l-istudju.</w:t>
      </w:r>
    </w:p>
    <w:p w14:paraId="0FEFD76F" w14:textId="77777777" w:rsidR="00CF4A63" w:rsidRPr="00FE2F8D" w:rsidRDefault="00ED53E0">
      <w:r w:rsidRPr="00FE2F8D">
        <w:t>Ir-riżultati tal-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(ACR</w:t>
      </w:r>
      <w:r w:rsidR="00DA18CE" w:rsidRPr="00FE2F8D">
        <w:t> </w:t>
      </w:r>
      <w:r w:rsidRPr="00FE2F8D">
        <w:t xml:space="preserve">20, HAQ u </w:t>
      </w:r>
      <w:r w:rsidR="000500E1" w:rsidRPr="00FE2F8D">
        <w:t>l-</w:t>
      </w:r>
      <w:r w:rsidRPr="00FE2F8D">
        <w:t xml:space="preserve">punteġġ </w:t>
      </w:r>
      <w:r w:rsidR="00AD5FBA" w:rsidRPr="00FE2F8D">
        <w:t xml:space="preserve">totali modifikat ta’ </w:t>
      </w:r>
      <w:r w:rsidRPr="00FE2F8D">
        <w:t xml:space="preserve">van der </w:t>
      </w:r>
      <w:r w:rsidR="00AD5FBA" w:rsidRPr="00FE2F8D">
        <w:t>Heijde Sharp</w:t>
      </w:r>
      <w:r w:rsidRPr="00FE2F8D">
        <w:t>) qe</w:t>
      </w:r>
      <w:r w:rsidR="00AD5FBA" w:rsidRPr="00FE2F8D">
        <w:t xml:space="preserve">d jintwerew </w:t>
      </w:r>
      <w:r w:rsidRPr="00FE2F8D">
        <w:t>f’Tabella</w:t>
      </w:r>
      <w:r w:rsidR="00DA18CE" w:rsidRPr="00FE2F8D">
        <w:t> 3</w:t>
      </w:r>
      <w:r w:rsidRPr="00FE2F8D">
        <w:t>. Livelli ogħla ta’ rispons kliniku (ACR</w:t>
      </w:r>
      <w:r w:rsidR="00DA18CE" w:rsidRPr="00FE2F8D">
        <w:t> </w:t>
      </w:r>
      <w:r w:rsidRPr="00FE2F8D">
        <w:t>50 u ACR</w:t>
      </w:r>
      <w:r w:rsidR="00DA18CE" w:rsidRPr="00FE2F8D">
        <w:t> </w:t>
      </w:r>
      <w:r w:rsidRPr="00FE2F8D">
        <w:t>70) kienu osservati fil-gruppi kollha li ngħataw infliximab fit-30 u 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mqabbel ma’ methotrexate waħdu.</w:t>
      </w:r>
    </w:p>
    <w:p w14:paraId="7F28767E" w14:textId="77777777" w:rsidR="00CF4A63" w:rsidRPr="00FE2F8D" w:rsidRDefault="00CF4A63"/>
    <w:p w14:paraId="4E56B051" w14:textId="77777777" w:rsidR="00CF4A63" w:rsidRPr="00FE2F8D" w:rsidRDefault="00ED53E0">
      <w:r w:rsidRPr="00FE2F8D">
        <w:t>Tnaqqis fir-rata ta’ avvanz tal-ħsara strutturali fil-</w:t>
      </w:r>
      <w:r w:rsidR="00C20572" w:rsidRPr="00FE2F8D">
        <w:t>ġogi</w:t>
      </w:r>
      <w:r w:rsidRPr="00FE2F8D">
        <w:t xml:space="preserve"> (tmermir u tidjiq fl-ispazju tal-</w:t>
      </w:r>
      <w:r w:rsidR="00C20572" w:rsidRPr="00FE2F8D">
        <w:t>ġogi</w:t>
      </w:r>
      <w:r w:rsidRPr="00FE2F8D">
        <w:t xml:space="preserve">) </w:t>
      </w:r>
      <w:r w:rsidR="00110EA2" w:rsidRPr="00FE2F8D">
        <w:t>ġie osservat</w:t>
      </w:r>
      <w:r w:rsidRPr="00FE2F8D">
        <w:t xml:space="preserve"> mal-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fil-gruppi kollha li ngħataw infliximab (Tabella</w:t>
      </w:r>
      <w:r w:rsidR="00DA18CE" w:rsidRPr="00FE2F8D">
        <w:t> 3</w:t>
      </w:r>
      <w:r w:rsidRPr="00FE2F8D">
        <w:t>).</w:t>
      </w:r>
    </w:p>
    <w:p w14:paraId="6EB6E6AB" w14:textId="77777777" w:rsidR="00CF4A63" w:rsidRPr="00FE2F8D" w:rsidRDefault="00CF4A63"/>
    <w:p w14:paraId="79BC26C1" w14:textId="77777777" w:rsidR="009D43D7" w:rsidRPr="00FE2F8D" w:rsidRDefault="00ED53E0">
      <w:r w:rsidRPr="00FE2F8D">
        <w:t>l-effetti osservati mal-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nżammu matul il-102 ġimgħat. Minħabba f’għadd ta’pazjenti li rtiraw m</w:t>
      </w:r>
      <w:r w:rsidR="00760EEB" w:rsidRPr="00FE2F8D">
        <w:t>il</w:t>
      </w:r>
      <w:r w:rsidR="00DF0182" w:rsidRPr="00FE2F8D">
        <w:t>l-kura</w:t>
      </w:r>
      <w:r w:rsidRPr="00FE2F8D">
        <w:t>, id-daqs tad-differenza fl-effett bejn infliximab u l-grupp li ngħata methotrexate waħdu ma jistax ikun definit.</w:t>
      </w:r>
    </w:p>
    <w:p w14:paraId="4227A509" w14:textId="77777777" w:rsidR="00123150" w:rsidRPr="00FE2F8D" w:rsidRDefault="00123150"/>
    <w:p w14:paraId="05F32BE8" w14:textId="77777777" w:rsidR="00123150" w:rsidRPr="00FE2F8D" w:rsidRDefault="00ED53E0">
      <w:pPr>
        <w:keepNext/>
        <w:jc w:val="center"/>
        <w:rPr>
          <w:b/>
        </w:rPr>
      </w:pPr>
      <w:r w:rsidRPr="00FE2F8D">
        <w:rPr>
          <w:b/>
        </w:rPr>
        <w:lastRenderedPageBreak/>
        <w:t>Tabella</w:t>
      </w:r>
      <w:r w:rsidR="00DA18CE" w:rsidRPr="00FE2F8D">
        <w:rPr>
          <w:b/>
        </w:rPr>
        <w:t> 3</w:t>
      </w:r>
    </w:p>
    <w:p w14:paraId="5CE80A64" w14:textId="77777777" w:rsidR="00123150" w:rsidRPr="00FE2F8D" w:rsidRDefault="00ED53E0">
      <w:pPr>
        <w:keepNext/>
        <w:jc w:val="center"/>
        <w:rPr>
          <w:b/>
        </w:rPr>
      </w:pPr>
      <w:r w:rsidRPr="00FE2F8D">
        <w:rPr>
          <w:b/>
        </w:rPr>
        <w:t>Effetti fuq ACR</w:t>
      </w:r>
      <w:r w:rsidR="00DA18CE" w:rsidRPr="00FE2F8D">
        <w:rPr>
          <w:b/>
        </w:rPr>
        <w:t> </w:t>
      </w:r>
      <w:r w:rsidRPr="00FE2F8D">
        <w:rPr>
          <w:b/>
        </w:rPr>
        <w:t xml:space="preserve">20, </w:t>
      </w:r>
      <w:r w:rsidRPr="00FE2F8D">
        <w:rPr>
          <w:b/>
          <w:lang w:eastAsia="ko-KR"/>
        </w:rPr>
        <w:t>Ħsara Strutturali fil-Ġogi u</w:t>
      </w:r>
      <w:r w:rsidRPr="00FE2F8D">
        <w:rPr>
          <w:b/>
        </w:rPr>
        <w:t xml:space="preserve"> Funzjoni Fiżika fl-ġimgħa</w:t>
      </w:r>
      <w:r w:rsidR="00DA18CE" w:rsidRPr="00FE2F8D">
        <w:rPr>
          <w:b/>
        </w:rPr>
        <w:t> 5</w:t>
      </w:r>
      <w:r w:rsidRPr="00FE2F8D">
        <w:rPr>
          <w:b/>
        </w:rPr>
        <w:t>4, ATTRACT</w:t>
      </w: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945"/>
        <w:gridCol w:w="946"/>
        <w:gridCol w:w="946"/>
        <w:gridCol w:w="946"/>
        <w:gridCol w:w="1001"/>
        <w:gridCol w:w="1117"/>
      </w:tblGrid>
      <w:tr w:rsidR="00291CE8" w14:paraId="676507C7" w14:textId="77777777" w:rsidTr="00B3542A">
        <w:trPr>
          <w:cantSplit/>
          <w:jc w:val="center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77D" w14:textId="77777777" w:rsidR="00B3542A" w:rsidRPr="00FE2F8D" w:rsidRDefault="00B3542A">
            <w:pPr>
              <w:keepNext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653C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Kontroll</w:t>
            </w:r>
            <w:r w:rsidRPr="00FE2F8D">
              <w:rPr>
                <w:sz w:val="20"/>
                <w:vertAlign w:val="superscript"/>
              </w:rPr>
              <w:t>a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BEF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  <w:r w:rsidRPr="00FE2F8D">
              <w:rPr>
                <w:sz w:val="20"/>
                <w:vertAlign w:val="superscript"/>
              </w:rPr>
              <w:t>b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2131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Kollha</w:t>
            </w:r>
          </w:p>
          <w:p w14:paraId="60E25F0B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  <w:r w:rsidRPr="00FE2F8D">
              <w:rPr>
                <w:sz w:val="20"/>
                <w:vertAlign w:val="superscript"/>
              </w:rPr>
              <w:t>b</w:t>
            </w:r>
          </w:p>
        </w:tc>
      </w:tr>
      <w:tr w:rsidR="00291CE8" w14:paraId="1F24BDC8" w14:textId="77777777" w:rsidTr="00B3542A">
        <w:trPr>
          <w:cantSplit/>
          <w:jc w:val="center"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54E1" w14:textId="77777777" w:rsidR="00B3542A" w:rsidRPr="00FE2F8D" w:rsidRDefault="00B3542A">
            <w:pPr>
              <w:keepNext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11AE" w14:textId="77777777" w:rsidR="00B3542A" w:rsidRPr="00FE2F8D" w:rsidRDefault="00B3542A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729" w14:textId="77777777" w:rsidR="009D43D7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 mg/kg</w:t>
            </w:r>
          </w:p>
          <w:p w14:paraId="39273FC3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q 8 ġimgħat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D06" w14:textId="77777777" w:rsidR="009D43D7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 mg/kg</w:t>
            </w:r>
          </w:p>
          <w:p w14:paraId="13889936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q 4 ġimgħat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71C6" w14:textId="77777777" w:rsidR="009D43D7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 mg/kg</w:t>
            </w:r>
          </w:p>
          <w:p w14:paraId="609BABDE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q 8 ġimgħat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610" w14:textId="77777777" w:rsidR="009D43D7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 mg/kg</w:t>
            </w:r>
          </w:p>
          <w:p w14:paraId="337B8BAA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q 4</w:t>
            </w:r>
          </w:p>
          <w:p w14:paraId="25A9C928" w14:textId="77777777" w:rsidR="00B3542A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ġimgħat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D98C" w14:textId="77777777" w:rsidR="00B3542A" w:rsidRPr="00FE2F8D" w:rsidRDefault="00B3542A">
            <w:pPr>
              <w:jc w:val="center"/>
              <w:rPr>
                <w:sz w:val="20"/>
              </w:rPr>
            </w:pPr>
          </w:p>
        </w:tc>
      </w:tr>
      <w:tr w:rsidR="00291CE8" w14:paraId="36324E28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71D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Pazjenti b’reazzjoni ACR</w:t>
            </w:r>
            <w:r w:rsidR="00DA18CE" w:rsidRPr="00FE2F8D">
              <w:rPr>
                <w:sz w:val="20"/>
              </w:rPr>
              <w:t> </w:t>
            </w:r>
            <w:r w:rsidRPr="00FE2F8D">
              <w:rPr>
                <w:sz w:val="20"/>
              </w:rPr>
              <w:t>20 /</w:t>
            </w:r>
          </w:p>
          <w:p w14:paraId="682DABFC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Pazjenti evalwati (%)</w:t>
            </w:r>
            <w:r w:rsidRPr="00FE2F8D">
              <w:rPr>
                <w:snapToGrid w:val="0"/>
                <w:sz w:val="20"/>
                <w:vertAlign w:val="superscript"/>
              </w:rPr>
              <w:t>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454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napToGrid w:val="0"/>
                <w:sz w:val="20"/>
              </w:rPr>
              <w:t>15/88 (17%)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5EE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36/86 (42%)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604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41/86 (48%)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7706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51/87 (59%)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1DA3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48/81 (59%)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4D0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176/340 (52%)</w:t>
            </w:r>
          </w:p>
        </w:tc>
      </w:tr>
      <w:tr w:rsidR="00291CE8" w14:paraId="2E692BF1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3244" w14:textId="77777777" w:rsidR="00123150" w:rsidRPr="00FE2F8D" w:rsidRDefault="00123150" w:rsidP="00950A90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D76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AC7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A600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271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E16" w14:textId="77777777" w:rsidR="00123150" w:rsidRPr="00FE2F8D" w:rsidRDefault="00123150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C7B5" w14:textId="77777777" w:rsidR="00123150" w:rsidRPr="00FE2F8D" w:rsidRDefault="00123150">
            <w:pPr>
              <w:jc w:val="center"/>
              <w:rPr>
                <w:sz w:val="20"/>
              </w:rPr>
            </w:pPr>
          </w:p>
        </w:tc>
      </w:tr>
      <w:tr w:rsidR="00291CE8" w14:paraId="44C17FAF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771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Punteġġ totali</w:t>
            </w:r>
            <w:r w:rsidRPr="00FE2F8D">
              <w:rPr>
                <w:sz w:val="20"/>
                <w:vertAlign w:val="superscript"/>
              </w:rPr>
              <w:t>d</w:t>
            </w:r>
            <w:r w:rsidRPr="00FE2F8D">
              <w:rPr>
                <w:sz w:val="20"/>
              </w:rPr>
              <w:t xml:space="preserve"> (punteġġ van der Heijde Sharp)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8A30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FDB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AE77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960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250" w14:textId="77777777" w:rsidR="00123150" w:rsidRPr="00FE2F8D" w:rsidRDefault="00123150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A1E" w14:textId="77777777" w:rsidR="00123150" w:rsidRPr="00FE2F8D" w:rsidRDefault="00123150">
            <w:pPr>
              <w:jc w:val="center"/>
              <w:rPr>
                <w:sz w:val="20"/>
              </w:rPr>
            </w:pPr>
          </w:p>
        </w:tc>
      </w:tr>
      <w:tr w:rsidR="00291CE8" w14:paraId="41F0ABF2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DCC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 xml:space="preserve">Bdil mil-linja bażi (Medja </w:t>
            </w:r>
            <w:r w:rsidRPr="001327C5">
              <w:rPr>
                <w:sz w:val="20"/>
              </w:rPr>
              <w:sym w:font="Symbol" w:char="F0B1"/>
            </w:r>
            <w:r w:rsidRPr="00FE2F8D">
              <w:rPr>
                <w:sz w:val="20"/>
              </w:rPr>
              <w:t xml:space="preserve"> SD</w:t>
            </w:r>
            <w:r w:rsidRPr="00FE2F8D">
              <w:rPr>
                <w:sz w:val="20"/>
                <w:vertAlign w:val="superscript"/>
              </w:rPr>
              <w:t>c)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10D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7.</w:t>
            </w:r>
            <w:r w:rsidR="00DA18CE" w:rsidRPr="00FE2F8D">
              <w:rPr>
                <w:sz w:val="20"/>
              </w:rPr>
              <w:t>0 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1</w:t>
            </w:r>
            <w:r w:rsidRPr="00FE2F8D">
              <w:rPr>
                <w:sz w:val="20"/>
              </w:rPr>
              <w:t>0.3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6AD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1.</w:t>
            </w:r>
            <w:r w:rsidR="00DA18CE" w:rsidRPr="00FE2F8D">
              <w:rPr>
                <w:sz w:val="20"/>
              </w:rPr>
              <w:t>3 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6</w:t>
            </w:r>
            <w:r w:rsidRPr="00FE2F8D">
              <w:rPr>
                <w:sz w:val="20"/>
              </w:rPr>
              <w:t>.0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145A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1.</w:t>
            </w:r>
            <w:r w:rsidR="00DA18CE" w:rsidRPr="00FE2F8D">
              <w:rPr>
                <w:sz w:val="20"/>
              </w:rPr>
              <w:t>6 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8</w:t>
            </w:r>
            <w:r w:rsidRPr="00FE2F8D">
              <w:rPr>
                <w:sz w:val="20"/>
              </w:rPr>
              <w:t>.5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1CE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0.</w:t>
            </w:r>
            <w:r w:rsidR="00DA18CE" w:rsidRPr="00FE2F8D">
              <w:rPr>
                <w:sz w:val="20"/>
              </w:rPr>
              <w:t>2 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3</w:t>
            </w:r>
            <w:r w:rsidRPr="00FE2F8D">
              <w:rPr>
                <w:sz w:val="20"/>
              </w:rPr>
              <w:t>.6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EE6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noBreakHyphen/>
              <w:t>0.</w:t>
            </w:r>
            <w:r w:rsidR="00DA18CE" w:rsidRPr="00FE2F8D">
              <w:rPr>
                <w:sz w:val="20"/>
              </w:rPr>
              <w:t>7 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3</w:t>
            </w:r>
            <w:r w:rsidRPr="00FE2F8D">
              <w:rPr>
                <w:sz w:val="20"/>
              </w:rPr>
              <w:t>.8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6D6" w14:textId="77777777" w:rsidR="00123150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0.</w:t>
            </w:r>
            <w:r w:rsidR="00DA18CE" w:rsidRPr="00FE2F8D">
              <w:rPr>
                <w:sz w:val="20"/>
              </w:rPr>
              <w:t>6 </w:t>
            </w:r>
            <w:r w:rsidRPr="00FE2F8D">
              <w:rPr>
                <w:sz w:val="20"/>
              </w:rPr>
              <w:t>±</w:t>
            </w:r>
            <w:r w:rsidR="00DA18CE" w:rsidRPr="00FE2F8D">
              <w:rPr>
                <w:sz w:val="20"/>
              </w:rPr>
              <w:t> 5</w:t>
            </w:r>
            <w:r w:rsidRPr="00FE2F8D">
              <w:rPr>
                <w:sz w:val="20"/>
              </w:rPr>
              <w:t>.9</w:t>
            </w:r>
          </w:p>
        </w:tc>
      </w:tr>
      <w:tr w:rsidR="00291CE8" w14:paraId="0F85520D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256" w14:textId="77777777" w:rsidR="009D43D7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Medjan</w:t>
            </w:r>
            <w:r w:rsidRPr="00FE2F8D">
              <w:rPr>
                <w:sz w:val="20"/>
                <w:vertAlign w:val="superscript"/>
              </w:rPr>
              <w:t>c</w:t>
            </w:r>
          </w:p>
          <w:p w14:paraId="4DF4FBC3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(Firxa interkwartili)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E9B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4.0</w:t>
            </w:r>
          </w:p>
          <w:p w14:paraId="0F4DA730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(0.5,9.7)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EFA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0.5</w:t>
            </w:r>
          </w:p>
          <w:p w14:paraId="58C69BAF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(</w:t>
            </w:r>
            <w:r w:rsidR="009D79D7" w:rsidRPr="00FE2F8D">
              <w:rPr>
                <w:snapToGrid w:val="0"/>
                <w:sz w:val="20"/>
              </w:rPr>
              <w:noBreakHyphen/>
            </w:r>
            <w:r w:rsidRPr="00FE2F8D">
              <w:rPr>
                <w:snapToGrid w:val="0"/>
                <w:sz w:val="20"/>
              </w:rPr>
              <w:t>1.5,3.0)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719F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0.1</w:t>
            </w:r>
          </w:p>
          <w:p w14:paraId="40C6D3ED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(</w:t>
            </w:r>
            <w:r w:rsidR="009D79D7" w:rsidRPr="00FE2F8D">
              <w:rPr>
                <w:snapToGrid w:val="0"/>
                <w:sz w:val="20"/>
              </w:rPr>
              <w:noBreakHyphen/>
            </w:r>
            <w:r w:rsidRPr="00FE2F8D">
              <w:rPr>
                <w:snapToGrid w:val="0"/>
                <w:sz w:val="20"/>
              </w:rPr>
              <w:t>2.5,3.0)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BE8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0.5</w:t>
            </w:r>
          </w:p>
          <w:p w14:paraId="3D7E90D5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(</w:t>
            </w:r>
            <w:r w:rsidR="009D79D7" w:rsidRPr="00FE2F8D">
              <w:rPr>
                <w:snapToGrid w:val="0"/>
                <w:sz w:val="20"/>
              </w:rPr>
              <w:noBreakHyphen/>
            </w:r>
            <w:r w:rsidRPr="00FE2F8D">
              <w:rPr>
                <w:snapToGrid w:val="0"/>
                <w:sz w:val="20"/>
              </w:rPr>
              <w:t>1.5,2.0)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525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noBreakHyphen/>
              <w:t>0.5</w:t>
            </w:r>
          </w:p>
          <w:p w14:paraId="4842F725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(-3.0,1.5)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3F4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0.0</w:t>
            </w:r>
          </w:p>
          <w:p w14:paraId="2240157E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(</w:t>
            </w:r>
            <w:r w:rsidR="009D79D7" w:rsidRPr="00FE2F8D">
              <w:rPr>
                <w:snapToGrid w:val="0"/>
                <w:sz w:val="20"/>
              </w:rPr>
              <w:noBreakHyphen/>
            </w:r>
            <w:r w:rsidRPr="00FE2F8D">
              <w:rPr>
                <w:snapToGrid w:val="0"/>
                <w:sz w:val="20"/>
              </w:rPr>
              <w:t>1.8,2.0)</w:t>
            </w:r>
          </w:p>
        </w:tc>
      </w:tr>
      <w:tr w:rsidR="00291CE8" w14:paraId="0178E9BF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76F2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Pazjenti li ma marrux għall-agħar/pazjenti evalwati (%)</w:t>
            </w:r>
            <w:r w:rsidRPr="00FE2F8D">
              <w:rPr>
                <w:sz w:val="20"/>
                <w:vertAlign w:val="superscript"/>
              </w:rPr>
              <w:t>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DA8F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13/64 (20%)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614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34/71 (48%)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6D8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35/71 (49%)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48C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37/77 (48%)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CDCC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44/66 (67%)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B20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150/285 (53%)</w:t>
            </w:r>
          </w:p>
        </w:tc>
      </w:tr>
      <w:tr w:rsidR="00291CE8" w14:paraId="01BB6C4E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62D" w14:textId="77777777" w:rsidR="00123150" w:rsidRPr="00FE2F8D" w:rsidRDefault="00123150" w:rsidP="00950A90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241" w14:textId="77777777" w:rsidR="00123150" w:rsidRPr="00FE2F8D" w:rsidRDefault="00123150" w:rsidP="00950A90">
            <w:pPr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F04" w14:textId="77777777" w:rsidR="00123150" w:rsidRPr="00FE2F8D" w:rsidRDefault="00123150" w:rsidP="00950A90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DC2" w14:textId="77777777" w:rsidR="00123150" w:rsidRPr="00FE2F8D" w:rsidRDefault="00123150" w:rsidP="00950A90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52E3" w14:textId="77777777" w:rsidR="00123150" w:rsidRPr="00FE2F8D" w:rsidRDefault="00123150" w:rsidP="00950A90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5E9" w14:textId="77777777" w:rsidR="00123150" w:rsidRPr="00FE2F8D" w:rsidRDefault="00123150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255F" w14:textId="77777777" w:rsidR="00123150" w:rsidRPr="00FE2F8D" w:rsidRDefault="00123150">
            <w:pPr>
              <w:jc w:val="center"/>
              <w:rPr>
                <w:snapToGrid w:val="0"/>
                <w:sz w:val="20"/>
              </w:rPr>
            </w:pPr>
          </w:p>
        </w:tc>
      </w:tr>
      <w:tr w:rsidR="00291CE8" w14:paraId="4A538181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A80F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Bdil fl-HAQ mil-linja bażi fuq medda ta’ żmien</w:t>
            </w:r>
            <w:r w:rsidRPr="00FE2F8D">
              <w:rPr>
                <w:sz w:val="20"/>
                <w:vertAlign w:val="superscript"/>
              </w:rPr>
              <w:t>e</w:t>
            </w:r>
            <w:r w:rsidRPr="00FE2F8D">
              <w:rPr>
                <w:sz w:val="20"/>
              </w:rPr>
              <w:t xml:space="preserve"> (pazjenti evalwati)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202" w14:textId="77777777" w:rsidR="00123150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napToGrid w:val="0"/>
                <w:sz w:val="20"/>
              </w:rPr>
              <w:t>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E2B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86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944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85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E89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207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81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6FB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339</w:t>
            </w:r>
          </w:p>
        </w:tc>
      </w:tr>
      <w:tr w:rsidR="00291CE8" w14:paraId="36C19CDA" w14:textId="77777777" w:rsidTr="00B3542A">
        <w:trPr>
          <w:cantSplit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A8C" w14:textId="77777777" w:rsidR="00123150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 xml:space="preserve">Medja </w:t>
            </w:r>
            <w:r w:rsidRPr="001327C5">
              <w:rPr>
                <w:sz w:val="20"/>
              </w:rPr>
              <w:sym w:font="Symbol" w:char="F0B1"/>
            </w:r>
            <w:r w:rsidRPr="00FE2F8D">
              <w:rPr>
                <w:sz w:val="20"/>
              </w:rPr>
              <w:t xml:space="preserve"> SD</w:t>
            </w:r>
            <w:r w:rsidRPr="00FE2F8D">
              <w:rPr>
                <w:sz w:val="20"/>
                <w:vertAlign w:val="superscript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C07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2 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7F7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4 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1A5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5 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A248" w14:textId="77777777" w:rsidR="00123150" w:rsidRPr="00FE2F8D" w:rsidRDefault="00ED53E0" w:rsidP="00950A9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5 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EF8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4 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87A" w14:textId="77777777" w:rsidR="00123150" w:rsidRPr="00FE2F8D" w:rsidRDefault="00ED53E0">
            <w:pPr>
              <w:jc w:val="center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0.</w:t>
            </w:r>
            <w:r w:rsidR="00DA18CE" w:rsidRPr="00FE2F8D">
              <w:rPr>
                <w:snapToGrid w:val="0"/>
                <w:sz w:val="20"/>
              </w:rPr>
              <w:t>4 </w:t>
            </w:r>
            <w:r w:rsidRPr="00FE2F8D">
              <w:rPr>
                <w:snapToGrid w:val="0"/>
                <w:sz w:val="20"/>
              </w:rPr>
              <w:t>±</w:t>
            </w:r>
            <w:r w:rsidR="00DA18CE" w:rsidRPr="00FE2F8D">
              <w:rPr>
                <w:snapToGrid w:val="0"/>
                <w:sz w:val="20"/>
              </w:rPr>
              <w:t> 0</w:t>
            </w:r>
            <w:r w:rsidRPr="00FE2F8D">
              <w:rPr>
                <w:snapToGrid w:val="0"/>
                <w:sz w:val="20"/>
              </w:rPr>
              <w:t>.4</w:t>
            </w:r>
          </w:p>
        </w:tc>
      </w:tr>
      <w:tr w:rsidR="00291CE8" w14:paraId="069A5394" w14:textId="77777777" w:rsidTr="00B3542A">
        <w:trPr>
          <w:cantSplit/>
          <w:jc w:val="center"/>
        </w:trPr>
        <w:tc>
          <w:tcPr>
            <w:tcW w:w="9072" w:type="dxa"/>
            <w:gridSpan w:val="7"/>
            <w:tcBorders>
              <w:top w:val="nil"/>
              <w:bottom w:val="nil"/>
            </w:tcBorders>
            <w:vAlign w:val="center"/>
          </w:tcPr>
          <w:p w14:paraId="3CAB2CD7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C2686B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kontroll= il-pazjenti kollha kellhom RA attiv minkejja kura b’dożi stabbli ta’ methotrexate għal sitt xhur qabel ma ddaħħlu fl-istudju u kellhom</w:t>
            </w:r>
            <w:r w:rsidR="00C2686B" w:rsidRPr="00FE2F8D">
              <w:rPr>
                <w:sz w:val="18"/>
                <w:szCs w:val="18"/>
              </w:rPr>
              <w:t xml:space="preserve"> </w:t>
            </w:r>
            <w:r w:rsidRPr="00FE2F8D">
              <w:rPr>
                <w:sz w:val="18"/>
                <w:szCs w:val="18"/>
              </w:rPr>
              <w:t>jibqgħu fuq dożi stabbli matul l-istudju. Użu fl-istess ħin ta’ kortikosterojdi orali (</w:t>
            </w:r>
            <w:r w:rsidR="009A03BE" w:rsidRPr="00FE2F8D">
              <w:rPr>
                <w:sz w:val="18"/>
                <w:szCs w:val="18"/>
              </w:rPr>
              <w:t>≤</w:t>
            </w:r>
            <w:r w:rsidR="00DA18CE" w:rsidRPr="00FE2F8D">
              <w:rPr>
                <w:sz w:val="18"/>
                <w:szCs w:val="18"/>
              </w:rPr>
              <w:t> 10 </w:t>
            </w:r>
            <w:r w:rsidRPr="00FE2F8D">
              <w:rPr>
                <w:sz w:val="18"/>
                <w:szCs w:val="18"/>
              </w:rPr>
              <w:t>mg/kuljum) u/jew NSAIDs ġie permess, u ngħataw</w:t>
            </w:r>
            <w:r w:rsidR="00C2686B" w:rsidRPr="00FE2F8D">
              <w:rPr>
                <w:sz w:val="18"/>
                <w:szCs w:val="18"/>
              </w:rPr>
              <w:t xml:space="preserve"> </w:t>
            </w:r>
            <w:r w:rsidRPr="00FE2F8D">
              <w:rPr>
                <w:sz w:val="18"/>
                <w:szCs w:val="18"/>
              </w:rPr>
              <w:t>supplementi ta’ folate.</w:t>
            </w:r>
          </w:p>
          <w:p w14:paraId="0DE3FF30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b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id-dożi kollha ta’ infliximab ngħataw flimkien ma’ methotrexate u folate b’xi wħud fuq kortikosterojdi u/jew NSAIDs.</w:t>
            </w:r>
          </w:p>
          <w:p w14:paraId="7EC1880F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ċ</w:t>
            </w:r>
            <w:r w:rsidR="00940732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p 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>.001, għal kull grupp li ngħata infliximab vs. kontroll</w:t>
            </w:r>
          </w:p>
          <w:p w14:paraId="618DAD6B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d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valuri akbar juru iktar ħsara fil-ġogi.</w:t>
            </w:r>
          </w:p>
          <w:p w14:paraId="1342D963" w14:textId="77777777" w:rsidR="00123150" w:rsidRPr="00FE2F8D" w:rsidRDefault="00ED53E0" w:rsidP="00950A90">
            <w:pPr>
              <w:ind w:left="284" w:hanging="284"/>
              <w:rPr>
                <w:sz w:val="16"/>
                <w:szCs w:val="16"/>
                <w:vertAlign w:val="superscript"/>
              </w:rPr>
            </w:pPr>
            <w:r w:rsidRPr="00FE2F8D">
              <w:rPr>
                <w:vertAlign w:val="superscript"/>
              </w:rPr>
              <w:t>e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HAQ =Kwestjonarju Dwar l-Evalwazzjoni tas-Saħħa; valuri ikbar jindikaw inqas diżabilità.</w:t>
            </w:r>
          </w:p>
        </w:tc>
      </w:tr>
    </w:tbl>
    <w:p w14:paraId="69851979" w14:textId="77777777" w:rsidR="00123150" w:rsidRPr="00FE2F8D" w:rsidRDefault="00123150" w:rsidP="00950A90"/>
    <w:p w14:paraId="322F2674" w14:textId="77777777" w:rsidR="00CF4A63" w:rsidRPr="00FE2F8D" w:rsidRDefault="00ED53E0" w:rsidP="00950A90">
      <w:pPr>
        <w:rPr>
          <w:snapToGrid w:val="0"/>
        </w:rPr>
      </w:pPr>
      <w:r w:rsidRPr="00FE2F8D">
        <w:t>L-istudju ASPIRE evakwat ir-rispons mal-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f’1</w:t>
      </w:r>
      <w:r w:rsidR="00776034" w:rsidRPr="00FE2F8D">
        <w:t>,</w:t>
      </w:r>
      <w:r w:rsidRPr="00FE2F8D">
        <w:t xml:space="preserve">004 pazjenti li qatt ma ngħataw methotrexate (marda tkun ilha </w:t>
      </w:r>
      <w:r w:rsidR="009A03BE" w:rsidRPr="00FE2F8D">
        <w:rPr>
          <w:snapToGrid w:val="0"/>
        </w:rPr>
        <w:t>≤</w:t>
      </w:r>
      <w:r w:rsidR="00DA18CE" w:rsidRPr="00FE2F8D">
        <w:rPr>
          <w:snapToGrid w:val="0"/>
        </w:rPr>
        <w:t> 3 </w:t>
      </w:r>
      <w:r w:rsidRPr="00FE2F8D">
        <w:rPr>
          <w:snapToGrid w:val="0"/>
        </w:rPr>
        <w:t>snin, medjan 0.</w:t>
      </w:r>
      <w:r w:rsidR="00DA18CE" w:rsidRPr="00FE2F8D">
        <w:rPr>
          <w:snapToGrid w:val="0"/>
        </w:rPr>
        <w:t>6 </w:t>
      </w:r>
      <w:r w:rsidRPr="00FE2F8D">
        <w:rPr>
          <w:snapToGrid w:val="0"/>
        </w:rPr>
        <w:t>sena)</w:t>
      </w:r>
      <w:r w:rsidRPr="00FE2F8D">
        <w:t xml:space="preserve">b’artrite </w:t>
      </w:r>
      <w:r w:rsidR="00132A2D" w:rsidRPr="00FE2F8D">
        <w:t>rewmatojde</w:t>
      </w:r>
      <w:r w:rsidRPr="00FE2F8D">
        <w:t xml:space="preserve"> attiva li tkun feġġet kmieni (l-għadd medjan tal-ġogi minfuħin u teneri ta’ 19 u 31 rispettivament). Il-pazjenti kollha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rPr>
          <w:snapToGrid w:val="0"/>
        </w:rPr>
        <w:t xml:space="preserve"> methotrexate (ottimizzati għal 2</w:t>
      </w:r>
      <w:r w:rsidR="00DA18CE" w:rsidRPr="00FE2F8D">
        <w:rPr>
          <w:snapToGrid w:val="0"/>
        </w:rPr>
        <w:t>0 </w:t>
      </w:r>
      <w:r w:rsidRPr="00FE2F8D">
        <w:rPr>
          <w:snapToGrid w:val="0"/>
        </w:rPr>
        <w:t>mg/kg mat-</w:t>
      </w:r>
      <w:r w:rsidR="00DA18CE" w:rsidRPr="00FE2F8D">
        <w:rPr>
          <w:snapToGrid w:val="0"/>
        </w:rPr>
        <w:t>8 </w:t>
      </w:r>
      <w:r w:rsidRPr="00FE2F8D">
        <w:rPr>
          <w:snapToGrid w:val="0"/>
        </w:rPr>
        <w:t xml:space="preserve">ġimgħa) u jew plaċebo, </w:t>
      </w:r>
      <w:r w:rsidR="00DA18CE" w:rsidRPr="00FE2F8D">
        <w:rPr>
          <w:snapToGrid w:val="0"/>
        </w:rPr>
        <w:t>3 </w:t>
      </w:r>
      <w:r w:rsidRPr="00FE2F8D">
        <w:rPr>
          <w:snapToGrid w:val="0"/>
        </w:rPr>
        <w:t xml:space="preserve">mg/kg jew </w:t>
      </w:r>
      <w:r w:rsidR="00DA18CE" w:rsidRPr="00FE2F8D">
        <w:rPr>
          <w:snapToGrid w:val="0"/>
        </w:rPr>
        <w:t>6 </w:t>
      </w:r>
      <w:r w:rsidRPr="00FE2F8D">
        <w:rPr>
          <w:snapToGrid w:val="0"/>
        </w:rPr>
        <w:t xml:space="preserve">mg/kg infliximab </w:t>
      </w:r>
      <w:r w:rsidR="004F5B16" w:rsidRPr="00FE2F8D">
        <w:rPr>
          <w:snapToGrid w:val="0"/>
        </w:rPr>
        <w:t>f’ġimgħa</w:t>
      </w:r>
      <w:r w:rsidRPr="00FE2F8D">
        <w:rPr>
          <w:snapToGrid w:val="0"/>
        </w:rPr>
        <w:t>t</w:t>
      </w:r>
      <w:r w:rsidR="00DA18CE" w:rsidRPr="00FE2F8D">
        <w:rPr>
          <w:snapToGrid w:val="0"/>
        </w:rPr>
        <w:t> 0</w:t>
      </w:r>
      <w:r w:rsidRPr="00FE2F8D">
        <w:rPr>
          <w:snapToGrid w:val="0"/>
        </w:rPr>
        <w:t xml:space="preserve">,2, u 6 u kull </w:t>
      </w:r>
      <w:r w:rsidR="00DA18CE" w:rsidRPr="00FE2F8D">
        <w:rPr>
          <w:snapToGrid w:val="0"/>
        </w:rPr>
        <w:t>8 </w:t>
      </w:r>
      <w:r w:rsidRPr="00FE2F8D">
        <w:rPr>
          <w:snapToGrid w:val="0"/>
        </w:rPr>
        <w:t>ġimgħat minn hem</w:t>
      </w:r>
      <w:r w:rsidR="00AD5FBA" w:rsidRPr="00FE2F8D">
        <w:rPr>
          <w:snapToGrid w:val="0"/>
        </w:rPr>
        <w:t>m ’il quddiem</w:t>
      </w:r>
      <w:r w:rsidRPr="00FE2F8D">
        <w:rPr>
          <w:snapToGrid w:val="0"/>
        </w:rPr>
        <w:t>. Ir-riżultati minn ġimgħa</w:t>
      </w:r>
      <w:r w:rsidR="00DA18CE" w:rsidRPr="00FE2F8D">
        <w:rPr>
          <w:snapToGrid w:val="0"/>
        </w:rPr>
        <w:t> 5</w:t>
      </w:r>
      <w:r w:rsidRPr="00FE2F8D">
        <w:rPr>
          <w:snapToGrid w:val="0"/>
        </w:rPr>
        <w:t>4 qed jidhru f’Tabella</w:t>
      </w:r>
      <w:r w:rsidR="00DA18CE" w:rsidRPr="00FE2F8D">
        <w:rPr>
          <w:snapToGrid w:val="0"/>
        </w:rPr>
        <w:t> 4</w:t>
      </w:r>
      <w:r w:rsidRPr="00FE2F8D">
        <w:rPr>
          <w:snapToGrid w:val="0"/>
        </w:rPr>
        <w:t>.</w:t>
      </w:r>
    </w:p>
    <w:p w14:paraId="55E2EE68" w14:textId="77777777" w:rsidR="00CF4A63" w:rsidRPr="00FE2F8D" w:rsidRDefault="00CF4A63" w:rsidP="00950A90"/>
    <w:p w14:paraId="7DE0E372" w14:textId="77777777" w:rsidR="00CF4A63" w:rsidRPr="00FE2F8D" w:rsidRDefault="00ED53E0" w:rsidP="00950A90">
      <w:r w:rsidRPr="00FE2F8D">
        <w:t xml:space="preserve">Wara 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ta’ kura, iż-żewġ dożi ta’ infliximab + methotrexate irriżultaw f’aktar titjib statistikament sinifikanti fis-sinjali u s-sintomi mqabbla ma’ methotrexate waħdu kif imkejjel mill-proporzjon ta’ nies li kisbu rispons ACR</w:t>
      </w:r>
      <w:r w:rsidR="00DA18CE" w:rsidRPr="00FE2F8D">
        <w:t> </w:t>
      </w:r>
      <w:r w:rsidRPr="00FE2F8D">
        <w:t>20, 50 u 70.</w:t>
      </w:r>
    </w:p>
    <w:p w14:paraId="37827A2F" w14:textId="77777777" w:rsidR="00CF4A63" w:rsidRPr="00FE2F8D" w:rsidRDefault="00CF4A63" w:rsidP="00950A90"/>
    <w:p w14:paraId="23963AF6" w14:textId="77777777" w:rsidR="00CF4A63" w:rsidRPr="00FE2F8D" w:rsidRDefault="00ED53E0">
      <w:r w:rsidRPr="00FE2F8D">
        <w:t xml:space="preserve">F’ASPIRE, aktar minn 90% tal-pazjenti kellhom mill-anqas żewġ </w:t>
      </w:r>
      <w:r w:rsidR="00D05793" w:rsidRPr="00FE2F8D">
        <w:t>X</w:t>
      </w:r>
      <w:r w:rsidR="009D79D7" w:rsidRPr="00FE2F8D">
        <w:noBreakHyphen/>
      </w:r>
      <w:r w:rsidR="00D05793" w:rsidRPr="00FE2F8D">
        <w:t xml:space="preserve">rays </w:t>
      </w:r>
      <w:r w:rsidRPr="00FE2F8D">
        <w:t xml:space="preserve">li setgħu jkunu evalwati. Tnaqqis fir-rata </w:t>
      </w:r>
      <w:r w:rsidR="00404221" w:rsidRPr="00FE2F8D">
        <w:t>tal-</w:t>
      </w:r>
      <w:r w:rsidRPr="00FE2F8D">
        <w:t xml:space="preserve">avvanz fil-ħsara strutturali </w:t>
      </w:r>
      <w:r w:rsidR="00332AC2" w:rsidRPr="00FE2F8D">
        <w:t>ġie osservat</w:t>
      </w:r>
      <w:r w:rsidRPr="00FE2F8D">
        <w:t xml:space="preserve"> mat-30 u 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 fil-gruppi ta’ infliximab + methotrexate meta mqabbla ma’ methotrexate waħdu.</w:t>
      </w:r>
    </w:p>
    <w:p w14:paraId="5560B9B2" w14:textId="77777777" w:rsidR="00123150" w:rsidRPr="00FE2F8D" w:rsidRDefault="00123150"/>
    <w:p w14:paraId="7AC0C2B1" w14:textId="77777777" w:rsidR="007C6DD3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4</w:t>
      </w:r>
    </w:p>
    <w:p w14:paraId="4FFA091F" w14:textId="77777777" w:rsidR="00123150" w:rsidRPr="00FE2F8D" w:rsidRDefault="00ED53E0">
      <w:pPr>
        <w:keepNext/>
        <w:jc w:val="center"/>
        <w:rPr>
          <w:b/>
        </w:rPr>
      </w:pPr>
      <w:r w:rsidRPr="00FE2F8D">
        <w:rPr>
          <w:b/>
        </w:rPr>
        <w:t>Effetti fuq l-ACRn, Ħsara Strutturali fuq il-Ġogi u Funzjoni Fiżika f’ġimgħa</w:t>
      </w:r>
      <w:r w:rsidR="00DA18CE" w:rsidRPr="00FE2F8D">
        <w:rPr>
          <w:b/>
        </w:rPr>
        <w:t> 5</w:t>
      </w:r>
      <w:r w:rsidRPr="00FE2F8D">
        <w:rPr>
          <w:b/>
        </w:rPr>
        <w:t>4, ASPIRE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541"/>
        <w:gridCol w:w="1564"/>
        <w:gridCol w:w="1280"/>
        <w:gridCol w:w="1280"/>
        <w:gridCol w:w="1407"/>
      </w:tblGrid>
      <w:tr w:rsidR="00291CE8" w14:paraId="6B1BFEDA" w14:textId="77777777" w:rsidTr="00560BA6">
        <w:trPr>
          <w:cantSplit/>
          <w:jc w:val="center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3CB7D0" w14:textId="77777777" w:rsidR="00B3542A" w:rsidRPr="00FE2F8D" w:rsidRDefault="00B3542A">
            <w:pPr>
              <w:keepNext/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648054" w14:textId="77777777" w:rsidR="00B3542A" w:rsidRPr="00FE2F8D" w:rsidRDefault="00ED53E0">
            <w:pPr>
              <w:keepNext/>
              <w:jc w:val="center"/>
            </w:pPr>
            <w:r w:rsidRPr="00FE2F8D">
              <w:t>Plaċebo + MTX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E139" w14:textId="77777777" w:rsidR="00B3542A" w:rsidRPr="00FE2F8D" w:rsidRDefault="00ED53E0">
            <w:pPr>
              <w:keepNext/>
              <w:jc w:val="center"/>
            </w:pPr>
            <w:r w:rsidRPr="00FE2F8D">
              <w:t>Infliximab + MTX</w:t>
            </w:r>
          </w:p>
        </w:tc>
      </w:tr>
      <w:tr w:rsidR="00291CE8" w14:paraId="66A95EC5" w14:textId="77777777" w:rsidTr="00560BA6">
        <w:trPr>
          <w:cantSplit/>
          <w:jc w:val="center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CE569" w14:textId="77777777" w:rsidR="00B3542A" w:rsidRPr="00FE2F8D" w:rsidRDefault="00B3542A"/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9BC7F" w14:textId="77777777" w:rsidR="00B3542A" w:rsidRPr="00FE2F8D" w:rsidRDefault="00B3542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1553" w14:textId="77777777" w:rsidR="00B3542A" w:rsidRPr="00FE2F8D" w:rsidRDefault="00ED53E0">
            <w:pPr>
              <w:jc w:val="center"/>
            </w:pPr>
            <w:r w:rsidRPr="00FE2F8D">
              <w:t>3 mg/kg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EC0A" w14:textId="77777777" w:rsidR="00B3542A" w:rsidRPr="00FE2F8D" w:rsidRDefault="00ED53E0">
            <w:pPr>
              <w:jc w:val="center"/>
            </w:pPr>
            <w:r w:rsidRPr="00FE2F8D">
              <w:t>6 mg/kg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B2223" w14:textId="77777777" w:rsidR="00B3542A" w:rsidRPr="00FE2F8D" w:rsidRDefault="00ED53E0">
            <w:pPr>
              <w:jc w:val="center"/>
            </w:pPr>
            <w:r w:rsidRPr="00FE2F8D">
              <w:t>Flimkien</w:t>
            </w:r>
          </w:p>
        </w:tc>
      </w:tr>
      <w:tr w:rsidR="00291CE8" w14:paraId="1DD26F57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A567" w14:textId="77777777" w:rsidR="00123150" w:rsidRPr="00FE2F8D" w:rsidRDefault="00ED53E0" w:rsidP="00950A90">
            <w:r w:rsidRPr="00FE2F8D">
              <w:t>Individwi li ntgħażlu b’mod każwali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213C" w14:textId="77777777" w:rsidR="00123150" w:rsidRPr="00FE2F8D" w:rsidRDefault="00ED53E0" w:rsidP="00950A90">
            <w:pPr>
              <w:jc w:val="center"/>
            </w:pPr>
            <w:r w:rsidRPr="00FE2F8D">
              <w:t>282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2D7" w14:textId="77777777" w:rsidR="00123150" w:rsidRPr="00FE2F8D" w:rsidRDefault="00ED53E0" w:rsidP="00950A90">
            <w:pPr>
              <w:jc w:val="center"/>
            </w:pPr>
            <w:r w:rsidRPr="00FE2F8D">
              <w:t>359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D37" w14:textId="77777777" w:rsidR="00123150" w:rsidRPr="00FE2F8D" w:rsidRDefault="00ED53E0" w:rsidP="00950A90">
            <w:pPr>
              <w:jc w:val="center"/>
            </w:pPr>
            <w:r w:rsidRPr="00FE2F8D">
              <w:t>363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2B" w14:textId="77777777" w:rsidR="00123150" w:rsidRPr="00FE2F8D" w:rsidRDefault="00ED53E0" w:rsidP="00950A90">
            <w:pPr>
              <w:jc w:val="center"/>
            </w:pPr>
            <w:r w:rsidRPr="00FE2F8D">
              <w:t>722</w:t>
            </w:r>
          </w:p>
        </w:tc>
      </w:tr>
      <w:tr w:rsidR="00291CE8" w14:paraId="11D8B5DC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115B" w14:textId="77777777" w:rsidR="00123150" w:rsidRPr="00FE2F8D" w:rsidRDefault="00ED53E0" w:rsidP="00950A90">
            <w:r w:rsidRPr="00FE2F8D">
              <w:t>Perċentwali fit-titjib tal-ACR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51A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B680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775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01D" w14:textId="77777777" w:rsidR="00123150" w:rsidRPr="00FE2F8D" w:rsidRDefault="00123150" w:rsidP="00950A90">
            <w:pPr>
              <w:jc w:val="center"/>
            </w:pPr>
          </w:p>
        </w:tc>
      </w:tr>
      <w:tr w:rsidR="00291CE8" w14:paraId="4ADC0BC7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6CEC" w14:textId="77777777" w:rsidR="00123150" w:rsidRPr="00FE2F8D" w:rsidRDefault="00ED53E0" w:rsidP="00950A90">
            <w:r w:rsidRPr="00FE2F8D">
              <w:t>Medja ± SD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5D2" w14:textId="77777777" w:rsidR="00123150" w:rsidRPr="00FE2F8D" w:rsidRDefault="00ED53E0" w:rsidP="00950A90">
            <w:pPr>
              <w:jc w:val="center"/>
            </w:pPr>
            <w:r w:rsidRPr="00FE2F8D">
              <w:t>24.</w:t>
            </w:r>
            <w:r w:rsidR="00DA18CE" w:rsidRPr="00FE2F8D">
              <w:t>8 </w:t>
            </w:r>
            <w:r w:rsidRPr="00FE2F8D">
              <w:t>±</w:t>
            </w:r>
            <w:r w:rsidR="00DA18CE" w:rsidRPr="00FE2F8D">
              <w:t> 5</w:t>
            </w:r>
            <w:r w:rsidRPr="00FE2F8D">
              <w:t>9.7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C32" w14:textId="77777777" w:rsidR="00123150" w:rsidRPr="00FE2F8D" w:rsidRDefault="00ED53E0" w:rsidP="00950A90">
            <w:pPr>
              <w:jc w:val="center"/>
            </w:pPr>
            <w:r w:rsidRPr="00FE2F8D">
              <w:t>37.</w:t>
            </w:r>
            <w:r w:rsidR="00DA18CE" w:rsidRPr="00FE2F8D">
              <w:t>3 </w:t>
            </w:r>
            <w:r w:rsidRPr="00FE2F8D">
              <w:t>±</w:t>
            </w:r>
            <w:r w:rsidR="00DA18CE" w:rsidRPr="00FE2F8D">
              <w:t> 5</w:t>
            </w:r>
            <w:r w:rsidRPr="00FE2F8D">
              <w:t>2.8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B04" w14:textId="77777777" w:rsidR="00123150" w:rsidRPr="00FE2F8D" w:rsidRDefault="00ED53E0" w:rsidP="00950A90">
            <w:pPr>
              <w:jc w:val="center"/>
            </w:pPr>
            <w:r w:rsidRPr="00FE2F8D">
              <w:t>42.</w:t>
            </w:r>
            <w:r w:rsidR="00DA18CE" w:rsidRPr="00FE2F8D">
              <w:t>0 </w:t>
            </w:r>
            <w:r w:rsidRPr="00FE2F8D">
              <w:t>±</w:t>
            </w:r>
            <w:r w:rsidR="00DA18CE" w:rsidRPr="00FE2F8D">
              <w:t> 4</w:t>
            </w:r>
            <w:r w:rsidRPr="00FE2F8D">
              <w:t>7.3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BB8E" w14:textId="77777777" w:rsidR="00123150" w:rsidRPr="00FE2F8D" w:rsidRDefault="00ED53E0" w:rsidP="00950A90">
            <w:pPr>
              <w:jc w:val="center"/>
            </w:pPr>
            <w:r w:rsidRPr="00FE2F8D">
              <w:t>39.</w:t>
            </w:r>
            <w:r w:rsidR="00DA18CE" w:rsidRPr="00FE2F8D">
              <w:t>6 </w:t>
            </w:r>
            <w:r w:rsidRPr="00FE2F8D">
              <w:t>±</w:t>
            </w:r>
            <w:r w:rsidR="00DA18CE" w:rsidRPr="00FE2F8D">
              <w:t> 5</w:t>
            </w:r>
            <w:r w:rsidRPr="00FE2F8D">
              <w:t>0.1</w:t>
            </w:r>
          </w:p>
        </w:tc>
      </w:tr>
      <w:tr w:rsidR="00291CE8" w14:paraId="618FF984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BF49" w14:textId="77777777" w:rsidR="00123150" w:rsidRPr="00FE2F8D" w:rsidRDefault="00ED53E0" w:rsidP="00950A90">
            <w:r w:rsidRPr="00FE2F8D">
              <w:t>Bidla mil-linja bażi fit-total tal-punteġġ van der Heijde modifikat Sharp</w:t>
            </w:r>
            <w:r w:rsidRPr="00FE2F8D">
              <w:rPr>
                <w:vertAlign w:val="superscript"/>
              </w:rPr>
              <w:t>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63C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93C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9AE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B9C" w14:textId="77777777" w:rsidR="00123150" w:rsidRPr="00FE2F8D" w:rsidRDefault="00123150" w:rsidP="00950A90">
            <w:pPr>
              <w:jc w:val="center"/>
            </w:pPr>
          </w:p>
        </w:tc>
      </w:tr>
      <w:tr w:rsidR="00291CE8" w14:paraId="15F45E54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1F7B" w14:textId="77777777" w:rsidR="00123150" w:rsidRPr="00FE2F8D" w:rsidRDefault="00ED53E0" w:rsidP="00950A90">
            <w:r w:rsidRPr="00FE2F8D">
              <w:t>Medja ± SD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C6A" w14:textId="77777777" w:rsidR="00123150" w:rsidRPr="00FE2F8D" w:rsidRDefault="00ED53E0" w:rsidP="00950A90">
            <w:pPr>
              <w:jc w:val="center"/>
            </w:pPr>
            <w:r w:rsidRPr="00FE2F8D">
              <w:t>3.7</w:t>
            </w:r>
            <w:r w:rsidR="00DA18CE" w:rsidRPr="00FE2F8D">
              <w:t>0 </w:t>
            </w:r>
            <w:r w:rsidRPr="00FE2F8D">
              <w:t>±</w:t>
            </w:r>
            <w:r w:rsidR="00DA18CE" w:rsidRPr="00FE2F8D">
              <w:t> 9</w:t>
            </w:r>
            <w:r w:rsidRPr="00FE2F8D">
              <w:t>.61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CB9" w14:textId="77777777" w:rsidR="00123150" w:rsidRPr="00FE2F8D" w:rsidRDefault="00ED53E0" w:rsidP="00950A90">
            <w:pPr>
              <w:jc w:val="center"/>
            </w:pPr>
            <w:r w:rsidRPr="00FE2F8D">
              <w:t>0.4</w:t>
            </w:r>
            <w:r w:rsidR="00DA18CE" w:rsidRPr="00FE2F8D">
              <w:t>2 </w:t>
            </w:r>
            <w:r w:rsidRPr="00FE2F8D">
              <w:t>±</w:t>
            </w:r>
            <w:r w:rsidR="00DA18CE" w:rsidRPr="00FE2F8D">
              <w:t> 5</w:t>
            </w:r>
            <w:r w:rsidRPr="00FE2F8D">
              <w:t>.82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CE6" w14:textId="77777777" w:rsidR="00123150" w:rsidRPr="00FE2F8D" w:rsidRDefault="00ED53E0" w:rsidP="00950A90">
            <w:pPr>
              <w:jc w:val="center"/>
            </w:pPr>
            <w:r w:rsidRPr="00FE2F8D">
              <w:t>0.5</w:t>
            </w:r>
            <w:r w:rsidR="00DA18CE" w:rsidRPr="00FE2F8D">
              <w:t>1 </w:t>
            </w:r>
            <w:r w:rsidRPr="00FE2F8D">
              <w:t>±</w:t>
            </w:r>
            <w:r w:rsidR="00DA18CE" w:rsidRPr="00FE2F8D">
              <w:t> 5</w:t>
            </w:r>
            <w:r w:rsidRPr="00FE2F8D">
              <w:t>.55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1F6" w14:textId="77777777" w:rsidR="00123150" w:rsidRPr="00FE2F8D" w:rsidRDefault="00ED53E0" w:rsidP="00950A90">
            <w:pPr>
              <w:jc w:val="center"/>
            </w:pPr>
            <w:r w:rsidRPr="00FE2F8D">
              <w:t>0.4</w:t>
            </w:r>
            <w:r w:rsidR="00DA18CE" w:rsidRPr="00FE2F8D">
              <w:t>6 </w:t>
            </w:r>
            <w:r w:rsidRPr="00FE2F8D">
              <w:t>±</w:t>
            </w:r>
            <w:r w:rsidR="00DA18CE" w:rsidRPr="00FE2F8D">
              <w:t> 5</w:t>
            </w:r>
            <w:r w:rsidRPr="00FE2F8D">
              <w:t>.68</w:t>
            </w:r>
          </w:p>
        </w:tc>
      </w:tr>
      <w:tr w:rsidR="00291CE8" w14:paraId="28B3109C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8CB0" w14:textId="77777777" w:rsidR="00123150" w:rsidRPr="00FE2F8D" w:rsidRDefault="00ED53E0" w:rsidP="00950A90">
            <w:r w:rsidRPr="00FE2F8D">
              <w:t>Medjan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36B" w14:textId="77777777" w:rsidR="00123150" w:rsidRPr="00FE2F8D" w:rsidRDefault="00ED53E0" w:rsidP="00950A90">
            <w:pPr>
              <w:jc w:val="center"/>
            </w:pPr>
            <w:r w:rsidRPr="00FE2F8D">
              <w:t>0.43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D6E" w14:textId="77777777" w:rsidR="00123150" w:rsidRPr="00FE2F8D" w:rsidRDefault="00ED53E0" w:rsidP="00950A90">
            <w:pPr>
              <w:jc w:val="center"/>
            </w:pPr>
            <w:r w:rsidRPr="00FE2F8D">
              <w:t>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938" w14:textId="77777777" w:rsidR="00123150" w:rsidRPr="00FE2F8D" w:rsidRDefault="00ED53E0" w:rsidP="00950A90">
            <w:pPr>
              <w:jc w:val="center"/>
            </w:pPr>
            <w:r w:rsidRPr="00FE2F8D">
              <w:t>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0DC" w14:textId="77777777" w:rsidR="00123150" w:rsidRPr="00FE2F8D" w:rsidRDefault="00ED53E0" w:rsidP="00950A90">
            <w:pPr>
              <w:jc w:val="center"/>
            </w:pPr>
            <w:r w:rsidRPr="00FE2F8D">
              <w:t>0.00</w:t>
            </w:r>
          </w:p>
        </w:tc>
      </w:tr>
      <w:tr w:rsidR="00291CE8" w14:paraId="6578390E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FC59" w14:textId="77777777" w:rsidR="00123150" w:rsidRPr="00FE2F8D" w:rsidRDefault="00ED53E0" w:rsidP="00950A90">
            <w:r w:rsidRPr="00FE2F8D">
              <w:lastRenderedPageBreak/>
              <w:t>Titjib mil-linja bażi fl-HAQ li nkiseb bħala medja meħuda maż-żmien minn ġimgħa</w:t>
            </w:r>
            <w:r w:rsidR="00DA18CE" w:rsidRPr="00FE2F8D">
              <w:t> 3</w:t>
            </w:r>
            <w:r w:rsidRPr="00FE2F8D">
              <w:t>0 sa ġimgħa</w:t>
            </w:r>
            <w:r w:rsidR="00DA18CE" w:rsidRPr="00FE2F8D">
              <w:t> 5</w:t>
            </w:r>
            <w:r w:rsidRPr="00FE2F8D">
              <w:t>4</w:t>
            </w:r>
            <w:r w:rsidRPr="00FE2F8D">
              <w:rPr>
                <w:vertAlign w:val="superscript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CDB4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5779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71C8" w14:textId="77777777" w:rsidR="00123150" w:rsidRPr="00FE2F8D" w:rsidRDefault="00123150" w:rsidP="00950A90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1AB" w14:textId="77777777" w:rsidR="00123150" w:rsidRPr="00FE2F8D" w:rsidRDefault="00123150" w:rsidP="00950A90">
            <w:pPr>
              <w:jc w:val="center"/>
            </w:pPr>
          </w:p>
        </w:tc>
      </w:tr>
      <w:tr w:rsidR="00291CE8" w14:paraId="4D4E2A8A" w14:textId="77777777" w:rsidTr="00560BA6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C96B" w14:textId="77777777" w:rsidR="00123150" w:rsidRPr="00FE2F8D" w:rsidRDefault="00ED53E0" w:rsidP="00950A90">
            <w:r w:rsidRPr="00FE2F8D">
              <w:t>Medja ± SD</w:t>
            </w:r>
            <w:r w:rsidRPr="00FE2F8D">
              <w:rPr>
                <w:vertAlign w:val="superscript"/>
              </w:rPr>
              <w:t>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6F7" w14:textId="77777777" w:rsidR="00123150" w:rsidRPr="00FE2F8D" w:rsidRDefault="00ED53E0" w:rsidP="00950A90">
            <w:pPr>
              <w:jc w:val="center"/>
            </w:pPr>
            <w:r w:rsidRPr="00FE2F8D">
              <w:t>0.6</w:t>
            </w:r>
            <w:r w:rsidR="00DA18CE" w:rsidRPr="00FE2F8D">
              <w:t>8 </w:t>
            </w:r>
            <w:r w:rsidRPr="00FE2F8D">
              <w:t>±</w:t>
            </w:r>
            <w:r w:rsidR="00DA18CE" w:rsidRPr="00FE2F8D">
              <w:t> 0</w:t>
            </w:r>
            <w:r w:rsidRPr="00FE2F8D">
              <w:t>.63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4414" w14:textId="77777777" w:rsidR="00123150" w:rsidRPr="00FE2F8D" w:rsidRDefault="00ED53E0" w:rsidP="00950A90">
            <w:pPr>
              <w:jc w:val="center"/>
            </w:pPr>
            <w:r w:rsidRPr="00FE2F8D">
              <w:t>0.8</w:t>
            </w:r>
            <w:r w:rsidR="00DA18CE" w:rsidRPr="00FE2F8D">
              <w:t>0 </w:t>
            </w:r>
            <w:r w:rsidRPr="00FE2F8D">
              <w:t>±</w:t>
            </w:r>
            <w:r w:rsidR="00DA18CE" w:rsidRPr="00FE2F8D">
              <w:t> 0</w:t>
            </w:r>
            <w:r w:rsidRPr="00FE2F8D">
              <w:t>.65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5DD" w14:textId="77777777" w:rsidR="00123150" w:rsidRPr="00FE2F8D" w:rsidRDefault="00ED53E0" w:rsidP="00950A90">
            <w:pPr>
              <w:jc w:val="center"/>
            </w:pPr>
            <w:r w:rsidRPr="00FE2F8D">
              <w:t>0.8</w:t>
            </w:r>
            <w:r w:rsidR="00DA18CE" w:rsidRPr="00FE2F8D">
              <w:t>8 </w:t>
            </w:r>
            <w:r w:rsidRPr="00FE2F8D">
              <w:t>±</w:t>
            </w:r>
            <w:r w:rsidR="00DA18CE" w:rsidRPr="00FE2F8D">
              <w:t> 0</w:t>
            </w:r>
            <w:r w:rsidRPr="00FE2F8D">
              <w:t>.65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D034" w14:textId="77777777" w:rsidR="00123150" w:rsidRPr="00FE2F8D" w:rsidRDefault="00ED53E0" w:rsidP="00950A90">
            <w:pPr>
              <w:jc w:val="center"/>
            </w:pPr>
            <w:r w:rsidRPr="00FE2F8D">
              <w:t>0.8</w:t>
            </w:r>
            <w:r w:rsidR="00DA18CE" w:rsidRPr="00FE2F8D">
              <w:t>4 </w:t>
            </w:r>
            <w:r w:rsidRPr="00FE2F8D">
              <w:t>±</w:t>
            </w:r>
            <w:r w:rsidR="00DA18CE" w:rsidRPr="00FE2F8D">
              <w:t> 0</w:t>
            </w:r>
            <w:r w:rsidRPr="00FE2F8D">
              <w:t>.65</w:t>
            </w:r>
          </w:p>
        </w:tc>
      </w:tr>
      <w:tr w:rsidR="00291CE8" w14:paraId="39428EED" w14:textId="77777777" w:rsidTr="00B3542A">
        <w:trPr>
          <w:cantSplit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C2CD32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940732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p 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 xml:space="preserve">.001, għal kull grupp li ngħata kura b’infliximab vs. </w:t>
            </w:r>
            <w:r w:rsidR="00A9462D" w:rsidRPr="00FE2F8D">
              <w:rPr>
                <w:sz w:val="18"/>
                <w:szCs w:val="18"/>
              </w:rPr>
              <w:t>k</w:t>
            </w:r>
            <w:r w:rsidRPr="00FE2F8D">
              <w:rPr>
                <w:sz w:val="18"/>
                <w:szCs w:val="18"/>
              </w:rPr>
              <w:t>ontroll</w:t>
            </w:r>
            <w:r w:rsidR="00A9462D" w:rsidRPr="00FE2F8D">
              <w:rPr>
                <w:sz w:val="18"/>
                <w:szCs w:val="18"/>
              </w:rPr>
              <w:t>.</w:t>
            </w:r>
          </w:p>
          <w:p w14:paraId="2E46C192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b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aktar ma jkunu għoljin il-valuri, aktar tkun il-ħsara fil-ġogi</w:t>
            </w:r>
            <w:r w:rsidR="00A9462D" w:rsidRPr="00FE2F8D">
              <w:rPr>
                <w:sz w:val="18"/>
                <w:szCs w:val="18"/>
              </w:rPr>
              <w:t>.</w:t>
            </w:r>
          </w:p>
          <w:p w14:paraId="6B7CBFAD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ċ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HAQ = Kwestjonaru fuq l-Evalwazzjoni tas-Saħħa; aktar ma jkunu għoljin il-valuri jindikaw anqas diżabilità.</w:t>
            </w:r>
          </w:p>
          <w:p w14:paraId="2BD22E2F" w14:textId="77777777" w:rsidR="00123150" w:rsidRPr="00FE2F8D" w:rsidRDefault="00ED53E0" w:rsidP="00950A90">
            <w:pPr>
              <w:ind w:left="284" w:hanging="284"/>
            </w:pPr>
            <w:r w:rsidRPr="00FE2F8D">
              <w:rPr>
                <w:vertAlign w:val="superscript"/>
              </w:rPr>
              <w:t xml:space="preserve">d </w:t>
            </w:r>
            <w:r w:rsidR="00940732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p </w:t>
            </w:r>
            <w:r w:rsidRPr="00FE2F8D">
              <w:rPr>
                <w:sz w:val="18"/>
                <w:szCs w:val="18"/>
              </w:rPr>
              <w:t>=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>.030 u 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>.001 għall-gruppi ta’ kura b’3</w:t>
            </w:r>
            <w:r w:rsidR="00DA18CE" w:rsidRPr="00FE2F8D">
              <w:rPr>
                <w:sz w:val="18"/>
                <w:szCs w:val="18"/>
              </w:rPr>
              <w:t> </w:t>
            </w:r>
            <w:r w:rsidRPr="00FE2F8D">
              <w:rPr>
                <w:sz w:val="18"/>
                <w:szCs w:val="18"/>
              </w:rPr>
              <w:t>mg/kg u 6</w:t>
            </w:r>
            <w:r w:rsidR="00DA18CE" w:rsidRPr="00FE2F8D">
              <w:rPr>
                <w:sz w:val="18"/>
                <w:szCs w:val="18"/>
              </w:rPr>
              <w:t> </w:t>
            </w:r>
            <w:r w:rsidRPr="00FE2F8D">
              <w:rPr>
                <w:sz w:val="18"/>
                <w:szCs w:val="18"/>
              </w:rPr>
              <w:t>mg/kg rispettivament vs. plaċebo + MTX.</w:t>
            </w:r>
          </w:p>
        </w:tc>
      </w:tr>
    </w:tbl>
    <w:p w14:paraId="4971E95F" w14:textId="77777777" w:rsidR="00123150" w:rsidRPr="00FE2F8D" w:rsidRDefault="00123150" w:rsidP="00950A90"/>
    <w:p w14:paraId="3212C218" w14:textId="77777777" w:rsidR="00CF4A63" w:rsidRPr="00FE2F8D" w:rsidRDefault="00ED53E0" w:rsidP="00950A90">
      <w:r w:rsidRPr="00FE2F8D">
        <w:t xml:space="preserve">Tagħrif li jindika li jkun aħjar li d-doża tiġi miżjuda bil-mod b’artrite </w:t>
      </w:r>
      <w:r w:rsidR="00132A2D" w:rsidRPr="00FE2F8D">
        <w:t>rewmatojde</w:t>
      </w:r>
      <w:r w:rsidRPr="00FE2F8D">
        <w:t xml:space="preserve"> jiġu mill-istudju ATTRACT, ASPIRE u START. START kien studju </w:t>
      </w:r>
      <w:r w:rsidR="004D3DA7" w:rsidRPr="00FE2F8D">
        <w:t xml:space="preserve">li </w:t>
      </w:r>
      <w:r w:rsidR="00152B53" w:rsidRPr="00FE2F8D">
        <w:t xml:space="preserve">fih il-parteċipanti </w:t>
      </w:r>
      <w:r w:rsidR="004D3DA7" w:rsidRPr="00FE2F8D">
        <w:t>ntgħażlu b’mod każwali</w:t>
      </w:r>
      <w:r w:rsidRPr="00FE2F8D">
        <w:t>, multiċentriku, double</w:t>
      </w:r>
      <w:r w:rsidR="00D60E07" w:rsidRPr="00FE2F8D">
        <w:noBreakHyphen/>
      </w:r>
      <w:r w:rsidRPr="00FE2F8D">
        <w:t xml:space="preserve">blind, bi 3 </w:t>
      </w:r>
      <w:r w:rsidR="00DD3E25" w:rsidRPr="00FE2F8D">
        <w:t>partijiet tal-istudji</w:t>
      </w:r>
      <w:r w:rsidRPr="00FE2F8D">
        <w:t>, ta’ grupp parallel. F’wieħed mill-</w:t>
      </w:r>
      <w:r w:rsidR="00DD3E25" w:rsidRPr="00FE2F8D">
        <w:t>partijiet tal-istudji</w:t>
      </w:r>
      <w:r w:rsidRPr="00FE2F8D">
        <w:t xml:space="preserve"> (grupp 2, n</w:t>
      </w:r>
      <w:r w:rsidR="009A03BE" w:rsidRPr="00FE2F8D">
        <w:t> =</w:t>
      </w:r>
      <w:r w:rsidR="00DA18CE" w:rsidRPr="00FE2F8D">
        <w:t> 3</w:t>
      </w:r>
      <w:r w:rsidRPr="00FE2F8D">
        <w:t>29), pazjenti li</w:t>
      </w:r>
      <w:r w:rsidR="00DD3E25" w:rsidRPr="00FE2F8D">
        <w:t xml:space="preserve"> ma</w:t>
      </w:r>
      <w:r w:rsidRPr="00FE2F8D">
        <w:t xml:space="preserve"> kellhom</w:t>
      </w:r>
      <w:r w:rsidR="00DD3E25" w:rsidRPr="00FE2F8D">
        <w:t>x</w:t>
      </w:r>
      <w:r w:rsidRPr="00FE2F8D">
        <w:t xml:space="preserve"> </w:t>
      </w:r>
      <w:r w:rsidR="004D3DA7" w:rsidRPr="00FE2F8D">
        <w:t>rispons adegwat</w:t>
      </w:r>
      <w:r w:rsidRPr="00FE2F8D">
        <w:t xml:space="preserve"> kellhom id-dożi </w:t>
      </w:r>
      <w:r w:rsidR="00DD3E25" w:rsidRPr="00FE2F8D">
        <w:t xml:space="preserve">ttitrati </w:t>
      </w:r>
      <w:r w:rsidRPr="00FE2F8D">
        <w:t>b’inkrementi ta’ 1.</w:t>
      </w:r>
      <w:r w:rsidR="00DA18CE" w:rsidRPr="00FE2F8D">
        <w:t>5 </w:t>
      </w:r>
      <w:r w:rsidRPr="00FE2F8D">
        <w:t xml:space="preserve">mg/kg minn 3 sa </w:t>
      </w:r>
      <w:r w:rsidR="00DA18CE" w:rsidRPr="00FE2F8D">
        <w:t>9 </w:t>
      </w:r>
      <w:r w:rsidRPr="00FE2F8D">
        <w:t xml:space="preserve">mg/kg. Il-maġġoranza (67%) ta’ dawn il-pazjenti ma kellhomx bżonn xi </w:t>
      </w:r>
      <w:r w:rsidR="00DD3E25" w:rsidRPr="00FE2F8D">
        <w:t xml:space="preserve">titrazzjoni </w:t>
      </w:r>
      <w:r w:rsidRPr="00FE2F8D">
        <w:t>fid-doża. Mill-pazjenti li kellhom bżonn żieda fid-doża, 80% kisbu rispons kliniku u l-maġġoranza (64%) ta’ dawn kellhom bżonn bidla waħda biss ta’ 1.</w:t>
      </w:r>
      <w:r w:rsidR="00DA18CE" w:rsidRPr="00FE2F8D">
        <w:t>5 </w:t>
      </w:r>
      <w:r w:rsidRPr="00FE2F8D">
        <w:t>mg/kg.</w:t>
      </w:r>
    </w:p>
    <w:p w14:paraId="14ACF1BB" w14:textId="77777777" w:rsidR="009D43D7" w:rsidRPr="00FE2F8D" w:rsidRDefault="009D43D7" w:rsidP="00950A90"/>
    <w:p w14:paraId="49C252B3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Marda ta’ Crohn fl-adulti</w:t>
      </w:r>
    </w:p>
    <w:p w14:paraId="3EEB669B" w14:textId="77777777" w:rsidR="00CF4A63" w:rsidRPr="00FE2F8D" w:rsidRDefault="00ED53E0" w:rsidP="00950A90">
      <w:pPr>
        <w:keepNext/>
        <w:rPr>
          <w:i/>
        </w:rPr>
      </w:pPr>
      <w:r w:rsidRPr="00FE2F8D">
        <w:rPr>
          <w:i/>
        </w:rPr>
        <w:t>Kura ta’ induzzjoni fil-marda ta’ Crohn attiva</w:t>
      </w:r>
      <w:r w:rsidR="00892BE7" w:rsidRPr="00FE2F8D">
        <w:rPr>
          <w:i/>
        </w:rPr>
        <w:t xml:space="preserve"> b’mod moderat sa qawwi</w:t>
      </w:r>
    </w:p>
    <w:p w14:paraId="67CC3062" w14:textId="77777777" w:rsidR="00CF4A63" w:rsidRPr="00FE2F8D" w:rsidRDefault="00ED53E0">
      <w:r w:rsidRPr="00FE2F8D">
        <w:t xml:space="preserve">L-effikaċja ta’ </w:t>
      </w:r>
      <w:r w:rsidR="0022790E" w:rsidRPr="00FE2F8D">
        <w:t>kura</w:t>
      </w:r>
      <w:r w:rsidRPr="00FE2F8D">
        <w:t xml:space="preserve"> b’</w:t>
      </w:r>
      <w:r w:rsidRPr="00FE2F8D">
        <w:rPr>
          <w:snapToGrid w:val="0"/>
        </w:rPr>
        <w:t xml:space="preserve">doża waħda ta’ infliximab kien </w:t>
      </w:r>
      <w:r w:rsidR="00DD3E25" w:rsidRPr="00FE2F8D">
        <w:rPr>
          <w:snapToGrid w:val="0"/>
        </w:rPr>
        <w:t>evalwat</w:t>
      </w:r>
      <w:r w:rsidRPr="00FE2F8D">
        <w:rPr>
          <w:snapToGrid w:val="0"/>
        </w:rPr>
        <w:t xml:space="preserve"> f’10</w:t>
      </w:r>
      <w:r w:rsidR="00DA18CE" w:rsidRPr="00FE2F8D">
        <w:rPr>
          <w:snapToGrid w:val="0"/>
        </w:rPr>
        <w:t>8 </w:t>
      </w:r>
      <w:r w:rsidRPr="00FE2F8D">
        <w:rPr>
          <w:snapToGrid w:val="0"/>
        </w:rPr>
        <w:t>pazjent</w:t>
      </w:r>
      <w:r w:rsidR="004D5391" w:rsidRPr="00FE2F8D">
        <w:rPr>
          <w:snapToGrid w:val="0"/>
        </w:rPr>
        <w:t>i</w:t>
      </w:r>
      <w:r w:rsidRPr="00FE2F8D">
        <w:rPr>
          <w:snapToGrid w:val="0"/>
        </w:rPr>
        <w:t xml:space="preserve"> bil-marda ta’Crohn attiva </w:t>
      </w:r>
      <w:r w:rsidRPr="00FE2F8D">
        <w:t>(Indiċi ta’ Attività tal-marda ta’ Crohn (CDAI) </w:t>
      </w:r>
      <w:r w:rsidR="009A03BE" w:rsidRPr="00FE2F8D">
        <w:t>≥</w:t>
      </w:r>
      <w:r w:rsidRPr="00FE2F8D">
        <w:t> 220 </w:t>
      </w:r>
      <w:r w:rsidR="009A03BE" w:rsidRPr="00FE2F8D">
        <w:t>≤</w:t>
      </w:r>
      <w:r w:rsidR="00DA18CE" w:rsidRPr="00FE2F8D">
        <w:t> 4</w:t>
      </w:r>
      <w:r w:rsidRPr="00FE2F8D">
        <w:t xml:space="preserve">00) fi studju </w:t>
      </w:r>
      <w:r w:rsidR="004D3DA7" w:rsidRPr="00FE2F8D">
        <w:t xml:space="preserve">li </w:t>
      </w:r>
      <w:r w:rsidR="00152B53" w:rsidRPr="00FE2F8D">
        <w:t xml:space="preserve">fih il-parteċipanti </w:t>
      </w:r>
      <w:r w:rsidR="004D3DA7" w:rsidRPr="00FE2F8D">
        <w:t>ntgħażlu b’mod każwali</w:t>
      </w:r>
      <w:r w:rsidRPr="00FE2F8D">
        <w:t>, double</w:t>
      </w:r>
      <w:r w:rsidR="00D60E07" w:rsidRPr="00FE2F8D">
        <w:noBreakHyphen/>
      </w:r>
      <w:r w:rsidRPr="00FE2F8D">
        <w:t xml:space="preserve">blinded, </w:t>
      </w:r>
      <w:r w:rsidR="00DD3E25" w:rsidRPr="00FE2F8D">
        <w:t>i</w:t>
      </w:r>
      <w:r w:rsidR="00AD5FBA" w:rsidRPr="00FE2F8D">
        <w:t>kkontrollat</w:t>
      </w:r>
      <w:r w:rsidRPr="00FE2F8D">
        <w:t xml:space="preserve"> bi plaċebo u li juri rispons għad-doża. Minn dawn il-10</w:t>
      </w:r>
      <w:r w:rsidR="00DA18CE" w:rsidRPr="00FE2F8D">
        <w:t>8 </w:t>
      </w:r>
      <w:r w:rsidRPr="00FE2F8D">
        <w:t xml:space="preserve">pazjent, 27 kienu </w:t>
      </w:r>
      <w:r w:rsidR="00F41B61" w:rsidRPr="00FE2F8D">
        <w:t>kkurati</w:t>
      </w:r>
      <w:r w:rsidRPr="00FE2F8D">
        <w:t xml:space="preserve"> bid-</w:t>
      </w:r>
      <w:r w:rsidRPr="00FE2F8D">
        <w:rPr>
          <w:snapToGrid w:val="0"/>
        </w:rPr>
        <w:t xml:space="preserve">doża rakkomandata ta’ infliximab </w:t>
      </w:r>
      <w:r w:rsidR="00DA18CE" w:rsidRPr="00FE2F8D">
        <w:rPr>
          <w:snapToGrid w:val="0"/>
        </w:rPr>
        <w:t>5 </w:t>
      </w:r>
      <w:r w:rsidRPr="00FE2F8D">
        <w:rPr>
          <w:snapToGrid w:val="0"/>
        </w:rPr>
        <w:t xml:space="preserve">mg/kg. Il-pazjenti kollha ma kellhomx </w:t>
      </w:r>
      <w:r w:rsidR="004D3DA7" w:rsidRPr="00FE2F8D">
        <w:rPr>
          <w:snapToGrid w:val="0"/>
        </w:rPr>
        <w:t>rispons adegwat</w:t>
      </w:r>
      <w:r w:rsidRPr="00FE2F8D">
        <w:rPr>
          <w:snapToGrid w:val="0"/>
        </w:rPr>
        <w:t xml:space="preserve"> għal terapiji konvenzjonali li kienu ngħataw qabel. </w:t>
      </w:r>
      <w:r w:rsidR="00DD3E25" w:rsidRPr="00FE2F8D">
        <w:t>L</w:t>
      </w:r>
      <w:r w:rsidRPr="00FE2F8D">
        <w:t xml:space="preserve">-użu </w:t>
      </w:r>
      <w:r w:rsidR="003F50C0" w:rsidRPr="00FE2F8D">
        <w:t>fl-istess ħin</w:t>
      </w:r>
      <w:r w:rsidRPr="00FE2F8D">
        <w:t xml:space="preserve"> ta’ dożi stabbli ta’ terapiji konvenzjonali, </w:t>
      </w:r>
      <w:r w:rsidR="00DD3E25" w:rsidRPr="00FE2F8D">
        <w:t xml:space="preserve">ġie permess </w:t>
      </w:r>
      <w:r w:rsidRPr="00FE2F8D">
        <w:t>u 92% tal-pazjenti komplew jingħataw dawn it-terapiji.</w:t>
      </w:r>
    </w:p>
    <w:p w14:paraId="1F6904E8" w14:textId="77777777" w:rsidR="00BF150E" w:rsidRPr="00FE2F8D" w:rsidRDefault="00BF150E"/>
    <w:p w14:paraId="1AEE01F0" w14:textId="77777777" w:rsidR="00CF4A63" w:rsidRPr="00FE2F8D" w:rsidRDefault="00ED53E0">
      <w:r w:rsidRPr="00FE2F8D">
        <w:t>Il-</w:t>
      </w:r>
      <w:r w:rsidR="00DD3E25" w:rsidRPr="00FE2F8D">
        <w:t>punt aħħari primarju</w:t>
      </w:r>
      <w:r w:rsidRPr="00FE2F8D">
        <w:t xml:space="preserve"> kien il-proporzjon tal-pazjenti li kellhom rispons kliniku, </w:t>
      </w:r>
      <w:r w:rsidR="00DD3E25" w:rsidRPr="00FE2F8D">
        <w:t>defin</w:t>
      </w:r>
      <w:r w:rsidR="00760EEB" w:rsidRPr="00FE2F8D">
        <w:t>it</w:t>
      </w:r>
      <w:r w:rsidR="00DD3E25" w:rsidRPr="00FE2F8D">
        <w:t xml:space="preserve"> </w:t>
      </w:r>
      <w:r w:rsidRPr="00FE2F8D">
        <w:t xml:space="preserve">bħala tnaqqis fil-CDAI ta’ </w:t>
      </w:r>
      <w:r w:rsidR="009A03BE" w:rsidRPr="00FE2F8D">
        <w:t>≥</w:t>
      </w:r>
      <w:r w:rsidR="00DA18CE" w:rsidRPr="00FE2F8D">
        <w:t> 70 </w:t>
      </w:r>
      <w:r w:rsidRPr="00FE2F8D">
        <w:t>punt mil-linja bażi fl-</w:t>
      </w:r>
      <w:r w:rsidR="00152B53" w:rsidRPr="00FE2F8D">
        <w:t>evalwazzjoni</w:t>
      </w:r>
      <w:r w:rsidRPr="00FE2F8D">
        <w:t xml:space="preserve"> tar-4 ġimgħa u mingħajr żieda fl-użu ta’ prodotti mediċinali jew kirurġija għall-marda ta’ Crohn. Pazjenti li kellhom rispons fir-</w:t>
      </w:r>
      <w:r w:rsidR="00DA18CE" w:rsidRPr="00FE2F8D">
        <w:t>4 </w:t>
      </w:r>
      <w:r w:rsidRPr="00FE2F8D">
        <w:t xml:space="preserve">ġimgħa kienu </w:t>
      </w:r>
      <w:r w:rsidR="004F5B16" w:rsidRPr="00FE2F8D">
        <w:t xml:space="preserve">segwiti </w:t>
      </w:r>
      <w:r w:rsidRPr="00FE2F8D">
        <w:t>sat-12</w:t>
      </w:r>
      <w:r w:rsidRPr="00FE2F8D">
        <w:noBreakHyphen/>
        <w:t>il ġimgħa. Il-</w:t>
      </w:r>
      <w:r w:rsidR="004F5B16" w:rsidRPr="00FE2F8D">
        <w:t>punti aħħarin sekondarji</w:t>
      </w:r>
      <w:r w:rsidRPr="00FE2F8D">
        <w:t xml:space="preserve"> kienu jinklud</w:t>
      </w:r>
      <w:r w:rsidR="004F5B16" w:rsidRPr="00FE2F8D">
        <w:t>u l-</w:t>
      </w:r>
      <w:r w:rsidRPr="00FE2F8D">
        <w:t>proporzjon ta’ pazjenti b’fejqan kliniku fir-</w:t>
      </w:r>
      <w:r w:rsidR="00DA18CE" w:rsidRPr="00FE2F8D">
        <w:t>4 </w:t>
      </w:r>
      <w:r w:rsidRPr="00FE2F8D">
        <w:t>ġimgħa (CDAI &lt; 150) u rispons kliniku maż-żmien.</w:t>
      </w:r>
    </w:p>
    <w:p w14:paraId="37CD1CDE" w14:textId="77777777" w:rsidR="00BF150E" w:rsidRPr="00FE2F8D" w:rsidRDefault="00BF150E"/>
    <w:p w14:paraId="52D951D4" w14:textId="77777777" w:rsidR="00CF4A63" w:rsidRPr="00FE2F8D" w:rsidRDefault="00ED53E0">
      <w:r w:rsidRPr="00FE2F8D">
        <w:t>Fir-</w:t>
      </w:r>
      <w:r w:rsidR="00DA18CE" w:rsidRPr="00FE2F8D">
        <w:t>4 </w:t>
      </w:r>
      <w:r w:rsidRPr="00FE2F8D">
        <w:t>ġimgħa, wara l-</w:t>
      </w:r>
      <w:r w:rsidR="005B42ED" w:rsidRPr="00FE2F8D">
        <w:t>għoti</w:t>
      </w:r>
      <w:r w:rsidRPr="00FE2F8D">
        <w:rPr>
          <w:lang w:eastAsia="ko-KR"/>
        </w:rPr>
        <w:t xml:space="preserve"> ta’ </w:t>
      </w:r>
      <w:r w:rsidRPr="00FE2F8D">
        <w:t xml:space="preserve">doża waħda tal-mediċina studjata, 22/27 (81%) tal-pazjenti </w:t>
      </w:r>
      <w:r w:rsidR="004D3DA7" w:rsidRPr="00FE2F8D">
        <w:t>kkurati</w:t>
      </w:r>
      <w:r w:rsidRPr="00FE2F8D">
        <w:t xml:space="preserve"> b’infliximab li ngħataw doża ta’ </w:t>
      </w:r>
      <w:r w:rsidR="00DA18CE" w:rsidRPr="00FE2F8D">
        <w:t>5 </w:t>
      </w:r>
      <w:r w:rsidRPr="00FE2F8D">
        <w:t>mg/kg kellhom rispons kliniku kontra 4/25 (16%) tal-pazjenti li ng</w:t>
      </w:r>
      <w:r w:rsidRPr="00FE2F8D">
        <w:rPr>
          <w:lang w:eastAsia="ko-KR"/>
        </w:rPr>
        <w:t xml:space="preserve">ħataw plaċebo </w:t>
      </w:r>
      <w:r w:rsidRPr="00FE2F8D">
        <w:t>(p &lt;</w:t>
      </w:r>
      <w:r w:rsidR="00DA18CE" w:rsidRPr="00FE2F8D">
        <w:t> 0</w:t>
      </w:r>
      <w:r w:rsidRPr="00FE2F8D">
        <w:t xml:space="preserve">.001). Fir-raba’ ġimgħa wkoll, 13/27 (48%) tal-pazjenti li ngħataw infliximab kellhom fejqan kliniku mill-marda (CDAI &lt; 150) kontra 1/25 (4%) tal-pazjenti li ngħataw plaċebo. Rispons kien osservat fi żmien </w:t>
      </w:r>
      <w:r w:rsidR="00132A2D" w:rsidRPr="00FE2F8D">
        <w:t>ġimagħtejn</w:t>
      </w:r>
      <w:r w:rsidRPr="00FE2F8D">
        <w:t>, bl-akbar rispons f’</w:t>
      </w:r>
      <w:r w:rsidR="00DA18CE" w:rsidRPr="00FE2F8D">
        <w:t>4 </w:t>
      </w:r>
      <w:r w:rsidRPr="00FE2F8D">
        <w:t>ġimgħat. Meta saret l-aħħar osservazzjoni wara 12</w:t>
      </w:r>
      <w:r w:rsidRPr="00FE2F8D">
        <w:noBreakHyphen/>
        <w:t>il ġimgħa, 13/27 (48%) tal-pazjenti li ngħataw infliximab kienu għadhom qed juru rispons.</w:t>
      </w:r>
    </w:p>
    <w:p w14:paraId="76252268" w14:textId="77777777" w:rsidR="00CF4A63" w:rsidRPr="00FE2F8D" w:rsidRDefault="00CF4A63"/>
    <w:p w14:paraId="09A5DB4F" w14:textId="77777777" w:rsidR="00CF4A63" w:rsidRPr="00FE2F8D" w:rsidRDefault="00ED53E0">
      <w:pPr>
        <w:keepNext/>
        <w:rPr>
          <w:i/>
          <w:lang w:eastAsia="ko-KR"/>
        </w:rPr>
      </w:pPr>
      <w:r w:rsidRPr="00FE2F8D">
        <w:rPr>
          <w:i/>
        </w:rPr>
        <w:t xml:space="preserve">Kura ta’ manteniment fil-marda ta’ Crohn attiva </w:t>
      </w:r>
      <w:r w:rsidR="00892BE7" w:rsidRPr="00FE2F8D">
        <w:rPr>
          <w:i/>
        </w:rPr>
        <w:t>b’mod moderat sa qawwi</w:t>
      </w:r>
      <w:r w:rsidR="00BD35A9" w:rsidRPr="00FE2F8D">
        <w:rPr>
          <w:i/>
        </w:rPr>
        <w:t xml:space="preserve"> fl-adulti</w:t>
      </w:r>
    </w:p>
    <w:p w14:paraId="3ADB0BFD" w14:textId="77777777" w:rsidR="00CF4A63" w:rsidRPr="00FE2F8D" w:rsidRDefault="00ED53E0">
      <w:r w:rsidRPr="00FE2F8D">
        <w:t xml:space="preserve">L-effikaċja ta’ infużjonijiet ripetuti ta’ infliximab kienu studjati fi studju kliniku </w:t>
      </w:r>
      <w:r w:rsidR="004F5B16" w:rsidRPr="00FE2F8D">
        <w:t>li dam</w:t>
      </w:r>
      <w:r w:rsidRPr="00FE2F8D">
        <w:t xml:space="preserve"> sena</w:t>
      </w:r>
      <w:r w:rsidR="004F5B16" w:rsidRPr="00FE2F8D">
        <w:t xml:space="preserve"> (ACCENT I)</w:t>
      </w:r>
      <w:r w:rsidRPr="00FE2F8D">
        <w:t xml:space="preserve">. B’kollox 573 pazjenti bil-marda ta’Crohn attiva b’mod </w:t>
      </w:r>
      <w:r w:rsidR="000201AF" w:rsidRPr="00FE2F8D">
        <w:t>moderat sa sever</w:t>
      </w:r>
      <w:r w:rsidRPr="00FE2F8D">
        <w:t xml:space="preserve"> (CDAI </w:t>
      </w:r>
      <w:r w:rsidR="009A03BE" w:rsidRPr="00FE2F8D">
        <w:t>≥</w:t>
      </w:r>
      <w:r w:rsidRPr="00FE2F8D">
        <w:t> 220 </w:t>
      </w:r>
      <w:r w:rsidR="009A03BE" w:rsidRPr="00FE2F8D">
        <w:t>≤</w:t>
      </w:r>
      <w:r w:rsidR="00DA18CE" w:rsidRPr="00FE2F8D">
        <w:t> 4</w:t>
      </w:r>
      <w:r w:rsidRPr="00FE2F8D">
        <w:t xml:space="preserve">00) </w:t>
      </w:r>
      <w:r w:rsidR="004F5B16" w:rsidRPr="00FE2F8D">
        <w:t>irċ</w:t>
      </w:r>
      <w:r w:rsidR="00166342" w:rsidRPr="00FE2F8D">
        <w:t>e</w:t>
      </w:r>
      <w:r w:rsidR="004F5B16" w:rsidRPr="00FE2F8D">
        <w:t xml:space="preserve">vew </w:t>
      </w:r>
      <w:r w:rsidRPr="00FE2F8D">
        <w:t>infużjoni waħda ta’ 5 mg/kg f</w:t>
      </w:r>
      <w:r w:rsidR="004F5B16" w:rsidRPr="00FE2F8D">
        <w:t>’</w:t>
      </w:r>
      <w:r w:rsidRPr="00FE2F8D">
        <w:t>ġimgħa</w:t>
      </w:r>
      <w:r w:rsidR="00DA18CE" w:rsidRPr="00FE2F8D">
        <w:t> 0</w:t>
      </w:r>
      <w:r w:rsidRPr="00FE2F8D">
        <w:t>. 178 mill-58</w:t>
      </w:r>
      <w:r w:rsidR="00DA18CE" w:rsidRPr="00FE2F8D">
        <w:t>0 </w:t>
      </w:r>
      <w:r w:rsidRPr="00FE2F8D">
        <w:t xml:space="preserve">pazjent </w:t>
      </w:r>
      <w:r w:rsidR="00CE338A" w:rsidRPr="00FE2F8D">
        <w:t>i</w:t>
      </w:r>
      <w:r w:rsidR="004F5B16" w:rsidRPr="00FE2F8D">
        <w:t>rreġistrat</w:t>
      </w:r>
      <w:r w:rsidR="004F5B16" w:rsidRPr="00FE2F8D">
        <w:rPr>
          <w:lang w:eastAsia="ko-KR"/>
        </w:rPr>
        <w:t xml:space="preserve"> </w:t>
      </w:r>
      <w:r w:rsidRPr="00FE2F8D">
        <w:rPr>
          <w:lang w:eastAsia="ko-KR"/>
        </w:rPr>
        <w:t xml:space="preserve">(30.7%) kienu definiti bħala li kellhom marda severa (punteġġ CDAI </w:t>
      </w:r>
      <w:r w:rsidR="009A03BE" w:rsidRPr="00FE2F8D">
        <w:rPr>
          <w:lang w:eastAsia="ko-KR"/>
        </w:rPr>
        <w:t>&gt;</w:t>
      </w:r>
      <w:r w:rsidR="00DA18CE" w:rsidRPr="00FE2F8D">
        <w:rPr>
          <w:lang w:eastAsia="ko-KR"/>
        </w:rPr>
        <w:t> 3</w:t>
      </w:r>
      <w:r w:rsidRPr="00FE2F8D">
        <w:rPr>
          <w:lang w:eastAsia="ko-KR"/>
        </w:rPr>
        <w:t>00 u kortikosterojdi fl-istess ħin u/jew immunosoppress</w:t>
      </w:r>
      <w:r w:rsidR="004F5B16" w:rsidRPr="00FE2F8D">
        <w:rPr>
          <w:lang w:eastAsia="ko-KR"/>
        </w:rPr>
        <w:t>anti</w:t>
      </w:r>
      <w:r w:rsidRPr="00FE2F8D">
        <w:rPr>
          <w:lang w:eastAsia="ko-KR"/>
        </w:rPr>
        <w:t>) jikkorrispondu għall-popolazzjoni definita fl-indikazzjoni (ara sezzjoni</w:t>
      </w:r>
      <w:r w:rsidR="00DA18CE" w:rsidRPr="00FE2F8D">
        <w:rPr>
          <w:lang w:eastAsia="ko-KR"/>
        </w:rPr>
        <w:t> 4</w:t>
      </w:r>
      <w:r w:rsidRPr="00FE2F8D">
        <w:rPr>
          <w:lang w:eastAsia="ko-KR"/>
        </w:rPr>
        <w:t xml:space="preserve">.1). </w:t>
      </w:r>
      <w:r w:rsidR="004F5B16" w:rsidRPr="00FE2F8D">
        <w:rPr>
          <w:lang w:eastAsia="ko-KR"/>
        </w:rPr>
        <w:t>F’ġimgħa</w:t>
      </w:r>
      <w:r w:rsidRPr="00FE2F8D">
        <w:rPr>
          <w:lang w:eastAsia="ko-KR"/>
        </w:rPr>
        <w:t xml:space="preserve"> 2, il-pazjenti kollha kienu evalwati għar-rispons kliniku u </w:t>
      </w:r>
      <w:r w:rsidR="004D3DA7" w:rsidRPr="00FE2F8D">
        <w:rPr>
          <w:iCs/>
        </w:rPr>
        <w:t xml:space="preserve">li </w:t>
      </w:r>
      <w:r w:rsidR="00152B53" w:rsidRPr="00FE2F8D">
        <w:t xml:space="preserve">fih il-parteċipanti </w:t>
      </w:r>
      <w:r w:rsidR="004D3DA7" w:rsidRPr="00FE2F8D">
        <w:rPr>
          <w:iCs/>
        </w:rPr>
        <w:t>ntgħażlu b’mod każwali</w:t>
      </w:r>
      <w:r w:rsidRPr="00FE2F8D">
        <w:rPr>
          <w:i/>
          <w:iCs/>
        </w:rPr>
        <w:t xml:space="preserve"> </w:t>
      </w:r>
      <w:r w:rsidRPr="00FE2F8D">
        <w:rPr>
          <w:iCs/>
        </w:rPr>
        <w:t>f’wie</w:t>
      </w:r>
      <w:r w:rsidRPr="00FE2F8D">
        <w:rPr>
          <w:iCs/>
          <w:lang w:eastAsia="ko-KR"/>
        </w:rPr>
        <w:t>ħed minn</w:t>
      </w:r>
      <w:r w:rsidRPr="00FE2F8D">
        <w:t xml:space="preserve"> tliet gruppi ta’ </w:t>
      </w:r>
      <w:r w:rsidR="0022790E" w:rsidRPr="00FE2F8D">
        <w:t>kura</w:t>
      </w:r>
      <w:r w:rsidRPr="00FE2F8D">
        <w:t xml:space="preserve">: grupp ta’ manteniment li ngħata plaċebo, grupp ta’ manteniment li ngħata </w:t>
      </w:r>
      <w:r w:rsidR="00DA18CE" w:rsidRPr="00FE2F8D">
        <w:t>5 </w:t>
      </w:r>
      <w:r w:rsidRPr="00FE2F8D">
        <w:t>mg/kg u grupp ta’ manteniment li ngħata 1</w:t>
      </w:r>
      <w:r w:rsidR="00DA18CE" w:rsidRPr="00FE2F8D">
        <w:t>0 </w:t>
      </w:r>
      <w:r w:rsidRPr="00FE2F8D">
        <w:t>mg/kg. It-</w:t>
      </w:r>
      <w:r w:rsidR="00C20572" w:rsidRPr="00FE2F8D">
        <w:t>tliet</w:t>
      </w:r>
      <w:r w:rsidRPr="00FE2F8D">
        <w:t xml:space="preserve"> gruppi rċivew infużjonijiet ripetuti f’ġimgħa</w:t>
      </w:r>
      <w:r w:rsidR="00DA18CE" w:rsidRPr="00FE2F8D">
        <w:t> 2</w:t>
      </w:r>
      <w:r w:rsidRPr="00FE2F8D">
        <w:t>, f’ġimgħa</w:t>
      </w:r>
      <w:r w:rsidR="00DA18CE" w:rsidRPr="00FE2F8D">
        <w:t> 6</w:t>
      </w:r>
      <w:r w:rsidRPr="00FE2F8D">
        <w:t xml:space="preserve">, u mbagħad kull </w:t>
      </w:r>
      <w:r w:rsidR="00DA18CE" w:rsidRPr="00FE2F8D">
        <w:t>8 </w:t>
      </w:r>
      <w:r w:rsidRPr="00FE2F8D">
        <w:t>ġimgħat.</w:t>
      </w:r>
    </w:p>
    <w:p w14:paraId="0067BBC9" w14:textId="77777777" w:rsidR="00CF4A63" w:rsidRPr="00FE2F8D" w:rsidRDefault="00CF4A63"/>
    <w:p w14:paraId="269BBD73" w14:textId="77777777" w:rsidR="00123150" w:rsidRPr="00FE2F8D" w:rsidRDefault="00ED53E0">
      <w:pPr>
        <w:rPr>
          <w:lang w:eastAsia="ko-KR"/>
        </w:rPr>
      </w:pPr>
      <w:r w:rsidRPr="00FE2F8D">
        <w:t>Mill-57</w:t>
      </w:r>
      <w:r w:rsidR="00DA18CE" w:rsidRPr="00FE2F8D">
        <w:t>3 </w:t>
      </w:r>
      <w:r w:rsidRPr="00FE2F8D">
        <w:t>pazjent li ntgħażlu b’mod każwali, 335 (58%) kisbu rispons kliniku sa ġimgħa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. Dawn il-pazjenti kienu kklassifikati bħala persuni li rrispondew sa ġimgħa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 u kienu inklużi fl-analiżi primarja (ara Tabella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). Fost il-pazjenti kklassifikati bħala persuni li ma rrispondew</w:t>
      </w:r>
      <w:r w:rsidRPr="00FE2F8D">
        <w:t>x f’ġimgħa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, 32% (26/81) fil-grupp ta’ manteniment fuq plaċebo u 42% (68/163) fil-grupp fuq infliximab kisbu rispons kliniku </w:t>
      </w:r>
      <w:r w:rsidRPr="00FE2F8D">
        <w:rPr>
          <w:lang w:eastAsia="ko-KR"/>
        </w:rPr>
        <w:lastRenderedPageBreak/>
        <w:t>sas-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>ġimgħa. Ma kienx hemm differenza bejn il-gruppi fin-numru ta’ dawk li kellhom rispons aktar tard minn hemm ’il quddiem.</w:t>
      </w:r>
    </w:p>
    <w:p w14:paraId="3FBFBDCB" w14:textId="77777777" w:rsidR="001265C2" w:rsidRPr="00FE2F8D" w:rsidRDefault="001265C2">
      <w:pPr>
        <w:rPr>
          <w:lang w:eastAsia="ko-KR"/>
        </w:rPr>
      </w:pPr>
    </w:p>
    <w:p w14:paraId="39E0F4E1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>Il-</w:t>
      </w:r>
      <w:r w:rsidR="00CE338A" w:rsidRPr="00FE2F8D">
        <w:rPr>
          <w:lang w:eastAsia="ko-KR"/>
        </w:rPr>
        <w:t>ko</w:t>
      </w:r>
      <w:r w:rsidR="00031ADF" w:rsidRPr="00FE2F8D">
        <w:rPr>
          <w:lang w:eastAsia="ko-KR"/>
        </w:rPr>
        <w:t>-</w:t>
      </w:r>
      <w:r w:rsidR="00CE338A" w:rsidRPr="00FE2F8D">
        <w:rPr>
          <w:lang w:eastAsia="ko-KR"/>
        </w:rPr>
        <w:t>punti aħħarin ewlenin</w:t>
      </w:r>
      <w:r w:rsidRPr="00FE2F8D">
        <w:rPr>
          <w:lang w:eastAsia="ko-KR"/>
        </w:rPr>
        <w:t xml:space="preserve"> kienu l-proporzjon ta’ pazjenti </w:t>
      </w:r>
      <w:r w:rsidR="00CE338A" w:rsidRPr="00FE2F8D">
        <w:rPr>
          <w:lang w:eastAsia="ko-KR"/>
        </w:rPr>
        <w:t>fit-tnaqqis kliniku</w:t>
      </w:r>
      <w:r w:rsidRPr="00FE2F8D">
        <w:rPr>
          <w:lang w:eastAsia="ko-KR"/>
        </w:rPr>
        <w:t xml:space="preserve"> (CDAI</w:t>
      </w:r>
      <w:r w:rsidR="009A03BE" w:rsidRPr="00FE2F8D">
        <w:rPr>
          <w:lang w:eastAsia="ko-KR"/>
        </w:rPr>
        <w:t> </w:t>
      </w:r>
      <w:r w:rsidRPr="00FE2F8D">
        <w:rPr>
          <w:lang w:eastAsia="ko-KR"/>
        </w:rPr>
        <w:t>&lt;</w:t>
      </w:r>
      <w:r w:rsidR="009A03BE" w:rsidRPr="00FE2F8D">
        <w:rPr>
          <w:lang w:eastAsia="ko-KR"/>
        </w:rPr>
        <w:t> </w:t>
      </w:r>
      <w:r w:rsidRPr="00FE2F8D">
        <w:rPr>
          <w:lang w:eastAsia="ko-KR"/>
        </w:rPr>
        <w:t xml:space="preserve">150) </w:t>
      </w:r>
      <w:r w:rsidR="004F5B16" w:rsidRPr="00FE2F8D">
        <w:rPr>
          <w:lang w:eastAsia="ko-KR"/>
        </w:rPr>
        <w:t>f’ġimgħa</w:t>
      </w:r>
      <w:r w:rsidR="00DA18CE" w:rsidRPr="00FE2F8D">
        <w:rPr>
          <w:lang w:eastAsia="ko-KR"/>
        </w:rPr>
        <w:t> 3</w:t>
      </w:r>
      <w:r w:rsidRPr="00FE2F8D">
        <w:rPr>
          <w:lang w:eastAsia="ko-KR"/>
        </w:rPr>
        <w:t xml:space="preserve">0 u ż-żmien sakemm intilef ir-rispons </w:t>
      </w:r>
      <w:r w:rsidR="00CE338A" w:rsidRPr="00FE2F8D">
        <w:rPr>
          <w:lang w:eastAsia="ko-KR"/>
        </w:rPr>
        <w:t xml:space="preserve">sa </w:t>
      </w:r>
      <w:r w:rsidRPr="00FE2F8D">
        <w:rPr>
          <w:lang w:eastAsia="ko-KR"/>
        </w:rPr>
        <w:t>ġimgħa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4. It-tnaqqis gradwali fil-kortikosterojde kien permess wara ġimgħa</w:t>
      </w:r>
      <w:r w:rsidR="00DA18CE" w:rsidRPr="00FE2F8D">
        <w:rPr>
          <w:lang w:eastAsia="ko-KR"/>
        </w:rPr>
        <w:t> 6</w:t>
      </w:r>
      <w:r w:rsidRPr="00FE2F8D">
        <w:rPr>
          <w:lang w:eastAsia="ko-KR"/>
        </w:rPr>
        <w:t>.</w:t>
      </w:r>
    </w:p>
    <w:p w14:paraId="061F374E" w14:textId="77777777" w:rsidR="007C6DD3" w:rsidRPr="00FE2F8D" w:rsidRDefault="007C6DD3">
      <w:pPr>
        <w:rPr>
          <w:lang w:eastAsia="ko-KR"/>
        </w:rPr>
      </w:pPr>
    </w:p>
    <w:p w14:paraId="76995D76" w14:textId="77777777" w:rsidR="007C6DD3" w:rsidRPr="00FE2F8D" w:rsidRDefault="00ED53E0">
      <w:pPr>
        <w:keepNext/>
        <w:jc w:val="center"/>
        <w:rPr>
          <w:b/>
          <w:lang w:eastAsia="ko-KR"/>
        </w:rPr>
      </w:pPr>
      <w:r w:rsidRPr="00FE2F8D">
        <w:rPr>
          <w:b/>
          <w:lang w:eastAsia="ko-KR"/>
        </w:rPr>
        <w:t>Tabella</w:t>
      </w:r>
      <w:r w:rsidR="00DA18CE" w:rsidRPr="00FE2F8D">
        <w:rPr>
          <w:b/>
          <w:lang w:eastAsia="ko-KR"/>
        </w:rPr>
        <w:t> 5</w:t>
      </w:r>
    </w:p>
    <w:p w14:paraId="74A3658F" w14:textId="77777777" w:rsidR="00123150" w:rsidRPr="00FE2F8D" w:rsidRDefault="00ED53E0">
      <w:pPr>
        <w:keepNext/>
        <w:jc w:val="center"/>
        <w:rPr>
          <w:lang w:eastAsia="ko-KR"/>
        </w:rPr>
      </w:pPr>
      <w:r w:rsidRPr="00FE2F8D">
        <w:rPr>
          <w:b/>
          <w:lang w:eastAsia="ko-KR"/>
        </w:rPr>
        <w:t>Effetti fuq ir-rispons u r-rata ta’ tnaqqis, dejta minn ACCENT I (persuni li rrispondew sa ġimgħa</w:t>
      </w:r>
      <w:r w:rsidR="00DA18CE" w:rsidRPr="00FE2F8D">
        <w:rPr>
          <w:b/>
          <w:lang w:eastAsia="ko-KR"/>
        </w:rPr>
        <w:t> 2</w:t>
      </w:r>
      <w:r w:rsidRPr="00FE2F8D">
        <w:rPr>
          <w:b/>
          <w:lang w:eastAsia="ko-KR"/>
        </w:rPr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2"/>
        <w:gridCol w:w="1810"/>
        <w:gridCol w:w="1810"/>
        <w:gridCol w:w="1810"/>
      </w:tblGrid>
      <w:tr w:rsidR="00291CE8" w14:paraId="636F3124" w14:textId="77777777" w:rsidTr="00560BA6">
        <w:trPr>
          <w:cantSplit/>
          <w:jc w:val="center"/>
        </w:trPr>
        <w:tc>
          <w:tcPr>
            <w:tcW w:w="364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C28" w14:textId="77777777" w:rsidR="00560BA6" w:rsidRPr="00FE2F8D" w:rsidRDefault="00560BA6">
            <w:pPr>
              <w:keepNext/>
            </w:pPr>
          </w:p>
        </w:tc>
        <w:tc>
          <w:tcPr>
            <w:tcW w:w="54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217" w14:textId="77777777" w:rsidR="00560BA6" w:rsidRPr="00FE2F8D" w:rsidRDefault="00ED53E0">
            <w:pPr>
              <w:keepNext/>
              <w:jc w:val="center"/>
            </w:pPr>
            <w:r w:rsidRPr="00FE2F8D">
              <w:t>ACCENT I (persuni li rrispondew ta’ ġimgħa 2)</w:t>
            </w:r>
          </w:p>
          <w:p w14:paraId="736421BC" w14:textId="77777777" w:rsidR="00560BA6" w:rsidRPr="00FE2F8D" w:rsidRDefault="00ED53E0">
            <w:pPr>
              <w:keepNext/>
              <w:jc w:val="center"/>
            </w:pPr>
            <w:r w:rsidRPr="00FE2F8D">
              <w:t>% ta’ Pazjenti</w:t>
            </w:r>
          </w:p>
        </w:tc>
      </w:tr>
      <w:tr w:rsidR="00291CE8" w14:paraId="3B86DCED" w14:textId="77777777" w:rsidTr="00560BA6">
        <w:trPr>
          <w:cantSplit/>
          <w:jc w:val="center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80E" w14:textId="77777777" w:rsidR="00560BA6" w:rsidRPr="00FE2F8D" w:rsidRDefault="00560BA6">
            <w:pPr>
              <w:keepNext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317" w14:textId="77777777" w:rsidR="00560BA6" w:rsidRPr="00FE2F8D" w:rsidRDefault="00ED53E0">
            <w:pPr>
              <w:keepNext/>
              <w:jc w:val="center"/>
            </w:pPr>
            <w:r w:rsidRPr="00FE2F8D">
              <w:t>Manteniment bi Plaċebo</w:t>
            </w:r>
          </w:p>
          <w:p w14:paraId="12F369AD" w14:textId="77777777" w:rsidR="00560BA6" w:rsidRPr="00FE2F8D" w:rsidRDefault="00560BA6">
            <w:pPr>
              <w:keepNext/>
              <w:jc w:val="center"/>
            </w:pPr>
          </w:p>
          <w:p w14:paraId="1F29D00A" w14:textId="77777777" w:rsidR="00560BA6" w:rsidRPr="00FE2F8D" w:rsidRDefault="00ED53E0">
            <w:pPr>
              <w:keepNext/>
              <w:jc w:val="center"/>
            </w:pPr>
            <w:r w:rsidRPr="00FE2F8D">
              <w:t>(n = 110)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055" w14:textId="77777777" w:rsidR="00560BA6" w:rsidRPr="00FE2F8D" w:rsidRDefault="00ED53E0">
            <w:pPr>
              <w:keepNext/>
              <w:jc w:val="center"/>
            </w:pPr>
            <w:r w:rsidRPr="00FE2F8D">
              <w:t>Manteniment b’Infliximab</w:t>
            </w:r>
          </w:p>
          <w:p w14:paraId="1590E869" w14:textId="77777777" w:rsidR="00560BA6" w:rsidRPr="00FE2F8D" w:rsidRDefault="00ED53E0">
            <w:pPr>
              <w:keepNext/>
              <w:jc w:val="center"/>
            </w:pPr>
            <w:r w:rsidRPr="00FE2F8D">
              <w:t>5 mg/kg</w:t>
            </w:r>
          </w:p>
          <w:p w14:paraId="7330BB37" w14:textId="77777777" w:rsidR="00560BA6" w:rsidRPr="00FE2F8D" w:rsidRDefault="00ED53E0">
            <w:pPr>
              <w:keepNext/>
              <w:jc w:val="center"/>
            </w:pPr>
            <w:r w:rsidRPr="00FE2F8D">
              <w:t>(n = 113)</w:t>
            </w:r>
          </w:p>
          <w:p w14:paraId="2F8B1A3A" w14:textId="77777777" w:rsidR="00560BA6" w:rsidRPr="00FE2F8D" w:rsidRDefault="00ED53E0">
            <w:pPr>
              <w:keepNext/>
              <w:jc w:val="center"/>
            </w:pPr>
            <w:r w:rsidRPr="00FE2F8D">
              <w:t>(Valur p)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69F" w14:textId="77777777" w:rsidR="00560BA6" w:rsidRPr="00FE2F8D" w:rsidRDefault="00ED53E0">
            <w:pPr>
              <w:keepNext/>
              <w:jc w:val="center"/>
            </w:pPr>
            <w:r w:rsidRPr="00FE2F8D">
              <w:t>Manteniment b’Infliximab</w:t>
            </w:r>
          </w:p>
          <w:p w14:paraId="0FF6D32F" w14:textId="77777777" w:rsidR="00560BA6" w:rsidRPr="00FE2F8D" w:rsidRDefault="00ED53E0">
            <w:pPr>
              <w:keepNext/>
              <w:jc w:val="center"/>
            </w:pPr>
            <w:r w:rsidRPr="00FE2F8D">
              <w:t>10 mg/kg</w:t>
            </w:r>
          </w:p>
          <w:p w14:paraId="0B106601" w14:textId="77777777" w:rsidR="00560BA6" w:rsidRPr="00FE2F8D" w:rsidRDefault="00ED53E0">
            <w:pPr>
              <w:keepNext/>
              <w:jc w:val="center"/>
            </w:pPr>
            <w:r w:rsidRPr="00FE2F8D">
              <w:t>(n = 112)</w:t>
            </w:r>
          </w:p>
          <w:p w14:paraId="0F25E31F" w14:textId="77777777" w:rsidR="00560BA6" w:rsidRPr="00FE2F8D" w:rsidRDefault="00ED53E0">
            <w:pPr>
              <w:keepNext/>
              <w:jc w:val="center"/>
            </w:pPr>
            <w:r w:rsidRPr="00FE2F8D">
              <w:t>(Valur p)</w:t>
            </w:r>
          </w:p>
        </w:tc>
      </w:tr>
      <w:tr w:rsidR="00291CE8" w14:paraId="14616D74" w14:textId="77777777" w:rsidTr="00560BA6">
        <w:trPr>
          <w:cantSplit/>
          <w:jc w:val="center"/>
        </w:trPr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092" w14:textId="77777777" w:rsidR="00123150" w:rsidRPr="00FE2F8D" w:rsidRDefault="00ED53E0" w:rsidP="00950A90">
            <w:r w:rsidRPr="00FE2F8D">
              <w:rPr>
                <w:lang w:eastAsia="ko-KR"/>
              </w:rPr>
              <w:t>Medja taż-żmien sakemm intilef ir-rispons sa ġimgħa</w:t>
            </w:r>
            <w:r w:rsidR="00DA18CE" w:rsidRPr="00FE2F8D">
              <w:rPr>
                <w:lang w:eastAsia="ko-KR"/>
              </w:rPr>
              <w:t> 5</w:t>
            </w:r>
            <w:r w:rsidRPr="00FE2F8D">
              <w:rPr>
                <w:lang w:eastAsia="ko-KR"/>
              </w:rPr>
              <w:t>4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E07" w14:textId="77777777" w:rsidR="00123150" w:rsidRPr="00FE2F8D" w:rsidRDefault="00ED53E0" w:rsidP="00950A90">
            <w:pPr>
              <w:jc w:val="center"/>
              <w:rPr>
                <w:lang w:eastAsia="ko-KR"/>
              </w:rPr>
            </w:pPr>
            <w:r w:rsidRPr="00FE2F8D">
              <w:t>19</w:t>
            </w:r>
            <w:r w:rsidRPr="00FE2F8D">
              <w:noBreakHyphen/>
              <w:t>il ġimg</w:t>
            </w:r>
            <w:r w:rsidRPr="00FE2F8D">
              <w:rPr>
                <w:lang w:eastAsia="ko-KR"/>
              </w:rPr>
              <w:t>ħa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5FB" w14:textId="77777777" w:rsidR="00123150" w:rsidRPr="00FE2F8D" w:rsidRDefault="00ED53E0" w:rsidP="00950A90">
            <w:pPr>
              <w:jc w:val="center"/>
              <w:rPr>
                <w:lang w:eastAsia="ko-KR"/>
              </w:rPr>
            </w:pPr>
            <w:r w:rsidRPr="00FE2F8D">
              <w:t>3</w:t>
            </w:r>
            <w:r w:rsidR="00DA18CE" w:rsidRPr="00FE2F8D">
              <w:t>8 </w:t>
            </w:r>
            <w:r w:rsidRPr="00FE2F8D">
              <w:t>ġimg</w:t>
            </w:r>
            <w:r w:rsidRPr="00FE2F8D">
              <w:rPr>
                <w:lang w:eastAsia="ko-KR"/>
              </w:rPr>
              <w:t>ħa</w:t>
            </w:r>
          </w:p>
          <w:p w14:paraId="13AD03F2" w14:textId="77777777" w:rsidR="00123150" w:rsidRPr="00FE2F8D" w:rsidRDefault="00ED53E0" w:rsidP="00950A90">
            <w:pPr>
              <w:jc w:val="center"/>
            </w:pPr>
            <w:r w:rsidRPr="00FE2F8D">
              <w:t>(0.002)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282" w14:textId="77777777" w:rsidR="00123150" w:rsidRPr="00FE2F8D" w:rsidRDefault="00ED53E0" w:rsidP="00950A90">
            <w:pPr>
              <w:jc w:val="center"/>
              <w:rPr>
                <w:lang w:eastAsia="ko-KR"/>
              </w:rPr>
            </w:pPr>
            <w:r w:rsidRPr="00FE2F8D">
              <w:t>&gt;</w:t>
            </w:r>
            <w:r w:rsidR="00DA18CE" w:rsidRPr="00FE2F8D">
              <w:t> 54 </w:t>
            </w:r>
            <w:r w:rsidRPr="00FE2F8D">
              <w:t>ġimgħa</w:t>
            </w:r>
          </w:p>
          <w:p w14:paraId="2C3BFCE3" w14:textId="77777777" w:rsidR="00123150" w:rsidRPr="00FE2F8D" w:rsidRDefault="00ED53E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</w:tr>
      <w:tr w:rsidR="00291CE8" w14:paraId="2F8BF986" w14:textId="77777777" w:rsidTr="00560BA6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E93" w14:textId="77777777" w:rsidR="00560BA6" w:rsidRPr="00FE2F8D" w:rsidRDefault="00ED53E0" w:rsidP="00950A90">
            <w:pPr>
              <w:keepNext/>
            </w:pPr>
            <w:r w:rsidRPr="00FE2F8D">
              <w:rPr>
                <w:b/>
                <w:bCs/>
              </w:rPr>
              <w:t>Ġimg</w:t>
            </w:r>
            <w:r w:rsidRPr="00FE2F8D">
              <w:rPr>
                <w:b/>
                <w:bCs/>
                <w:lang w:eastAsia="ko-KR"/>
              </w:rPr>
              <w:t>ħa 3</w:t>
            </w:r>
            <w:r w:rsidRPr="00FE2F8D">
              <w:rPr>
                <w:b/>
                <w:bCs/>
              </w:rPr>
              <w:t>0</w:t>
            </w:r>
          </w:p>
        </w:tc>
      </w:tr>
      <w:tr w:rsidR="00291CE8" w14:paraId="7FCBD8E1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7B7" w14:textId="77777777" w:rsidR="00123150" w:rsidRPr="00FE2F8D" w:rsidRDefault="00ED53E0" w:rsidP="00950A90">
            <w:r w:rsidRPr="00FE2F8D">
              <w:t>Rispons Kliniku</w:t>
            </w:r>
            <w:r w:rsidRPr="00FE2F8D">
              <w:rPr>
                <w:vertAlign w:val="superscript"/>
              </w:rPr>
              <w:t>a</w:t>
            </w:r>
            <w:r w:rsidRPr="00FE2F8D"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FBF" w14:textId="77777777" w:rsidR="00123150" w:rsidRPr="00FE2F8D" w:rsidRDefault="00ED53E0" w:rsidP="00950A90">
            <w:pPr>
              <w:jc w:val="center"/>
            </w:pPr>
            <w:r w:rsidRPr="00FE2F8D">
              <w:t>27.3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B2E" w14:textId="77777777" w:rsidR="00123150" w:rsidRPr="00FE2F8D" w:rsidRDefault="00ED53E0" w:rsidP="00950A90">
            <w:pPr>
              <w:jc w:val="center"/>
            </w:pPr>
            <w:r w:rsidRPr="00FE2F8D">
              <w:t>51.3</w:t>
            </w:r>
          </w:p>
          <w:p w14:paraId="66EFA08D" w14:textId="77777777" w:rsidR="00123150" w:rsidRPr="00FE2F8D" w:rsidRDefault="00ED53E0" w:rsidP="00950A9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F2" w14:textId="77777777" w:rsidR="00123150" w:rsidRPr="00FE2F8D" w:rsidRDefault="00ED53E0" w:rsidP="00950A90">
            <w:pPr>
              <w:jc w:val="center"/>
            </w:pPr>
            <w:r w:rsidRPr="00FE2F8D">
              <w:t>59.1</w:t>
            </w:r>
          </w:p>
          <w:p w14:paraId="1FC265E6" w14:textId="77777777" w:rsidR="00123150" w:rsidRPr="00FE2F8D" w:rsidRDefault="00ED53E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</w:tr>
      <w:tr w:rsidR="00291CE8" w14:paraId="39FD534B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602" w14:textId="77777777" w:rsidR="00123150" w:rsidRPr="00FE2F8D" w:rsidRDefault="00ED53E0" w:rsidP="00950A90">
            <w:r w:rsidRPr="00FE2F8D">
              <w:t>Tnaqqis Kliniku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7BF" w14:textId="77777777" w:rsidR="00123150" w:rsidRPr="00FE2F8D" w:rsidRDefault="00ED53E0" w:rsidP="00950A90">
            <w:pPr>
              <w:jc w:val="center"/>
            </w:pPr>
            <w:r w:rsidRPr="00FE2F8D">
              <w:t>20.9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F3D" w14:textId="77777777" w:rsidR="00123150" w:rsidRPr="00FE2F8D" w:rsidRDefault="00ED53E0" w:rsidP="00950A90">
            <w:pPr>
              <w:jc w:val="center"/>
            </w:pPr>
            <w:r w:rsidRPr="00FE2F8D">
              <w:t>38.9</w:t>
            </w:r>
          </w:p>
          <w:p w14:paraId="29E6D3BC" w14:textId="77777777" w:rsidR="00123150" w:rsidRPr="00FE2F8D" w:rsidRDefault="00ED53E0" w:rsidP="00950A90">
            <w:pPr>
              <w:jc w:val="center"/>
            </w:pPr>
            <w:r w:rsidRPr="00FE2F8D">
              <w:t>(0.003)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E58" w14:textId="77777777" w:rsidR="00123150" w:rsidRPr="00FE2F8D" w:rsidRDefault="00ED53E0" w:rsidP="00950A90">
            <w:pPr>
              <w:jc w:val="center"/>
            </w:pPr>
            <w:r w:rsidRPr="00FE2F8D">
              <w:t>45.5</w:t>
            </w:r>
          </w:p>
          <w:p w14:paraId="48427E8A" w14:textId="77777777" w:rsidR="00123150" w:rsidRPr="00FE2F8D" w:rsidRDefault="00ED53E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</w:tr>
      <w:tr w:rsidR="00291CE8" w14:paraId="78ECAF92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F2" w14:textId="77777777" w:rsidR="00123150" w:rsidRPr="00FE2F8D" w:rsidRDefault="00ED53E0" w:rsidP="00950A90">
            <w:r w:rsidRPr="00FE2F8D">
              <w:t>Tnaqqis Ming</w:t>
            </w:r>
            <w:r w:rsidRPr="00FE2F8D">
              <w:rPr>
                <w:lang w:eastAsia="ko-KR"/>
              </w:rPr>
              <w:t>ħajr Sterojdi</w:t>
            </w:r>
            <w:r w:rsidRPr="00FE2F8D"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89C" w14:textId="77777777" w:rsidR="00123150" w:rsidRPr="00FE2F8D" w:rsidRDefault="00ED53E0" w:rsidP="00950A90">
            <w:pPr>
              <w:jc w:val="center"/>
            </w:pPr>
            <w:r w:rsidRPr="00FE2F8D">
              <w:t>10.7 (6/56)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7DC" w14:textId="77777777" w:rsidR="00123150" w:rsidRPr="00FE2F8D" w:rsidRDefault="00ED53E0" w:rsidP="00950A90">
            <w:pPr>
              <w:jc w:val="center"/>
            </w:pPr>
            <w:r w:rsidRPr="00FE2F8D">
              <w:t>31.0 (18/58)</w:t>
            </w:r>
          </w:p>
          <w:p w14:paraId="4CBBE142" w14:textId="77777777" w:rsidR="00123150" w:rsidRPr="00FE2F8D" w:rsidRDefault="00ED53E0" w:rsidP="00950A90">
            <w:pPr>
              <w:jc w:val="center"/>
            </w:pPr>
            <w:r w:rsidRPr="00FE2F8D">
              <w:t>(0.008)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EC0" w14:textId="77777777" w:rsidR="00123150" w:rsidRPr="00FE2F8D" w:rsidRDefault="00ED53E0" w:rsidP="00950A90">
            <w:pPr>
              <w:jc w:val="center"/>
            </w:pPr>
            <w:r w:rsidRPr="00FE2F8D">
              <w:t>36.8 (21/57)</w:t>
            </w:r>
          </w:p>
          <w:p w14:paraId="244EAA6C" w14:textId="77777777" w:rsidR="00123150" w:rsidRPr="00FE2F8D" w:rsidRDefault="00ED53E0">
            <w:pPr>
              <w:jc w:val="center"/>
            </w:pPr>
            <w:r w:rsidRPr="00FE2F8D">
              <w:t>(0.001)</w:t>
            </w:r>
          </w:p>
        </w:tc>
      </w:tr>
      <w:tr w:rsidR="00291CE8" w14:paraId="64E837FE" w14:textId="77777777" w:rsidTr="00560BA6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90A" w14:textId="77777777" w:rsidR="00560BA6" w:rsidRPr="00FE2F8D" w:rsidRDefault="00ED53E0" w:rsidP="00950A90">
            <w:pPr>
              <w:keepNext/>
            </w:pPr>
            <w:r w:rsidRPr="00FE2F8D">
              <w:rPr>
                <w:b/>
                <w:bCs/>
              </w:rPr>
              <w:t>Ġimg</w:t>
            </w:r>
            <w:r w:rsidRPr="00FE2F8D">
              <w:rPr>
                <w:b/>
                <w:bCs/>
                <w:lang w:eastAsia="ko-KR"/>
              </w:rPr>
              <w:t>ħa 5</w:t>
            </w:r>
            <w:r w:rsidRPr="00FE2F8D">
              <w:rPr>
                <w:b/>
                <w:bCs/>
              </w:rPr>
              <w:t>4</w:t>
            </w:r>
          </w:p>
        </w:tc>
      </w:tr>
      <w:tr w:rsidR="00291CE8" w14:paraId="78574F66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F06D" w14:textId="77777777" w:rsidR="00123150" w:rsidRPr="00FE2F8D" w:rsidRDefault="00ED53E0" w:rsidP="00950A90">
            <w:r w:rsidRPr="00FE2F8D">
              <w:t>Rispons Kliniku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67AE" w14:textId="77777777" w:rsidR="00123150" w:rsidRPr="00FE2F8D" w:rsidRDefault="00ED53E0" w:rsidP="00950A90">
            <w:pPr>
              <w:jc w:val="center"/>
            </w:pPr>
            <w:r w:rsidRPr="00FE2F8D">
              <w:t>15.5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F22" w14:textId="77777777" w:rsidR="00123150" w:rsidRPr="00FE2F8D" w:rsidRDefault="00ED53E0" w:rsidP="00950A90">
            <w:pPr>
              <w:jc w:val="center"/>
            </w:pPr>
            <w:r w:rsidRPr="00FE2F8D">
              <w:t>38.1</w:t>
            </w:r>
          </w:p>
          <w:p w14:paraId="18B2ABC9" w14:textId="77777777" w:rsidR="00123150" w:rsidRPr="00FE2F8D" w:rsidRDefault="00ED53E0" w:rsidP="00950A9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F18" w14:textId="77777777" w:rsidR="00123150" w:rsidRPr="00FE2F8D" w:rsidRDefault="00ED53E0" w:rsidP="00950A90">
            <w:pPr>
              <w:jc w:val="center"/>
            </w:pPr>
            <w:r w:rsidRPr="00FE2F8D">
              <w:t>47.7</w:t>
            </w:r>
          </w:p>
          <w:p w14:paraId="3AD0D3BA" w14:textId="77777777" w:rsidR="00123150" w:rsidRPr="00FE2F8D" w:rsidRDefault="00ED53E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</w:tr>
      <w:tr w:rsidR="00291CE8" w14:paraId="6EDB6A74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B2C" w14:textId="77777777" w:rsidR="00123150" w:rsidRPr="00FE2F8D" w:rsidRDefault="00ED53E0" w:rsidP="00950A90">
            <w:r w:rsidRPr="00FE2F8D">
              <w:t>Tnaqqis Kliniku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F37" w14:textId="77777777" w:rsidR="00123150" w:rsidRPr="00FE2F8D" w:rsidRDefault="00ED53E0" w:rsidP="00950A90">
            <w:pPr>
              <w:jc w:val="center"/>
            </w:pPr>
            <w:r w:rsidRPr="00FE2F8D">
              <w:t>13.6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77E" w14:textId="77777777" w:rsidR="00123150" w:rsidRPr="00FE2F8D" w:rsidRDefault="00ED53E0" w:rsidP="00950A90">
            <w:pPr>
              <w:jc w:val="center"/>
            </w:pPr>
            <w:r w:rsidRPr="00FE2F8D">
              <w:t>28.3</w:t>
            </w:r>
          </w:p>
          <w:p w14:paraId="2EBBB48D" w14:textId="77777777" w:rsidR="00123150" w:rsidRPr="00FE2F8D" w:rsidRDefault="00ED53E0" w:rsidP="00950A90">
            <w:pPr>
              <w:jc w:val="center"/>
            </w:pPr>
            <w:r w:rsidRPr="00FE2F8D">
              <w:t>(0.007)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EA6" w14:textId="77777777" w:rsidR="00123150" w:rsidRPr="00FE2F8D" w:rsidRDefault="00ED53E0" w:rsidP="00950A90">
            <w:pPr>
              <w:jc w:val="center"/>
            </w:pPr>
            <w:r w:rsidRPr="00FE2F8D">
              <w:t>38.4</w:t>
            </w:r>
          </w:p>
          <w:p w14:paraId="107836CF" w14:textId="77777777" w:rsidR="00123150" w:rsidRPr="00FE2F8D" w:rsidRDefault="00ED53E0">
            <w:pPr>
              <w:jc w:val="center"/>
            </w:pPr>
            <w:r w:rsidRPr="00FE2F8D">
              <w:t>(&lt;</w:t>
            </w:r>
            <w:r w:rsidR="00DA18CE" w:rsidRPr="00FE2F8D">
              <w:t> 0</w:t>
            </w:r>
            <w:r w:rsidRPr="00FE2F8D">
              <w:t>.001)</w:t>
            </w:r>
          </w:p>
        </w:tc>
      </w:tr>
      <w:tr w:rsidR="00291CE8" w14:paraId="2CC83D5A" w14:textId="77777777" w:rsidTr="00560BA6">
        <w:trPr>
          <w:cantSplit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A60" w14:textId="77777777" w:rsidR="00123150" w:rsidRPr="00FE2F8D" w:rsidRDefault="00ED53E0" w:rsidP="00950A90">
            <w:r w:rsidRPr="00FE2F8D">
              <w:t>Tnaqqis Ming</w:t>
            </w:r>
            <w:r w:rsidRPr="00FE2F8D">
              <w:rPr>
                <w:lang w:eastAsia="ko-KR"/>
              </w:rPr>
              <w:t>ħajr Sterojdi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6FE" w14:textId="77777777" w:rsidR="00123150" w:rsidRPr="00FE2F8D" w:rsidRDefault="00ED53E0" w:rsidP="00950A90">
            <w:pPr>
              <w:jc w:val="center"/>
            </w:pPr>
            <w:r w:rsidRPr="00FE2F8D">
              <w:t>5.7 (3/53)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A53" w14:textId="77777777" w:rsidR="00123150" w:rsidRPr="00FE2F8D" w:rsidRDefault="00ED53E0" w:rsidP="00950A90">
            <w:pPr>
              <w:jc w:val="center"/>
            </w:pPr>
            <w:r w:rsidRPr="00FE2F8D">
              <w:t>17.9 (10/56)</w:t>
            </w:r>
          </w:p>
          <w:p w14:paraId="77D37A00" w14:textId="77777777" w:rsidR="00123150" w:rsidRPr="00FE2F8D" w:rsidRDefault="00ED53E0" w:rsidP="00950A90">
            <w:pPr>
              <w:jc w:val="center"/>
            </w:pPr>
            <w:r w:rsidRPr="00FE2F8D">
              <w:t>(0.075)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8C4" w14:textId="77777777" w:rsidR="00123150" w:rsidRPr="00FE2F8D" w:rsidRDefault="00ED53E0" w:rsidP="00950A90">
            <w:pPr>
              <w:jc w:val="center"/>
            </w:pPr>
            <w:r w:rsidRPr="00FE2F8D">
              <w:t>28.6 (16/56)</w:t>
            </w:r>
          </w:p>
          <w:p w14:paraId="178036EF" w14:textId="77777777" w:rsidR="00123150" w:rsidRPr="00FE2F8D" w:rsidRDefault="00ED53E0">
            <w:pPr>
              <w:jc w:val="center"/>
            </w:pPr>
            <w:r w:rsidRPr="00FE2F8D">
              <w:t>(0.002)</w:t>
            </w:r>
          </w:p>
        </w:tc>
      </w:tr>
      <w:tr w:rsidR="00291CE8" w14:paraId="18F6284E" w14:textId="77777777" w:rsidTr="00560BA6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666F6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 xml:space="preserve">Tnaqqis fis-CDAI </w:t>
            </w:r>
            <w:r w:rsidR="009A03BE" w:rsidRPr="00FE2F8D">
              <w:rPr>
                <w:sz w:val="18"/>
                <w:szCs w:val="18"/>
              </w:rPr>
              <w:t>≥</w:t>
            </w:r>
            <w:r w:rsidR="00DA18CE" w:rsidRPr="00FE2F8D">
              <w:rPr>
                <w:sz w:val="18"/>
                <w:szCs w:val="18"/>
              </w:rPr>
              <w:t> 2</w:t>
            </w:r>
            <w:r w:rsidRPr="00FE2F8D">
              <w:rPr>
                <w:sz w:val="18"/>
                <w:szCs w:val="18"/>
              </w:rPr>
              <w:t xml:space="preserve">5% u </w:t>
            </w:r>
            <w:r w:rsidR="009A03BE" w:rsidRPr="00FE2F8D">
              <w:rPr>
                <w:sz w:val="18"/>
                <w:szCs w:val="18"/>
              </w:rPr>
              <w:t>≥</w:t>
            </w:r>
            <w:r w:rsidR="00DA18CE" w:rsidRPr="00FE2F8D">
              <w:rPr>
                <w:sz w:val="18"/>
                <w:szCs w:val="18"/>
              </w:rPr>
              <w:t> 70 </w:t>
            </w:r>
            <w:r w:rsidRPr="00FE2F8D">
              <w:rPr>
                <w:sz w:val="18"/>
                <w:szCs w:val="18"/>
              </w:rPr>
              <w:t>punt.</w:t>
            </w:r>
          </w:p>
          <w:p w14:paraId="5A08A6DC" w14:textId="77777777" w:rsidR="00123150" w:rsidRPr="00FE2F8D" w:rsidRDefault="00ED53E0" w:rsidP="00950A90">
            <w:pPr>
              <w:ind w:left="284" w:hanging="284"/>
            </w:pPr>
            <w:r w:rsidRPr="00FE2F8D">
              <w:rPr>
                <w:vertAlign w:val="superscript"/>
              </w:rPr>
              <w:t>b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CDAI</w:t>
            </w:r>
            <w:r w:rsidR="009A03BE" w:rsidRPr="00FE2F8D">
              <w:rPr>
                <w:sz w:val="18"/>
                <w:szCs w:val="18"/>
              </w:rPr>
              <w:t> </w:t>
            </w:r>
            <w:r w:rsidRPr="00FE2F8D">
              <w:rPr>
                <w:sz w:val="18"/>
                <w:szCs w:val="18"/>
              </w:rPr>
              <w:t>&lt;</w:t>
            </w:r>
            <w:r w:rsidR="009A03BE" w:rsidRPr="00FE2F8D">
              <w:rPr>
                <w:sz w:val="18"/>
                <w:szCs w:val="18"/>
              </w:rPr>
              <w:t> </w:t>
            </w:r>
            <w:r w:rsidRPr="00FE2F8D">
              <w:rPr>
                <w:sz w:val="18"/>
                <w:szCs w:val="18"/>
              </w:rPr>
              <w:t>150 kemm f’ġimgħa</w:t>
            </w:r>
            <w:r w:rsidR="00DA18CE" w:rsidRPr="00FE2F8D">
              <w:rPr>
                <w:sz w:val="18"/>
                <w:szCs w:val="18"/>
              </w:rPr>
              <w:t> 3</w:t>
            </w:r>
            <w:r w:rsidRPr="00FE2F8D">
              <w:rPr>
                <w:sz w:val="18"/>
                <w:szCs w:val="18"/>
              </w:rPr>
              <w:t>0 kif ukoll f’54 u mhux jirċievu kortikosterojdi fit-3 xhur qabel ġimgħa</w:t>
            </w:r>
            <w:r w:rsidR="00DA18CE" w:rsidRPr="00FE2F8D">
              <w:rPr>
                <w:sz w:val="18"/>
                <w:szCs w:val="18"/>
              </w:rPr>
              <w:t> 5</w:t>
            </w:r>
            <w:r w:rsidRPr="00FE2F8D">
              <w:rPr>
                <w:sz w:val="18"/>
                <w:szCs w:val="18"/>
              </w:rPr>
              <w:t>4 fost il-pazjenti li kienu qed jirċievu kortikosterojdi fil-linja bażi.</w:t>
            </w:r>
          </w:p>
        </w:tc>
      </w:tr>
    </w:tbl>
    <w:p w14:paraId="3674FEC5" w14:textId="77777777" w:rsidR="00123150" w:rsidRPr="00FE2F8D" w:rsidRDefault="00123150" w:rsidP="00950A90">
      <w:pPr>
        <w:rPr>
          <w:lang w:eastAsia="ko-KR"/>
        </w:rPr>
      </w:pPr>
    </w:p>
    <w:p w14:paraId="415E9B84" w14:textId="77777777" w:rsidR="00CF4A63" w:rsidRPr="00FE2F8D" w:rsidRDefault="00ED53E0" w:rsidP="00950A90">
      <w:pPr>
        <w:rPr>
          <w:lang w:eastAsia="ko-KR"/>
        </w:rPr>
      </w:pPr>
      <w:r w:rsidRPr="00FE2F8D">
        <w:rPr>
          <w:lang w:eastAsia="ko-KR"/>
        </w:rPr>
        <w:t>Minn 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 xml:space="preserve">4, il-pazjenti li kellhom rispons għall-kura, iżda li imbagħad tilfu l-benefiċċju kliniku tagħhom, tħallew jaqilbu għal doża ta’ infliximab ta’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ogħla mid-doża li </w:t>
      </w:r>
      <w:r w:rsidR="00152B53" w:rsidRPr="00FE2F8D">
        <w:rPr>
          <w:lang w:eastAsia="ko-KR"/>
        </w:rPr>
        <w:t xml:space="preserve">għaliha </w:t>
      </w:r>
      <w:r w:rsidRPr="00FE2F8D">
        <w:rPr>
          <w:lang w:eastAsia="ko-KR"/>
        </w:rPr>
        <w:t>kienu</w:t>
      </w:r>
      <w:r w:rsidR="00152B53" w:rsidRPr="00FE2F8D">
        <w:rPr>
          <w:lang w:eastAsia="ko-KR"/>
        </w:rPr>
        <w:t xml:space="preserve"> 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 xml:space="preserve"> oriġinarjament. Di</w:t>
      </w:r>
      <w:r w:rsidR="00842028" w:rsidRPr="00FE2F8D">
        <w:rPr>
          <w:lang w:eastAsia="ko-KR"/>
        </w:rPr>
        <w:t>sa</w:t>
      </w:r>
      <w:r w:rsidR="00760EEB" w:rsidRPr="00FE2F8D">
        <w:rPr>
          <w:lang w:eastAsia="ko-KR"/>
        </w:rPr>
        <w:t>’</w:t>
      </w:r>
      <w:r w:rsidRPr="00FE2F8D">
        <w:rPr>
          <w:lang w:eastAsia="ko-KR"/>
        </w:rPr>
        <w:t xml:space="preserve"> u tmenin fil</w:t>
      </w:r>
      <w:r w:rsidR="00760EEB" w:rsidRPr="00FE2F8D">
        <w:rPr>
          <w:lang w:eastAsia="ko-KR"/>
        </w:rPr>
        <w:t>-</w:t>
      </w:r>
      <w:r w:rsidRPr="00FE2F8D">
        <w:rPr>
          <w:lang w:eastAsia="ko-KR"/>
        </w:rPr>
        <w:t xml:space="preserve">mija (50/56) tal-pazjenti li tilfu r-rispons kliniku fuq infliximab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bħala terapija ta’ manteniment wara 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4 kellhom rispons għal kura b’infliximab 1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mg/kg.</w:t>
      </w:r>
    </w:p>
    <w:p w14:paraId="6580E986" w14:textId="77777777" w:rsidR="00CF4A63" w:rsidRPr="00FE2F8D" w:rsidRDefault="00CF4A63" w:rsidP="00950A90">
      <w:pPr>
        <w:rPr>
          <w:lang w:eastAsia="ko-KR"/>
        </w:rPr>
      </w:pPr>
    </w:p>
    <w:p w14:paraId="1D8B99F7" w14:textId="77777777" w:rsidR="009D43D7" w:rsidRPr="00FE2F8D" w:rsidRDefault="00ED53E0" w:rsidP="00950A90">
      <w:r w:rsidRPr="00FE2F8D">
        <w:t>Titjib fil-miżuri tal-kwalità tal-ħajja, tnaqqis fil-każijiet li kienu je</w:t>
      </w:r>
      <w:r w:rsidRPr="00FE2F8D">
        <w:rPr>
          <w:lang w:eastAsia="ko-KR"/>
        </w:rPr>
        <w:t>ħtieġu jmorru l-isptar minħabba l-marda u l-użu tal-kortikosterojdi</w:t>
      </w:r>
      <w:r w:rsidRPr="00FE2F8D">
        <w:t xml:space="preserve"> </w:t>
      </w:r>
      <w:r w:rsidR="00BD0DB7" w:rsidRPr="00FE2F8D">
        <w:t>ġew osservati</w:t>
      </w:r>
      <w:r w:rsidRPr="00FE2F8D">
        <w:t xml:space="preserve"> fil-gruppi ta’ manteniment b’infliximab meta mqabbel mal-grupp ta’ manteniment bi plaċebo f’ġimgħa</w:t>
      </w:r>
      <w:r w:rsidR="00DA18CE" w:rsidRPr="00FE2F8D">
        <w:t> 30 </w:t>
      </w:r>
      <w:r w:rsidRPr="00FE2F8D">
        <w:t>u 54.</w:t>
      </w:r>
    </w:p>
    <w:p w14:paraId="0F9E5BDF" w14:textId="77777777" w:rsidR="003D6A60" w:rsidRPr="00FE2F8D" w:rsidRDefault="003D6A60" w:rsidP="00950A90"/>
    <w:p w14:paraId="493723E5" w14:textId="77777777" w:rsidR="009D43D7" w:rsidRPr="00FE2F8D" w:rsidRDefault="00ED53E0" w:rsidP="00950A90">
      <w:pPr>
        <w:rPr>
          <w:szCs w:val="22"/>
        </w:rPr>
      </w:pPr>
      <w:r w:rsidRPr="00FE2F8D">
        <w:rPr>
          <w:szCs w:val="22"/>
        </w:rPr>
        <w:t xml:space="preserve">Infliximab b’AZA jew mingħajru kien </w:t>
      </w:r>
      <w:r w:rsidR="0076321C" w:rsidRPr="00FE2F8D">
        <w:rPr>
          <w:szCs w:val="22"/>
        </w:rPr>
        <w:t>evalwat</w:t>
      </w:r>
      <w:r w:rsidRPr="00FE2F8D">
        <w:rPr>
          <w:szCs w:val="22"/>
        </w:rPr>
        <w:t xml:space="preserve"> fi studju </w:t>
      </w:r>
      <w:r w:rsidR="0076321C" w:rsidRPr="00FE2F8D">
        <w:rPr>
          <w:szCs w:val="22"/>
        </w:rPr>
        <w:t>komparatur</w:t>
      </w:r>
      <w:r w:rsidR="0089793B" w:rsidRPr="00FE2F8D">
        <w:rPr>
          <w:szCs w:val="22"/>
        </w:rPr>
        <w:t xml:space="preserve"> b’mod attiv</w:t>
      </w:r>
      <w:r w:rsidRPr="00FE2F8D">
        <w:rPr>
          <w:szCs w:val="22"/>
        </w:rPr>
        <w:t xml:space="preserve">, </w:t>
      </w:r>
      <w:r w:rsidR="004D3DA7" w:rsidRPr="00FE2F8D">
        <w:rPr>
          <w:szCs w:val="22"/>
        </w:rPr>
        <w:t xml:space="preserve">li </w:t>
      </w:r>
      <w:r w:rsidR="00152B53" w:rsidRPr="00FE2F8D">
        <w:t xml:space="preserve">fih il-parteċipanti </w:t>
      </w:r>
      <w:r w:rsidR="004D3DA7" w:rsidRPr="00FE2F8D">
        <w:rPr>
          <w:szCs w:val="22"/>
        </w:rPr>
        <w:t>ntgħażlu b’mod każwali</w:t>
      </w:r>
      <w:r w:rsidRPr="00FE2F8D">
        <w:rPr>
          <w:szCs w:val="22"/>
        </w:rPr>
        <w:t>, double</w:t>
      </w:r>
      <w:r w:rsidR="00D60E07" w:rsidRPr="00FE2F8D">
        <w:rPr>
          <w:szCs w:val="22"/>
        </w:rPr>
        <w:noBreakHyphen/>
      </w:r>
      <w:r w:rsidRPr="00FE2F8D">
        <w:rPr>
          <w:szCs w:val="22"/>
        </w:rPr>
        <w:t>blind</w:t>
      </w:r>
      <w:r w:rsidR="0089793B" w:rsidRPr="00FE2F8D">
        <w:rPr>
          <w:szCs w:val="22"/>
        </w:rPr>
        <w:t xml:space="preserve"> </w:t>
      </w:r>
      <w:r w:rsidRPr="00FE2F8D">
        <w:rPr>
          <w:szCs w:val="22"/>
        </w:rPr>
        <w:t>(SONIC) ta’ 50</w:t>
      </w:r>
      <w:r w:rsidR="00DA18CE" w:rsidRPr="00FE2F8D">
        <w:rPr>
          <w:szCs w:val="22"/>
        </w:rPr>
        <w:t>8 </w:t>
      </w:r>
      <w:r w:rsidRPr="00FE2F8D">
        <w:rPr>
          <w:szCs w:val="22"/>
        </w:rPr>
        <w:t xml:space="preserve">pazjenti adulti b’marda ta’ Crohn minn moderata </w:t>
      </w:r>
      <w:r w:rsidR="0076321C" w:rsidRPr="00FE2F8D">
        <w:rPr>
          <w:szCs w:val="22"/>
        </w:rPr>
        <w:t>sa severa</w:t>
      </w:r>
      <w:r w:rsidRPr="00FE2F8D">
        <w:rPr>
          <w:szCs w:val="22"/>
        </w:rPr>
        <w:t xml:space="preserve"> (CDAI </w:t>
      </w:r>
      <w:r w:rsidR="009A03BE" w:rsidRPr="00FE2F8D">
        <w:rPr>
          <w:szCs w:val="22"/>
        </w:rPr>
        <w:t>≥</w:t>
      </w:r>
      <w:r w:rsidR="00DA18CE" w:rsidRPr="00FE2F8D">
        <w:rPr>
          <w:szCs w:val="22"/>
        </w:rPr>
        <w:t> 2</w:t>
      </w:r>
      <w:r w:rsidRPr="00FE2F8D">
        <w:rPr>
          <w:szCs w:val="22"/>
        </w:rPr>
        <w:t>20 </w:t>
      </w:r>
      <w:r w:rsidR="009A03BE" w:rsidRPr="00FE2F8D">
        <w:rPr>
          <w:szCs w:val="22"/>
        </w:rPr>
        <w:t>≤</w:t>
      </w:r>
      <w:r w:rsidR="00DA18CE" w:rsidRPr="00FE2F8D">
        <w:rPr>
          <w:szCs w:val="22"/>
        </w:rPr>
        <w:t> 4</w:t>
      </w:r>
      <w:r w:rsidRPr="00FE2F8D">
        <w:rPr>
          <w:szCs w:val="22"/>
        </w:rPr>
        <w:t xml:space="preserve">50) li qatt ma kienu ħadu sustanzi </w:t>
      </w:r>
      <w:r w:rsidR="0076321C" w:rsidRPr="00FE2F8D">
        <w:rPr>
          <w:szCs w:val="22"/>
        </w:rPr>
        <w:t>bijoloġiċi</w:t>
      </w:r>
      <w:r w:rsidRPr="00FE2F8D">
        <w:rPr>
          <w:szCs w:val="22"/>
        </w:rPr>
        <w:t xml:space="preserve"> u immunosoppressanti u li kellhom il-marda għal tul ta’ żmien medjan ta’ </w:t>
      </w:r>
      <w:r w:rsidRPr="00FE2F8D">
        <w:t xml:space="preserve">2.3 snin. Fil-linja bażi </w:t>
      </w:r>
      <w:r w:rsidRPr="00FE2F8D">
        <w:rPr>
          <w:szCs w:val="22"/>
        </w:rPr>
        <w:t xml:space="preserve">27.4% tal-pazjenti kienu qed jirċievu kortikosterojdi sistemiċi, 14.2% tal-pazjenti kienu qed jirċievu budesonide, u 54.3% tal-pazjenti kienu qed jirċievu komposti ta’ 5-ASA. </w:t>
      </w:r>
      <w:r w:rsidR="000819A3" w:rsidRPr="00FE2F8D">
        <w:rPr>
          <w:szCs w:val="22"/>
        </w:rPr>
        <w:t xml:space="preserve">Il-pazjenti </w:t>
      </w:r>
      <w:r w:rsidR="004D3DA7" w:rsidRPr="00FE2F8D">
        <w:rPr>
          <w:szCs w:val="22"/>
        </w:rPr>
        <w:t>ntgħażlu b’mod każwali</w:t>
      </w:r>
      <w:r w:rsidR="000819A3" w:rsidRPr="00FE2F8D">
        <w:rPr>
          <w:szCs w:val="22"/>
        </w:rPr>
        <w:t xml:space="preserve"> biex jirċievu terapija b’ASA waħdu, terapija b’infliximab waħdu, jew terapija mħallta </w:t>
      </w:r>
      <w:r w:rsidR="0089793B" w:rsidRPr="00FE2F8D">
        <w:rPr>
          <w:szCs w:val="22"/>
        </w:rPr>
        <w:t xml:space="preserve">ta’ </w:t>
      </w:r>
      <w:r w:rsidR="000819A3" w:rsidRPr="00FE2F8D">
        <w:rPr>
          <w:szCs w:val="22"/>
        </w:rPr>
        <w:t xml:space="preserve">AZA flimkien ma’ infliximab. </w:t>
      </w:r>
      <w:r w:rsidRPr="00FE2F8D">
        <w:rPr>
          <w:szCs w:val="22"/>
        </w:rPr>
        <w:t xml:space="preserve">Infliximab </w:t>
      </w:r>
      <w:r w:rsidR="008C2B74" w:rsidRPr="00FE2F8D">
        <w:rPr>
          <w:szCs w:val="22"/>
        </w:rPr>
        <w:t xml:space="preserve">ingħata f’doża ta’ </w:t>
      </w:r>
      <w:r w:rsidR="00DA18CE" w:rsidRPr="00FE2F8D">
        <w:rPr>
          <w:szCs w:val="22"/>
        </w:rPr>
        <w:t>5 </w:t>
      </w:r>
      <w:r w:rsidRPr="00FE2F8D">
        <w:rPr>
          <w:szCs w:val="22"/>
        </w:rPr>
        <w:t xml:space="preserve">mg/kg </w:t>
      </w:r>
      <w:r w:rsidR="008C2B74" w:rsidRPr="00FE2F8D">
        <w:rPr>
          <w:szCs w:val="22"/>
        </w:rPr>
        <w:t>fil-ġimgħat</w:t>
      </w:r>
      <w:r w:rsidR="00DA18CE" w:rsidRPr="00FE2F8D">
        <w:rPr>
          <w:szCs w:val="22"/>
        </w:rPr>
        <w:t> 0</w:t>
      </w:r>
      <w:r w:rsidRPr="00FE2F8D">
        <w:rPr>
          <w:szCs w:val="22"/>
        </w:rPr>
        <w:t xml:space="preserve">, 2, 6, </w:t>
      </w:r>
      <w:r w:rsidR="004D5391" w:rsidRPr="00FE2F8D">
        <w:rPr>
          <w:szCs w:val="22"/>
        </w:rPr>
        <w:t xml:space="preserve">u </w:t>
      </w:r>
      <w:r w:rsidR="008C2B74" w:rsidRPr="00FE2F8D">
        <w:rPr>
          <w:szCs w:val="22"/>
        </w:rPr>
        <w:t xml:space="preserve">mbagħad kull </w:t>
      </w:r>
      <w:r w:rsidR="00DA18CE" w:rsidRPr="00FE2F8D">
        <w:rPr>
          <w:szCs w:val="22"/>
        </w:rPr>
        <w:t>8 </w:t>
      </w:r>
      <w:r w:rsidR="008C2B74" w:rsidRPr="00FE2F8D">
        <w:rPr>
          <w:szCs w:val="22"/>
        </w:rPr>
        <w:t>ġimgħat</w:t>
      </w:r>
      <w:r w:rsidRPr="00FE2F8D">
        <w:rPr>
          <w:szCs w:val="22"/>
        </w:rPr>
        <w:t xml:space="preserve">. AZA </w:t>
      </w:r>
      <w:r w:rsidR="008C2B74" w:rsidRPr="00FE2F8D">
        <w:rPr>
          <w:szCs w:val="22"/>
        </w:rPr>
        <w:t xml:space="preserve">ngħata f’doża ta’ </w:t>
      </w:r>
      <w:r w:rsidRPr="00FE2F8D">
        <w:rPr>
          <w:szCs w:val="22"/>
        </w:rPr>
        <w:t>2.</w:t>
      </w:r>
      <w:r w:rsidR="00DA18CE" w:rsidRPr="00FE2F8D">
        <w:rPr>
          <w:szCs w:val="22"/>
        </w:rPr>
        <w:t>5 </w:t>
      </w:r>
      <w:r w:rsidRPr="00FE2F8D">
        <w:rPr>
          <w:szCs w:val="22"/>
        </w:rPr>
        <w:t xml:space="preserve">mg/kg </w:t>
      </w:r>
      <w:r w:rsidR="008C2B74" w:rsidRPr="00FE2F8D">
        <w:rPr>
          <w:szCs w:val="22"/>
        </w:rPr>
        <w:t>kuljum</w:t>
      </w:r>
      <w:r w:rsidRPr="00FE2F8D">
        <w:rPr>
          <w:szCs w:val="22"/>
        </w:rPr>
        <w:t>.</w:t>
      </w:r>
    </w:p>
    <w:p w14:paraId="6368F6A2" w14:textId="77777777" w:rsidR="003D6A60" w:rsidRPr="00FE2F8D" w:rsidRDefault="003D6A60">
      <w:pPr>
        <w:rPr>
          <w:szCs w:val="22"/>
        </w:rPr>
      </w:pPr>
    </w:p>
    <w:p w14:paraId="4CCA9B03" w14:textId="77777777" w:rsidR="009D43D7" w:rsidRPr="00FE2F8D" w:rsidRDefault="00ED53E0">
      <w:pPr>
        <w:rPr>
          <w:szCs w:val="22"/>
        </w:rPr>
      </w:pPr>
      <w:r w:rsidRPr="00FE2F8D">
        <w:rPr>
          <w:szCs w:val="22"/>
        </w:rPr>
        <w:lastRenderedPageBreak/>
        <w:t>Il</w:t>
      </w:r>
      <w:r w:rsidR="00973C2A" w:rsidRPr="00FE2F8D">
        <w:rPr>
          <w:szCs w:val="22"/>
        </w:rPr>
        <w:t>-</w:t>
      </w:r>
      <w:r w:rsidRPr="00FE2F8D">
        <w:rPr>
          <w:szCs w:val="22"/>
        </w:rPr>
        <w:t>punt aħħari primarju</w:t>
      </w:r>
      <w:r w:rsidR="00973C2A" w:rsidRPr="00FE2F8D">
        <w:rPr>
          <w:szCs w:val="22"/>
        </w:rPr>
        <w:t xml:space="preserve"> tal-istudju kien i</w:t>
      </w:r>
      <w:r w:rsidR="00760EEB" w:rsidRPr="00FE2F8D">
        <w:rPr>
          <w:szCs w:val="22"/>
        </w:rPr>
        <w:t>n</w:t>
      </w:r>
      <w:r w:rsidR="00973C2A" w:rsidRPr="00FE2F8D">
        <w:rPr>
          <w:szCs w:val="22"/>
        </w:rPr>
        <w:t>-</w:t>
      </w:r>
      <w:r w:rsidRPr="00FE2F8D">
        <w:rPr>
          <w:szCs w:val="22"/>
        </w:rPr>
        <w:t>nuqqas</w:t>
      </w:r>
      <w:r w:rsidR="00973C2A" w:rsidRPr="00FE2F8D">
        <w:rPr>
          <w:szCs w:val="22"/>
        </w:rPr>
        <w:t xml:space="preserve"> </w:t>
      </w:r>
      <w:r w:rsidRPr="00FE2F8D">
        <w:rPr>
          <w:szCs w:val="22"/>
        </w:rPr>
        <w:t>totali</w:t>
      </w:r>
      <w:r w:rsidR="00973C2A" w:rsidRPr="00FE2F8D">
        <w:rPr>
          <w:szCs w:val="22"/>
        </w:rPr>
        <w:t xml:space="preserve"> ta’</w:t>
      </w:r>
      <w:r w:rsidR="0089793B" w:rsidRPr="00FE2F8D">
        <w:rPr>
          <w:szCs w:val="22"/>
        </w:rPr>
        <w:t xml:space="preserve"> </w:t>
      </w:r>
      <w:r w:rsidR="00973C2A" w:rsidRPr="00FE2F8D">
        <w:rPr>
          <w:szCs w:val="22"/>
        </w:rPr>
        <w:t>sinjali u sintomi kliniċi mingħajr kortikosterojdi f</w:t>
      </w:r>
      <w:r w:rsidR="0089793B" w:rsidRPr="00FE2F8D">
        <w:rPr>
          <w:szCs w:val="22"/>
        </w:rPr>
        <w:t>’</w:t>
      </w:r>
      <w:r w:rsidR="006517EB" w:rsidRPr="00FE2F8D">
        <w:rPr>
          <w:szCs w:val="22"/>
        </w:rPr>
        <w:t>ġ</w:t>
      </w:r>
      <w:r w:rsidR="00973C2A" w:rsidRPr="00FE2F8D">
        <w:rPr>
          <w:szCs w:val="22"/>
        </w:rPr>
        <w:t>imgħa</w:t>
      </w:r>
      <w:r w:rsidR="00DA18CE" w:rsidRPr="00FE2F8D">
        <w:rPr>
          <w:szCs w:val="22"/>
        </w:rPr>
        <w:t> 2</w:t>
      </w:r>
      <w:r w:rsidR="00973C2A" w:rsidRPr="00FE2F8D">
        <w:rPr>
          <w:szCs w:val="22"/>
        </w:rPr>
        <w:t>6, definit bħala dawk il-pazjenti b’</w:t>
      </w:r>
      <w:r w:rsidRPr="00FE2F8D">
        <w:rPr>
          <w:szCs w:val="22"/>
        </w:rPr>
        <w:t>nuqqas</w:t>
      </w:r>
      <w:r w:rsidR="00973C2A" w:rsidRPr="00FE2F8D">
        <w:rPr>
          <w:szCs w:val="22"/>
        </w:rPr>
        <w:t xml:space="preserve"> </w:t>
      </w:r>
      <w:r w:rsidRPr="00FE2F8D">
        <w:rPr>
          <w:szCs w:val="22"/>
        </w:rPr>
        <w:t>totali</w:t>
      </w:r>
      <w:r w:rsidR="00973C2A" w:rsidRPr="00FE2F8D">
        <w:rPr>
          <w:szCs w:val="22"/>
        </w:rPr>
        <w:t xml:space="preserve"> ta’ sinjali u sintomi kliniċi (CDAI ta’</w:t>
      </w:r>
      <w:r w:rsidR="003D6A60" w:rsidRPr="00FE2F8D">
        <w:rPr>
          <w:szCs w:val="22"/>
        </w:rPr>
        <w:t xml:space="preserve"> &lt;</w:t>
      </w:r>
      <w:r w:rsidR="00DA18CE" w:rsidRPr="00FE2F8D">
        <w:rPr>
          <w:szCs w:val="22"/>
        </w:rPr>
        <w:t> 1</w:t>
      </w:r>
      <w:r w:rsidR="003D6A60" w:rsidRPr="00FE2F8D">
        <w:rPr>
          <w:szCs w:val="22"/>
        </w:rPr>
        <w:t>50)</w:t>
      </w:r>
      <w:r w:rsidR="00973C2A" w:rsidRPr="00FE2F8D">
        <w:rPr>
          <w:szCs w:val="22"/>
        </w:rPr>
        <w:t xml:space="preserve"> li</w:t>
      </w:r>
      <w:r w:rsidR="003D6A60" w:rsidRPr="00FE2F8D">
        <w:rPr>
          <w:szCs w:val="22"/>
        </w:rPr>
        <w:t xml:space="preserve">, </w:t>
      </w:r>
      <w:r w:rsidR="00973C2A" w:rsidRPr="00FE2F8D">
        <w:rPr>
          <w:szCs w:val="22"/>
        </w:rPr>
        <w:t xml:space="preserve">għal mill-anqas </w:t>
      </w:r>
      <w:r w:rsidR="00DA18CE" w:rsidRPr="00FE2F8D">
        <w:rPr>
          <w:szCs w:val="22"/>
        </w:rPr>
        <w:t>3 </w:t>
      </w:r>
      <w:r w:rsidR="00973C2A" w:rsidRPr="00FE2F8D">
        <w:rPr>
          <w:szCs w:val="22"/>
        </w:rPr>
        <w:t>ġimgħat</w:t>
      </w:r>
      <w:r w:rsidR="003D6A60" w:rsidRPr="00FE2F8D">
        <w:rPr>
          <w:szCs w:val="22"/>
        </w:rPr>
        <w:t xml:space="preserve">, </w:t>
      </w:r>
      <w:r w:rsidR="00973C2A" w:rsidRPr="00FE2F8D">
        <w:rPr>
          <w:szCs w:val="22"/>
        </w:rPr>
        <w:t>ma kinux ħadu kortikosterojdi sistemiċi mill-ħalq (prednisone jew ekwivalenti) jew</w:t>
      </w:r>
      <w:r w:rsidR="003D6A60" w:rsidRPr="00FE2F8D">
        <w:rPr>
          <w:szCs w:val="22"/>
        </w:rPr>
        <w:t xml:space="preserve"> budesonide </w:t>
      </w:r>
      <w:r w:rsidR="00973C2A" w:rsidRPr="00FE2F8D">
        <w:rPr>
          <w:szCs w:val="22"/>
        </w:rPr>
        <w:t xml:space="preserve">f’doża ta’ </w:t>
      </w:r>
      <w:r w:rsidR="009A03BE" w:rsidRPr="00FE2F8D">
        <w:rPr>
          <w:szCs w:val="22"/>
        </w:rPr>
        <w:t>&gt;</w:t>
      </w:r>
      <w:r w:rsidR="00DA18CE" w:rsidRPr="00FE2F8D">
        <w:rPr>
          <w:szCs w:val="22"/>
        </w:rPr>
        <w:t> 6 </w:t>
      </w:r>
      <w:r w:rsidR="003D6A60" w:rsidRPr="00FE2F8D">
        <w:rPr>
          <w:szCs w:val="22"/>
        </w:rPr>
        <w:t>mg/</w:t>
      </w:r>
      <w:r w:rsidR="00973C2A" w:rsidRPr="00FE2F8D">
        <w:rPr>
          <w:szCs w:val="22"/>
        </w:rPr>
        <w:t>kuljum</w:t>
      </w:r>
      <w:r w:rsidR="003D6A60" w:rsidRPr="00FE2F8D">
        <w:rPr>
          <w:szCs w:val="22"/>
        </w:rPr>
        <w:t xml:space="preserve">. </w:t>
      </w:r>
      <w:r w:rsidR="00973C2A" w:rsidRPr="00FE2F8D">
        <w:rPr>
          <w:szCs w:val="22"/>
        </w:rPr>
        <w:t>Għar-riżultati ara t-Tabella</w:t>
      </w:r>
      <w:r w:rsidR="00DA18CE" w:rsidRPr="00FE2F8D">
        <w:rPr>
          <w:szCs w:val="22"/>
        </w:rPr>
        <w:t> 6</w:t>
      </w:r>
      <w:r w:rsidR="003D6A60" w:rsidRPr="00FE2F8D">
        <w:rPr>
          <w:szCs w:val="22"/>
        </w:rPr>
        <w:t>.</w:t>
      </w:r>
    </w:p>
    <w:p w14:paraId="13A9AD17" w14:textId="77777777" w:rsidR="003D6A60" w:rsidRPr="00FE2F8D" w:rsidRDefault="00ED53E0">
      <w:pPr>
        <w:rPr>
          <w:szCs w:val="22"/>
        </w:rPr>
      </w:pPr>
      <w:r w:rsidRPr="00FE2F8D">
        <w:rPr>
          <w:szCs w:val="22"/>
        </w:rPr>
        <w:t>Il-proporzjon</w:t>
      </w:r>
      <w:r w:rsidR="00392B42" w:rsidRPr="00FE2F8D">
        <w:rPr>
          <w:szCs w:val="22"/>
        </w:rPr>
        <w:t>ijiet</w:t>
      </w:r>
      <w:r w:rsidRPr="00FE2F8D">
        <w:rPr>
          <w:szCs w:val="22"/>
        </w:rPr>
        <w:t xml:space="preserve"> ta’ pazjenti b’fejqan tal-membrana mukuża f</w:t>
      </w:r>
      <w:r w:rsidR="00061C1B" w:rsidRPr="00FE2F8D">
        <w:rPr>
          <w:szCs w:val="22"/>
        </w:rPr>
        <w:t>’</w:t>
      </w:r>
      <w:r w:rsidR="006517EB" w:rsidRPr="00FE2F8D">
        <w:rPr>
          <w:szCs w:val="22"/>
        </w:rPr>
        <w:t>ġ</w:t>
      </w:r>
      <w:r w:rsidRPr="00FE2F8D">
        <w:rPr>
          <w:szCs w:val="22"/>
        </w:rPr>
        <w:t>img</w:t>
      </w:r>
      <w:r w:rsidR="00392B42" w:rsidRPr="00FE2F8D">
        <w:rPr>
          <w:szCs w:val="22"/>
        </w:rPr>
        <w:t>ħa</w:t>
      </w:r>
      <w:r w:rsidR="00DA18CE" w:rsidRPr="00FE2F8D">
        <w:rPr>
          <w:szCs w:val="22"/>
        </w:rPr>
        <w:t> 2</w:t>
      </w:r>
      <w:r w:rsidRPr="00FE2F8D">
        <w:rPr>
          <w:szCs w:val="22"/>
        </w:rPr>
        <w:t>6 kienu ogħla b’mod sinifikanti fil-gruppi ta</w:t>
      </w:r>
      <w:r w:rsidR="0037109E" w:rsidRPr="00FE2F8D">
        <w:rPr>
          <w:szCs w:val="22"/>
        </w:rPr>
        <w:t>l-kombinazzjoni</w:t>
      </w:r>
      <w:r w:rsidRPr="00FE2F8D">
        <w:rPr>
          <w:szCs w:val="22"/>
        </w:rPr>
        <w:t xml:space="preserve"> ta’ infliximab flimkien ma’ AZA (43.9%, p</w:t>
      </w:r>
      <w:r w:rsidR="009A03BE" w:rsidRPr="00FE2F8D">
        <w:rPr>
          <w:szCs w:val="22"/>
        </w:rPr>
        <w:t> </w:t>
      </w:r>
      <w:r w:rsidRPr="00FE2F8D">
        <w:rPr>
          <w:szCs w:val="22"/>
        </w:rPr>
        <w:t>&lt;</w:t>
      </w:r>
      <w:r w:rsidR="00DA18CE" w:rsidRPr="00FE2F8D">
        <w:rPr>
          <w:szCs w:val="22"/>
        </w:rPr>
        <w:t> 0</w:t>
      </w:r>
      <w:r w:rsidRPr="00FE2F8D">
        <w:rPr>
          <w:szCs w:val="22"/>
        </w:rPr>
        <w:t xml:space="preserve">.001) u ta’ terapija b’infliximab </w:t>
      </w:r>
      <w:r w:rsidR="00392B42" w:rsidRPr="00FE2F8D">
        <w:rPr>
          <w:szCs w:val="22"/>
        </w:rPr>
        <w:t>waħ</w:t>
      </w:r>
      <w:r w:rsidRPr="00FE2F8D">
        <w:rPr>
          <w:szCs w:val="22"/>
        </w:rPr>
        <w:t>du (30.1%, p</w:t>
      </w:r>
      <w:r w:rsidR="009A03BE" w:rsidRPr="00FE2F8D">
        <w:rPr>
          <w:szCs w:val="22"/>
        </w:rPr>
        <w:t> </w:t>
      </w:r>
      <w:r w:rsidRPr="00FE2F8D">
        <w:rPr>
          <w:szCs w:val="22"/>
        </w:rPr>
        <w:t>=</w:t>
      </w:r>
      <w:r w:rsidR="00DA18CE" w:rsidRPr="00FE2F8D">
        <w:rPr>
          <w:szCs w:val="22"/>
        </w:rPr>
        <w:t> 0</w:t>
      </w:r>
      <w:r w:rsidRPr="00FE2F8D">
        <w:rPr>
          <w:szCs w:val="22"/>
        </w:rPr>
        <w:t xml:space="preserve">.023) </w:t>
      </w:r>
      <w:r w:rsidR="00392B42" w:rsidRPr="00FE2F8D">
        <w:rPr>
          <w:szCs w:val="22"/>
        </w:rPr>
        <w:t>meta mqbb</w:t>
      </w:r>
      <w:r w:rsidRPr="00FE2F8D">
        <w:rPr>
          <w:szCs w:val="22"/>
        </w:rPr>
        <w:t>l</w:t>
      </w:r>
      <w:r w:rsidR="00392B42" w:rsidRPr="00FE2F8D">
        <w:rPr>
          <w:szCs w:val="22"/>
        </w:rPr>
        <w:t>a</w:t>
      </w:r>
      <w:r w:rsidRPr="00FE2F8D">
        <w:rPr>
          <w:szCs w:val="22"/>
        </w:rPr>
        <w:t xml:space="preserve"> mal-grupp ta’ terapija b’AZA waħdu (16.5%).</w:t>
      </w:r>
    </w:p>
    <w:p w14:paraId="6F620D84" w14:textId="77777777" w:rsidR="003E219E" w:rsidRPr="00FE2F8D" w:rsidRDefault="003E219E">
      <w:pPr>
        <w:rPr>
          <w:szCs w:val="22"/>
        </w:rPr>
      </w:pPr>
    </w:p>
    <w:p w14:paraId="1FAD69B5" w14:textId="77777777" w:rsidR="003E219E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6</w:t>
      </w:r>
    </w:p>
    <w:p w14:paraId="5ABCF5D5" w14:textId="77777777" w:rsidR="003E219E" w:rsidRPr="00FE2F8D" w:rsidRDefault="00ED53E0">
      <w:pPr>
        <w:keepNext/>
        <w:jc w:val="center"/>
        <w:rPr>
          <w:b/>
          <w:szCs w:val="22"/>
        </w:rPr>
      </w:pPr>
      <w:r w:rsidRPr="00FE2F8D">
        <w:rPr>
          <w:b/>
        </w:rPr>
        <w:t>Perċentwali ta’ pazjenti li kisbu nuqqas totali tas-sinjali u s-sintomi kliniċi mingħajr kortikosterojdi f’ġimgħa</w:t>
      </w:r>
      <w:r w:rsidR="00DA18CE" w:rsidRPr="00FE2F8D">
        <w:rPr>
          <w:b/>
        </w:rPr>
        <w:t> 2</w:t>
      </w:r>
      <w:r w:rsidRPr="00FE2F8D">
        <w:rPr>
          <w:b/>
        </w:rPr>
        <w:t>6, SONIC</w:t>
      </w:r>
    </w:p>
    <w:tbl>
      <w:tblPr>
        <w:tblW w:w="9072" w:type="dxa"/>
        <w:jc w:val="center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31"/>
        <w:gridCol w:w="1969"/>
        <w:gridCol w:w="27"/>
        <w:gridCol w:w="1796"/>
        <w:gridCol w:w="109"/>
        <w:gridCol w:w="1996"/>
      </w:tblGrid>
      <w:tr w:rsidR="00291CE8" w14:paraId="2A063111" w14:textId="77777777" w:rsidTr="00560BA6">
        <w:trPr>
          <w:cantSplit/>
          <w:jc w:val="center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FC53F" w14:textId="77777777" w:rsidR="00123150" w:rsidRPr="00FE2F8D" w:rsidRDefault="00123150">
            <w:pPr>
              <w:keepNext/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EC5B3" w14:textId="77777777" w:rsidR="00123150" w:rsidRPr="00FE2F8D" w:rsidRDefault="00ED53E0">
            <w:pPr>
              <w:keepNext/>
              <w:jc w:val="center"/>
            </w:pPr>
            <w:r w:rsidRPr="00FE2F8D">
              <w:t>Kura b’AZA waħdu</w:t>
            </w:r>
          </w:p>
        </w:tc>
        <w:tc>
          <w:tcPr>
            <w:tcW w:w="19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32644" w14:textId="77777777" w:rsidR="00123150" w:rsidRPr="00FE2F8D" w:rsidRDefault="00ED53E0">
            <w:pPr>
              <w:keepNext/>
              <w:jc w:val="center"/>
            </w:pPr>
            <w:r w:rsidRPr="00FE2F8D">
              <w:t>Kura b’infliximab</w:t>
            </w:r>
          </w:p>
          <w:p w14:paraId="153FC810" w14:textId="77777777" w:rsidR="00123150" w:rsidRPr="00FE2F8D" w:rsidRDefault="00ED53E0">
            <w:pPr>
              <w:keepNext/>
              <w:jc w:val="center"/>
            </w:pPr>
            <w:r w:rsidRPr="00FE2F8D">
              <w:t>waħdu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ABA9F" w14:textId="77777777" w:rsidR="00123150" w:rsidRPr="00FE2F8D" w:rsidRDefault="00ED53E0">
            <w:pPr>
              <w:keepNext/>
              <w:jc w:val="center"/>
            </w:pPr>
            <w:r w:rsidRPr="00FE2F8D">
              <w:t>Kura mħallta b’infliximab + AZA</w:t>
            </w:r>
          </w:p>
        </w:tc>
      </w:tr>
      <w:tr w:rsidR="00291CE8" w14:paraId="563AF000" w14:textId="77777777" w:rsidTr="00560BA6">
        <w:trPr>
          <w:cantSplit/>
          <w:jc w:val="center"/>
        </w:trPr>
        <w:tc>
          <w:tcPr>
            <w:tcW w:w="9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521B5" w14:textId="77777777" w:rsidR="00123150" w:rsidRPr="00FE2F8D" w:rsidRDefault="00ED53E0" w:rsidP="00950A90">
            <w:pPr>
              <w:keepNext/>
              <w:rPr>
                <w:b/>
              </w:rPr>
            </w:pPr>
            <w:r w:rsidRPr="00FE2F8D">
              <w:rPr>
                <w:b/>
              </w:rPr>
              <w:t>Ġimgħa</w:t>
            </w:r>
            <w:r w:rsidR="00DA18CE" w:rsidRPr="00FE2F8D">
              <w:rPr>
                <w:b/>
              </w:rPr>
              <w:t> 2</w:t>
            </w:r>
            <w:r w:rsidRPr="00FE2F8D">
              <w:rPr>
                <w:b/>
              </w:rPr>
              <w:t>6</w:t>
            </w:r>
          </w:p>
        </w:tc>
      </w:tr>
      <w:tr w:rsidR="00291CE8" w14:paraId="757BDEA3" w14:textId="77777777" w:rsidTr="00560BA6">
        <w:trPr>
          <w:cantSplit/>
          <w:jc w:val="center"/>
        </w:trPr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0246" w14:textId="77777777" w:rsidR="00123150" w:rsidRPr="00FE2F8D" w:rsidRDefault="00ED53E0" w:rsidP="00950A90">
            <w:r w:rsidRPr="00FE2F8D">
              <w:t>Il-pazjenti kollha ntgħażlu b’mod każwali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FBD7" w14:textId="77777777" w:rsidR="00123150" w:rsidRPr="00FE2F8D" w:rsidRDefault="00ED53E0" w:rsidP="00950A90">
            <w:pPr>
              <w:jc w:val="center"/>
            </w:pPr>
            <w:r w:rsidRPr="00FE2F8D">
              <w:t>30.0% (51/170)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73AB9" w14:textId="77777777" w:rsidR="00123150" w:rsidRPr="00FE2F8D" w:rsidRDefault="00ED53E0" w:rsidP="00950A90">
            <w:pPr>
              <w:jc w:val="center"/>
            </w:pPr>
            <w:r w:rsidRPr="00FE2F8D">
              <w:t>44.4% (75/169)</w:t>
            </w:r>
          </w:p>
          <w:p w14:paraId="5764C052" w14:textId="77777777" w:rsidR="00123150" w:rsidRPr="00FE2F8D" w:rsidRDefault="00ED53E0" w:rsidP="00950A90">
            <w:pPr>
              <w:jc w:val="center"/>
              <w:rPr>
                <w:vertAlign w:val="superscript"/>
              </w:rPr>
            </w:pPr>
            <w:r w:rsidRPr="00FE2F8D">
              <w:t>(p</w:t>
            </w:r>
            <w:r w:rsidR="009A03BE" w:rsidRPr="00FE2F8D">
              <w:t> </w:t>
            </w:r>
            <w:r w:rsidRPr="00FE2F8D">
              <w:t>=</w:t>
            </w:r>
            <w:r w:rsidR="00DA18CE" w:rsidRPr="00FE2F8D">
              <w:t> 0</w:t>
            </w:r>
            <w:r w:rsidRPr="00FE2F8D">
              <w:t>.006)*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DFF5" w14:textId="77777777" w:rsidR="00123150" w:rsidRPr="00FE2F8D" w:rsidRDefault="00ED53E0" w:rsidP="00950A90">
            <w:pPr>
              <w:jc w:val="center"/>
            </w:pPr>
            <w:r w:rsidRPr="00FE2F8D">
              <w:t>56.8% (96/169)</w:t>
            </w:r>
          </w:p>
          <w:p w14:paraId="6DC68F7F" w14:textId="77777777" w:rsidR="00123150" w:rsidRPr="00FE2F8D" w:rsidRDefault="00ED53E0">
            <w:pPr>
              <w:jc w:val="center"/>
            </w:pPr>
            <w:r w:rsidRPr="00FE2F8D">
              <w:t>(p</w:t>
            </w:r>
            <w:r w:rsidR="009A03BE" w:rsidRPr="00FE2F8D">
              <w:t> </w:t>
            </w:r>
            <w:r w:rsidRPr="00FE2F8D">
              <w:t>&lt;</w:t>
            </w:r>
            <w:r w:rsidR="00DA18CE" w:rsidRPr="00FE2F8D">
              <w:t> 0</w:t>
            </w:r>
            <w:r w:rsidRPr="00FE2F8D">
              <w:t>.001)*</w:t>
            </w:r>
          </w:p>
        </w:tc>
      </w:tr>
      <w:tr w:rsidR="00291CE8" w14:paraId="5A4CB322" w14:textId="77777777" w:rsidTr="00560B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91BD0" w14:textId="77777777" w:rsidR="00123150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sz w:val="18"/>
                <w:szCs w:val="18"/>
              </w:rPr>
              <w:t>*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Il-valuri P jirrappreżentaw kull grupp ta’ kura b’infliximab vs. terapija b’AZA waħdu</w:t>
            </w:r>
            <w:r w:rsidR="007242E5" w:rsidRPr="00FE2F8D">
              <w:rPr>
                <w:sz w:val="18"/>
                <w:szCs w:val="18"/>
              </w:rPr>
              <w:t>.</w:t>
            </w:r>
          </w:p>
        </w:tc>
      </w:tr>
    </w:tbl>
    <w:p w14:paraId="4B80FE83" w14:textId="77777777" w:rsidR="009A03BE" w:rsidRPr="00FE2F8D" w:rsidRDefault="009A03BE" w:rsidP="00950A90">
      <w:pPr>
        <w:rPr>
          <w:szCs w:val="22"/>
        </w:rPr>
      </w:pPr>
    </w:p>
    <w:p w14:paraId="2EB0B54B" w14:textId="77777777" w:rsidR="003D6A60" w:rsidRPr="00FE2F8D" w:rsidRDefault="00ED53E0" w:rsidP="00950A90">
      <w:r w:rsidRPr="00FE2F8D">
        <w:rPr>
          <w:szCs w:val="22"/>
        </w:rPr>
        <w:t xml:space="preserve">Tendenzi jixxiebhu fil-kisba ta’ </w:t>
      </w:r>
      <w:r w:rsidR="0076321C" w:rsidRPr="00FE2F8D">
        <w:rPr>
          <w:szCs w:val="22"/>
        </w:rPr>
        <w:t>nuqqas</w:t>
      </w:r>
      <w:r w:rsidRPr="00FE2F8D">
        <w:rPr>
          <w:szCs w:val="22"/>
        </w:rPr>
        <w:t xml:space="preserve"> </w:t>
      </w:r>
      <w:r w:rsidR="0076321C" w:rsidRPr="00FE2F8D">
        <w:rPr>
          <w:szCs w:val="22"/>
        </w:rPr>
        <w:t>totali</w:t>
      </w:r>
      <w:r w:rsidRPr="00FE2F8D">
        <w:rPr>
          <w:szCs w:val="22"/>
        </w:rPr>
        <w:t xml:space="preserve"> ta’ sinjali u sintomi kliniċi mingħajr kortikosterojdi kienu osservati f</w:t>
      </w:r>
      <w:r w:rsidR="00061C1B" w:rsidRPr="00FE2F8D">
        <w:rPr>
          <w:szCs w:val="22"/>
        </w:rPr>
        <w:t>’</w:t>
      </w:r>
      <w:r w:rsidR="006517EB" w:rsidRPr="00FE2F8D">
        <w:rPr>
          <w:szCs w:val="22"/>
        </w:rPr>
        <w:t>ġ</w:t>
      </w:r>
      <w:r w:rsidRPr="00FE2F8D">
        <w:rPr>
          <w:szCs w:val="22"/>
        </w:rPr>
        <w:t>imgħa</w:t>
      </w:r>
      <w:r w:rsidR="00DA18CE" w:rsidRPr="00FE2F8D">
        <w:rPr>
          <w:szCs w:val="22"/>
        </w:rPr>
        <w:t> 5</w:t>
      </w:r>
      <w:r w:rsidRPr="00FE2F8D">
        <w:rPr>
          <w:szCs w:val="22"/>
        </w:rPr>
        <w:t>0. Barra dan, titjib fil-kwalità tal-ħajja kif imkejjel b’</w:t>
      </w:r>
      <w:r w:rsidRPr="00FE2F8D">
        <w:t>IBDQ kien osservat b’infliximab.</w:t>
      </w:r>
    </w:p>
    <w:p w14:paraId="4C27BF95" w14:textId="77777777" w:rsidR="00CF4A63" w:rsidRPr="00FE2F8D" w:rsidRDefault="00CF4A63" w:rsidP="00950A90"/>
    <w:p w14:paraId="2BED9FF5" w14:textId="77777777" w:rsidR="00CF4A63" w:rsidRPr="00FE2F8D" w:rsidRDefault="00ED53E0" w:rsidP="00950A90">
      <w:pPr>
        <w:keepNext/>
        <w:rPr>
          <w:i/>
        </w:rPr>
      </w:pPr>
      <w:r w:rsidRPr="00FE2F8D">
        <w:rPr>
          <w:i/>
        </w:rPr>
        <w:t xml:space="preserve">Kura ta’ induzzjoni għal marda ta’ Crohn </w:t>
      </w:r>
      <w:r w:rsidR="0076321C" w:rsidRPr="00FE2F8D">
        <w:rPr>
          <w:i/>
        </w:rPr>
        <w:t>fistulizzanti</w:t>
      </w:r>
      <w:r w:rsidRPr="00FE2F8D">
        <w:rPr>
          <w:i/>
        </w:rPr>
        <w:t xml:space="preserve"> attiva</w:t>
      </w:r>
    </w:p>
    <w:p w14:paraId="561E31E6" w14:textId="77777777" w:rsidR="00CF4A63" w:rsidRPr="00FE2F8D" w:rsidRDefault="00ED53E0" w:rsidP="00950A90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FE2F8D">
        <w:t xml:space="preserve">L-effikaċja kien ukoll studjat fi studju </w:t>
      </w:r>
      <w:r w:rsidR="004D3DA7" w:rsidRPr="00FE2F8D">
        <w:t>li ntgħażlu b’mod każwali</w:t>
      </w:r>
      <w:r w:rsidRPr="00FE2F8D">
        <w:t>, double</w:t>
      </w:r>
      <w:r w:rsidR="00D60E07" w:rsidRPr="00FE2F8D">
        <w:noBreakHyphen/>
      </w:r>
      <w:r w:rsidRPr="00FE2F8D">
        <w:t>blinded, ikkontrollat bi plaċebo f’9</w:t>
      </w:r>
      <w:r w:rsidR="00DA18CE" w:rsidRPr="00FE2F8D">
        <w:t>4 </w:t>
      </w:r>
      <w:r w:rsidRPr="00FE2F8D">
        <w:t xml:space="preserve">pazjent bil-marda ta’ Crohn fistulizzanti li kellhom </w:t>
      </w:r>
      <w:r w:rsidR="00EA323A" w:rsidRPr="00FE2F8D">
        <w:t>fistuli</w:t>
      </w:r>
      <w:r w:rsidRPr="00FE2F8D">
        <w:t xml:space="preserve"> li kienu ilhom mill-inqas </w:t>
      </w:r>
      <w:r w:rsidR="00DA18CE" w:rsidRPr="00FE2F8D">
        <w:t>3 </w:t>
      </w:r>
      <w:r w:rsidRPr="00FE2F8D">
        <w:t xml:space="preserve">xhur. Wieħed u tletin minn dawn il-pazjenti kienu </w:t>
      </w:r>
      <w:r w:rsidR="004D3DA7" w:rsidRPr="00FE2F8D">
        <w:t>kkurati</w:t>
      </w:r>
      <w:r w:rsidRPr="00FE2F8D">
        <w:t xml:space="preserve"> b’infliximab </w:t>
      </w:r>
      <w:r w:rsidR="00DA18CE" w:rsidRPr="00FE2F8D">
        <w:t>5 </w:t>
      </w:r>
      <w:r w:rsidRPr="00FE2F8D">
        <w:t>mg/kg. Madwar 93% tal-pazjenti qabel kienu ngħataw antibjotiċi jew terapija immunosoppressiva.</w:t>
      </w:r>
    </w:p>
    <w:p w14:paraId="5F6D31B9" w14:textId="77777777" w:rsidR="001265C2" w:rsidRPr="00FE2F8D" w:rsidRDefault="001265C2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B1978FE" w14:textId="77777777" w:rsidR="00CF4A63" w:rsidRPr="00FE2F8D" w:rsidRDefault="00ED53E0">
      <w:pPr>
        <w:tabs>
          <w:tab w:val="left" w:pos="-1022"/>
          <w:tab w:val="left" w:pos="-720"/>
          <w:tab w:val="left" w:pos="1"/>
          <w:tab w:val="left" w:pos="24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FE2F8D">
        <w:t xml:space="preserve">L-użu </w:t>
      </w:r>
      <w:r w:rsidR="003F50C0" w:rsidRPr="00FE2F8D">
        <w:t>fl-istess ħin</w:t>
      </w:r>
      <w:r w:rsidRPr="00FE2F8D">
        <w:t xml:space="preserve"> ta’ dożi stabbli ta’ terapiji konvenzjonali kien permess, u 83% mill-pazjenti baqgħu ji</w:t>
      </w:r>
      <w:r w:rsidR="0076321C" w:rsidRPr="00FE2F8D">
        <w:t>rċievu</w:t>
      </w:r>
      <w:r w:rsidRPr="00FE2F8D">
        <w:t xml:space="preserve"> mill-inqas waħda minn dawn it-terapiji. Il-pazjenti ngħataw tliet dożi jew ta’ plaċebo jew ta’ infliximab </w:t>
      </w:r>
      <w:r w:rsidR="00332AC2" w:rsidRPr="00FE2F8D">
        <w:t>f’</w:t>
      </w:r>
      <w:r w:rsidRPr="00FE2F8D">
        <w:t>ġimgħat</w:t>
      </w:r>
      <w:r w:rsidR="00DA18CE" w:rsidRPr="00FE2F8D">
        <w:t> 0</w:t>
      </w:r>
      <w:r w:rsidRPr="00FE2F8D">
        <w:t>, 2 u 6. Il-pazjenti kienu segwiti sas-2</w:t>
      </w:r>
      <w:r w:rsidR="00DA18CE" w:rsidRPr="00FE2F8D">
        <w:t>6 </w:t>
      </w:r>
      <w:r w:rsidRPr="00FE2F8D">
        <w:t>ġimgħa. Il-</w:t>
      </w:r>
      <w:r w:rsidR="00DD3E25" w:rsidRPr="00FE2F8D">
        <w:t>punt aħħari primarju</w:t>
      </w:r>
      <w:r w:rsidRPr="00FE2F8D">
        <w:t xml:space="preserve"> kien il-</w:t>
      </w:r>
      <w:r w:rsidR="0076321C" w:rsidRPr="00FE2F8D">
        <w:t>proporzjon</w:t>
      </w:r>
      <w:r w:rsidRPr="00FE2F8D">
        <w:t xml:space="preserve"> ta’ pazjenti li kellhom rispons kliniku, definit bħala tnaqqis ta’ </w:t>
      </w:r>
      <w:r w:rsidR="009A03BE" w:rsidRPr="00FE2F8D">
        <w:t>≥</w:t>
      </w:r>
      <w:r w:rsidR="00DA18CE" w:rsidRPr="00FE2F8D">
        <w:t> 5</w:t>
      </w:r>
      <w:r w:rsidRPr="00FE2F8D">
        <w:t xml:space="preserve">0% mil-linja bażi fin-numru ta’ </w:t>
      </w:r>
      <w:r w:rsidR="00EA323A" w:rsidRPr="00FE2F8D">
        <w:t>fistuli</w:t>
      </w:r>
      <w:r w:rsidRPr="00FE2F8D">
        <w:t xml:space="preserve"> li jnixxu meta jkunu magħfusa bil-mod mill-inqas f’żewġ eżamijiet </w:t>
      </w:r>
      <w:r w:rsidR="0076321C" w:rsidRPr="00FE2F8D">
        <w:t>konsekuttivi</w:t>
      </w:r>
      <w:r w:rsidRPr="00FE2F8D">
        <w:t xml:space="preserve"> (b’</w:t>
      </w:r>
      <w:r w:rsidR="00DA18CE" w:rsidRPr="00FE2F8D">
        <w:t>4 </w:t>
      </w:r>
      <w:r w:rsidRPr="00FE2F8D">
        <w:t>ġimgħat bejniethom), mingħajr żieda fl-użu tal-prodotti mediċinali jew kirurġija għal marda ta’ Crohn.</w:t>
      </w:r>
    </w:p>
    <w:p w14:paraId="1B43B2F8" w14:textId="77777777" w:rsidR="00CF4A63" w:rsidRPr="00FE2F8D" w:rsidRDefault="00CF4A63"/>
    <w:p w14:paraId="0F358FF7" w14:textId="77777777" w:rsidR="009D43D7" w:rsidRPr="00FE2F8D" w:rsidRDefault="00ED53E0">
      <w:r w:rsidRPr="00FE2F8D">
        <w:t>Tmienja u sittin fil-mija (21/31) tal-pazjenti li ngħataw infliximab b’</w:t>
      </w:r>
      <w:r w:rsidR="0076321C" w:rsidRPr="00FE2F8D">
        <w:t>kors</w:t>
      </w:r>
      <w:r w:rsidRPr="00FE2F8D">
        <w:t xml:space="preserve"> b’doża ta’ </w:t>
      </w:r>
      <w:r w:rsidR="00DA18CE" w:rsidRPr="00FE2F8D">
        <w:t>5 </w:t>
      </w:r>
      <w:r w:rsidRPr="00FE2F8D">
        <w:t>mg/kg kellhom reazzjoni klinika kontra 26% (8/31) tal-pazjenti li ngħataw plaċebo (p =</w:t>
      </w:r>
      <w:r w:rsidR="00DA18CE" w:rsidRPr="00FE2F8D">
        <w:t> 0</w:t>
      </w:r>
      <w:r w:rsidRPr="00FE2F8D">
        <w:t xml:space="preserve">.002). Iż-żmien medjan sakemm beda r-rispons fil-grupp li ngħata infliximab kien ta’ </w:t>
      </w:r>
      <w:r w:rsidR="00132A2D" w:rsidRPr="00FE2F8D">
        <w:t>ġimagħtejn</w:t>
      </w:r>
      <w:r w:rsidRPr="00FE2F8D">
        <w:t>. Id-dewmien medju tar-rispons kien ta’ 12-il ġimgħa. Barra dan, kien hemm għeluq tal-</w:t>
      </w:r>
      <w:r w:rsidR="00EA323A" w:rsidRPr="00FE2F8D">
        <w:t>fistuli</w:t>
      </w:r>
      <w:r w:rsidRPr="00FE2F8D">
        <w:t xml:space="preserve"> kollha f’55% tal-pazjenti li ngħataw infliximab meta mqabbel ma’ 13% tal-pazjenti li ngħataw plaċebo (p =</w:t>
      </w:r>
      <w:r w:rsidR="00DA18CE" w:rsidRPr="00FE2F8D">
        <w:t> 0</w:t>
      </w:r>
      <w:r w:rsidRPr="00FE2F8D">
        <w:t>.001).</w:t>
      </w:r>
    </w:p>
    <w:p w14:paraId="14E0AF3B" w14:textId="77777777" w:rsidR="00CF4A63" w:rsidRPr="00FE2F8D" w:rsidRDefault="00CF4A63"/>
    <w:p w14:paraId="0AAF1C44" w14:textId="77777777" w:rsidR="00CF4A63" w:rsidRPr="00FE2F8D" w:rsidRDefault="00ED53E0">
      <w:pPr>
        <w:keepNext/>
        <w:rPr>
          <w:i/>
          <w:lang w:eastAsia="ko-KR"/>
        </w:rPr>
      </w:pPr>
      <w:r w:rsidRPr="00FE2F8D">
        <w:rPr>
          <w:i/>
        </w:rPr>
        <w:t xml:space="preserve">Kura ta’ manteniment fil-marda ta’ Crohn </w:t>
      </w:r>
      <w:r w:rsidR="0076321C" w:rsidRPr="00FE2F8D">
        <w:rPr>
          <w:i/>
        </w:rPr>
        <w:t>fistulizzanti</w:t>
      </w:r>
      <w:r w:rsidRPr="00FE2F8D">
        <w:rPr>
          <w:i/>
        </w:rPr>
        <w:t xml:space="preserve"> attiva</w:t>
      </w:r>
    </w:p>
    <w:p w14:paraId="7ADC0829" w14:textId="77777777" w:rsidR="009D43D7" w:rsidRPr="00FE2F8D" w:rsidRDefault="00ED53E0">
      <w:r w:rsidRPr="00FE2F8D">
        <w:t>L-effikaċja ta’ infużjonijiet ripetuti ta’ infliximab f’pazjenti bil-marda ta’ Crohn fistulizzanti kienet studjati fi studju kliniku ta’ sena (ACCENT II). B’kollox 30</w:t>
      </w:r>
      <w:r w:rsidR="00DA18CE" w:rsidRPr="00FE2F8D">
        <w:t>6 </w:t>
      </w:r>
      <w:r w:rsidRPr="00FE2F8D">
        <w:t xml:space="preserve">pazjent ngħataw </w:t>
      </w:r>
      <w:r w:rsidR="00DA18CE" w:rsidRPr="00FE2F8D">
        <w:t>3 </w:t>
      </w:r>
      <w:r w:rsidRPr="00FE2F8D">
        <w:t xml:space="preserve">dożi ta’ </w:t>
      </w:r>
      <w:r w:rsidR="00DA18CE" w:rsidRPr="00FE2F8D">
        <w:t>5 </w:t>
      </w:r>
      <w:r w:rsidRPr="00FE2F8D">
        <w:t>mg/kg infliximab f’ġimgħat</w:t>
      </w:r>
      <w:r w:rsidR="00DA18CE" w:rsidRPr="00FE2F8D">
        <w:t> 0</w:t>
      </w:r>
      <w:r w:rsidRPr="00FE2F8D">
        <w:t xml:space="preserve">, 2 u 6. Fil-linja bażi, 87% tal-pazjenti kellhom </w:t>
      </w:r>
      <w:r w:rsidR="00EA323A" w:rsidRPr="00FE2F8D">
        <w:t>fistuli</w:t>
      </w:r>
      <w:r w:rsidRPr="00FE2F8D">
        <w:t xml:space="preserve"> </w:t>
      </w:r>
      <w:r w:rsidR="0076321C" w:rsidRPr="00FE2F8D">
        <w:t>perianali</w:t>
      </w:r>
      <w:r w:rsidRPr="00FE2F8D">
        <w:t xml:space="preserve">, 14% kellhom </w:t>
      </w:r>
      <w:r w:rsidR="00EA323A" w:rsidRPr="00FE2F8D">
        <w:t>fistuli</w:t>
      </w:r>
      <w:r w:rsidRPr="00FE2F8D">
        <w:t xml:space="preserve"> fl-addome, 9% kellhom </w:t>
      </w:r>
      <w:r w:rsidR="00EA323A" w:rsidRPr="00FE2F8D">
        <w:t>fistuli</w:t>
      </w:r>
      <w:r w:rsidRPr="00FE2F8D">
        <w:t xml:space="preserve"> rektovaġinali. Il-punteġġ CDAI medjan kien 180. F’ġimg</w:t>
      </w:r>
      <w:r w:rsidRPr="00FE2F8D">
        <w:rPr>
          <w:lang w:eastAsia="ko-KR"/>
        </w:rPr>
        <w:t>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4, 28</w:t>
      </w:r>
      <w:r w:rsidR="00DA18CE" w:rsidRPr="00FE2F8D">
        <w:rPr>
          <w:lang w:eastAsia="ko-KR"/>
        </w:rPr>
        <w:t>2 </w:t>
      </w:r>
      <w:r w:rsidRPr="00FE2F8D">
        <w:rPr>
          <w:lang w:eastAsia="ko-KR"/>
        </w:rPr>
        <w:t>pazjent kienu evalwati għar-rispons kliniku u</w:t>
      </w:r>
      <w:r w:rsidRPr="00FE2F8D">
        <w:t xml:space="preserve"> tqassmu b’mod </w:t>
      </w:r>
      <w:r w:rsidR="00760EEB" w:rsidRPr="00FE2F8D">
        <w:rPr>
          <w:iCs/>
        </w:rPr>
        <w:t>li ntgħażlu b’mod każwali</w:t>
      </w:r>
      <w:r w:rsidRPr="00FE2F8D">
        <w:t xml:space="preserve"> biex jingħataw plaċebo jew </w:t>
      </w:r>
      <w:r w:rsidR="00DA18CE" w:rsidRPr="00FE2F8D">
        <w:t>5 </w:t>
      </w:r>
      <w:r w:rsidRPr="00FE2F8D">
        <w:t xml:space="preserve">mg/kg infliximab kull </w:t>
      </w:r>
      <w:r w:rsidR="00DA18CE" w:rsidRPr="00FE2F8D">
        <w:t>8 </w:t>
      </w:r>
      <w:r w:rsidRPr="00FE2F8D">
        <w:t>ġimgħat sas-4</w:t>
      </w:r>
      <w:r w:rsidR="00DA18CE" w:rsidRPr="00FE2F8D">
        <w:t>6 </w:t>
      </w:r>
      <w:r w:rsidRPr="00FE2F8D">
        <w:t>ġimgħa.</w:t>
      </w:r>
    </w:p>
    <w:p w14:paraId="6631F438" w14:textId="77777777" w:rsidR="00CF4A63" w:rsidRPr="00FE2F8D" w:rsidRDefault="00CF4A63"/>
    <w:p w14:paraId="2572F4C4" w14:textId="77777777" w:rsidR="00CF4A63" w:rsidRPr="00FE2F8D" w:rsidRDefault="00ED53E0">
      <w:pPr>
        <w:rPr>
          <w:lang w:eastAsia="ko-KR"/>
        </w:rPr>
      </w:pPr>
      <w:r w:rsidRPr="00FE2F8D">
        <w:t xml:space="preserve">Persuni li rrispondew </w:t>
      </w:r>
      <w:r w:rsidR="0076321C" w:rsidRPr="00FE2F8D">
        <w:t>sa</w:t>
      </w:r>
      <w:r w:rsidRPr="00FE2F8D">
        <w:t xml:space="preserve"> </w:t>
      </w:r>
      <w:r w:rsidR="0076321C" w:rsidRPr="00FE2F8D">
        <w:t>Ġimgħa</w:t>
      </w:r>
      <w:r w:rsidR="00DA18CE" w:rsidRPr="00FE2F8D">
        <w:t> 1</w:t>
      </w:r>
      <w:r w:rsidR="0076321C" w:rsidRPr="00FE2F8D">
        <w:t>4</w:t>
      </w:r>
      <w:r w:rsidRPr="00FE2F8D">
        <w:rPr>
          <w:lang w:eastAsia="ko-KR"/>
        </w:rPr>
        <w:t xml:space="preserve"> (195/282) kienu </w:t>
      </w:r>
      <w:r w:rsidR="0076321C" w:rsidRPr="00FE2F8D">
        <w:rPr>
          <w:lang w:eastAsia="ko-KR"/>
        </w:rPr>
        <w:t>analizzati</w:t>
      </w:r>
      <w:r w:rsidRPr="00FE2F8D">
        <w:rPr>
          <w:lang w:eastAsia="ko-KR"/>
        </w:rPr>
        <w:t xml:space="preserve"> għall-</w:t>
      </w:r>
      <w:r w:rsidR="00DD3E25" w:rsidRPr="00FE2F8D">
        <w:rPr>
          <w:lang w:eastAsia="ko-KR"/>
        </w:rPr>
        <w:t>punt aħħari primarju</w:t>
      </w:r>
      <w:r w:rsidRPr="00FE2F8D">
        <w:rPr>
          <w:lang w:eastAsia="ko-KR"/>
        </w:rPr>
        <w:t>, li kien iż-żmien minn meta</w:t>
      </w:r>
      <w:r w:rsidR="00152B53" w:rsidRPr="00FE2F8D">
        <w:rPr>
          <w:lang w:eastAsia="ko-KR"/>
        </w:rPr>
        <w:t xml:space="preserve"> 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 xml:space="preserve"> sakemm tilfu r-rispons (ara Tabella</w:t>
      </w:r>
      <w:r w:rsidR="00DA18CE" w:rsidRPr="00FE2F8D">
        <w:rPr>
          <w:lang w:eastAsia="ko-KR"/>
        </w:rPr>
        <w:t> 7</w:t>
      </w:r>
      <w:r w:rsidRPr="00FE2F8D">
        <w:rPr>
          <w:lang w:eastAsia="ko-KR"/>
        </w:rPr>
        <w:t>). It-tnaqqis gradwali tal-kortikosterojdi kien permess wara ġimgħa</w:t>
      </w:r>
      <w:r w:rsidR="00DA18CE" w:rsidRPr="00FE2F8D">
        <w:rPr>
          <w:lang w:eastAsia="ko-KR"/>
        </w:rPr>
        <w:t> 6</w:t>
      </w:r>
      <w:r w:rsidRPr="00FE2F8D">
        <w:rPr>
          <w:lang w:eastAsia="ko-KR"/>
        </w:rPr>
        <w:t>.</w:t>
      </w:r>
    </w:p>
    <w:p w14:paraId="4624D6AC" w14:textId="77777777" w:rsidR="003E219E" w:rsidRPr="00FE2F8D" w:rsidRDefault="003E219E">
      <w:pPr>
        <w:rPr>
          <w:lang w:eastAsia="ko-KR"/>
        </w:rPr>
      </w:pPr>
    </w:p>
    <w:p w14:paraId="0E4C6BAA" w14:textId="77777777" w:rsidR="003E219E" w:rsidRPr="00FE2F8D" w:rsidRDefault="00ED53E0">
      <w:pPr>
        <w:keepNext/>
        <w:jc w:val="center"/>
        <w:rPr>
          <w:b/>
          <w:lang w:eastAsia="ko-KR"/>
        </w:rPr>
      </w:pPr>
      <w:r w:rsidRPr="00FE2F8D">
        <w:rPr>
          <w:b/>
          <w:lang w:eastAsia="ko-KR"/>
        </w:rPr>
        <w:lastRenderedPageBreak/>
        <w:t>Tabella</w:t>
      </w:r>
      <w:r w:rsidR="00DA18CE" w:rsidRPr="00FE2F8D">
        <w:rPr>
          <w:b/>
          <w:lang w:eastAsia="ko-KR"/>
        </w:rPr>
        <w:t> 7</w:t>
      </w:r>
    </w:p>
    <w:p w14:paraId="24CB10CE" w14:textId="77777777" w:rsidR="00123150" w:rsidRPr="00FE2F8D" w:rsidRDefault="00ED53E0">
      <w:pPr>
        <w:keepNext/>
        <w:jc w:val="center"/>
        <w:rPr>
          <w:b/>
          <w:lang w:eastAsia="ko-KR"/>
        </w:rPr>
      </w:pPr>
      <w:r w:rsidRPr="00FE2F8D">
        <w:rPr>
          <w:b/>
          <w:lang w:eastAsia="ko-KR"/>
        </w:rPr>
        <w:t>Effetti fuq ir-rata ta’ rispons, dejta minn ACCENT II (persuni li rrispondew sa ġimgħa</w:t>
      </w:r>
      <w:r w:rsidR="00DA18CE" w:rsidRPr="00FE2F8D">
        <w:rPr>
          <w:b/>
          <w:lang w:eastAsia="ko-KR"/>
        </w:rPr>
        <w:t> 1</w:t>
      </w:r>
      <w:r w:rsidRPr="00FE2F8D">
        <w:rPr>
          <w:b/>
          <w:lang w:eastAsia="ko-KR"/>
        </w:rPr>
        <w:t>4)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767"/>
        <w:gridCol w:w="1768"/>
        <w:gridCol w:w="1768"/>
        <w:gridCol w:w="1769"/>
      </w:tblGrid>
      <w:tr w:rsidR="00291CE8" w14:paraId="5E567524" w14:textId="77777777" w:rsidTr="00AE74B8">
        <w:trPr>
          <w:cantSplit/>
          <w:jc w:val="center"/>
        </w:trPr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395" w14:textId="77777777" w:rsidR="00560BA6" w:rsidRPr="00FE2F8D" w:rsidRDefault="00560BA6">
            <w:pPr>
              <w:keepNext/>
            </w:pP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F51" w14:textId="77777777" w:rsidR="00560BA6" w:rsidRPr="00FE2F8D" w:rsidRDefault="00ED53E0">
            <w:pPr>
              <w:keepNext/>
              <w:jc w:val="center"/>
              <w:rPr>
                <w:b/>
                <w:bCs/>
              </w:rPr>
            </w:pPr>
            <w:r w:rsidRPr="00FE2F8D">
              <w:t>ACCENT II (Persuni li rrispondew sa ġimgħa 14)</w:t>
            </w:r>
          </w:p>
        </w:tc>
      </w:tr>
      <w:tr w:rsidR="00291CE8" w14:paraId="3C7BEC60" w14:textId="77777777" w:rsidTr="00AE74B8">
        <w:trPr>
          <w:cantSplit/>
          <w:jc w:val="center"/>
        </w:trPr>
        <w:tc>
          <w:tcPr>
            <w:tcW w:w="3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131" w14:textId="77777777" w:rsidR="00560BA6" w:rsidRPr="00FE2F8D" w:rsidRDefault="00560BA6">
            <w:pPr>
              <w:keepNext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9D8" w14:textId="77777777" w:rsidR="00560BA6" w:rsidRPr="00FE2F8D" w:rsidRDefault="00ED53E0">
            <w:pPr>
              <w:keepNext/>
              <w:jc w:val="center"/>
            </w:pPr>
            <w:r w:rsidRPr="00FE2F8D">
              <w:t>Manteniment bi Plaċebo</w:t>
            </w:r>
          </w:p>
          <w:p w14:paraId="3CB5C387" w14:textId="77777777" w:rsidR="00560BA6" w:rsidRPr="00FE2F8D" w:rsidRDefault="00ED53E0">
            <w:pPr>
              <w:keepNext/>
              <w:jc w:val="center"/>
            </w:pPr>
            <w:r w:rsidRPr="00FE2F8D">
              <w:t>(n = 99)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6A4" w14:textId="77777777" w:rsidR="00560BA6" w:rsidRPr="00FE2F8D" w:rsidRDefault="00ED53E0">
            <w:pPr>
              <w:keepNext/>
              <w:jc w:val="center"/>
            </w:pPr>
            <w:r w:rsidRPr="00FE2F8D">
              <w:t>Manteniment b’Infliximab</w:t>
            </w:r>
          </w:p>
          <w:p w14:paraId="370ED7D4" w14:textId="77777777" w:rsidR="00560BA6" w:rsidRPr="00FE2F8D" w:rsidRDefault="00ED53E0">
            <w:pPr>
              <w:keepNext/>
              <w:jc w:val="center"/>
            </w:pPr>
            <w:r w:rsidRPr="00FE2F8D">
              <w:t>(5 mg/kg)</w:t>
            </w:r>
          </w:p>
          <w:p w14:paraId="4F7AA6F9" w14:textId="77777777" w:rsidR="00560BA6" w:rsidRPr="00FE2F8D" w:rsidRDefault="00ED53E0">
            <w:pPr>
              <w:keepNext/>
              <w:jc w:val="center"/>
            </w:pPr>
            <w:r w:rsidRPr="00FE2F8D">
              <w:t>(n = 96)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8D2" w14:textId="77777777" w:rsidR="00560BA6" w:rsidRPr="00FE2F8D" w:rsidRDefault="00ED53E0">
            <w:pPr>
              <w:keepNext/>
              <w:jc w:val="center"/>
            </w:pPr>
            <w:r w:rsidRPr="00FE2F8D">
              <w:t>Valur p</w:t>
            </w:r>
          </w:p>
        </w:tc>
      </w:tr>
      <w:tr w:rsidR="00291CE8" w14:paraId="49B432A4" w14:textId="77777777" w:rsidTr="00AE74B8">
        <w:trPr>
          <w:cantSplit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1C7" w14:textId="77777777" w:rsidR="00123150" w:rsidRPr="00FE2F8D" w:rsidRDefault="00ED53E0" w:rsidP="00950A90">
            <w:r w:rsidRPr="00FE2F8D">
              <w:rPr>
                <w:lang w:eastAsia="ko-KR"/>
              </w:rPr>
              <w:t>Medja taż-żmien sakemm intilef ir-rispons sa ġimgħa</w:t>
            </w:r>
            <w:r w:rsidR="00DA18CE" w:rsidRPr="00FE2F8D">
              <w:rPr>
                <w:lang w:eastAsia="ko-KR"/>
              </w:rPr>
              <w:t> 5</w:t>
            </w:r>
            <w:r w:rsidRPr="00FE2F8D">
              <w:rPr>
                <w:lang w:eastAsia="ko-KR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682" w14:textId="77777777" w:rsidR="00123150" w:rsidRPr="00FE2F8D" w:rsidRDefault="00ED53E0" w:rsidP="00950A90">
            <w:pPr>
              <w:jc w:val="center"/>
              <w:rPr>
                <w:lang w:eastAsia="ko-KR"/>
              </w:rPr>
            </w:pPr>
            <w:r w:rsidRPr="00FE2F8D">
              <w:t>14</w:t>
            </w:r>
            <w:r w:rsidRPr="00FE2F8D">
              <w:noBreakHyphen/>
              <w:t>il ġimg</w:t>
            </w:r>
            <w:r w:rsidRPr="00FE2F8D">
              <w:rPr>
                <w:lang w:eastAsia="ko-KR"/>
              </w:rPr>
              <w:t>ħa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C67" w14:textId="77777777" w:rsidR="00123150" w:rsidRPr="00FE2F8D" w:rsidRDefault="00ED53E0" w:rsidP="00950A90">
            <w:pPr>
              <w:jc w:val="center"/>
              <w:rPr>
                <w:lang w:eastAsia="ko-KR"/>
              </w:rPr>
            </w:pPr>
            <w:r w:rsidRPr="00FE2F8D">
              <w:t>&gt;</w:t>
            </w:r>
            <w:r w:rsidR="00DA18CE" w:rsidRPr="00FE2F8D">
              <w:t> 40 </w:t>
            </w:r>
            <w:r w:rsidRPr="00FE2F8D">
              <w:t>ġimg</w:t>
            </w:r>
            <w:r w:rsidRPr="00FE2F8D">
              <w:rPr>
                <w:lang w:eastAsia="ko-KR"/>
              </w:rPr>
              <w:t>ħa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795" w14:textId="77777777" w:rsidR="00123150" w:rsidRPr="00FE2F8D" w:rsidRDefault="00ED53E0" w:rsidP="00950A90">
            <w:pPr>
              <w:jc w:val="center"/>
            </w:pPr>
            <w:r w:rsidRPr="00FE2F8D">
              <w:t>&lt;</w:t>
            </w:r>
            <w:r w:rsidR="00DA18CE" w:rsidRPr="00FE2F8D">
              <w:t> 0</w:t>
            </w:r>
            <w:r w:rsidRPr="00FE2F8D">
              <w:t>.001</w:t>
            </w:r>
          </w:p>
        </w:tc>
      </w:tr>
      <w:tr w:rsidR="00291CE8" w14:paraId="3951AC2D" w14:textId="77777777" w:rsidTr="00AE74B8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A4F" w14:textId="77777777" w:rsidR="00560BA6" w:rsidRPr="00FE2F8D" w:rsidRDefault="00ED53E0" w:rsidP="00950A90">
            <w:pPr>
              <w:keepNext/>
            </w:pPr>
            <w:r w:rsidRPr="00FE2F8D">
              <w:rPr>
                <w:b/>
                <w:bCs/>
              </w:rPr>
              <w:t>Ġimg</w:t>
            </w:r>
            <w:r w:rsidRPr="00FE2F8D">
              <w:rPr>
                <w:b/>
                <w:bCs/>
                <w:lang w:eastAsia="ko-KR"/>
              </w:rPr>
              <w:t>ħa 5</w:t>
            </w:r>
            <w:r w:rsidRPr="00FE2F8D">
              <w:rPr>
                <w:b/>
                <w:bCs/>
              </w:rPr>
              <w:t>4</w:t>
            </w:r>
          </w:p>
        </w:tc>
      </w:tr>
      <w:tr w:rsidR="00291CE8" w14:paraId="5BFF66AA" w14:textId="77777777" w:rsidTr="00AE74B8">
        <w:trPr>
          <w:cantSplit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C06" w14:textId="77777777" w:rsidR="00123150" w:rsidRPr="00FE2F8D" w:rsidRDefault="00ED53E0" w:rsidP="00950A90">
            <w:pPr>
              <w:rPr>
                <w:vertAlign w:val="superscript"/>
              </w:rPr>
            </w:pPr>
            <w:r w:rsidRPr="00FE2F8D">
              <w:t>Rispons Fistula (%)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534" w14:textId="77777777" w:rsidR="00123150" w:rsidRPr="00FE2F8D" w:rsidRDefault="00ED53E0" w:rsidP="00950A90">
            <w:pPr>
              <w:jc w:val="center"/>
            </w:pPr>
            <w:r w:rsidRPr="00FE2F8D">
              <w:t>23.5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07B" w14:textId="77777777" w:rsidR="00123150" w:rsidRPr="00FE2F8D" w:rsidRDefault="00ED53E0" w:rsidP="00950A90">
            <w:pPr>
              <w:jc w:val="center"/>
            </w:pPr>
            <w:r w:rsidRPr="00FE2F8D">
              <w:t>46.2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A70" w14:textId="77777777" w:rsidR="00123150" w:rsidRPr="00FE2F8D" w:rsidRDefault="00ED53E0" w:rsidP="00950A90">
            <w:pPr>
              <w:jc w:val="center"/>
            </w:pPr>
            <w:r w:rsidRPr="00FE2F8D">
              <w:t>0.001</w:t>
            </w:r>
          </w:p>
        </w:tc>
      </w:tr>
      <w:tr w:rsidR="00291CE8" w14:paraId="4B49A04B" w14:textId="77777777" w:rsidTr="00AE74B8">
        <w:trPr>
          <w:cantSplit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8A3" w14:textId="77777777" w:rsidR="00123150" w:rsidRPr="00FE2F8D" w:rsidRDefault="00ED53E0" w:rsidP="00950A90">
            <w:r w:rsidRPr="00FE2F8D">
              <w:t>Rispons fistula komplet (%)</w:t>
            </w:r>
            <w:r w:rsidRPr="00FE2F8D">
              <w:rPr>
                <w:vertAlign w:val="superscript"/>
              </w:rP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01A" w14:textId="77777777" w:rsidR="00123150" w:rsidRPr="00FE2F8D" w:rsidRDefault="00ED53E0" w:rsidP="00950A90">
            <w:pPr>
              <w:jc w:val="center"/>
            </w:pPr>
            <w:r w:rsidRPr="00FE2F8D">
              <w:t>19.4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4BA" w14:textId="77777777" w:rsidR="00123150" w:rsidRPr="00FE2F8D" w:rsidRDefault="00ED53E0" w:rsidP="00950A90">
            <w:pPr>
              <w:jc w:val="center"/>
            </w:pPr>
            <w:r w:rsidRPr="00FE2F8D">
              <w:t>36.3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EA6" w14:textId="77777777" w:rsidR="00123150" w:rsidRPr="00FE2F8D" w:rsidRDefault="00ED53E0" w:rsidP="00950A90">
            <w:pPr>
              <w:jc w:val="center"/>
            </w:pPr>
            <w:r w:rsidRPr="00FE2F8D">
              <w:t>0.009</w:t>
            </w:r>
          </w:p>
        </w:tc>
      </w:tr>
      <w:tr w:rsidR="00291CE8" w14:paraId="14D1E4BB" w14:textId="77777777" w:rsidTr="00AE74B8">
        <w:trPr>
          <w:cantSplit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62973CDA" w14:textId="77777777" w:rsidR="009D43D7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 xml:space="preserve">Tnaqqis ta’ </w:t>
            </w:r>
            <w:r w:rsidR="009A03BE" w:rsidRPr="00FE2F8D">
              <w:rPr>
                <w:sz w:val="18"/>
                <w:szCs w:val="18"/>
              </w:rPr>
              <w:t>≥</w:t>
            </w:r>
            <w:r w:rsidR="00DA18CE" w:rsidRPr="00FE2F8D">
              <w:rPr>
                <w:sz w:val="18"/>
                <w:szCs w:val="18"/>
              </w:rPr>
              <w:t> 5</w:t>
            </w:r>
            <w:r w:rsidRPr="00FE2F8D">
              <w:rPr>
                <w:sz w:val="18"/>
                <w:szCs w:val="18"/>
              </w:rPr>
              <w:t xml:space="preserve">0% mill-linja bażi fin-numru ta’ fistuli li kienu qed inixxu fuq perjodu ta’ </w:t>
            </w:r>
            <w:r w:rsidR="009A03BE" w:rsidRPr="00FE2F8D">
              <w:rPr>
                <w:sz w:val="18"/>
                <w:szCs w:val="18"/>
              </w:rPr>
              <w:t>≥</w:t>
            </w:r>
            <w:r w:rsidR="00DA18CE" w:rsidRPr="00FE2F8D">
              <w:rPr>
                <w:sz w:val="18"/>
                <w:szCs w:val="18"/>
              </w:rPr>
              <w:t> 4 </w:t>
            </w:r>
            <w:r w:rsidRPr="00FE2F8D">
              <w:rPr>
                <w:sz w:val="18"/>
                <w:szCs w:val="18"/>
              </w:rPr>
              <w:t>ġimgħat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5F066EB4" w14:textId="77777777" w:rsidR="00123150" w:rsidRPr="00FE2F8D" w:rsidRDefault="00ED53E0" w:rsidP="00950A90">
            <w:pPr>
              <w:ind w:left="284" w:hanging="284"/>
              <w:rPr>
                <w:bCs/>
              </w:rPr>
            </w:pPr>
            <w:r w:rsidRPr="00FE2F8D">
              <w:rPr>
                <w:vertAlign w:val="superscript"/>
              </w:rPr>
              <w:t>b</w:t>
            </w:r>
            <w:r w:rsidR="00940732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Ma kien hemm l-ebda fistula li tnixxi</w:t>
            </w:r>
            <w:r w:rsidR="007242E5" w:rsidRPr="00FE2F8D">
              <w:rPr>
                <w:sz w:val="18"/>
                <w:szCs w:val="18"/>
              </w:rPr>
              <w:t>.</w:t>
            </w:r>
          </w:p>
        </w:tc>
      </w:tr>
    </w:tbl>
    <w:p w14:paraId="53409EA4" w14:textId="77777777" w:rsidR="00123150" w:rsidRPr="00FE2F8D" w:rsidRDefault="00123150" w:rsidP="00950A90">
      <w:pPr>
        <w:rPr>
          <w:lang w:eastAsia="ko-KR"/>
        </w:rPr>
      </w:pPr>
    </w:p>
    <w:p w14:paraId="7112E912" w14:textId="77777777" w:rsidR="00CF4A63" w:rsidRPr="00FE2F8D" w:rsidRDefault="00ED53E0" w:rsidP="00950A90">
      <w:pPr>
        <w:rPr>
          <w:lang w:eastAsia="ko-KR"/>
        </w:rPr>
      </w:pPr>
      <w:r w:rsidRPr="00FE2F8D">
        <w:rPr>
          <w:lang w:eastAsia="ko-KR"/>
        </w:rPr>
        <w:t xml:space="preserve">Minn ġimgħa 22, pazjenti li fil-bidu kellhom rispons għall-kura </w:t>
      </w:r>
      <w:r w:rsidR="007C2F6D" w:rsidRPr="00FE2F8D">
        <w:rPr>
          <w:lang w:eastAsia="ko-KR"/>
        </w:rPr>
        <w:t>u mb</w:t>
      </w:r>
      <w:r w:rsidRPr="00FE2F8D">
        <w:rPr>
          <w:lang w:eastAsia="ko-KR"/>
        </w:rPr>
        <w:t xml:space="preserve">agħad tilfu r-rispons tagħhom kienu eliġibbli biex jinqalbu għall-kura mill-ġdid attiva kull </w:t>
      </w:r>
      <w:r w:rsidR="00DA18CE" w:rsidRPr="00FE2F8D">
        <w:rPr>
          <w:lang w:eastAsia="ko-KR"/>
        </w:rPr>
        <w:t>8 </w:t>
      </w:r>
      <w:r w:rsidRPr="00FE2F8D">
        <w:rPr>
          <w:lang w:eastAsia="ko-KR"/>
        </w:rPr>
        <w:t xml:space="preserve">ġimgħat b’doża ta’ infliximab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ogħla mid-doża li </w:t>
      </w:r>
      <w:r w:rsidR="00152B53" w:rsidRPr="00FE2F8D">
        <w:rPr>
          <w:lang w:eastAsia="ko-KR"/>
        </w:rPr>
        <w:t xml:space="preserve">għaliha 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 xml:space="preserve"> oriġinarjament. Fost il-pazjenti fil-grupp fuq infliximab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li qalbu minħabba li tilf</w:t>
      </w:r>
      <w:r w:rsidR="007C2F6D" w:rsidRPr="00FE2F8D">
        <w:rPr>
          <w:lang w:eastAsia="ko-KR"/>
        </w:rPr>
        <w:t xml:space="preserve">u </w:t>
      </w:r>
      <w:r w:rsidRPr="00FE2F8D">
        <w:rPr>
          <w:lang w:eastAsia="ko-KR"/>
        </w:rPr>
        <w:t xml:space="preserve">r-rispons </w:t>
      </w:r>
      <w:r w:rsidR="007C2F6D" w:rsidRPr="00FE2F8D">
        <w:rPr>
          <w:lang w:eastAsia="ko-KR"/>
        </w:rPr>
        <w:t xml:space="preserve">għal fistuli </w:t>
      </w:r>
      <w:r w:rsidRPr="00FE2F8D">
        <w:rPr>
          <w:lang w:eastAsia="ko-KR"/>
        </w:rPr>
        <w:t>wara gimgħa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2, 57% (12/21) kellhom rispons għall-kura mill-ġdid b’infliximab 1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 xml:space="preserve">mg/kg kull </w:t>
      </w:r>
      <w:r w:rsidR="00DA18CE" w:rsidRPr="00FE2F8D">
        <w:rPr>
          <w:lang w:eastAsia="ko-KR"/>
        </w:rPr>
        <w:t>8 </w:t>
      </w:r>
      <w:r w:rsidRPr="00FE2F8D">
        <w:rPr>
          <w:lang w:eastAsia="ko-KR"/>
        </w:rPr>
        <w:t>ġimgħat.</w:t>
      </w:r>
    </w:p>
    <w:p w14:paraId="7D843C2A" w14:textId="77777777" w:rsidR="00CF4A63" w:rsidRPr="00FE2F8D" w:rsidRDefault="00CF4A63" w:rsidP="00950A90">
      <w:pPr>
        <w:rPr>
          <w:lang w:eastAsia="ko-KR"/>
        </w:rPr>
      </w:pPr>
    </w:p>
    <w:p w14:paraId="5505155C" w14:textId="77777777" w:rsidR="00CF4A63" w:rsidRPr="00FE2F8D" w:rsidRDefault="00ED53E0" w:rsidP="00950A90">
      <w:r w:rsidRPr="00FE2F8D">
        <w:t>Ma kien hemm l-ebda differenza sinifikanti bejn plaċebo u infliximab fil-proporzjon ta’ pazjenti li l-</w:t>
      </w:r>
      <w:r w:rsidR="00EA323A" w:rsidRPr="00FE2F8D">
        <w:t>fistuli</w:t>
      </w:r>
      <w:r w:rsidRPr="00FE2F8D">
        <w:t xml:space="preserve"> tagħhom baqgħu kollha magħluqa sal-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 xml:space="preserve">, għal sintomi bħal proktalġja, qradi u infezzjonijiet fis-sistema awrinarja jew fin-numru ta’ </w:t>
      </w:r>
      <w:r w:rsidR="00EA323A" w:rsidRPr="00FE2F8D">
        <w:t>fistuli</w:t>
      </w:r>
      <w:r w:rsidRPr="00FE2F8D">
        <w:t xml:space="preserve"> ġodda li jiżviluppaw waqt </w:t>
      </w:r>
      <w:r w:rsidR="00760EEB" w:rsidRPr="00FE2F8D">
        <w:t>i</w:t>
      </w:r>
      <w:r w:rsidR="00DF0182" w:rsidRPr="00FE2F8D">
        <w:t>l-kura</w:t>
      </w:r>
      <w:r w:rsidRPr="00FE2F8D">
        <w:t>.</w:t>
      </w:r>
    </w:p>
    <w:p w14:paraId="3F115F3C" w14:textId="77777777" w:rsidR="00CF4A63" w:rsidRPr="00FE2F8D" w:rsidRDefault="00CF4A63" w:rsidP="00950A90"/>
    <w:p w14:paraId="187F6175" w14:textId="77777777" w:rsidR="00CF4A63" w:rsidRPr="00FE2F8D" w:rsidRDefault="00ED53E0">
      <w:pPr>
        <w:rPr>
          <w:lang w:eastAsia="ko-KR"/>
        </w:rPr>
      </w:pPr>
      <w:r w:rsidRPr="00FE2F8D">
        <w:t xml:space="preserve">It-terapija ta’ manteniment b’infliximab kull </w:t>
      </w:r>
      <w:r w:rsidR="00DA18CE" w:rsidRPr="00FE2F8D">
        <w:t>8 </w:t>
      </w:r>
      <w:r w:rsidRPr="00FE2F8D">
        <w:t>ġimg</w:t>
      </w:r>
      <w:r w:rsidRPr="00FE2F8D">
        <w:rPr>
          <w:lang w:eastAsia="ko-KR"/>
        </w:rPr>
        <w:t xml:space="preserve">ħat naqqset b’mod sinifikanti n-numru ta’ każijiet li kienu jeħtieġu li jmorru l-isptar jew jiġu operati minħabba l-marda meta mqabbla mal-plaċebo. Minbarra hekk, </w:t>
      </w:r>
      <w:r w:rsidR="00110EA2" w:rsidRPr="00FE2F8D">
        <w:rPr>
          <w:lang w:eastAsia="ko-KR"/>
        </w:rPr>
        <w:t>ġie osservat</w:t>
      </w:r>
      <w:r w:rsidRPr="00FE2F8D">
        <w:rPr>
          <w:lang w:eastAsia="ko-KR"/>
        </w:rPr>
        <w:t xml:space="preserve"> tnaqqis fl-użu tal-kortikosterojde u titjib fil-kwalità tal-ħajja.</w:t>
      </w:r>
    </w:p>
    <w:p w14:paraId="69CA851E" w14:textId="77777777" w:rsidR="00CF4A63" w:rsidRPr="00FE2F8D" w:rsidRDefault="00CF4A63"/>
    <w:p w14:paraId="1961B1E8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Kolite ulċerattiva</w:t>
      </w:r>
      <w:r w:rsidR="00503F95" w:rsidRPr="00FE2F8D">
        <w:rPr>
          <w:u w:val="single"/>
        </w:rPr>
        <w:t xml:space="preserve"> fl-adulti</w:t>
      </w:r>
    </w:p>
    <w:p w14:paraId="53F2DB3C" w14:textId="77777777" w:rsidR="00CF4A63" w:rsidRPr="00FE2F8D" w:rsidRDefault="00ED53E0">
      <w:r w:rsidRPr="00FE2F8D">
        <w:t xml:space="preserve">Is-sigurtà u l-effikaċja ta’ Remicade kienu evalwati f’żewġ studji kliniċi </w:t>
      </w:r>
      <w:r w:rsidR="007C2F6D" w:rsidRPr="00FE2F8D">
        <w:t>(ACT</w:t>
      </w:r>
      <w:r w:rsidR="00DA18CE" w:rsidRPr="00FE2F8D">
        <w:t> 1</w:t>
      </w:r>
      <w:r w:rsidR="007C2F6D" w:rsidRPr="00FE2F8D">
        <w:t xml:space="preserve"> u ACT</w:t>
      </w:r>
      <w:r w:rsidR="00DA18CE" w:rsidRPr="00FE2F8D">
        <w:t> 2</w:t>
      </w:r>
      <w:r w:rsidR="007C2F6D" w:rsidRPr="00FE2F8D">
        <w:t xml:space="preserve">) </w:t>
      </w:r>
      <w:r w:rsidR="00152B53" w:rsidRPr="00FE2F8D">
        <w:t>li fihom il-parteċipanti</w:t>
      </w:r>
      <w:r w:rsidR="007C2F6D" w:rsidRPr="00FE2F8D">
        <w:t xml:space="preserve"> </w:t>
      </w:r>
      <w:r w:rsidR="00152B53" w:rsidRPr="00FE2F8D">
        <w:t>ntgħażlu b’mod każwali</w:t>
      </w:r>
      <w:r w:rsidRPr="00FE2F8D">
        <w:t>, double</w:t>
      </w:r>
      <w:r w:rsidR="00D60E07" w:rsidRPr="00FE2F8D">
        <w:noBreakHyphen/>
      </w:r>
      <w:r w:rsidRPr="00FE2F8D">
        <w:t xml:space="preserve">blind, </w:t>
      </w:r>
      <w:r w:rsidR="007C2F6D" w:rsidRPr="00FE2F8D">
        <w:t>ikkontrollati</w:t>
      </w:r>
      <w:r w:rsidRPr="00FE2F8D">
        <w:t xml:space="preserve"> bi plaċebo f’pazjenti adulti b’</w:t>
      </w:r>
      <w:r w:rsidR="007C2F6D" w:rsidRPr="00FE2F8D">
        <w:t xml:space="preserve">kolite </w:t>
      </w:r>
      <w:r w:rsidR="0022790E" w:rsidRPr="00FE2F8D">
        <w:t>ulċerattiva</w:t>
      </w:r>
      <w:r w:rsidRPr="00FE2F8D">
        <w:t xml:space="preserve"> attiva b’mod </w:t>
      </w:r>
      <w:r w:rsidR="000201AF" w:rsidRPr="00FE2F8D">
        <w:t>moderat sa sever</w:t>
      </w:r>
      <w:r w:rsidRPr="00FE2F8D">
        <w:t xml:space="preserve"> (Punteġġ Mayo 6 sa 12; Sottopunteġġ </w:t>
      </w:r>
      <w:r w:rsidR="007C2F6D" w:rsidRPr="00FE2F8D">
        <w:t>ta</w:t>
      </w:r>
      <w:r w:rsidRPr="00FE2F8D">
        <w:t xml:space="preserve">l-endoskopija </w:t>
      </w:r>
      <w:r w:rsidR="009A03BE" w:rsidRPr="00FE2F8D">
        <w:t>≥</w:t>
      </w:r>
      <w:r w:rsidR="00DA18CE" w:rsidRPr="00FE2F8D">
        <w:t> 2</w:t>
      </w:r>
      <w:r w:rsidRPr="00FE2F8D">
        <w:t xml:space="preserve">) b’rispons </w:t>
      </w:r>
      <w:r w:rsidR="007C2F6D" w:rsidRPr="00FE2F8D">
        <w:t>inadegwat</w:t>
      </w:r>
      <w:r w:rsidRPr="00FE2F8D">
        <w:t xml:space="preserve"> għat-terapiji konvenzjonali [kortikosterojdi orali, aminosalicylates u/jew immunomodulaturi (6</w:t>
      </w:r>
      <w:r w:rsidR="009D189A" w:rsidRPr="00FE2F8D">
        <w:noBreakHyphen/>
      </w:r>
      <w:r w:rsidRPr="00FE2F8D">
        <w:t xml:space="preserve">MP, AZA)]. Dożi stabbli ta’ aminosalicylates orali, kortikosterojdi, u/jew aġenti immunomodulaturi mogħtija fl-istess ħin kienu permessi. Fiż-żewġ studji, </w:t>
      </w:r>
      <w:r w:rsidR="00152B53" w:rsidRPr="00FE2F8D">
        <w:t>li fihom il-</w:t>
      </w:r>
      <w:r w:rsidRPr="00FE2F8D">
        <w:t xml:space="preserve">pazjenti </w:t>
      </w:r>
      <w:r w:rsidR="00152B53" w:rsidRPr="00FE2F8D">
        <w:t>ntgħażlu b’mod każwali</w:t>
      </w:r>
      <w:r w:rsidRPr="00FE2F8D">
        <w:t xml:space="preserve"> biex jirċievu plaċebo, jew </w:t>
      </w:r>
      <w:r w:rsidR="00DA18CE" w:rsidRPr="00FE2F8D">
        <w:t>5 </w:t>
      </w:r>
      <w:r w:rsidRPr="00FE2F8D">
        <w:t>mg/kg Remicade, jew 1</w:t>
      </w:r>
      <w:r w:rsidR="00DA18CE" w:rsidRPr="00FE2F8D">
        <w:t>0 </w:t>
      </w:r>
      <w:r w:rsidRPr="00FE2F8D">
        <w:t xml:space="preserve">mg/kg Remicade </w:t>
      </w:r>
      <w:r w:rsidR="004F5B16" w:rsidRPr="00FE2F8D">
        <w:t>f’ġimgħa</w:t>
      </w:r>
      <w:r w:rsidR="00DA18CE" w:rsidRPr="00FE2F8D">
        <w:t> 0</w:t>
      </w:r>
      <w:r w:rsidRPr="00FE2F8D">
        <w:t>, 2, 6, 14 u 22, u fl-ACT</w:t>
      </w:r>
      <w:r w:rsidR="00DA18CE" w:rsidRPr="00FE2F8D">
        <w:t> 1</w:t>
      </w:r>
      <w:r w:rsidRPr="00FE2F8D">
        <w:t xml:space="preserve"> </w:t>
      </w:r>
      <w:r w:rsidR="004F5B16" w:rsidRPr="00FE2F8D">
        <w:t>f’ġimgħa</w:t>
      </w:r>
      <w:r w:rsidR="007C2F6D" w:rsidRPr="00FE2F8D">
        <w:t>t</w:t>
      </w:r>
      <w:r w:rsidR="00DA18CE" w:rsidRPr="00FE2F8D">
        <w:t> 3</w:t>
      </w:r>
      <w:r w:rsidRPr="00FE2F8D">
        <w:t xml:space="preserve">0, 38 u 46. It-tnaqqis </w:t>
      </w:r>
      <w:r w:rsidR="007C2F6D" w:rsidRPr="00FE2F8D">
        <w:t>gradwali</w:t>
      </w:r>
      <w:r w:rsidRPr="00FE2F8D">
        <w:t xml:space="preserve"> ta’ kortikosterojdi kien permess wara ġimgħa</w:t>
      </w:r>
      <w:r w:rsidR="00DA18CE" w:rsidRPr="00FE2F8D">
        <w:t> 8</w:t>
      </w:r>
      <w:r w:rsidRPr="00FE2F8D">
        <w:t>.</w:t>
      </w:r>
    </w:p>
    <w:p w14:paraId="26D1715A" w14:textId="77777777" w:rsidR="003E219E" w:rsidRPr="00FE2F8D" w:rsidRDefault="003E219E"/>
    <w:p w14:paraId="4BF65A65" w14:textId="77777777" w:rsidR="003E219E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8</w:t>
      </w:r>
    </w:p>
    <w:p w14:paraId="44F6A038" w14:textId="77777777" w:rsidR="003E219E" w:rsidRPr="00FE2F8D" w:rsidRDefault="00ED53E0">
      <w:pPr>
        <w:keepNext/>
        <w:jc w:val="center"/>
        <w:rPr>
          <w:b/>
        </w:rPr>
      </w:pPr>
      <w:r w:rsidRPr="00FE2F8D">
        <w:rPr>
          <w:b/>
        </w:rPr>
        <w:t>Effetti fuq ir-rispons kliniku, tnaqqis kliniku u fejqan tal-mukuża f’ġimgħat</w:t>
      </w:r>
      <w:r w:rsidR="00DA18CE" w:rsidRPr="00FE2F8D">
        <w:rPr>
          <w:b/>
        </w:rPr>
        <w:t> 8</w:t>
      </w:r>
      <w:r w:rsidRPr="00FE2F8D">
        <w:rPr>
          <w:b/>
        </w:rPr>
        <w:t xml:space="preserve"> u</w:t>
      </w:r>
      <w:r w:rsidR="00DA18CE" w:rsidRPr="00FE2F8D">
        <w:rPr>
          <w:b/>
        </w:rPr>
        <w:t> 3</w:t>
      </w:r>
      <w:r w:rsidRPr="00FE2F8D">
        <w:rPr>
          <w:b/>
        </w:rPr>
        <w:t>0.</w:t>
      </w:r>
    </w:p>
    <w:p w14:paraId="446D61C8" w14:textId="77777777" w:rsidR="00123150" w:rsidRPr="00FE2F8D" w:rsidRDefault="00ED53E0">
      <w:pPr>
        <w:keepNext/>
        <w:jc w:val="center"/>
        <w:rPr>
          <w:b/>
        </w:rPr>
      </w:pPr>
      <w:r w:rsidRPr="00FE2F8D">
        <w:rPr>
          <w:b/>
        </w:rPr>
        <w:t>Dejta kollettiva minn ACT</w:t>
      </w:r>
      <w:r w:rsidR="00DA18CE" w:rsidRPr="00FE2F8D">
        <w:rPr>
          <w:b/>
        </w:rPr>
        <w:t> </w:t>
      </w:r>
      <w:r w:rsidRPr="00FE2F8D">
        <w:rPr>
          <w:b/>
        </w:rPr>
        <w:t>1 u 2.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973"/>
        <w:gridCol w:w="1561"/>
        <w:gridCol w:w="1559"/>
        <w:gridCol w:w="1463"/>
        <w:gridCol w:w="23"/>
        <w:gridCol w:w="1486"/>
        <w:gridCol w:w="7"/>
      </w:tblGrid>
      <w:tr w:rsidR="00291CE8" w14:paraId="020B7DC9" w14:textId="77777777" w:rsidTr="00560BA6">
        <w:trPr>
          <w:cantSplit/>
          <w:jc w:val="center"/>
        </w:trPr>
        <w:tc>
          <w:tcPr>
            <w:tcW w:w="29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4CFC8A" w14:textId="77777777" w:rsidR="00560BA6" w:rsidRPr="00FE2F8D" w:rsidRDefault="00560BA6">
            <w:pPr>
              <w:keepNext/>
            </w:pP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10D88" w14:textId="77777777" w:rsidR="00560BA6" w:rsidRPr="00FE2F8D" w:rsidRDefault="00ED53E0">
            <w:pPr>
              <w:keepNext/>
              <w:jc w:val="center"/>
            </w:pPr>
            <w:r w:rsidRPr="00FE2F8D">
              <w:t>Plaċebo</w:t>
            </w:r>
          </w:p>
        </w:tc>
        <w:tc>
          <w:tcPr>
            <w:tcW w:w="45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0D441" w14:textId="77777777" w:rsidR="00560BA6" w:rsidRPr="00FE2F8D" w:rsidRDefault="00ED53E0">
            <w:pPr>
              <w:keepNext/>
              <w:jc w:val="center"/>
            </w:pPr>
            <w:r w:rsidRPr="00FE2F8D">
              <w:t>Infliximab</w:t>
            </w:r>
          </w:p>
        </w:tc>
      </w:tr>
      <w:tr w:rsidR="00291CE8" w14:paraId="10F267A9" w14:textId="77777777" w:rsidTr="00560BA6">
        <w:trPr>
          <w:cantSplit/>
          <w:jc w:val="center"/>
        </w:trPr>
        <w:tc>
          <w:tcPr>
            <w:tcW w:w="29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53607" w14:textId="77777777" w:rsidR="00560BA6" w:rsidRPr="00FE2F8D" w:rsidRDefault="00560BA6"/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67241" w14:textId="77777777" w:rsidR="00560BA6" w:rsidRPr="00FE2F8D" w:rsidRDefault="00560BA6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9EB92" w14:textId="77777777" w:rsidR="00560BA6" w:rsidRPr="00FE2F8D" w:rsidRDefault="00ED53E0">
            <w:pPr>
              <w:jc w:val="center"/>
            </w:pPr>
            <w:r w:rsidRPr="00FE2F8D">
              <w:t>5 mg/kg</w:t>
            </w:r>
          </w:p>
        </w:tc>
        <w:tc>
          <w:tcPr>
            <w:tcW w:w="14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F3693" w14:textId="77777777" w:rsidR="00560BA6" w:rsidRPr="00FE2F8D" w:rsidRDefault="00ED53E0">
            <w:pPr>
              <w:jc w:val="center"/>
            </w:pPr>
            <w:r w:rsidRPr="00FE2F8D">
              <w:t>10 mg/kg</w:t>
            </w:r>
          </w:p>
        </w:tc>
        <w:tc>
          <w:tcPr>
            <w:tcW w:w="1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D8CE1" w14:textId="77777777" w:rsidR="00560BA6" w:rsidRPr="00FE2F8D" w:rsidRDefault="00ED53E0">
            <w:pPr>
              <w:jc w:val="center"/>
            </w:pPr>
            <w:r w:rsidRPr="00FE2F8D">
              <w:t>Flimkien</w:t>
            </w:r>
          </w:p>
        </w:tc>
      </w:tr>
      <w:tr w:rsidR="00291CE8" w14:paraId="2F04AF7F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F82A8" w14:textId="77777777" w:rsidR="00123150" w:rsidRPr="00FE2F8D" w:rsidRDefault="00ED53E0" w:rsidP="00950A90">
            <w:r w:rsidRPr="00FE2F8D">
              <w:t>Individwi li ntgħażlu b’mod każwali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2CB7" w14:textId="77777777" w:rsidR="00123150" w:rsidRPr="00FE2F8D" w:rsidRDefault="00ED53E0" w:rsidP="00950A90">
            <w:pPr>
              <w:jc w:val="center"/>
            </w:pPr>
            <w:r w:rsidRPr="00FE2F8D">
              <w:t>244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43F79" w14:textId="77777777" w:rsidR="00123150" w:rsidRPr="00FE2F8D" w:rsidRDefault="00ED53E0" w:rsidP="00950A90">
            <w:pPr>
              <w:jc w:val="center"/>
            </w:pPr>
            <w:r w:rsidRPr="00FE2F8D">
              <w:t>242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3DA60" w14:textId="77777777" w:rsidR="00123150" w:rsidRPr="00FE2F8D" w:rsidRDefault="00ED53E0" w:rsidP="00950A90">
            <w:pPr>
              <w:jc w:val="center"/>
            </w:pPr>
            <w:r w:rsidRPr="00FE2F8D">
              <w:t>242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D7169" w14:textId="77777777" w:rsidR="00123150" w:rsidRPr="00FE2F8D" w:rsidRDefault="00ED53E0" w:rsidP="00950A90">
            <w:pPr>
              <w:jc w:val="center"/>
            </w:pPr>
            <w:r w:rsidRPr="00FE2F8D">
              <w:t>484</w:t>
            </w:r>
          </w:p>
        </w:tc>
      </w:tr>
      <w:tr w:rsidR="00291CE8" w14:paraId="22BFA47A" w14:textId="77777777" w:rsidTr="00560BA6">
        <w:trPr>
          <w:gridAfter w:val="1"/>
          <w:wAfter w:w="7" w:type="dxa"/>
          <w:cantSplit/>
          <w:jc w:val="center"/>
        </w:trPr>
        <w:tc>
          <w:tcPr>
            <w:tcW w:w="90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D799F" w14:textId="77777777" w:rsidR="00123150" w:rsidRPr="00FE2F8D" w:rsidRDefault="00ED53E0" w:rsidP="00950A90">
            <w:pPr>
              <w:keepNext/>
              <w:rPr>
                <w:b/>
              </w:rPr>
            </w:pPr>
            <w:r w:rsidRPr="00FE2F8D">
              <w:rPr>
                <w:b/>
              </w:rPr>
              <w:t>Perċentwali ta’ individwi b’rispons kliniku u b’rispons kliniku sostnut</w:t>
            </w:r>
          </w:p>
        </w:tc>
      </w:tr>
      <w:tr w:rsidR="00291CE8" w14:paraId="7BAFCD25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59C63" w14:textId="77777777" w:rsidR="00123150" w:rsidRPr="00FE2F8D" w:rsidRDefault="00ED53E0" w:rsidP="00950A90">
            <w:r w:rsidRPr="00FE2F8D">
              <w:t>Rispons kliniku f’ġimgħa</w:t>
            </w:r>
            <w:r w:rsidR="00DA18CE" w:rsidRPr="00FE2F8D">
              <w:t> 8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D410E" w14:textId="77777777" w:rsidR="00123150" w:rsidRPr="00FE2F8D" w:rsidRDefault="00ED53E0" w:rsidP="00950A90">
            <w:pPr>
              <w:jc w:val="center"/>
            </w:pPr>
            <w:r w:rsidRPr="00FE2F8D">
              <w:t>33.2%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58DAD" w14:textId="77777777" w:rsidR="00123150" w:rsidRPr="00FE2F8D" w:rsidRDefault="00ED53E0" w:rsidP="00950A90">
            <w:pPr>
              <w:jc w:val="center"/>
            </w:pPr>
            <w:r w:rsidRPr="00FE2F8D">
              <w:t>66.9%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90CA6" w14:textId="77777777" w:rsidR="00123150" w:rsidRPr="00FE2F8D" w:rsidRDefault="00ED53E0" w:rsidP="00950A90">
            <w:pPr>
              <w:jc w:val="center"/>
            </w:pPr>
            <w:r w:rsidRPr="00FE2F8D">
              <w:t>65.3%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71E3C" w14:textId="77777777" w:rsidR="00123150" w:rsidRPr="00FE2F8D" w:rsidRDefault="00ED53E0" w:rsidP="00950A90">
            <w:pPr>
              <w:jc w:val="center"/>
            </w:pPr>
            <w:r w:rsidRPr="00FE2F8D">
              <w:t>66.1%</w:t>
            </w:r>
          </w:p>
        </w:tc>
      </w:tr>
      <w:tr w:rsidR="00291CE8" w14:paraId="10F4BA52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DED45" w14:textId="77777777" w:rsidR="00123150" w:rsidRPr="00FE2F8D" w:rsidRDefault="00ED53E0" w:rsidP="00950A90">
            <w:r w:rsidRPr="00FE2F8D">
              <w:t>Rispons kliniku f’ġimgħa</w:t>
            </w:r>
            <w:r w:rsidR="00DA18CE" w:rsidRPr="00FE2F8D">
              <w:t> 3</w:t>
            </w:r>
            <w:r w:rsidRPr="00FE2F8D">
              <w:t>0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4280B" w14:textId="77777777" w:rsidR="00123150" w:rsidRPr="00FE2F8D" w:rsidRDefault="00ED53E0" w:rsidP="00950A90">
            <w:pPr>
              <w:jc w:val="center"/>
            </w:pPr>
            <w:r w:rsidRPr="00FE2F8D">
              <w:t>27.9%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0D56A" w14:textId="77777777" w:rsidR="00123150" w:rsidRPr="00FE2F8D" w:rsidRDefault="00ED53E0" w:rsidP="00950A90">
            <w:pPr>
              <w:jc w:val="center"/>
            </w:pPr>
            <w:r w:rsidRPr="00FE2F8D">
              <w:t>49.6%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7E573" w14:textId="77777777" w:rsidR="00123150" w:rsidRPr="00FE2F8D" w:rsidRDefault="00ED53E0" w:rsidP="00950A90">
            <w:pPr>
              <w:jc w:val="center"/>
            </w:pPr>
            <w:r w:rsidRPr="00FE2F8D">
              <w:t>55.4%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A517B" w14:textId="77777777" w:rsidR="00123150" w:rsidRPr="00FE2F8D" w:rsidRDefault="00ED53E0" w:rsidP="00950A90">
            <w:pPr>
              <w:jc w:val="center"/>
            </w:pPr>
            <w:r w:rsidRPr="00FE2F8D">
              <w:t>52.5%</w:t>
            </w:r>
          </w:p>
        </w:tc>
      </w:tr>
      <w:tr w:rsidR="00291CE8" w14:paraId="3EF2A67A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C9F14" w14:textId="77777777" w:rsidR="009D43D7" w:rsidRPr="00FE2F8D" w:rsidRDefault="00ED53E0" w:rsidP="00950A90">
            <w:r w:rsidRPr="00FE2F8D">
              <w:t>Rispons sostnut</w:t>
            </w:r>
          </w:p>
          <w:p w14:paraId="6E8F7A16" w14:textId="77777777" w:rsidR="00123150" w:rsidRPr="00FE2F8D" w:rsidRDefault="00ED53E0" w:rsidP="00950A90">
            <w:r w:rsidRPr="00FE2F8D">
              <w:t>(rispons kliniku f’ġimgħa</w:t>
            </w:r>
            <w:r w:rsidR="00DA18CE" w:rsidRPr="00FE2F8D">
              <w:t> 8</w:t>
            </w:r>
            <w:r w:rsidRPr="00FE2F8D">
              <w:t xml:space="preserve"> kif ukoll f’ġimgħa</w:t>
            </w:r>
            <w:r w:rsidR="00DA18CE" w:rsidRPr="00FE2F8D">
              <w:t> 3</w:t>
            </w:r>
            <w:r w:rsidRPr="00FE2F8D">
              <w:t>0)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B8433" w14:textId="77777777" w:rsidR="00123150" w:rsidRPr="00FE2F8D" w:rsidRDefault="00ED53E0" w:rsidP="00950A90">
            <w:pPr>
              <w:jc w:val="center"/>
            </w:pPr>
            <w:r w:rsidRPr="00FE2F8D">
              <w:t>19.3%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42B7" w14:textId="77777777" w:rsidR="00123150" w:rsidRPr="00FE2F8D" w:rsidRDefault="00ED53E0" w:rsidP="00950A90">
            <w:pPr>
              <w:jc w:val="center"/>
            </w:pPr>
            <w:r w:rsidRPr="00FE2F8D">
              <w:t>45.0%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B2412" w14:textId="77777777" w:rsidR="00123150" w:rsidRPr="00FE2F8D" w:rsidRDefault="00ED53E0" w:rsidP="00950A90">
            <w:pPr>
              <w:jc w:val="center"/>
            </w:pPr>
            <w:r w:rsidRPr="00FE2F8D">
              <w:t>49.6%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3AC39" w14:textId="77777777" w:rsidR="00123150" w:rsidRPr="00FE2F8D" w:rsidRDefault="00ED53E0">
            <w:pPr>
              <w:jc w:val="center"/>
            </w:pPr>
            <w:r w:rsidRPr="00FE2F8D">
              <w:t>47.3%</w:t>
            </w:r>
          </w:p>
        </w:tc>
      </w:tr>
      <w:tr w:rsidR="00291CE8" w14:paraId="7F97BC88" w14:textId="77777777" w:rsidTr="00560BA6">
        <w:trPr>
          <w:gridAfter w:val="1"/>
          <w:wAfter w:w="7" w:type="dxa"/>
          <w:cantSplit/>
          <w:jc w:val="center"/>
        </w:trPr>
        <w:tc>
          <w:tcPr>
            <w:tcW w:w="90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970C2" w14:textId="77777777" w:rsidR="00123150" w:rsidRPr="00FE2F8D" w:rsidRDefault="00ED53E0" w:rsidP="00950A90">
            <w:pPr>
              <w:keepNext/>
              <w:rPr>
                <w:b/>
                <w:bCs/>
              </w:rPr>
            </w:pPr>
            <w:r w:rsidRPr="00FE2F8D">
              <w:rPr>
                <w:b/>
              </w:rPr>
              <w:t>Perċentwali ta’ individwi li kellhom tnaqqis kliniku u tnaqqis sostnut</w:t>
            </w:r>
          </w:p>
        </w:tc>
      </w:tr>
      <w:tr w:rsidR="00291CE8" w14:paraId="21E6490D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8A98F" w14:textId="77777777" w:rsidR="00123150" w:rsidRPr="00FE2F8D" w:rsidRDefault="00ED53E0" w:rsidP="00950A90">
            <w:r w:rsidRPr="00FE2F8D">
              <w:t>Rispons kliniku f’ġimgħa</w:t>
            </w:r>
            <w:r w:rsidR="00DA18CE" w:rsidRPr="00FE2F8D">
              <w:t> 8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DD267" w14:textId="77777777" w:rsidR="00123150" w:rsidRPr="00FE2F8D" w:rsidRDefault="00ED53E0" w:rsidP="00950A90">
            <w:pPr>
              <w:jc w:val="center"/>
            </w:pPr>
            <w:r w:rsidRPr="00FE2F8D">
              <w:t>10.2%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D9235" w14:textId="77777777" w:rsidR="00123150" w:rsidRPr="00FE2F8D" w:rsidRDefault="00ED53E0" w:rsidP="00950A90">
            <w:pPr>
              <w:jc w:val="center"/>
            </w:pPr>
            <w:r w:rsidRPr="00FE2F8D">
              <w:t>36.4%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EDE76" w14:textId="77777777" w:rsidR="00123150" w:rsidRPr="00FE2F8D" w:rsidRDefault="00ED53E0" w:rsidP="00950A90">
            <w:pPr>
              <w:jc w:val="center"/>
            </w:pPr>
            <w:r w:rsidRPr="00FE2F8D">
              <w:t>29.8%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91B3A" w14:textId="77777777" w:rsidR="00123150" w:rsidRPr="00FE2F8D" w:rsidRDefault="00ED53E0" w:rsidP="00950A90">
            <w:pPr>
              <w:jc w:val="center"/>
            </w:pPr>
            <w:r w:rsidRPr="00FE2F8D">
              <w:t>33.1%</w:t>
            </w:r>
          </w:p>
        </w:tc>
      </w:tr>
      <w:tr w:rsidR="00291CE8" w14:paraId="592F3D3F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D4E6B" w14:textId="77777777" w:rsidR="00123150" w:rsidRPr="00FE2F8D" w:rsidRDefault="00ED53E0" w:rsidP="00950A90">
            <w:r w:rsidRPr="00FE2F8D">
              <w:t>Rispons kliniku f’ġimgħa</w:t>
            </w:r>
            <w:r w:rsidR="00DA18CE" w:rsidRPr="00FE2F8D">
              <w:t> 3</w:t>
            </w:r>
            <w:r w:rsidRPr="00FE2F8D">
              <w:t>0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6186B" w14:textId="77777777" w:rsidR="00123150" w:rsidRPr="00FE2F8D" w:rsidRDefault="00ED53E0" w:rsidP="00950A90">
            <w:pPr>
              <w:jc w:val="center"/>
            </w:pPr>
            <w:r w:rsidRPr="00FE2F8D">
              <w:t>13.1%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38788" w14:textId="77777777" w:rsidR="00123150" w:rsidRPr="00FE2F8D" w:rsidRDefault="00ED53E0" w:rsidP="00950A90">
            <w:pPr>
              <w:jc w:val="center"/>
            </w:pPr>
            <w:r w:rsidRPr="00FE2F8D">
              <w:t>29.8%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2AE6" w14:textId="77777777" w:rsidR="00123150" w:rsidRPr="00FE2F8D" w:rsidRDefault="00ED53E0" w:rsidP="00950A90">
            <w:pPr>
              <w:jc w:val="center"/>
            </w:pPr>
            <w:r w:rsidRPr="00FE2F8D">
              <w:t>36.4%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17FC4" w14:textId="77777777" w:rsidR="00123150" w:rsidRPr="00FE2F8D" w:rsidRDefault="00ED53E0" w:rsidP="00950A90">
            <w:pPr>
              <w:jc w:val="center"/>
            </w:pPr>
            <w:r w:rsidRPr="00FE2F8D">
              <w:t>33.1%</w:t>
            </w:r>
          </w:p>
        </w:tc>
      </w:tr>
      <w:tr w:rsidR="00291CE8" w14:paraId="0E8F7FEB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D78D3" w14:textId="77777777" w:rsidR="009D43D7" w:rsidRPr="00FE2F8D" w:rsidRDefault="00ED53E0" w:rsidP="00950A90">
            <w:r w:rsidRPr="00FE2F8D">
              <w:lastRenderedPageBreak/>
              <w:t>Rispons sostnut</w:t>
            </w:r>
          </w:p>
          <w:p w14:paraId="2B20EF73" w14:textId="77777777" w:rsidR="00123150" w:rsidRPr="00FE2F8D" w:rsidRDefault="00ED53E0" w:rsidP="00950A90">
            <w:r w:rsidRPr="00FE2F8D">
              <w:t>(rispons kliniku f’ġimgħa</w:t>
            </w:r>
            <w:r w:rsidR="00DA18CE" w:rsidRPr="00FE2F8D">
              <w:t> 8</w:t>
            </w:r>
            <w:r w:rsidRPr="00FE2F8D">
              <w:t xml:space="preserve"> kif ukoll f’ġimgħa</w:t>
            </w:r>
            <w:r w:rsidR="00DA18CE" w:rsidRPr="00FE2F8D">
              <w:t> 3</w:t>
            </w:r>
            <w:r w:rsidRPr="00FE2F8D">
              <w:t>0)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DC7B" w14:textId="77777777" w:rsidR="00123150" w:rsidRPr="00FE2F8D" w:rsidRDefault="00ED53E0" w:rsidP="00950A90">
            <w:pPr>
              <w:jc w:val="center"/>
            </w:pPr>
            <w:r w:rsidRPr="00FE2F8D">
              <w:t>5.3%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D1C05" w14:textId="77777777" w:rsidR="00123150" w:rsidRPr="00FE2F8D" w:rsidRDefault="00ED53E0" w:rsidP="00950A90">
            <w:pPr>
              <w:jc w:val="center"/>
            </w:pPr>
            <w:r w:rsidRPr="00FE2F8D">
              <w:t>19.0%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D4A4" w14:textId="77777777" w:rsidR="00123150" w:rsidRPr="00FE2F8D" w:rsidRDefault="00ED53E0" w:rsidP="00950A90">
            <w:pPr>
              <w:jc w:val="center"/>
            </w:pPr>
            <w:r w:rsidRPr="00FE2F8D">
              <w:t>24.4%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275D6" w14:textId="77777777" w:rsidR="00123150" w:rsidRPr="00FE2F8D" w:rsidRDefault="00ED53E0">
            <w:pPr>
              <w:jc w:val="center"/>
            </w:pPr>
            <w:r w:rsidRPr="00FE2F8D">
              <w:t>21.7%</w:t>
            </w:r>
          </w:p>
        </w:tc>
      </w:tr>
      <w:tr w:rsidR="00291CE8" w14:paraId="36BC86A7" w14:textId="77777777" w:rsidTr="00560BA6">
        <w:trPr>
          <w:gridAfter w:val="1"/>
          <w:wAfter w:w="7" w:type="dxa"/>
          <w:cantSplit/>
          <w:jc w:val="center"/>
        </w:trPr>
        <w:tc>
          <w:tcPr>
            <w:tcW w:w="90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B0070" w14:textId="77777777" w:rsidR="00123150" w:rsidRPr="00FE2F8D" w:rsidRDefault="00ED53E0" w:rsidP="00950A90">
            <w:pPr>
              <w:keepNext/>
              <w:rPr>
                <w:b/>
                <w:bCs/>
              </w:rPr>
            </w:pPr>
            <w:r w:rsidRPr="00FE2F8D">
              <w:rPr>
                <w:b/>
              </w:rPr>
              <w:t>Perċentwali ta’ individwi b’fejqan tal-mukuża</w:t>
            </w:r>
          </w:p>
        </w:tc>
      </w:tr>
      <w:tr w:rsidR="00291CE8" w14:paraId="7594AE2C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696D2" w14:textId="77777777" w:rsidR="00123150" w:rsidRPr="00FE2F8D" w:rsidRDefault="00ED53E0" w:rsidP="00950A90">
            <w:r w:rsidRPr="00FE2F8D">
              <w:t>Fejqan tal-mukuża f’ġimgħa</w:t>
            </w:r>
            <w:r w:rsidR="00DA18CE" w:rsidRPr="00FE2F8D">
              <w:t> 8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4F48B" w14:textId="77777777" w:rsidR="00123150" w:rsidRPr="00FE2F8D" w:rsidRDefault="00ED53E0" w:rsidP="00950A90">
            <w:pPr>
              <w:jc w:val="center"/>
            </w:pPr>
            <w:r w:rsidRPr="00FE2F8D">
              <w:t>32.4%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654E2" w14:textId="77777777" w:rsidR="00123150" w:rsidRPr="00FE2F8D" w:rsidRDefault="00ED53E0" w:rsidP="00950A90">
            <w:pPr>
              <w:jc w:val="center"/>
            </w:pPr>
            <w:r w:rsidRPr="00FE2F8D">
              <w:t>61.2%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33A84" w14:textId="77777777" w:rsidR="00123150" w:rsidRPr="00FE2F8D" w:rsidRDefault="00ED53E0" w:rsidP="00950A90">
            <w:pPr>
              <w:jc w:val="center"/>
            </w:pPr>
            <w:r w:rsidRPr="00FE2F8D">
              <w:t>60.3%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8C0AF" w14:textId="77777777" w:rsidR="00123150" w:rsidRPr="00FE2F8D" w:rsidRDefault="00ED53E0" w:rsidP="00950A90">
            <w:pPr>
              <w:jc w:val="center"/>
            </w:pPr>
            <w:r w:rsidRPr="00FE2F8D">
              <w:t>60.7%</w:t>
            </w:r>
          </w:p>
        </w:tc>
      </w:tr>
      <w:tr w:rsidR="00291CE8" w14:paraId="748B9833" w14:textId="77777777" w:rsidTr="00560BA6">
        <w:trPr>
          <w:gridAfter w:val="1"/>
          <w:wAfter w:w="7" w:type="dxa"/>
          <w:cantSplit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ABB74" w14:textId="77777777" w:rsidR="00123150" w:rsidRPr="00FE2F8D" w:rsidRDefault="00ED53E0" w:rsidP="00950A90">
            <w:r w:rsidRPr="00FE2F8D">
              <w:t>Fejqan tal-mukuża f’ġimgħa</w:t>
            </w:r>
            <w:r w:rsidR="00DA18CE" w:rsidRPr="00FE2F8D">
              <w:t> 3</w:t>
            </w:r>
            <w:r w:rsidRPr="00FE2F8D">
              <w:t>0</w:t>
            </w:r>
            <w:r w:rsidRPr="00FE2F8D">
              <w:rPr>
                <w:vertAlign w:val="superscript"/>
              </w:rPr>
              <w:t>a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63984" w14:textId="77777777" w:rsidR="00123150" w:rsidRPr="00FE2F8D" w:rsidRDefault="00ED53E0" w:rsidP="00950A90">
            <w:pPr>
              <w:jc w:val="center"/>
            </w:pPr>
            <w:r w:rsidRPr="00FE2F8D">
              <w:t>27.5%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957C4" w14:textId="77777777" w:rsidR="00123150" w:rsidRPr="00FE2F8D" w:rsidRDefault="00ED53E0" w:rsidP="00950A90">
            <w:pPr>
              <w:jc w:val="center"/>
            </w:pPr>
            <w:r w:rsidRPr="00FE2F8D">
              <w:t>48.3%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8D9BD" w14:textId="77777777" w:rsidR="00123150" w:rsidRPr="00FE2F8D" w:rsidRDefault="00ED53E0" w:rsidP="00950A90">
            <w:pPr>
              <w:jc w:val="center"/>
            </w:pPr>
            <w:r w:rsidRPr="00FE2F8D">
              <w:t>52.9%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5F1D8" w14:textId="77777777" w:rsidR="00123150" w:rsidRPr="00FE2F8D" w:rsidRDefault="00ED53E0" w:rsidP="00950A90">
            <w:pPr>
              <w:jc w:val="center"/>
            </w:pPr>
            <w:r w:rsidRPr="00FE2F8D">
              <w:t>50.6%</w:t>
            </w:r>
          </w:p>
        </w:tc>
      </w:tr>
      <w:tr w:rsidR="00291CE8" w14:paraId="7799C8B8" w14:textId="77777777" w:rsidTr="00560BA6">
        <w:trPr>
          <w:gridAfter w:val="1"/>
          <w:wAfter w:w="7" w:type="dxa"/>
          <w:cantSplit/>
          <w:jc w:val="center"/>
        </w:trPr>
        <w:tc>
          <w:tcPr>
            <w:tcW w:w="906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5AC73A" w14:textId="77777777" w:rsidR="00123150" w:rsidRPr="00FE2F8D" w:rsidRDefault="00ED53E0" w:rsidP="00950A90">
            <w:pPr>
              <w:adjustRightInd w:val="0"/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E939C9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p </w:t>
            </w:r>
            <w:r w:rsidRPr="00FE2F8D">
              <w:rPr>
                <w:sz w:val="18"/>
                <w:szCs w:val="18"/>
              </w:rPr>
              <w:t>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 xml:space="preserve">.001, għal kull grupp ta’ infliximab vs. </w:t>
            </w:r>
            <w:r w:rsidR="007242E5" w:rsidRPr="00FE2F8D">
              <w:rPr>
                <w:sz w:val="18"/>
                <w:szCs w:val="18"/>
              </w:rPr>
              <w:t>p</w:t>
            </w:r>
            <w:r w:rsidRPr="00FE2F8D">
              <w:rPr>
                <w:sz w:val="18"/>
                <w:szCs w:val="18"/>
              </w:rPr>
              <w:t>laċebo</w:t>
            </w:r>
            <w:r w:rsidR="007242E5" w:rsidRPr="00FE2F8D">
              <w:rPr>
                <w:sz w:val="18"/>
                <w:szCs w:val="18"/>
              </w:rPr>
              <w:t>.</w:t>
            </w:r>
          </w:p>
        </w:tc>
      </w:tr>
    </w:tbl>
    <w:p w14:paraId="61B63413" w14:textId="77777777" w:rsidR="00123150" w:rsidRPr="00FE2F8D" w:rsidRDefault="00123150" w:rsidP="00950A90"/>
    <w:p w14:paraId="25F8B936" w14:textId="77777777" w:rsidR="00CF4A63" w:rsidRPr="00FE2F8D" w:rsidRDefault="00ED53E0" w:rsidP="00950A90">
      <w:r w:rsidRPr="00FE2F8D">
        <w:t>L-effikaċja ta’ Remicade f</w:t>
      </w:r>
      <w:r w:rsidR="0086125B" w:rsidRPr="00FE2F8D">
        <w:t>’ġimgħa</w:t>
      </w:r>
      <w:r w:rsidR="00DA18CE" w:rsidRPr="00FE2F8D">
        <w:t> 5</w:t>
      </w:r>
      <w:r w:rsidR="0086125B" w:rsidRPr="00FE2F8D">
        <w:t>4</w:t>
      </w:r>
      <w:r w:rsidRPr="00FE2F8D">
        <w:t xml:space="preserve"> kienet evalwata mill-istudju ACT</w:t>
      </w:r>
      <w:r w:rsidR="00DA18CE" w:rsidRPr="00FE2F8D">
        <w:t> 1</w:t>
      </w:r>
      <w:r w:rsidRPr="00FE2F8D">
        <w:t xml:space="preserve">. Wara </w:t>
      </w:r>
      <w:r w:rsidR="0086125B" w:rsidRPr="00FE2F8D">
        <w:t>ġimgħa</w:t>
      </w:r>
      <w:r w:rsidR="00DA18CE" w:rsidRPr="00FE2F8D">
        <w:t> 5</w:t>
      </w:r>
      <w:r w:rsidR="0086125B" w:rsidRPr="00FE2F8D">
        <w:t>4</w:t>
      </w:r>
      <w:r w:rsidRPr="00FE2F8D">
        <w:t>, 44.9% tal-pazjenti fil-grupp ta’ kura b’infliximab kombinat kellhom rispons kliniku meta mqabbla ma’ 19.8% fil-grupp ta’ plaċebo (p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 xml:space="preserve">.001). Tnaqqis kliniku u fejqan tal-mukuża seħħew </w:t>
      </w:r>
      <w:r w:rsidR="0086125B" w:rsidRPr="00FE2F8D">
        <w:t>fi proporzjon</w:t>
      </w:r>
      <w:r w:rsidRPr="00FE2F8D">
        <w:t xml:space="preserve"> akbar ta’ pazjenti fil-grupp ta’ kura li kienu fuq infliximab kombinat meta mqabbla mal-grupp ta’ kura fuq il-plaċebo </w:t>
      </w:r>
      <w:r w:rsidR="004F5B16" w:rsidRPr="00FE2F8D">
        <w:t>f’ġimgħa</w:t>
      </w:r>
      <w:r w:rsidR="00DA18CE" w:rsidRPr="00FE2F8D">
        <w:t> 5</w:t>
      </w:r>
      <w:r w:rsidRPr="00FE2F8D">
        <w:t>4 (34.6% vs 16.5%,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 u 46.1% vs 18.2%,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 xml:space="preserve">.001, rispettivament). Il-proporzjonijiet tal-pazjenti </w:t>
      </w:r>
      <w:r w:rsidR="0086125B" w:rsidRPr="00FE2F8D">
        <w:t>b’rispons</w:t>
      </w:r>
      <w:r w:rsidRPr="00FE2F8D">
        <w:t xml:space="preserve"> </w:t>
      </w:r>
      <w:r w:rsidR="0086125B" w:rsidRPr="00FE2F8D">
        <w:t>sostnut</w:t>
      </w:r>
      <w:r w:rsidRPr="00FE2F8D">
        <w:t xml:space="preserve"> u tnaqqis </w:t>
      </w:r>
      <w:r w:rsidR="0086125B" w:rsidRPr="00FE2F8D">
        <w:t>sostnut</w:t>
      </w:r>
      <w:r w:rsidRPr="00FE2F8D">
        <w:t xml:space="preserve"> </w:t>
      </w:r>
      <w:r w:rsidR="004F5B16" w:rsidRPr="00FE2F8D">
        <w:t>f’ġimgħa</w:t>
      </w:r>
      <w:r w:rsidR="00DA18CE" w:rsidRPr="00FE2F8D">
        <w:t> 5</w:t>
      </w:r>
      <w:r w:rsidRPr="00FE2F8D">
        <w:t>4 kien akbar fil-grupp ta’ kura b’infliximab milli fil-grupp ta’ kura bil-plaċebo (37.9% vs. 14.0%,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.001, u 20.2% vs 6.6%,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.001, rispettivament).</w:t>
      </w:r>
    </w:p>
    <w:p w14:paraId="51E60D34" w14:textId="77777777" w:rsidR="00CF4A63" w:rsidRPr="00FE2F8D" w:rsidRDefault="00CF4A63" w:rsidP="00950A90"/>
    <w:p w14:paraId="019573C3" w14:textId="77777777" w:rsidR="00CF4A63" w:rsidRPr="00FE2F8D" w:rsidRDefault="00ED53E0" w:rsidP="00950A90">
      <w:r w:rsidRPr="00FE2F8D">
        <w:t>Proporzjon akbar ta’ pazjenti fil-grupp ta’ kura b’infliximab kombinat setgħu jwaqqfu l-kortikosterojdi fil-waqt li baqgħu bi tnaqqis kliniku meta mqabbla ma’ grupp ta’ kura bi plaċebo kemm f’ġimgħa</w:t>
      </w:r>
      <w:r w:rsidR="00DA18CE" w:rsidRPr="00FE2F8D">
        <w:t> 3</w:t>
      </w:r>
      <w:r w:rsidRPr="00FE2F8D">
        <w:t>0 (22.3% vs 7.2%,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.001, dejta ACT</w:t>
      </w:r>
      <w:r w:rsidR="00DA18CE" w:rsidRPr="00FE2F8D">
        <w:t> </w:t>
      </w:r>
      <w:r w:rsidRPr="00FE2F8D">
        <w:t>1 u ACT</w:t>
      </w:r>
      <w:r w:rsidR="00DA18CE" w:rsidRPr="00FE2F8D">
        <w:t> </w:t>
      </w:r>
      <w:r w:rsidRPr="00FE2F8D">
        <w:t>2 mg</w:t>
      </w:r>
      <w:r w:rsidRPr="00FE2F8D">
        <w:rPr>
          <w:lang w:eastAsia="ko-KR"/>
        </w:rPr>
        <w:t>ħaqqdin</w:t>
      </w:r>
      <w:r w:rsidRPr="00FE2F8D">
        <w:t xml:space="preserve"> flimkien) u ġimgħa</w:t>
      </w:r>
      <w:r w:rsidR="00DA18CE" w:rsidRPr="00FE2F8D">
        <w:t> 5</w:t>
      </w:r>
      <w:r w:rsidRPr="00FE2F8D">
        <w:t>4 (21.0% vs. 8.9%, p</w:t>
      </w:r>
      <w:r w:rsidR="009A03BE" w:rsidRPr="00FE2F8D">
        <w:t> </w:t>
      </w:r>
      <w:r w:rsidRPr="00FE2F8D">
        <w:t>=</w:t>
      </w:r>
      <w:r w:rsidR="00DA18CE" w:rsidRPr="00FE2F8D">
        <w:t> 0</w:t>
      </w:r>
      <w:r w:rsidRPr="00FE2F8D">
        <w:t>.022, dejta ACT</w:t>
      </w:r>
      <w:r w:rsidR="00DA18CE" w:rsidRPr="00FE2F8D">
        <w:t> </w:t>
      </w:r>
      <w:r w:rsidRPr="00FE2F8D">
        <w:t>1).</w:t>
      </w:r>
    </w:p>
    <w:p w14:paraId="5D86BA95" w14:textId="77777777" w:rsidR="00CF4A63" w:rsidRPr="00FE2F8D" w:rsidRDefault="00CF4A63" w:rsidP="00950A90"/>
    <w:p w14:paraId="14B0CF8F" w14:textId="77777777" w:rsidR="00CF4A63" w:rsidRPr="00FE2F8D" w:rsidRDefault="00ED53E0">
      <w:pPr>
        <w:rPr>
          <w:lang w:eastAsia="ko-KR"/>
        </w:rPr>
      </w:pPr>
      <w:r w:rsidRPr="00FE2F8D">
        <w:t>L-analiżi tad-dejta miġbura flimkien mill-istudji ACT</w:t>
      </w:r>
      <w:r w:rsidR="00DA18CE" w:rsidRPr="00FE2F8D">
        <w:t> </w:t>
      </w:r>
      <w:r w:rsidRPr="00FE2F8D">
        <w:t>1 u ACT</w:t>
      </w:r>
      <w:r w:rsidR="00DA18CE" w:rsidRPr="00FE2F8D">
        <w:t> </w:t>
      </w:r>
      <w:r w:rsidRPr="00FE2F8D">
        <w:t>2 u l-estenzjonijiet tag</w:t>
      </w:r>
      <w:r w:rsidRPr="00FE2F8D">
        <w:rPr>
          <w:lang w:eastAsia="ko-KR"/>
        </w:rPr>
        <w:t>ħhom, analizzati mill-linja bażi tul l-</w:t>
      </w:r>
      <w:r w:rsidR="0086125B" w:rsidRPr="00FE2F8D">
        <w:rPr>
          <w:lang w:eastAsia="ko-KR"/>
        </w:rPr>
        <w:t>ġimgħa</w:t>
      </w:r>
      <w:r w:rsidR="00DA18CE" w:rsidRPr="00FE2F8D">
        <w:rPr>
          <w:lang w:eastAsia="ko-KR"/>
        </w:rPr>
        <w:t> 5</w:t>
      </w:r>
      <w:r w:rsidR="0086125B" w:rsidRPr="00FE2F8D">
        <w:rPr>
          <w:lang w:eastAsia="ko-KR"/>
        </w:rPr>
        <w:t>4</w:t>
      </w:r>
      <w:r w:rsidRPr="00FE2F8D">
        <w:rPr>
          <w:lang w:eastAsia="ko-KR"/>
        </w:rPr>
        <w:t xml:space="preserve">, wriet tnaqqis fin-numru tal-pazjenti li ddaħħlu l-isptar minħabba każijiet relatati </w:t>
      </w:r>
      <w:r w:rsidR="004D3DA7" w:rsidRPr="00FE2F8D">
        <w:rPr>
          <w:lang w:eastAsia="ko-KR"/>
        </w:rPr>
        <w:t>ma</w:t>
      </w:r>
      <w:r w:rsidR="0022790E" w:rsidRPr="00FE2F8D">
        <w:rPr>
          <w:lang w:eastAsia="ko-KR"/>
        </w:rPr>
        <w:t>’ kolite ulċerattiva</w:t>
      </w:r>
      <w:r w:rsidRPr="00FE2F8D">
        <w:rPr>
          <w:lang w:eastAsia="ko-KR"/>
        </w:rPr>
        <w:t xml:space="preserve"> u operazzjonijiet kirurġiċi bil-kura b’infiximab. In-numru ta’ dawk li kellhom imorru l-isptar minħabba </w:t>
      </w:r>
      <w:r w:rsidR="0086125B" w:rsidRPr="00FE2F8D">
        <w:rPr>
          <w:lang w:eastAsia="ko-KR"/>
        </w:rPr>
        <w:t>kolite ulċerattiva</w:t>
      </w:r>
      <w:r w:rsidRPr="00FE2F8D">
        <w:rPr>
          <w:lang w:eastAsia="ko-KR"/>
        </w:rPr>
        <w:t xml:space="preserve"> kien aktar baxx b’mod sinifikanti fil-gruppi ta’ kura b’5 u 1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mg/kg infliximab milli fil-grupp tal-plaċebo (il-medja tan-numru ta’ dawk li marru l-isptar għal kull 10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sena</w:t>
      </w:r>
      <w:r w:rsidR="0084256D" w:rsidRPr="00FE2F8D">
        <w:rPr>
          <w:lang w:eastAsia="ko-KR"/>
        </w:rPr>
        <w:t xml:space="preserve"> ta’ </w:t>
      </w:r>
      <w:r w:rsidRPr="00FE2F8D">
        <w:rPr>
          <w:lang w:eastAsia="ko-KR"/>
        </w:rPr>
        <w:t>individwu: 21 u 19 kontra 40 fil-grupp tal-plaċebo; p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.019 u p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 xml:space="preserve">.007, rispettivament). In-numru ta’ operazzjonijiet kiruġiċi relatati </w:t>
      </w:r>
      <w:r w:rsidR="004D3DA7" w:rsidRPr="00FE2F8D">
        <w:rPr>
          <w:lang w:eastAsia="ko-KR"/>
        </w:rPr>
        <w:t>mal-</w:t>
      </w:r>
      <w:r w:rsidR="0086125B" w:rsidRPr="00FE2F8D">
        <w:rPr>
          <w:lang w:eastAsia="ko-KR"/>
        </w:rPr>
        <w:t>kolite ulċerattiva</w:t>
      </w:r>
      <w:r w:rsidRPr="00FE2F8D">
        <w:rPr>
          <w:lang w:eastAsia="ko-KR"/>
        </w:rPr>
        <w:t xml:space="preserve"> kien ukoll aktar baxx fil-gruppi ikkurati b’5 u 1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mg/kg infliximab milli fil-grupp tal-plaċebo (il-medja tan-numru ta’ dawk li kellhom operazzjonijiet kirurġiċi għal kull 10</w:t>
      </w:r>
      <w:r w:rsidR="00DA18CE" w:rsidRPr="00FE2F8D">
        <w:rPr>
          <w:lang w:eastAsia="ko-KR"/>
        </w:rPr>
        <w:t>0 </w:t>
      </w:r>
      <w:r w:rsidR="0084256D" w:rsidRPr="00FE2F8D">
        <w:rPr>
          <w:lang w:eastAsia="ko-KR"/>
        </w:rPr>
        <w:t>sena ta’ individwu</w:t>
      </w:r>
      <w:r w:rsidRPr="00FE2F8D">
        <w:rPr>
          <w:lang w:eastAsia="ko-KR"/>
        </w:rPr>
        <w:t>: 22 u 19 kontra 34; p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.145 u p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.022, rispettivament).</w:t>
      </w:r>
    </w:p>
    <w:p w14:paraId="5E174F54" w14:textId="77777777" w:rsidR="00CF4A63" w:rsidRPr="00FE2F8D" w:rsidRDefault="00CF4A63"/>
    <w:p w14:paraId="3F4B3410" w14:textId="77777777" w:rsidR="00CF4A63" w:rsidRPr="00FE2F8D" w:rsidRDefault="00ED53E0">
      <w:pPr>
        <w:autoSpaceDE w:val="0"/>
        <w:autoSpaceDN w:val="0"/>
        <w:adjustRightInd w:val="0"/>
        <w:rPr>
          <w:szCs w:val="24"/>
        </w:rPr>
      </w:pPr>
      <w:r w:rsidRPr="00FE2F8D">
        <w:t xml:space="preserve">Il-proporzjon </w:t>
      </w:r>
      <w:r w:rsidR="00404221" w:rsidRPr="00FE2F8D">
        <w:t>tal-</w:t>
      </w:r>
      <w:r w:rsidRPr="00FE2F8D">
        <w:t>individwi li g</w:t>
      </w:r>
      <w:r w:rsidRPr="00FE2F8D">
        <w:rPr>
          <w:lang w:eastAsia="ko-KR"/>
        </w:rPr>
        <w:t xml:space="preserve">ħamlu kolektomija f’kwalunkwe ħin tul </w:t>
      </w:r>
      <w:r w:rsidR="0086125B" w:rsidRPr="00FE2F8D">
        <w:rPr>
          <w:lang w:eastAsia="ko-KR"/>
        </w:rPr>
        <w:t>ġimgħa</w:t>
      </w:r>
      <w:r w:rsidR="00DA18CE" w:rsidRPr="00FE2F8D">
        <w:rPr>
          <w:lang w:eastAsia="ko-KR"/>
        </w:rPr>
        <w:t> 5</w:t>
      </w:r>
      <w:r w:rsidR="0086125B" w:rsidRPr="00FE2F8D">
        <w:rPr>
          <w:lang w:eastAsia="ko-KR"/>
        </w:rPr>
        <w:t>4</w:t>
      </w:r>
      <w:r w:rsidRPr="00FE2F8D">
        <w:rPr>
          <w:lang w:eastAsia="ko-KR"/>
        </w:rPr>
        <w:t xml:space="preserve"> wara l-ewwel infużjoni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>istudju kienu miġbura u mgħaqqdin mill-istudji ACT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 xml:space="preserve"> u ACT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 u l-estenzjonijiet tagħhom. Kien hemm anqas individwi li għamlu kolektomija fil grupp ta’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infliximab </w:t>
      </w:r>
      <w:r w:rsidRPr="00FE2F8D">
        <w:t>(28/242 jew 11.6% [N.S.]) u l-grupp ta’ 1</w:t>
      </w:r>
      <w:r w:rsidR="00DA18CE" w:rsidRPr="00FE2F8D">
        <w:t>0 </w:t>
      </w:r>
      <w:r w:rsidRPr="00FE2F8D">
        <w:t>mg/kg infliximab (18/242 jew 7.4% [p</w:t>
      </w:r>
      <w:r w:rsidR="009A03BE" w:rsidRPr="00FE2F8D">
        <w:t> =</w:t>
      </w:r>
      <w:r w:rsidR="00DA18CE" w:rsidRPr="00FE2F8D">
        <w:t> 0</w:t>
      </w:r>
      <w:r w:rsidRPr="00FE2F8D">
        <w:t>.011]) milli fil-grupp tal-plaċebo (36/244; 14.8%).</w:t>
      </w:r>
    </w:p>
    <w:p w14:paraId="43192EE4" w14:textId="77777777" w:rsidR="00CF4A63" w:rsidRPr="00FE2F8D" w:rsidRDefault="00CF4A63">
      <w:pPr>
        <w:rPr>
          <w:lang w:eastAsia="ko-KR"/>
        </w:rPr>
      </w:pPr>
    </w:p>
    <w:p w14:paraId="3828BBF1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It-tnaqqis fl-inċidenza tal-kolektomija kienet eżaminata wkoll fi studju ieħor </w:t>
      </w:r>
      <w:r w:rsidR="004D3DA7" w:rsidRPr="00FE2F8D">
        <w:rPr>
          <w:lang w:eastAsia="ko-KR"/>
        </w:rPr>
        <w:t xml:space="preserve">li </w:t>
      </w:r>
      <w:r w:rsidR="00152B53" w:rsidRPr="00FE2F8D">
        <w:t xml:space="preserve">fih il-parteċipanti 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>, double</w:t>
      </w:r>
      <w:r w:rsidR="00D60E07" w:rsidRPr="00FE2F8D">
        <w:rPr>
          <w:lang w:eastAsia="ko-KR"/>
        </w:rPr>
        <w:noBreakHyphen/>
      </w:r>
      <w:r w:rsidRPr="00FE2F8D">
        <w:rPr>
          <w:lang w:eastAsia="ko-KR"/>
        </w:rPr>
        <w:t>blind (C0168Y06) f’pazjenti fl-isptar (n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4</w:t>
      </w:r>
      <w:r w:rsidRPr="00FE2F8D">
        <w:rPr>
          <w:lang w:eastAsia="ko-KR"/>
        </w:rPr>
        <w:t>5) b’</w:t>
      </w:r>
      <w:r w:rsidR="0022790E" w:rsidRPr="00FE2F8D">
        <w:rPr>
          <w:lang w:eastAsia="ko-KR"/>
        </w:rPr>
        <w:t>kolite ulċerattiva</w:t>
      </w:r>
      <w:r w:rsidRPr="00FE2F8D">
        <w:rPr>
          <w:lang w:eastAsia="ko-KR"/>
        </w:rPr>
        <w:t xml:space="preserve"> </w:t>
      </w:r>
      <w:r w:rsidR="00085F9A" w:rsidRPr="00FE2F8D">
        <w:rPr>
          <w:lang w:eastAsia="ko-KR"/>
        </w:rPr>
        <w:t>moderata sa severa</w:t>
      </w:r>
      <w:r w:rsidRPr="00FE2F8D">
        <w:rPr>
          <w:lang w:eastAsia="ko-KR"/>
        </w:rPr>
        <w:t xml:space="preserve"> li ma kellhomx rispons għal kortekosterojdi </w:t>
      </w:r>
      <w:r w:rsidR="007B32A7" w:rsidRPr="00FE2F8D">
        <w:rPr>
          <w:lang w:eastAsia="ko-KR"/>
        </w:rPr>
        <w:t>fil-vini</w:t>
      </w:r>
      <w:r w:rsidRPr="00FE2F8D">
        <w:rPr>
          <w:lang w:eastAsia="ko-KR"/>
        </w:rPr>
        <w:t xml:space="preserve"> u li għalhekk kellhom riskju akbar li jkollhom kolektomija. Kien hemm numru anqas b’mod sinifikanti ta’ kolektomiji fit-</w:t>
      </w:r>
      <w:r w:rsidR="00DA18CE" w:rsidRPr="00FE2F8D">
        <w:rPr>
          <w:lang w:eastAsia="ko-KR"/>
        </w:rPr>
        <w:t>3 </w:t>
      </w:r>
      <w:r w:rsidRPr="00FE2F8D">
        <w:rPr>
          <w:lang w:eastAsia="ko-KR"/>
        </w:rPr>
        <w:t xml:space="preserve">xhur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 xml:space="preserve">istudju f’pazjenti li rċevew doża waħda ta’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infliximab meta mqabbla ma’ pazjenti li rċevew plaċebo (29.2% kontra 66.7% rispettivament, p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.017).</w:t>
      </w:r>
    </w:p>
    <w:p w14:paraId="0DBEE199" w14:textId="77777777" w:rsidR="00CF4A63" w:rsidRPr="00FE2F8D" w:rsidRDefault="00CF4A63">
      <w:pPr>
        <w:rPr>
          <w:lang w:eastAsia="ko-KR"/>
        </w:rPr>
      </w:pPr>
    </w:p>
    <w:p w14:paraId="6EE16446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>F’ACT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 xml:space="preserve"> u ACT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, infliximab tejjeb il-kwalità tal-ħajja, </w:t>
      </w:r>
      <w:r w:rsidR="0084256D" w:rsidRPr="00FE2F8D">
        <w:rPr>
          <w:lang w:eastAsia="ko-KR"/>
        </w:rPr>
        <w:t>u dan ġie k</w:t>
      </w:r>
      <w:r w:rsidRPr="00FE2F8D">
        <w:rPr>
          <w:lang w:eastAsia="ko-KR"/>
        </w:rPr>
        <w:t>konfermat b’titjib statistikament sinifikanti kemm f’kejl speċifiku għall-marda, IBDQ, kif ukoll f’titjib f</w:t>
      </w:r>
      <w:r w:rsidR="0084256D" w:rsidRPr="00FE2F8D">
        <w:rPr>
          <w:lang w:eastAsia="ko-KR"/>
        </w:rPr>
        <w:t xml:space="preserve">i stħarriġ qasir ġeneriku </w:t>
      </w:r>
      <w:r w:rsidRPr="00FE2F8D">
        <w:rPr>
          <w:lang w:eastAsia="ko-KR"/>
        </w:rPr>
        <w:t>SF</w:t>
      </w:r>
      <w:r w:rsidR="00933FC6" w:rsidRPr="00FE2F8D">
        <w:rPr>
          <w:lang w:eastAsia="ko-KR"/>
        </w:rPr>
        <w:noBreakHyphen/>
      </w:r>
      <w:r w:rsidRPr="00FE2F8D">
        <w:rPr>
          <w:lang w:eastAsia="ko-KR"/>
        </w:rPr>
        <w:t>36</w:t>
      </w:r>
      <w:r w:rsidR="0084256D" w:rsidRPr="00FE2F8D">
        <w:rPr>
          <w:lang w:eastAsia="ko-KR"/>
        </w:rPr>
        <w:t xml:space="preserve"> b’36 mistoqsija</w:t>
      </w:r>
      <w:r w:rsidRPr="00FE2F8D">
        <w:rPr>
          <w:lang w:eastAsia="ko-KR"/>
        </w:rPr>
        <w:t>.</w:t>
      </w:r>
    </w:p>
    <w:p w14:paraId="57D0CC63" w14:textId="77777777" w:rsidR="006A46E4" w:rsidRPr="00FE2F8D" w:rsidRDefault="006A46E4">
      <w:pPr>
        <w:rPr>
          <w:lang w:eastAsia="ko-KR"/>
        </w:rPr>
      </w:pPr>
    </w:p>
    <w:p w14:paraId="003DCEA8" w14:textId="77777777" w:rsidR="009D43D7" w:rsidRPr="00FE2F8D" w:rsidRDefault="00ED53E0">
      <w:pPr>
        <w:keepNext/>
        <w:rPr>
          <w:u w:val="single"/>
        </w:rPr>
      </w:pPr>
      <w:r w:rsidRPr="00FE2F8D">
        <w:rPr>
          <w:u w:val="single"/>
        </w:rPr>
        <w:t>Ankylosing spondylitis</w:t>
      </w:r>
      <w:r w:rsidR="00B46DC4" w:rsidRPr="00FE2F8D">
        <w:rPr>
          <w:u w:val="single"/>
        </w:rPr>
        <w:t xml:space="preserve"> fl-adulti</w:t>
      </w:r>
    </w:p>
    <w:p w14:paraId="5E2DAA98" w14:textId="77777777" w:rsidR="00CF4A63" w:rsidRPr="00FE2F8D" w:rsidRDefault="00ED53E0">
      <w:r w:rsidRPr="00FE2F8D">
        <w:t>L-effikaja u s-sigurtà ta’ infliximab kienu evalwati f’żewġ studji multiċentriċi, double</w:t>
      </w:r>
      <w:r w:rsidR="00D60E07" w:rsidRPr="00FE2F8D">
        <w:noBreakHyphen/>
      </w:r>
      <w:r w:rsidRPr="00FE2F8D">
        <w:t xml:space="preserve">blind, </w:t>
      </w:r>
      <w:r w:rsidR="007C2F6D" w:rsidRPr="00FE2F8D">
        <w:t>ikkontrollati</w:t>
      </w:r>
      <w:r w:rsidRPr="00FE2F8D">
        <w:t xml:space="preserve"> bi plaċebo f’pazjenti b’ankylosing spondylitis attiva (Indiċi tal-Marda Ankylosing Spondylitis ta’ Bath [BASDAI] punteġġ </w:t>
      </w:r>
      <w:r w:rsidR="009A03BE" w:rsidRPr="00FE2F8D">
        <w:t>≥</w:t>
      </w:r>
      <w:r w:rsidR="00DA18CE" w:rsidRPr="00FE2F8D">
        <w:t> 4</w:t>
      </w:r>
      <w:r w:rsidRPr="00FE2F8D">
        <w:t xml:space="preserve"> </w:t>
      </w:r>
      <w:r w:rsidR="00C20572" w:rsidRPr="00FE2F8D">
        <w:t>u wġigħ</w:t>
      </w:r>
      <w:r w:rsidRPr="00FE2F8D">
        <w:rPr>
          <w:lang w:eastAsia="ko-KR"/>
        </w:rPr>
        <w:t xml:space="preserve"> fis-sinsla </w:t>
      </w:r>
      <w:r w:rsidR="009A03BE" w:rsidRPr="00FE2F8D">
        <w:t>≥</w:t>
      </w:r>
      <w:r w:rsidR="00DA18CE" w:rsidRPr="00FE2F8D">
        <w:t> 4</w:t>
      </w:r>
      <w:r w:rsidRPr="00FE2F8D">
        <w:t xml:space="preserve"> fuq skala minn 1</w:t>
      </w:r>
      <w:r w:rsidR="007B32A7" w:rsidRPr="00FE2F8D">
        <w:noBreakHyphen/>
      </w:r>
      <w:r w:rsidRPr="00FE2F8D">
        <w:t>10).</w:t>
      </w:r>
    </w:p>
    <w:p w14:paraId="18F65F77" w14:textId="77777777" w:rsidR="00CF4A63" w:rsidRPr="00FE2F8D" w:rsidRDefault="00CF4A63">
      <w:pPr>
        <w:rPr>
          <w:lang w:eastAsia="ko-KR"/>
        </w:rPr>
      </w:pPr>
    </w:p>
    <w:p w14:paraId="3EB91CB7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lastRenderedPageBreak/>
        <w:t xml:space="preserve">Fl-ewwel studju (P01522), li kellu fażi ta </w:t>
      </w:r>
      <w:r w:rsidR="00DA18CE" w:rsidRPr="00FE2F8D">
        <w:rPr>
          <w:lang w:eastAsia="ko-KR"/>
        </w:rPr>
        <w:t>3 </w:t>
      </w:r>
      <w:r w:rsidRPr="00FE2F8D">
        <w:rPr>
          <w:lang w:eastAsia="ko-KR"/>
        </w:rPr>
        <w:t>xhur double</w:t>
      </w:r>
      <w:r w:rsidR="00D60E07" w:rsidRPr="00FE2F8D">
        <w:rPr>
          <w:lang w:eastAsia="ko-KR"/>
        </w:rPr>
        <w:noBreakHyphen/>
      </w:r>
      <w:r w:rsidRPr="00FE2F8D">
        <w:rPr>
          <w:lang w:eastAsia="ko-KR"/>
        </w:rPr>
        <w:t>blind, 7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 xml:space="preserve">pazjent </w:t>
      </w:r>
      <w:r w:rsidR="00842028" w:rsidRPr="00FE2F8D">
        <w:rPr>
          <w:lang w:eastAsia="ko-KR"/>
        </w:rPr>
        <w:t>irċ</w:t>
      </w:r>
      <w:r w:rsidR="00166342" w:rsidRPr="00FE2F8D">
        <w:rPr>
          <w:lang w:eastAsia="ko-KR"/>
        </w:rPr>
        <w:t>e</w:t>
      </w:r>
      <w:r w:rsidR="00842028" w:rsidRPr="00FE2F8D">
        <w:rPr>
          <w:lang w:eastAsia="ko-KR"/>
        </w:rPr>
        <w:t>vew</w:t>
      </w:r>
      <w:r w:rsidRPr="00FE2F8D">
        <w:rPr>
          <w:lang w:eastAsia="ko-KR"/>
        </w:rPr>
        <w:t xml:space="preserve"> jew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infliximab jew plaċebo f’ġimgħat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, 2, 6 (3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pazjent f’kull grupp). F’ġimgħa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 xml:space="preserve">2, pazjenti fuq plaċebo inqalbu fuq infliximab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kull 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 xml:space="preserve">ġimgħat </w:t>
      </w:r>
      <w:r w:rsidR="00842028" w:rsidRPr="00FE2F8D">
        <w:rPr>
          <w:lang w:eastAsia="ko-KR"/>
        </w:rPr>
        <w:t>sa</w:t>
      </w:r>
      <w:r w:rsidRPr="00FE2F8D">
        <w:rPr>
          <w:lang w:eastAsia="ko-KR"/>
        </w:rPr>
        <w:t xml:space="preserve"> ġimgħa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 xml:space="preserve">4. Wara l-ewwel sena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>istudju, 5</w:t>
      </w:r>
      <w:r w:rsidR="00DA18CE" w:rsidRPr="00FE2F8D">
        <w:rPr>
          <w:lang w:eastAsia="ko-KR"/>
        </w:rPr>
        <w:t>3 </w:t>
      </w:r>
      <w:r w:rsidRPr="00FE2F8D">
        <w:rPr>
          <w:lang w:eastAsia="ko-KR"/>
        </w:rPr>
        <w:t>pazjent komplew fuq estensjoni open</w:t>
      </w:r>
      <w:r w:rsidR="007B32A7" w:rsidRPr="00FE2F8D">
        <w:rPr>
          <w:lang w:eastAsia="ko-KR"/>
        </w:rPr>
        <w:noBreakHyphen/>
      </w:r>
      <w:r w:rsidRPr="00FE2F8D">
        <w:rPr>
          <w:lang w:eastAsia="ko-KR"/>
        </w:rPr>
        <w:t xml:space="preserve">label </w:t>
      </w:r>
      <w:r w:rsidR="00842028" w:rsidRPr="00FE2F8D">
        <w:rPr>
          <w:lang w:eastAsia="ko-KR"/>
        </w:rPr>
        <w:t>sa</w:t>
      </w:r>
      <w:r w:rsidRPr="00FE2F8D">
        <w:rPr>
          <w:lang w:eastAsia="ko-KR"/>
        </w:rPr>
        <w:t xml:space="preserve"> 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02.</w:t>
      </w:r>
    </w:p>
    <w:p w14:paraId="5E8F7311" w14:textId="77777777" w:rsidR="00CF4A63" w:rsidRPr="00FE2F8D" w:rsidRDefault="00CF4A63">
      <w:pPr>
        <w:rPr>
          <w:lang w:eastAsia="ko-KR"/>
        </w:rPr>
      </w:pPr>
    </w:p>
    <w:p w14:paraId="403E442B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>Fit-tieni studju</w:t>
      </w:r>
      <w:r w:rsidR="0084256D" w:rsidRPr="00FE2F8D">
        <w:rPr>
          <w:lang w:eastAsia="ko-KR"/>
        </w:rPr>
        <w:t xml:space="preserve"> kliniku</w:t>
      </w:r>
      <w:r w:rsidRPr="00FE2F8D">
        <w:rPr>
          <w:lang w:eastAsia="ko-KR"/>
        </w:rPr>
        <w:t xml:space="preserve"> (ASSERT), 27</w:t>
      </w:r>
      <w:r w:rsidR="00DA18CE" w:rsidRPr="00FE2F8D">
        <w:rPr>
          <w:lang w:eastAsia="ko-KR"/>
        </w:rPr>
        <w:t>9 </w:t>
      </w:r>
      <w:r w:rsidRPr="00FE2F8D">
        <w:rPr>
          <w:lang w:eastAsia="ko-KR"/>
        </w:rPr>
        <w:t xml:space="preserve">pazjent </w:t>
      </w:r>
      <w:r w:rsidR="00152B53" w:rsidRPr="00FE2F8D">
        <w:rPr>
          <w:lang w:eastAsia="ko-KR"/>
        </w:rPr>
        <w:t>intgħażlu b’mod każwali</w:t>
      </w:r>
      <w:r w:rsidRPr="00FE2F8D">
        <w:rPr>
          <w:lang w:eastAsia="ko-KR"/>
        </w:rPr>
        <w:t xml:space="preserve"> sabiex jirċievu </w:t>
      </w:r>
      <w:r w:rsidR="0084256D" w:rsidRPr="00FE2F8D">
        <w:rPr>
          <w:lang w:eastAsia="ko-KR"/>
        </w:rPr>
        <w:t xml:space="preserve">jew </w:t>
      </w:r>
      <w:r w:rsidRPr="00FE2F8D">
        <w:rPr>
          <w:lang w:eastAsia="ko-KR"/>
        </w:rPr>
        <w:t>plaċebo (Grupp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, n</w:t>
      </w:r>
      <w:r w:rsidR="009A03BE" w:rsidRPr="00FE2F8D">
        <w:rPr>
          <w:lang w:eastAsia="ko-KR"/>
        </w:rPr>
        <w:t> = </w:t>
      </w:r>
      <w:r w:rsidRPr="00FE2F8D">
        <w:rPr>
          <w:lang w:eastAsia="ko-KR"/>
        </w:rPr>
        <w:t xml:space="preserve">78) jew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infliximab (Grupp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, n</w:t>
      </w:r>
      <w:r w:rsidR="009A03BE" w:rsidRPr="00FE2F8D">
        <w:rPr>
          <w:lang w:eastAsia="ko-KR"/>
        </w:rPr>
        <w:t> =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01) f’ġimgħa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 xml:space="preserve">,2 u 6 u kull 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>ġimgħat sa ġimgħa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4.</w:t>
      </w:r>
      <w:r w:rsidR="00A61522" w:rsidRPr="00FE2F8D">
        <w:rPr>
          <w:lang w:eastAsia="ko-KR"/>
        </w:rPr>
        <w:t xml:space="preserve"> </w:t>
      </w:r>
      <w:r w:rsidRPr="00FE2F8D">
        <w:rPr>
          <w:lang w:eastAsia="ko-KR"/>
        </w:rPr>
        <w:t xml:space="preserve">Minn hemm </w:t>
      </w:r>
      <w:r w:rsidR="0084256D" w:rsidRPr="00FE2F8D">
        <w:rPr>
          <w:lang w:eastAsia="ko-KR"/>
        </w:rPr>
        <w:t>’i</w:t>
      </w:r>
      <w:r w:rsidRPr="00FE2F8D">
        <w:rPr>
          <w:lang w:eastAsia="ko-KR"/>
        </w:rPr>
        <w:t xml:space="preserve">l quddiem, </w:t>
      </w:r>
      <w:r w:rsidR="00842028" w:rsidRPr="00FE2F8D">
        <w:rPr>
          <w:lang w:eastAsia="ko-KR"/>
        </w:rPr>
        <w:t>l-individwi kollha</w:t>
      </w:r>
      <w:r w:rsidRPr="00FE2F8D">
        <w:rPr>
          <w:lang w:eastAsia="ko-KR"/>
        </w:rPr>
        <w:t xml:space="preserve"> komplew fuq infliximab kull 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>ġimgħat sa ġimgħa</w:t>
      </w:r>
      <w:r w:rsidR="00DA18CE" w:rsidRPr="00FE2F8D">
        <w:rPr>
          <w:lang w:eastAsia="ko-KR"/>
        </w:rPr>
        <w:t> 9</w:t>
      </w:r>
      <w:r w:rsidRPr="00FE2F8D">
        <w:rPr>
          <w:lang w:eastAsia="ko-KR"/>
        </w:rPr>
        <w:t xml:space="preserve">6. </w:t>
      </w:r>
      <w:r w:rsidR="00842028" w:rsidRPr="00FE2F8D">
        <w:rPr>
          <w:lang w:eastAsia="ko-KR"/>
        </w:rPr>
        <w:t xml:space="preserve">Il-parteċipanti fi </w:t>
      </w:r>
      <w:r w:rsidRPr="00FE2F8D">
        <w:rPr>
          <w:lang w:eastAsia="ko-KR"/>
        </w:rPr>
        <w:t>Grupp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 xml:space="preserve"> </w:t>
      </w:r>
      <w:r w:rsidR="00842028" w:rsidRPr="00FE2F8D">
        <w:rPr>
          <w:lang w:eastAsia="ko-KR"/>
        </w:rPr>
        <w:t>irċ</w:t>
      </w:r>
      <w:r w:rsidR="00166342" w:rsidRPr="00FE2F8D">
        <w:rPr>
          <w:lang w:eastAsia="ko-KR"/>
        </w:rPr>
        <w:t>e</w:t>
      </w:r>
      <w:r w:rsidR="00842028" w:rsidRPr="00FE2F8D">
        <w:rPr>
          <w:lang w:eastAsia="ko-KR"/>
        </w:rPr>
        <w:t>vew</w:t>
      </w:r>
      <w:r w:rsidRPr="00FE2F8D">
        <w:rPr>
          <w:lang w:eastAsia="ko-KR"/>
        </w:rPr>
        <w:t xml:space="preserve">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infliximab. Fi grupp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, mis-3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 xml:space="preserve">ġimgħa, pazjenti li kellhom BASDAI </w:t>
      </w:r>
      <w:r w:rsidR="009A03BE" w:rsidRPr="00FE2F8D">
        <w:t>≥</w:t>
      </w:r>
      <w:r w:rsidR="00DA18CE" w:rsidRPr="00FE2F8D">
        <w:t> 3</w:t>
      </w:r>
      <w:r w:rsidRPr="00FE2F8D">
        <w:t xml:space="preserve"> wara żewġ </w:t>
      </w:r>
      <w:r w:rsidR="00842028" w:rsidRPr="00FE2F8D">
        <w:t xml:space="preserve">viżti </w:t>
      </w:r>
      <w:r w:rsidR="0076321C" w:rsidRPr="00FE2F8D">
        <w:t>konsekuttivi</w:t>
      </w:r>
      <w:r w:rsidRPr="00FE2F8D">
        <w:t xml:space="preserve">, </w:t>
      </w:r>
      <w:r w:rsidR="00842028" w:rsidRPr="00FE2F8D">
        <w:t>irċ</w:t>
      </w:r>
      <w:r w:rsidR="00166342" w:rsidRPr="00FE2F8D">
        <w:t>e</w:t>
      </w:r>
      <w:r w:rsidR="00842028" w:rsidRPr="00FE2F8D">
        <w:t>vew</w:t>
      </w:r>
      <w:r w:rsidRPr="00FE2F8D">
        <w:t xml:space="preserve"> 7.</w:t>
      </w:r>
      <w:r w:rsidR="00DA18CE" w:rsidRPr="00FE2F8D">
        <w:t>5 </w:t>
      </w:r>
      <w:r w:rsidRPr="00FE2F8D">
        <w:t xml:space="preserve">mg/kg infliximab kull </w:t>
      </w:r>
      <w:r w:rsidR="00DA18CE" w:rsidRPr="00FE2F8D">
        <w:t>6 </w:t>
      </w:r>
      <w:r w:rsidRPr="00FE2F8D">
        <w:t>ġimg</w:t>
      </w:r>
      <w:r w:rsidRPr="00FE2F8D">
        <w:rPr>
          <w:lang w:eastAsia="ko-KR"/>
        </w:rPr>
        <w:t>ħat minn hem</w:t>
      </w:r>
      <w:r w:rsidR="0084256D" w:rsidRPr="00FE2F8D">
        <w:rPr>
          <w:lang w:eastAsia="ko-KR"/>
        </w:rPr>
        <w:t>m ’</w:t>
      </w:r>
      <w:r w:rsidR="00842028" w:rsidRPr="00FE2F8D">
        <w:rPr>
          <w:lang w:eastAsia="ko-KR"/>
        </w:rPr>
        <w:t>i</w:t>
      </w:r>
      <w:r w:rsidR="0084256D" w:rsidRPr="00FE2F8D">
        <w:rPr>
          <w:lang w:eastAsia="ko-KR"/>
        </w:rPr>
        <w:t>l quddiem</w:t>
      </w:r>
      <w:r w:rsidRPr="00FE2F8D">
        <w:rPr>
          <w:lang w:eastAsia="ko-KR"/>
        </w:rPr>
        <w:t xml:space="preserve"> </w:t>
      </w:r>
      <w:r w:rsidR="00842028" w:rsidRPr="00FE2F8D">
        <w:rPr>
          <w:lang w:eastAsia="ko-KR"/>
        </w:rPr>
        <w:t>sa</w:t>
      </w:r>
      <w:r w:rsidRPr="00FE2F8D">
        <w:rPr>
          <w:lang w:eastAsia="ko-KR"/>
        </w:rPr>
        <w:t xml:space="preserve"> ġimgħa</w:t>
      </w:r>
      <w:r w:rsidR="00DA18CE" w:rsidRPr="00FE2F8D">
        <w:rPr>
          <w:lang w:eastAsia="ko-KR"/>
        </w:rPr>
        <w:t> 9</w:t>
      </w:r>
      <w:r w:rsidRPr="00FE2F8D">
        <w:rPr>
          <w:lang w:eastAsia="ko-KR"/>
        </w:rPr>
        <w:t>6.</w:t>
      </w:r>
    </w:p>
    <w:p w14:paraId="2FC9FC2A" w14:textId="77777777" w:rsidR="00CF4A63" w:rsidRPr="00FE2F8D" w:rsidRDefault="00CF4A63"/>
    <w:p w14:paraId="72DBA93A" w14:textId="77777777" w:rsidR="00CF4A63" w:rsidRPr="00FE2F8D" w:rsidRDefault="00ED53E0">
      <w:pPr>
        <w:rPr>
          <w:lang w:eastAsia="ko-KR"/>
        </w:rPr>
      </w:pPr>
      <w:r w:rsidRPr="00FE2F8D">
        <w:t xml:space="preserve">F’titjib ASSERT, titjib fis-sinjali u s-sintomi </w:t>
      </w:r>
      <w:r w:rsidR="00BD0DB7" w:rsidRPr="00FE2F8D">
        <w:t>ġew osservati</w:t>
      </w:r>
      <w:r w:rsidRPr="00FE2F8D">
        <w:t xml:space="preserve"> sa mit-2 ġimg</w:t>
      </w:r>
      <w:r w:rsidRPr="00FE2F8D">
        <w:rPr>
          <w:lang w:eastAsia="ko-KR"/>
        </w:rPr>
        <w:t xml:space="preserve">ħa. </w:t>
      </w:r>
      <w:r w:rsidR="004D3DA7" w:rsidRPr="00FE2F8D">
        <w:rPr>
          <w:lang w:eastAsia="ko-KR"/>
        </w:rPr>
        <w:t>Mal-</w:t>
      </w:r>
      <w:r w:rsidRPr="00FE2F8D">
        <w:rPr>
          <w:lang w:eastAsia="ko-KR"/>
        </w:rPr>
        <w:t>2</w:t>
      </w:r>
      <w:r w:rsidR="00DA18CE" w:rsidRPr="00FE2F8D">
        <w:rPr>
          <w:lang w:eastAsia="ko-KR"/>
        </w:rPr>
        <w:t>4 </w:t>
      </w:r>
      <w:r w:rsidRPr="00FE2F8D">
        <w:rPr>
          <w:lang w:eastAsia="ko-KR"/>
        </w:rPr>
        <w:t xml:space="preserve">ġimgħa, in-numru ta’ persuni li rrispondew għal ASAS 20 kienu 15/78 (19%) fil-grupp tal-plaċebo, u 123/201 (61) fil-grupp fuq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infliximab (p</w:t>
      </w:r>
      <w:r w:rsidR="009A03BE" w:rsidRPr="00FE2F8D">
        <w:rPr>
          <w:lang w:eastAsia="ko-KR"/>
        </w:rPr>
        <w:t> </w:t>
      </w:r>
      <w:r w:rsidRPr="00FE2F8D">
        <w:rPr>
          <w:lang w:eastAsia="ko-KR"/>
        </w:rPr>
        <w:t>&lt;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.001). Kien hemm 9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individwu minn grupp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 li komplew fuq il-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kull 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 xml:space="preserve">ġimgħat. </w:t>
      </w:r>
      <w:r w:rsidR="004F5B16" w:rsidRPr="00FE2F8D">
        <w:rPr>
          <w:lang w:eastAsia="ko-KR"/>
        </w:rPr>
        <w:t>F’ġimgħa</w:t>
      </w:r>
      <w:r w:rsidRPr="00FE2F8D">
        <w:rPr>
          <w:lang w:eastAsia="ko-KR"/>
        </w:rPr>
        <w:t> 102 kien hemm 8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individwu li kienu għadhom fuq il-kura b’infliximab u fost dawk, 71 (89%) irrispondew għal ASAS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0.</w:t>
      </w:r>
    </w:p>
    <w:p w14:paraId="6FF80B55" w14:textId="77777777" w:rsidR="00CF4A63" w:rsidRPr="00FE2F8D" w:rsidRDefault="00CF4A63">
      <w:pPr>
        <w:rPr>
          <w:lang w:eastAsia="ko-KR"/>
        </w:rPr>
      </w:pPr>
    </w:p>
    <w:p w14:paraId="19D7A010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F’P01522, titjib fis-sinjali u s-sintomi </w:t>
      </w:r>
      <w:r w:rsidR="00110EA2" w:rsidRPr="00FE2F8D">
        <w:rPr>
          <w:lang w:eastAsia="ko-KR"/>
        </w:rPr>
        <w:t>ġie osservat</w:t>
      </w:r>
      <w:r w:rsidRPr="00FE2F8D">
        <w:rPr>
          <w:lang w:eastAsia="ko-KR"/>
        </w:rPr>
        <w:t xml:space="preserve"> ukoll sa mit-</w:t>
      </w:r>
      <w:r w:rsidR="00DA18CE" w:rsidRPr="00FE2F8D">
        <w:rPr>
          <w:lang w:eastAsia="ko-KR"/>
        </w:rPr>
        <w:t>2 </w:t>
      </w:r>
      <w:r w:rsidRPr="00FE2F8D">
        <w:rPr>
          <w:lang w:eastAsia="ko-KR"/>
        </w:rPr>
        <w:t xml:space="preserve">ġimgħa. </w:t>
      </w:r>
      <w:r w:rsidR="004F5B16" w:rsidRPr="00FE2F8D">
        <w:rPr>
          <w:lang w:eastAsia="ko-KR"/>
        </w:rPr>
        <w:t>F’ġimgħa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2, in-numru ta’ dawk li kellhom rispons BASDAI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0 kienu 3.35 (9%) fil-grupp tal-plaċebo, u 20/35 (57%) fil-grupp tal-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mg/kg (p</w:t>
      </w:r>
      <w:r w:rsidR="009A03BE" w:rsidRPr="00FE2F8D">
        <w:rPr>
          <w:lang w:eastAsia="ko-KR"/>
        </w:rPr>
        <w:t> </w:t>
      </w:r>
      <w:r w:rsidRPr="00FE2F8D">
        <w:rPr>
          <w:lang w:eastAsia="ko-KR"/>
        </w:rPr>
        <w:t>&lt;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.01). Kien hemm 5</w:t>
      </w:r>
      <w:r w:rsidR="00DA18CE" w:rsidRPr="00FE2F8D">
        <w:rPr>
          <w:lang w:eastAsia="ko-KR"/>
        </w:rPr>
        <w:t>3 </w:t>
      </w:r>
      <w:r w:rsidRPr="00FE2F8D">
        <w:rPr>
          <w:lang w:eastAsia="ko-KR"/>
        </w:rPr>
        <w:t xml:space="preserve">individwu li komplew fuq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kull </w:t>
      </w:r>
      <w:r w:rsidR="00DA18CE" w:rsidRPr="00FE2F8D">
        <w:rPr>
          <w:lang w:eastAsia="ko-KR"/>
        </w:rPr>
        <w:t>6 </w:t>
      </w:r>
      <w:r w:rsidRPr="00FE2F8D">
        <w:rPr>
          <w:lang w:eastAsia="ko-KR"/>
        </w:rPr>
        <w:t xml:space="preserve">ġimgħat. </w:t>
      </w:r>
      <w:r w:rsidR="004F5B16" w:rsidRPr="00FE2F8D">
        <w:rPr>
          <w:lang w:eastAsia="ko-KR"/>
        </w:rPr>
        <w:t>F’ġimgħa</w:t>
      </w:r>
      <w:r w:rsidR="00DA18CE" w:rsidRPr="00FE2F8D">
        <w:rPr>
          <w:lang w:eastAsia="ko-KR"/>
        </w:rPr>
        <w:t> 1</w:t>
      </w:r>
      <w:r w:rsidRPr="00FE2F8D">
        <w:rPr>
          <w:lang w:eastAsia="ko-KR"/>
        </w:rPr>
        <w:t>02 kien hemm</w:t>
      </w:r>
      <w:r w:rsidR="00DA18CE" w:rsidRPr="00FE2F8D">
        <w:rPr>
          <w:lang w:eastAsia="ko-KR"/>
        </w:rPr>
        <w:t> 49 </w:t>
      </w:r>
      <w:r w:rsidRPr="00FE2F8D">
        <w:rPr>
          <w:lang w:eastAsia="ko-KR"/>
        </w:rPr>
        <w:t>individwu li kienu għadhom fuq il-kura b’infliximab u fost dawk, 30 (61%) kellhom rispons BASDAI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0.</w:t>
      </w:r>
    </w:p>
    <w:p w14:paraId="002433BF" w14:textId="77777777" w:rsidR="00CF4A63" w:rsidRPr="00FE2F8D" w:rsidRDefault="00CF4A63">
      <w:pPr>
        <w:rPr>
          <w:lang w:eastAsia="ko-KR"/>
        </w:rPr>
      </w:pPr>
    </w:p>
    <w:p w14:paraId="07E1E721" w14:textId="77777777" w:rsidR="00CF4A63" w:rsidRPr="00FE2F8D" w:rsidRDefault="00ED53E0">
      <w:pPr>
        <w:rPr>
          <w:lang w:eastAsia="ko-KR"/>
        </w:rPr>
      </w:pPr>
      <w:r w:rsidRPr="00FE2F8D">
        <w:rPr>
          <w:lang w:eastAsia="ko-KR"/>
        </w:rPr>
        <w:t>Fiż-</w:t>
      </w:r>
      <w:r w:rsidR="00110EA2" w:rsidRPr="00FE2F8D">
        <w:rPr>
          <w:lang w:eastAsia="ko-KR"/>
        </w:rPr>
        <w:t>żewġ</w:t>
      </w:r>
      <w:r w:rsidRPr="00FE2F8D">
        <w:rPr>
          <w:lang w:eastAsia="ko-KR"/>
        </w:rPr>
        <w:t xml:space="preserve"> studji, il-funzjoni fiżika u l-kwalità tal-ħajja hekk kif </w:t>
      </w:r>
      <w:r w:rsidR="00110EA2" w:rsidRPr="00FE2F8D">
        <w:rPr>
          <w:lang w:eastAsia="ko-KR"/>
        </w:rPr>
        <w:t>imkejla</w:t>
      </w:r>
      <w:r w:rsidRPr="00FE2F8D">
        <w:rPr>
          <w:lang w:eastAsia="ko-KR"/>
        </w:rPr>
        <w:t xml:space="preserve"> bil-BASFI u l-punteġġ tal-komponent fiżiku </w:t>
      </w:r>
      <w:r w:rsidR="00404221" w:rsidRPr="00FE2F8D">
        <w:rPr>
          <w:lang w:eastAsia="ko-KR"/>
        </w:rPr>
        <w:t>ta</w:t>
      </w:r>
      <w:r w:rsidR="00EE4E73" w:rsidRPr="00FE2F8D">
        <w:rPr>
          <w:lang w:eastAsia="ko-KR"/>
        </w:rPr>
        <w:t xml:space="preserve">’ </w:t>
      </w:r>
      <w:r w:rsidRPr="00FE2F8D">
        <w:rPr>
          <w:lang w:eastAsia="ko-KR"/>
        </w:rPr>
        <w:t>SF</w:t>
      </w:r>
      <w:r w:rsidR="007B32A7" w:rsidRPr="00FE2F8D">
        <w:rPr>
          <w:lang w:eastAsia="ko-KR"/>
        </w:rPr>
        <w:noBreakHyphen/>
      </w:r>
      <w:r w:rsidRPr="00FE2F8D">
        <w:rPr>
          <w:lang w:eastAsia="ko-KR"/>
        </w:rPr>
        <w:t xml:space="preserve">36 </w:t>
      </w:r>
      <w:r w:rsidR="00110EA2" w:rsidRPr="00FE2F8D">
        <w:rPr>
          <w:lang w:eastAsia="ko-KR"/>
        </w:rPr>
        <w:t>tjiebu</w:t>
      </w:r>
      <w:r w:rsidRPr="00FE2F8D">
        <w:rPr>
          <w:lang w:eastAsia="ko-KR"/>
        </w:rPr>
        <w:t xml:space="preserve"> wkoll b’mod sinifikanti.</w:t>
      </w:r>
    </w:p>
    <w:p w14:paraId="006C8E12" w14:textId="77777777" w:rsidR="00CF4A63" w:rsidRPr="00FE2F8D" w:rsidRDefault="00CF4A63">
      <w:pPr>
        <w:rPr>
          <w:lang w:eastAsia="ko-KR"/>
        </w:rPr>
      </w:pPr>
    </w:p>
    <w:p w14:paraId="5F93096A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 xml:space="preserve">Artrite </w:t>
      </w:r>
      <w:r w:rsidR="00085F9A" w:rsidRPr="00FE2F8D">
        <w:rPr>
          <w:u w:val="single"/>
        </w:rPr>
        <w:t>psorijatika</w:t>
      </w:r>
      <w:r w:rsidR="00B46DC4" w:rsidRPr="00FE2F8D">
        <w:rPr>
          <w:u w:val="single"/>
        </w:rPr>
        <w:t xml:space="preserve"> fl-adulti</w:t>
      </w:r>
    </w:p>
    <w:p w14:paraId="26DD23FF" w14:textId="77777777" w:rsidR="00CF4A63" w:rsidRPr="00FE2F8D" w:rsidRDefault="00ED53E0">
      <w:r w:rsidRPr="00FE2F8D">
        <w:t>L-effikaċja u s-sigurtà kienu evalwati f’żewġ studji multiċentriċi, double</w:t>
      </w:r>
      <w:r w:rsidR="00D60E07" w:rsidRPr="00FE2F8D">
        <w:noBreakHyphen/>
      </w:r>
      <w:r w:rsidRPr="00FE2F8D">
        <w:t xml:space="preserve">blind, </w:t>
      </w:r>
      <w:r w:rsidR="007C2F6D" w:rsidRPr="00FE2F8D">
        <w:t>ikkontrollati</w:t>
      </w:r>
      <w:r w:rsidRPr="00FE2F8D">
        <w:t xml:space="preserve"> bi plaċebo f’pazjenti b’artrite </w:t>
      </w:r>
      <w:r w:rsidR="00085F9A" w:rsidRPr="00FE2F8D">
        <w:t>psorijatika</w:t>
      </w:r>
      <w:r w:rsidRPr="00FE2F8D">
        <w:t xml:space="preserve"> attiva.</w:t>
      </w:r>
    </w:p>
    <w:p w14:paraId="0CBAA8AF" w14:textId="77777777" w:rsidR="00CF4A63" w:rsidRPr="00FE2F8D" w:rsidRDefault="00CF4A63"/>
    <w:p w14:paraId="6FE5FA24" w14:textId="77777777" w:rsidR="00CF4A63" w:rsidRPr="00FE2F8D" w:rsidRDefault="00ED53E0">
      <w:r w:rsidRPr="00FE2F8D">
        <w:t>Fl-ewwel studju kliniku (IMPACT), l-effikaċja u s-sigurtà ta’ infliximab kienu studjati f’10</w:t>
      </w:r>
      <w:r w:rsidR="00DA18CE" w:rsidRPr="00FE2F8D">
        <w:t>4 </w:t>
      </w:r>
      <w:r w:rsidRPr="00FE2F8D">
        <w:t xml:space="preserve">pazjenti b’artrite </w:t>
      </w:r>
      <w:r w:rsidR="00085F9A" w:rsidRPr="00FE2F8D">
        <w:t>psorijatika</w:t>
      </w:r>
      <w:r w:rsidRPr="00FE2F8D">
        <w:t xml:space="preserve"> li </w:t>
      </w:r>
      <w:r w:rsidR="00110EA2" w:rsidRPr="00FE2F8D">
        <w:t>taffettwa</w:t>
      </w:r>
      <w:r w:rsidRPr="00FE2F8D">
        <w:t xml:space="preserve"> ħafna ġogi. Waqt is-16</w:t>
      </w:r>
      <w:r w:rsidRPr="00FE2F8D">
        <w:noBreakHyphen/>
        <w:t>il ġimgħa tal-fażi double</w:t>
      </w:r>
      <w:r w:rsidR="00D60E07" w:rsidRPr="00FE2F8D">
        <w:noBreakHyphen/>
      </w:r>
      <w:r w:rsidRPr="00FE2F8D">
        <w:t xml:space="preserve">blind, il-pazjenti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</w:t>
      </w:r>
      <w:r w:rsidR="00DA18CE" w:rsidRPr="00FE2F8D">
        <w:t>5 </w:t>
      </w:r>
      <w:r w:rsidRPr="00FE2F8D">
        <w:t>mg/kg infliximab jew plaċebo f’ġimgħa</w:t>
      </w:r>
      <w:r w:rsidR="00EE4E73" w:rsidRPr="00FE2F8D">
        <w:t>t</w:t>
      </w:r>
      <w:r w:rsidR="00DA18CE" w:rsidRPr="00FE2F8D">
        <w:t> 0</w:t>
      </w:r>
      <w:r w:rsidRPr="00FE2F8D">
        <w:t>, 2, 6, 14 (5</w:t>
      </w:r>
      <w:r w:rsidR="00DA18CE" w:rsidRPr="00FE2F8D">
        <w:t>2 </w:t>
      </w:r>
      <w:r w:rsidRPr="00FE2F8D">
        <w:t xml:space="preserve">pazjent f’kull grupp). </w:t>
      </w:r>
      <w:r w:rsidR="004F5B16" w:rsidRPr="00FE2F8D">
        <w:t>F’ġimgħa</w:t>
      </w:r>
      <w:r w:rsidR="00DA18CE" w:rsidRPr="00FE2F8D">
        <w:t> 1</w:t>
      </w:r>
      <w:r w:rsidRPr="00FE2F8D">
        <w:t>6, il-pazjenti fuq plaċebo nqalbu għal infliximab u minn hem</w:t>
      </w:r>
      <w:r w:rsidR="00AD5FBA" w:rsidRPr="00FE2F8D">
        <w:t>m ’il quddiem</w:t>
      </w:r>
      <w:r w:rsidRPr="00FE2F8D">
        <w:t xml:space="preserve"> ingħataw </w:t>
      </w:r>
      <w:r w:rsidR="00DA18CE" w:rsidRPr="00FE2F8D">
        <w:t>5 </w:t>
      </w:r>
      <w:r w:rsidRPr="00FE2F8D">
        <w:t xml:space="preserve">mg/kg infliximab kull </w:t>
      </w:r>
      <w:r w:rsidR="00DA18CE" w:rsidRPr="00FE2F8D">
        <w:t>8 </w:t>
      </w:r>
      <w:r w:rsidRPr="00FE2F8D">
        <w:t>ġimgħat sa ġimgħa</w:t>
      </w:r>
      <w:r w:rsidR="00DA18CE" w:rsidRPr="00FE2F8D">
        <w:t> 4</w:t>
      </w:r>
      <w:r w:rsidRPr="00FE2F8D">
        <w:t xml:space="preserve">6. Wara l-ewwel sena </w:t>
      </w:r>
      <w:r w:rsidR="00404221" w:rsidRPr="00FE2F8D">
        <w:t>tal-</w:t>
      </w:r>
      <w:r w:rsidRPr="00FE2F8D">
        <w:t>istudju, 7</w:t>
      </w:r>
      <w:r w:rsidR="00DA18CE" w:rsidRPr="00FE2F8D">
        <w:t>8 </w:t>
      </w:r>
      <w:r w:rsidRPr="00FE2F8D">
        <w:t>pazjent komplew f’</w:t>
      </w:r>
      <w:r w:rsidR="00110EA2" w:rsidRPr="00FE2F8D">
        <w:t>estensjoni</w:t>
      </w:r>
      <w:r w:rsidRPr="00FE2F8D">
        <w:t xml:space="preserve"> open</w:t>
      </w:r>
      <w:r w:rsidR="007B32A7" w:rsidRPr="00FE2F8D">
        <w:noBreakHyphen/>
      </w:r>
      <w:r w:rsidR="00110EA2" w:rsidRPr="00FE2F8D">
        <w:t>label</w:t>
      </w:r>
      <w:r w:rsidRPr="00FE2F8D">
        <w:t xml:space="preserve"> </w:t>
      </w:r>
      <w:r w:rsidR="0076321C" w:rsidRPr="00FE2F8D">
        <w:t>sa ġimgħa</w:t>
      </w:r>
      <w:r w:rsidR="00DA18CE" w:rsidRPr="00FE2F8D">
        <w:t> 9</w:t>
      </w:r>
      <w:r w:rsidRPr="00FE2F8D">
        <w:t>8.</w:t>
      </w:r>
    </w:p>
    <w:p w14:paraId="64BA3C99" w14:textId="77777777" w:rsidR="00CF4A63" w:rsidRPr="00FE2F8D" w:rsidRDefault="00CF4A63"/>
    <w:p w14:paraId="57B3ADCB" w14:textId="77777777" w:rsidR="00CF4A63" w:rsidRPr="00FE2F8D" w:rsidRDefault="00ED53E0">
      <w:r w:rsidRPr="00FE2F8D">
        <w:t>Fit-tieni studju kliniku (IMPACT</w:t>
      </w:r>
      <w:r w:rsidR="00DA18CE" w:rsidRPr="00FE2F8D">
        <w:t> 2</w:t>
      </w:r>
      <w:r w:rsidRPr="00FE2F8D">
        <w:t>), l-effikaċja u s-sigurtà ta’ infliximab kienu studjati f’20</w:t>
      </w:r>
      <w:r w:rsidR="00DA18CE" w:rsidRPr="00FE2F8D">
        <w:t>0 </w:t>
      </w:r>
      <w:r w:rsidRPr="00FE2F8D">
        <w:t xml:space="preserve">pazjent b’artrite psorjatika attiva </w:t>
      </w:r>
      <w:r w:rsidR="009A03BE" w:rsidRPr="00FE2F8D">
        <w:t>(≥</w:t>
      </w:r>
      <w:r w:rsidR="00DA18CE" w:rsidRPr="00FE2F8D">
        <w:t> 5</w:t>
      </w:r>
      <w:r w:rsidR="009A03BE" w:rsidRPr="00FE2F8D">
        <w:t xml:space="preserve"> ġogi minfuħin u ≥</w:t>
      </w:r>
      <w:r w:rsidR="00DA18CE" w:rsidRPr="00FE2F8D">
        <w:t> 5</w:t>
      </w:r>
      <w:r w:rsidRPr="00FE2F8D">
        <w:t> ġogi teneri). Sitta u erbgħin fil-mija tal-pazjenti komplew fuq dożi stabbli ta’ methotrexate (</w:t>
      </w:r>
      <w:r w:rsidR="009A03BE" w:rsidRPr="00FE2F8D">
        <w:t>≤</w:t>
      </w:r>
      <w:r w:rsidR="00DA18CE" w:rsidRPr="00FE2F8D">
        <w:t> 25 </w:t>
      </w:r>
      <w:r w:rsidRPr="00FE2F8D">
        <w:t>mg/ġimgħa). Waqt l-24</w:t>
      </w:r>
      <w:r w:rsidRPr="00FE2F8D">
        <w:noBreakHyphen/>
        <w:t>ġimgħa tal-fażi double</w:t>
      </w:r>
      <w:r w:rsidR="00D60E07" w:rsidRPr="00FE2F8D">
        <w:noBreakHyphen/>
      </w:r>
      <w:r w:rsidRPr="00FE2F8D">
        <w:t xml:space="preserve">blind, pazjenti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</w:t>
      </w:r>
      <w:r w:rsidR="00DA18CE" w:rsidRPr="00FE2F8D">
        <w:t>5 </w:t>
      </w:r>
      <w:r w:rsidRPr="00FE2F8D">
        <w:t>mg/kg infliximab jew placebo f’ġimgħa</w:t>
      </w:r>
      <w:r w:rsidR="00DA18CE" w:rsidRPr="00FE2F8D">
        <w:t> 0</w:t>
      </w:r>
      <w:r w:rsidRPr="00FE2F8D">
        <w:t>, 2, 6, 14 u 22 (10</w:t>
      </w:r>
      <w:r w:rsidR="00DA18CE" w:rsidRPr="00FE2F8D">
        <w:t>0 </w:t>
      </w:r>
      <w:r w:rsidRPr="00FE2F8D">
        <w:t xml:space="preserve">pazjent f’kull grupp). </w:t>
      </w:r>
      <w:r w:rsidR="004F5B16" w:rsidRPr="00FE2F8D">
        <w:t>F’ġimgħa</w:t>
      </w:r>
      <w:r w:rsidR="00DA18CE" w:rsidRPr="00FE2F8D">
        <w:t> 1</w:t>
      </w:r>
      <w:r w:rsidRPr="00FE2F8D">
        <w:t>6, 4</w:t>
      </w:r>
      <w:r w:rsidR="00DA18CE" w:rsidRPr="00FE2F8D">
        <w:t>7 </w:t>
      </w:r>
      <w:r w:rsidRPr="00FE2F8D">
        <w:t>pazjent fuq plaċebo b’&lt;</w:t>
      </w:r>
      <w:r w:rsidR="00DA18CE" w:rsidRPr="00FE2F8D">
        <w:t> 1</w:t>
      </w:r>
      <w:r w:rsidRPr="00FE2F8D">
        <w:t xml:space="preserve">0% titjib mil-linja bażi kemm fl-għadd ta’ dawk b’ġogi minfuħin kif ukoll b’dawk teneri </w:t>
      </w:r>
      <w:r w:rsidR="00110EA2" w:rsidRPr="00FE2F8D">
        <w:t>inqalbu</w:t>
      </w:r>
      <w:r w:rsidRPr="00FE2F8D">
        <w:t xml:space="preserve"> għall-induzzjoni fuq infliximab (</w:t>
      </w:r>
      <w:r w:rsidR="00110EA2" w:rsidRPr="00FE2F8D">
        <w:t>early escape</w:t>
      </w:r>
      <w:r w:rsidRPr="00FE2F8D">
        <w:t xml:space="preserve">). </w:t>
      </w:r>
      <w:r w:rsidR="004F5B16" w:rsidRPr="00FE2F8D">
        <w:t>F’ġimgħa</w:t>
      </w:r>
      <w:r w:rsidR="00DA18CE" w:rsidRPr="00FE2F8D">
        <w:t> 2</w:t>
      </w:r>
      <w:r w:rsidRPr="00FE2F8D">
        <w:t xml:space="preserve">4, il-pazjenti </w:t>
      </w:r>
      <w:r w:rsidR="00110EA2" w:rsidRPr="00FE2F8D">
        <w:t>kollha</w:t>
      </w:r>
      <w:r w:rsidRPr="00FE2F8D">
        <w:t xml:space="preserve"> </w:t>
      </w:r>
      <w:r w:rsidR="004D3DA7" w:rsidRPr="00FE2F8D">
        <w:t>kkurati</w:t>
      </w:r>
      <w:r w:rsidRPr="00FE2F8D">
        <w:t xml:space="preserve"> bi plaċebo qalbu għall-induzzjoni fuq infliximab. Id-doż</w:t>
      </w:r>
      <w:r w:rsidR="00110EA2" w:rsidRPr="00FE2F8D">
        <w:t>aġġ</w:t>
      </w:r>
      <w:r w:rsidRPr="00FE2F8D">
        <w:t xml:space="preserve"> kompl</w:t>
      </w:r>
      <w:r w:rsidR="00110EA2" w:rsidRPr="00FE2F8D">
        <w:t xml:space="preserve">a </w:t>
      </w:r>
      <w:r w:rsidRPr="00FE2F8D">
        <w:t xml:space="preserve">jingħata lill-pazjenti kollha </w:t>
      </w:r>
      <w:r w:rsidR="00110EA2" w:rsidRPr="00FE2F8D">
        <w:t xml:space="preserve">sa </w:t>
      </w:r>
      <w:r w:rsidRPr="00FE2F8D">
        <w:t>ġimgħa</w:t>
      </w:r>
      <w:r w:rsidR="00DA18CE" w:rsidRPr="00FE2F8D">
        <w:t> 4</w:t>
      </w:r>
      <w:r w:rsidRPr="00FE2F8D">
        <w:t>6.</w:t>
      </w:r>
    </w:p>
    <w:p w14:paraId="231F3A63" w14:textId="77777777" w:rsidR="00CF4A63" w:rsidRPr="00FE2F8D" w:rsidRDefault="00CF4A63"/>
    <w:p w14:paraId="000FA230" w14:textId="77777777" w:rsidR="00CF4A63" w:rsidRPr="00FE2F8D" w:rsidRDefault="00ED53E0">
      <w:r w:rsidRPr="00FE2F8D">
        <w:t xml:space="preserve">Ir-riżultati </w:t>
      </w:r>
      <w:r w:rsidR="00110EA2" w:rsidRPr="00FE2F8D">
        <w:t xml:space="preserve">ewlenin tal-effikaċja </w:t>
      </w:r>
      <w:r w:rsidRPr="00FE2F8D">
        <w:t>għal IMPACT u IMPACT</w:t>
      </w:r>
      <w:r w:rsidR="00DA18CE" w:rsidRPr="00FE2F8D">
        <w:t> 2</w:t>
      </w:r>
      <w:r w:rsidRPr="00FE2F8D">
        <w:t xml:space="preserve"> qed jintwerew f’Tabella</w:t>
      </w:r>
      <w:r w:rsidR="00DA18CE" w:rsidRPr="00FE2F8D">
        <w:t> 9</w:t>
      </w:r>
      <w:r w:rsidRPr="00FE2F8D">
        <w:t xml:space="preserve"> hawn taħt.</w:t>
      </w:r>
    </w:p>
    <w:p w14:paraId="72CDC415" w14:textId="77777777" w:rsidR="003E219E" w:rsidRPr="00FE2F8D" w:rsidRDefault="003E219E"/>
    <w:p w14:paraId="5AE83FC2" w14:textId="77777777" w:rsidR="003E219E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9</w:t>
      </w:r>
    </w:p>
    <w:p w14:paraId="1AE2CCC5" w14:textId="77777777" w:rsidR="00A61522" w:rsidRPr="00FE2F8D" w:rsidRDefault="00ED53E0">
      <w:pPr>
        <w:keepNext/>
        <w:jc w:val="center"/>
        <w:rPr>
          <w:b/>
        </w:rPr>
      </w:pPr>
      <w:r w:rsidRPr="00FE2F8D">
        <w:rPr>
          <w:b/>
        </w:rPr>
        <w:t>Effetti fuq l-ACR u PASI f’IMPACT u IMPACT</w:t>
      </w:r>
      <w:r w:rsidR="00DA18CE" w:rsidRPr="00FE2F8D">
        <w:rPr>
          <w:b/>
        </w:rPr>
        <w:t> 2</w:t>
      </w:r>
    </w:p>
    <w:tbl>
      <w:tblPr>
        <w:tblW w:w="9072" w:type="dxa"/>
        <w:jc w:val="center"/>
        <w:tblBorders>
          <w:top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9"/>
        <w:gridCol w:w="1171"/>
        <w:gridCol w:w="1170"/>
        <w:gridCol w:w="1170"/>
        <w:gridCol w:w="1170"/>
        <w:gridCol w:w="1170"/>
        <w:gridCol w:w="1172"/>
      </w:tblGrid>
      <w:tr w:rsidR="00291CE8" w14:paraId="1E2C8C49" w14:textId="77777777" w:rsidTr="00560BA6">
        <w:trPr>
          <w:cantSplit/>
          <w:jc w:val="center"/>
        </w:trPr>
        <w:tc>
          <w:tcPr>
            <w:tcW w:w="112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D66C80" w14:textId="77777777" w:rsidR="00560BA6" w:rsidRPr="00FE2F8D" w:rsidRDefault="00560BA6">
            <w:pPr>
              <w:keepNext/>
              <w:rPr>
                <w:sz w:val="20"/>
              </w:rPr>
            </w:pPr>
          </w:p>
        </w:tc>
        <w:tc>
          <w:tcPr>
            <w:tcW w:w="19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1031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IMPACT</w:t>
            </w:r>
          </w:p>
        </w:tc>
        <w:tc>
          <w:tcPr>
            <w:tcW w:w="19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E94A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IMPACT 2*</w:t>
            </w:r>
          </w:p>
        </w:tc>
      </w:tr>
      <w:tr w:rsidR="00291CE8" w14:paraId="4F68D686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932E" w14:textId="77777777" w:rsidR="00560BA6" w:rsidRPr="00FE2F8D" w:rsidRDefault="00560BA6">
            <w:pPr>
              <w:keepNext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10A35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Plaċebo (ġimgħa 16)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3318" w14:textId="77777777" w:rsidR="00560BA6" w:rsidRPr="00FE2F8D" w:rsidRDefault="00ED53E0">
            <w:pPr>
              <w:keepNext/>
              <w:rPr>
                <w:sz w:val="20"/>
              </w:rPr>
            </w:pPr>
            <w:r w:rsidRPr="00FE2F8D">
              <w:rPr>
                <w:sz w:val="20"/>
              </w:rPr>
              <w:t>Infliximab (ġimgħa 16)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277D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  <w:p w14:paraId="17E1D3BC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(ġimgħa 98)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874C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Placebo</w:t>
            </w:r>
          </w:p>
          <w:p w14:paraId="70474AB2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(ġimgħa 24)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7191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 (ġimgħa 24)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BEE3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Infliximab</w:t>
            </w:r>
          </w:p>
          <w:p w14:paraId="35E5E401" w14:textId="77777777" w:rsidR="00560BA6" w:rsidRPr="00FE2F8D" w:rsidRDefault="00ED53E0">
            <w:pPr>
              <w:keepNext/>
              <w:jc w:val="center"/>
              <w:rPr>
                <w:sz w:val="20"/>
              </w:rPr>
            </w:pPr>
            <w:r w:rsidRPr="00FE2F8D">
              <w:rPr>
                <w:sz w:val="20"/>
              </w:rPr>
              <w:t>(ġimgħa 54)</w:t>
            </w:r>
          </w:p>
        </w:tc>
      </w:tr>
      <w:tr w:rsidR="00291CE8" w14:paraId="459E56C0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BC8F" w14:textId="77777777" w:rsidR="00A61522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Pazjenti li ntgħażlu b’mod każwali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06050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52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BB6E8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52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48D96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N/Aa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8B340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14630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E7229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</w:tr>
      <w:tr w:rsidR="00291CE8" w14:paraId="389A2362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2E501" w14:textId="77777777" w:rsidR="00A61522" w:rsidRPr="00FE2F8D" w:rsidRDefault="00A61522" w:rsidP="00950A90">
            <w:pPr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4EB9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0F69B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18BA0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64195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EBD69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5152C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</w:tr>
      <w:tr w:rsidR="00291CE8" w14:paraId="299752C5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3DBF" w14:textId="77777777" w:rsidR="00A61522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lastRenderedPageBreak/>
              <w:t>ACR rispons</w:t>
            </w:r>
          </w:p>
          <w:p w14:paraId="63E98560" w14:textId="77777777" w:rsidR="00A61522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(% ta’ pazjenti)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EAE89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A7E83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418AB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30FD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1DB9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00472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</w:tr>
      <w:tr w:rsidR="00291CE8" w14:paraId="345546E0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22BD" w14:textId="77777777" w:rsidR="00A61522" w:rsidRPr="00FE2F8D" w:rsidRDefault="00ED53E0" w:rsidP="00950A90">
            <w:pPr>
              <w:ind w:left="284"/>
              <w:rPr>
                <w:sz w:val="20"/>
              </w:rPr>
            </w:pPr>
            <w:r w:rsidRPr="00FE2F8D">
              <w:rPr>
                <w:sz w:val="20"/>
              </w:rPr>
              <w:t>N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77F6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52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B0742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52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26895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78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314D7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3478F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D0F6A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100</w:t>
            </w:r>
          </w:p>
        </w:tc>
      </w:tr>
      <w:tr w:rsidR="00291CE8" w14:paraId="21832CD7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CD278" w14:textId="77777777" w:rsidR="00A61522" w:rsidRPr="00FE2F8D" w:rsidRDefault="00ED53E0" w:rsidP="00950A90">
            <w:pPr>
              <w:ind w:left="567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ACR</w:t>
            </w:r>
            <w:r w:rsidR="00DA18CE" w:rsidRPr="00FE2F8D">
              <w:rPr>
                <w:snapToGrid w:val="0"/>
                <w:sz w:val="20"/>
              </w:rPr>
              <w:t> 2</w:t>
            </w:r>
            <w:r w:rsidRPr="00FE2F8D">
              <w:rPr>
                <w:snapToGrid w:val="0"/>
                <w:sz w:val="20"/>
              </w:rPr>
              <w:t>0 rispons*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304B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5(10%)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79E7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34 (65%)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13F6D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48 (62%)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B0E63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16 (16%)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3EB58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54 (54%)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860B7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53 (53%)</w:t>
            </w:r>
          </w:p>
        </w:tc>
      </w:tr>
      <w:tr w:rsidR="00291CE8" w14:paraId="66BE9169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BFE36" w14:textId="77777777" w:rsidR="00A61522" w:rsidRPr="00FE2F8D" w:rsidRDefault="00ED53E0" w:rsidP="00950A90">
            <w:pPr>
              <w:ind w:left="567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ACR</w:t>
            </w:r>
            <w:r w:rsidR="00DA18CE" w:rsidRPr="00FE2F8D">
              <w:rPr>
                <w:snapToGrid w:val="0"/>
                <w:sz w:val="20"/>
              </w:rPr>
              <w:t> 5</w:t>
            </w:r>
            <w:r w:rsidRPr="00FE2F8D">
              <w:rPr>
                <w:snapToGrid w:val="0"/>
                <w:sz w:val="20"/>
              </w:rPr>
              <w:t>0 rispons*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429BF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0(0%)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24CD9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24 (46%)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AC6BF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35 (45%)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763C8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 (4%)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C215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41(41%)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14B9C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33 (33%)</w:t>
            </w:r>
          </w:p>
        </w:tc>
      </w:tr>
      <w:tr w:rsidR="00291CE8" w14:paraId="39A91152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D5F02" w14:textId="77777777" w:rsidR="00A61522" w:rsidRPr="00FE2F8D" w:rsidRDefault="00ED53E0" w:rsidP="00950A90">
            <w:pPr>
              <w:ind w:left="567"/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ACR</w:t>
            </w:r>
            <w:r w:rsidR="00DA18CE" w:rsidRPr="00FE2F8D">
              <w:rPr>
                <w:snapToGrid w:val="0"/>
                <w:sz w:val="20"/>
              </w:rPr>
              <w:t> 7</w:t>
            </w:r>
            <w:r w:rsidRPr="00FE2F8D">
              <w:rPr>
                <w:snapToGrid w:val="0"/>
                <w:sz w:val="20"/>
              </w:rPr>
              <w:t>0 rispons*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29EDA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0(0%)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4E3D8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15 (29%)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5965C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27 (35%)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6066F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 (2%)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C74F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27 (27%)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0C9F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20 (20%)</w:t>
            </w:r>
          </w:p>
        </w:tc>
      </w:tr>
      <w:tr w:rsidR="00291CE8" w14:paraId="56EFD41D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3D4C" w14:textId="77777777" w:rsidR="00A61522" w:rsidRPr="00FE2F8D" w:rsidRDefault="00ED53E0" w:rsidP="00950A90">
            <w:pPr>
              <w:rPr>
                <w:sz w:val="20"/>
              </w:rPr>
            </w:pPr>
            <w:r w:rsidRPr="00FE2F8D">
              <w:rPr>
                <w:sz w:val="20"/>
              </w:rPr>
              <w:t>R</w:t>
            </w:r>
            <w:r w:rsidRPr="00FE2F8D">
              <w:rPr>
                <w:snapToGrid w:val="0"/>
                <w:sz w:val="20"/>
              </w:rPr>
              <w:t>ispons PASI</w:t>
            </w:r>
          </w:p>
          <w:p w14:paraId="71DE6386" w14:textId="77777777" w:rsidR="00A61522" w:rsidRPr="00FE2F8D" w:rsidRDefault="00ED53E0" w:rsidP="00950A90">
            <w:pPr>
              <w:rPr>
                <w:vertAlign w:val="superscript"/>
              </w:rPr>
            </w:pPr>
            <w:r w:rsidRPr="00FE2F8D">
              <w:rPr>
                <w:sz w:val="20"/>
              </w:rPr>
              <w:t>(% ta</w:t>
            </w:r>
            <w:r w:rsidRPr="00FE2F8D">
              <w:t>’ pazjenti)</w:t>
            </w:r>
            <w:r w:rsidRPr="00FE2F8D">
              <w:rPr>
                <w:vertAlign w:val="superscript"/>
              </w:rPr>
              <w:t>b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D007D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8C281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ABBE3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B1F4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CA36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B5B07" w14:textId="77777777" w:rsidR="00A61522" w:rsidRPr="00FE2F8D" w:rsidRDefault="00A61522">
            <w:pPr>
              <w:jc w:val="center"/>
              <w:rPr>
                <w:sz w:val="20"/>
              </w:rPr>
            </w:pPr>
          </w:p>
        </w:tc>
      </w:tr>
      <w:tr w:rsidR="00291CE8" w14:paraId="7DF238D1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3BB2" w14:textId="77777777" w:rsidR="00A61522" w:rsidRPr="00FE2F8D" w:rsidRDefault="00ED53E0" w:rsidP="00950A90">
            <w:pPr>
              <w:ind w:left="284"/>
              <w:rPr>
                <w:sz w:val="20"/>
              </w:rPr>
            </w:pPr>
            <w:r w:rsidRPr="00FE2F8D">
              <w:rPr>
                <w:sz w:val="20"/>
              </w:rPr>
              <w:t>N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E95D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C7C7D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089DF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60E46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87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E5A3D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83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8A296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82</w:t>
            </w:r>
          </w:p>
        </w:tc>
      </w:tr>
      <w:tr w:rsidR="00291CE8" w14:paraId="2D423318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AB272" w14:textId="77777777" w:rsidR="00A61522" w:rsidRPr="00FE2F8D" w:rsidRDefault="00ED53E0" w:rsidP="00950A90">
            <w:pPr>
              <w:rPr>
                <w:snapToGrid w:val="0"/>
                <w:sz w:val="20"/>
              </w:rPr>
            </w:pPr>
            <w:r w:rsidRPr="00FE2F8D">
              <w:rPr>
                <w:snapToGrid w:val="0"/>
                <w:sz w:val="20"/>
              </w:rPr>
              <w:t>Rispons PASI</w:t>
            </w:r>
            <w:r w:rsidR="00DA18CE" w:rsidRPr="00FE2F8D">
              <w:rPr>
                <w:snapToGrid w:val="0"/>
                <w:sz w:val="20"/>
              </w:rPr>
              <w:t> 7</w:t>
            </w:r>
            <w:r w:rsidRPr="00FE2F8D">
              <w:rPr>
                <w:snapToGrid w:val="0"/>
                <w:sz w:val="20"/>
              </w:rPr>
              <w:t>5**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C9775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B2763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2F088" w14:textId="77777777" w:rsidR="00A61522" w:rsidRPr="00FE2F8D" w:rsidRDefault="00A61522" w:rsidP="00950A90">
            <w:pPr>
              <w:jc w:val="center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27D15" w14:textId="77777777" w:rsidR="00A61522" w:rsidRPr="00FE2F8D" w:rsidRDefault="00ED53E0" w:rsidP="00950A9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1 (1%)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542C7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50 (60%)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FB652" w14:textId="77777777" w:rsidR="00A61522" w:rsidRPr="00FE2F8D" w:rsidRDefault="00ED53E0">
            <w:pPr>
              <w:jc w:val="center"/>
              <w:rPr>
                <w:sz w:val="20"/>
              </w:rPr>
            </w:pPr>
            <w:r w:rsidRPr="00FE2F8D">
              <w:rPr>
                <w:sz w:val="20"/>
              </w:rPr>
              <w:t>40 (48.8%)</w:t>
            </w:r>
          </w:p>
        </w:tc>
      </w:tr>
      <w:tr w:rsidR="00291CE8" w14:paraId="0AD43F36" w14:textId="77777777" w:rsidTr="00560BA6">
        <w:tblPrEx>
          <w:tblBorders>
            <w:top w:val="none" w:sz="0" w:space="0" w:color="auto"/>
            <w:bottom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bottom w:val="nil"/>
            </w:tcBorders>
          </w:tcPr>
          <w:p w14:paraId="5FAEE83F" w14:textId="77777777" w:rsidR="00A61522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sz w:val="18"/>
                <w:szCs w:val="18"/>
              </w:rPr>
              <w:t>*</w:t>
            </w:r>
            <w:r w:rsidR="00E939C9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Analiżi-ITT fejn l-individwi b’dejta nieqsa kienu kkunsidrati ma’ dawk li ma kellhomx rispons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5410B27F" w14:textId="77777777" w:rsidR="00A61522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E939C9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Dejta ta’ Ġimgħa</w:t>
            </w:r>
            <w:r w:rsidR="00DA18CE" w:rsidRPr="00FE2F8D">
              <w:rPr>
                <w:sz w:val="18"/>
                <w:szCs w:val="18"/>
              </w:rPr>
              <w:t> 9</w:t>
            </w:r>
            <w:r w:rsidRPr="00FE2F8D">
              <w:rPr>
                <w:sz w:val="18"/>
                <w:szCs w:val="18"/>
              </w:rPr>
              <w:t>8 għal IMPACT jinkludi plaċebo kombinat crossover u pazjenti fuq infliximab li daħlu għall-estensjoni open</w:t>
            </w:r>
            <w:r w:rsidR="007B32A7" w:rsidRPr="00FE2F8D">
              <w:rPr>
                <w:sz w:val="18"/>
                <w:szCs w:val="18"/>
              </w:rPr>
              <w:noBreakHyphen/>
            </w:r>
            <w:r w:rsidRPr="00FE2F8D">
              <w:rPr>
                <w:sz w:val="18"/>
                <w:szCs w:val="18"/>
              </w:rPr>
              <w:t>label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1F9C8469" w14:textId="77777777" w:rsidR="00A61522" w:rsidRPr="00FE2F8D" w:rsidRDefault="00ED53E0" w:rsidP="00950A90">
            <w:pPr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b</w:t>
            </w:r>
            <w:r w:rsidR="00E939C9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 xml:space="preserve">Bażata fuq pazjenti li kellhom PASI </w:t>
            </w:r>
            <w:r w:rsidR="009A03BE" w:rsidRPr="00FE2F8D">
              <w:rPr>
                <w:sz w:val="18"/>
                <w:szCs w:val="18"/>
              </w:rPr>
              <w:t>&gt;</w:t>
            </w:r>
            <w:r w:rsidR="00DA18CE" w:rsidRPr="00FE2F8D">
              <w:rPr>
                <w:sz w:val="18"/>
                <w:szCs w:val="18"/>
              </w:rPr>
              <w:t> 2</w:t>
            </w:r>
            <w:r w:rsidRPr="00FE2F8D">
              <w:rPr>
                <w:sz w:val="18"/>
                <w:szCs w:val="18"/>
              </w:rPr>
              <w:t>.5 fil-linja bażi għal IMPACT, u pazjenti b’</w:t>
            </w:r>
            <w:r w:rsidR="009A03BE" w:rsidRPr="00FE2F8D">
              <w:rPr>
                <w:sz w:val="18"/>
                <w:szCs w:val="18"/>
              </w:rPr>
              <w:t>&gt;</w:t>
            </w:r>
            <w:r w:rsidR="00DA18CE" w:rsidRPr="00FE2F8D">
              <w:rPr>
                <w:sz w:val="18"/>
                <w:szCs w:val="18"/>
              </w:rPr>
              <w:t> 3</w:t>
            </w:r>
            <w:r w:rsidRPr="00FE2F8D">
              <w:rPr>
                <w:sz w:val="18"/>
                <w:szCs w:val="18"/>
              </w:rPr>
              <w:t>% BSA kellhom ukoll ġilda bi psorjasi fil-linja bażi f’IMPACT</w:t>
            </w:r>
            <w:r w:rsidR="00DA18CE" w:rsidRPr="00FE2F8D">
              <w:rPr>
                <w:sz w:val="18"/>
                <w:szCs w:val="18"/>
              </w:rPr>
              <w:t> 2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5290748E" w14:textId="77777777" w:rsidR="00A61522" w:rsidRPr="00FE2F8D" w:rsidRDefault="00ED53E0" w:rsidP="00950A90">
            <w:pPr>
              <w:ind w:left="284" w:hanging="284"/>
            </w:pPr>
            <w:r w:rsidRPr="00FE2F8D">
              <w:rPr>
                <w:sz w:val="18"/>
                <w:szCs w:val="18"/>
              </w:rPr>
              <w:t>**</w:t>
            </w:r>
            <w:r w:rsidR="00E939C9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Rispons PASI</w:t>
            </w:r>
            <w:r w:rsidR="00DA18CE" w:rsidRPr="00FE2F8D">
              <w:rPr>
                <w:sz w:val="18"/>
                <w:szCs w:val="18"/>
              </w:rPr>
              <w:t> 7</w:t>
            </w:r>
            <w:r w:rsidRPr="00FE2F8D">
              <w:rPr>
                <w:sz w:val="18"/>
                <w:szCs w:val="18"/>
              </w:rPr>
              <w:t>5 għal IMPACT mhux inkluż minħabba N baxx; p</w:t>
            </w:r>
            <w:r w:rsidR="009A03BE" w:rsidRPr="00FE2F8D">
              <w:rPr>
                <w:sz w:val="18"/>
                <w:szCs w:val="18"/>
              </w:rPr>
              <w:t> </w:t>
            </w:r>
            <w:r w:rsidRPr="00FE2F8D">
              <w:rPr>
                <w:sz w:val="18"/>
                <w:szCs w:val="18"/>
              </w:rPr>
              <w:t>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>.001 għal infliximab vs plaċebo f’ġimgħa</w:t>
            </w:r>
            <w:r w:rsidR="00DA18CE" w:rsidRPr="00FE2F8D">
              <w:rPr>
                <w:sz w:val="18"/>
                <w:szCs w:val="18"/>
              </w:rPr>
              <w:t> 2</w:t>
            </w:r>
            <w:r w:rsidRPr="00FE2F8D">
              <w:rPr>
                <w:sz w:val="18"/>
                <w:szCs w:val="18"/>
              </w:rPr>
              <w:t>4 għal IMPACT</w:t>
            </w:r>
            <w:r w:rsidR="00DA18CE" w:rsidRPr="00FE2F8D">
              <w:rPr>
                <w:sz w:val="18"/>
                <w:szCs w:val="18"/>
              </w:rPr>
              <w:t> 2</w:t>
            </w:r>
            <w:r w:rsidR="007242E5" w:rsidRPr="00FE2F8D">
              <w:rPr>
                <w:sz w:val="18"/>
                <w:szCs w:val="18"/>
              </w:rPr>
              <w:t>.</w:t>
            </w:r>
          </w:p>
        </w:tc>
      </w:tr>
    </w:tbl>
    <w:p w14:paraId="0B89A302" w14:textId="77777777" w:rsidR="009D43D7" w:rsidRPr="00FE2F8D" w:rsidRDefault="009D43D7" w:rsidP="00950A90"/>
    <w:p w14:paraId="3A3F3388" w14:textId="77777777" w:rsidR="00CF4A63" w:rsidRPr="00FE2F8D" w:rsidRDefault="00ED53E0" w:rsidP="00950A90">
      <w:r w:rsidRPr="00FE2F8D">
        <w:t>F’IMPACT u IMPACT</w:t>
      </w:r>
      <w:r w:rsidR="00DA18CE" w:rsidRPr="00FE2F8D">
        <w:t> 2</w:t>
      </w:r>
      <w:r w:rsidRPr="00FE2F8D">
        <w:t>, rispons kliniċi kienu diġà bdew jidhru mat-</w:t>
      </w:r>
      <w:r w:rsidR="00DA18CE" w:rsidRPr="00FE2F8D">
        <w:t>2 </w:t>
      </w:r>
      <w:r w:rsidRPr="00FE2F8D">
        <w:t>ġimgħa u baqgħu sa ġimgħa</w:t>
      </w:r>
      <w:r w:rsidR="00DA18CE" w:rsidRPr="00FE2F8D">
        <w:t> 9</w:t>
      </w:r>
      <w:r w:rsidRPr="00FE2F8D">
        <w:t>8 u ġimgħa</w:t>
      </w:r>
      <w:r w:rsidR="00DA18CE" w:rsidRPr="00FE2F8D">
        <w:t> 5</w:t>
      </w:r>
      <w:r w:rsidRPr="00FE2F8D">
        <w:t>4</w:t>
      </w:r>
      <w:r w:rsidR="00507E9C" w:rsidRPr="00FE2F8D">
        <w:t>,</w:t>
      </w:r>
      <w:r w:rsidRPr="00FE2F8D">
        <w:t xml:space="preserve"> rispettivament. L-effikaċja ntweriet </w:t>
      </w:r>
      <w:r w:rsidR="00110EA2" w:rsidRPr="00FE2F8D">
        <w:t xml:space="preserve">bi jew mingħajr </w:t>
      </w:r>
      <w:r w:rsidRPr="00FE2F8D">
        <w:t xml:space="preserve">l-użu fl-istess ħin ta’ methotrexate. Tnaqqis fil-parametri ta’ attività periferali karatteristika ta’ artrite </w:t>
      </w:r>
      <w:r w:rsidR="00085F9A" w:rsidRPr="00FE2F8D">
        <w:t>psorijatika</w:t>
      </w:r>
      <w:r w:rsidRPr="00FE2F8D">
        <w:t xml:space="preserve"> ( bħan-numru ta’ ġogi minfuħin, numru ta’ ġogi bl-uġigħ/teneri, daktilite u preżenza ta’ entesopatija) </w:t>
      </w:r>
      <w:r w:rsidR="00BD0DB7" w:rsidRPr="00FE2F8D">
        <w:t>ġew osservati</w:t>
      </w:r>
      <w:r w:rsidRPr="00FE2F8D">
        <w:t xml:space="preserve"> f’pazjenti </w:t>
      </w:r>
      <w:r w:rsidR="004D3DA7" w:rsidRPr="00FE2F8D">
        <w:t>kkurati</w:t>
      </w:r>
      <w:r w:rsidRPr="00FE2F8D">
        <w:t xml:space="preserve"> b’infliximab.</w:t>
      </w:r>
    </w:p>
    <w:p w14:paraId="25A8BDE7" w14:textId="77777777" w:rsidR="00CF4A63" w:rsidRPr="00FE2F8D" w:rsidRDefault="00CF4A63" w:rsidP="00950A90"/>
    <w:p w14:paraId="558A040F" w14:textId="77777777" w:rsidR="00EE4E73" w:rsidRPr="00FE2F8D" w:rsidRDefault="00ED53E0" w:rsidP="00950A90">
      <w:pPr>
        <w:rPr>
          <w:lang w:eastAsia="ko-KR"/>
        </w:rPr>
      </w:pPr>
      <w:r w:rsidRPr="00FE2F8D">
        <w:t xml:space="preserve">Bidliet </w:t>
      </w:r>
      <w:r w:rsidR="00110EA2" w:rsidRPr="00FE2F8D">
        <w:t>radjografiċi</w:t>
      </w:r>
      <w:r w:rsidRPr="00FE2F8D">
        <w:t xml:space="preserve"> kienu evalwati f’IMPACT</w:t>
      </w:r>
      <w:r w:rsidR="00DA18CE" w:rsidRPr="00FE2F8D">
        <w:t> 2</w:t>
      </w:r>
      <w:r w:rsidRPr="00FE2F8D">
        <w:t xml:space="preserve">. </w:t>
      </w:r>
      <w:r w:rsidR="00110EA2" w:rsidRPr="00FE2F8D">
        <w:t>X</w:t>
      </w:r>
      <w:r w:rsidR="009D79D7" w:rsidRPr="00FE2F8D">
        <w:noBreakHyphen/>
      </w:r>
      <w:r w:rsidR="00110EA2" w:rsidRPr="00FE2F8D">
        <w:t xml:space="preserve">rays </w:t>
      </w:r>
      <w:r w:rsidR="00404221" w:rsidRPr="00FE2F8D">
        <w:t>tal-</w:t>
      </w:r>
      <w:r w:rsidRPr="00FE2F8D">
        <w:t xml:space="preserve">idejn u s-saqajn inġabru </w:t>
      </w:r>
      <w:r w:rsidR="0052106D" w:rsidRPr="00FE2F8D">
        <w:t>fil-linja</w:t>
      </w:r>
      <w:r w:rsidRPr="00FE2F8D">
        <w:t xml:space="preserve"> bażi,</w:t>
      </w:r>
      <w:r w:rsidR="00110EA2" w:rsidRPr="00FE2F8D">
        <w:t xml:space="preserve"> f’</w:t>
      </w:r>
      <w:r w:rsidRPr="00FE2F8D">
        <w:t>ġimg</w:t>
      </w:r>
      <w:r w:rsidRPr="00FE2F8D">
        <w:rPr>
          <w:lang w:eastAsia="ko-KR"/>
        </w:rPr>
        <w:t>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>4 u 54. Il-kura b’infliximab naq</w:t>
      </w:r>
      <w:r w:rsidR="00110EA2" w:rsidRPr="00FE2F8D">
        <w:rPr>
          <w:lang w:eastAsia="ko-KR"/>
        </w:rPr>
        <w:t>q</w:t>
      </w:r>
      <w:r w:rsidRPr="00FE2F8D">
        <w:rPr>
          <w:lang w:eastAsia="ko-KR"/>
        </w:rPr>
        <w:t xml:space="preserve">set r-rata </w:t>
      </w:r>
      <w:r w:rsidR="00404221" w:rsidRPr="00FE2F8D">
        <w:rPr>
          <w:lang w:eastAsia="ko-KR"/>
        </w:rPr>
        <w:t>tal-</w:t>
      </w:r>
      <w:r w:rsidRPr="00FE2F8D">
        <w:rPr>
          <w:lang w:eastAsia="ko-KR"/>
        </w:rPr>
        <w:t>avvanz tal-ħsara periferali fil-ġogi meta mqabbla mal-kura bi plaċebo fil-</w:t>
      </w:r>
      <w:r w:rsidR="00DD3E25" w:rsidRPr="00FE2F8D">
        <w:rPr>
          <w:lang w:eastAsia="ko-KR"/>
        </w:rPr>
        <w:t>punt aħħari primarju</w:t>
      </w:r>
      <w:r w:rsidRPr="00FE2F8D">
        <w:rPr>
          <w:lang w:eastAsia="ko-KR"/>
        </w:rPr>
        <w:t xml:space="preserve"> ta’ ġimgħa</w:t>
      </w:r>
      <w:r w:rsidR="00DA18CE" w:rsidRPr="00FE2F8D">
        <w:rPr>
          <w:lang w:eastAsia="ko-KR"/>
        </w:rPr>
        <w:t> 2</w:t>
      </w:r>
      <w:r w:rsidRPr="00FE2F8D">
        <w:rPr>
          <w:lang w:eastAsia="ko-KR"/>
        </w:rPr>
        <w:t xml:space="preserve">4 hekk kif imkejla mill-bidla mill-linja bażi fil-punteġġ </w:t>
      </w:r>
      <w:r w:rsidR="00110EA2" w:rsidRPr="00FE2F8D">
        <w:rPr>
          <w:lang w:eastAsia="ko-KR"/>
        </w:rPr>
        <w:t xml:space="preserve">totali modifikat ta’ </w:t>
      </w:r>
      <w:r w:rsidRPr="00FE2F8D">
        <w:rPr>
          <w:lang w:eastAsia="ko-KR"/>
        </w:rPr>
        <w:t>vdH</w:t>
      </w:r>
      <w:r w:rsidR="007B32A7" w:rsidRPr="00FE2F8D">
        <w:rPr>
          <w:lang w:eastAsia="ko-KR"/>
        </w:rPr>
        <w:noBreakHyphen/>
      </w:r>
      <w:r w:rsidRPr="00FE2F8D">
        <w:rPr>
          <w:lang w:eastAsia="ko-KR"/>
        </w:rPr>
        <w:t>S</w:t>
      </w:r>
      <w:r w:rsidR="00110EA2" w:rsidRPr="00FE2F8D">
        <w:rPr>
          <w:lang w:eastAsia="ko-KR"/>
        </w:rPr>
        <w:t xml:space="preserve"> </w:t>
      </w:r>
      <w:r w:rsidRPr="00FE2F8D">
        <w:rPr>
          <w:lang w:eastAsia="ko-KR"/>
        </w:rPr>
        <w:t xml:space="preserve">(medja </w:t>
      </w:r>
      <w:r w:rsidRPr="00FE2F8D">
        <w:t>± punteġġ SD kien 0.8</w:t>
      </w:r>
      <w:r w:rsidR="00DA18CE" w:rsidRPr="00FE2F8D">
        <w:t>2 </w:t>
      </w:r>
      <w:r w:rsidRPr="00FE2F8D">
        <w:t>±</w:t>
      </w:r>
      <w:r w:rsidR="00DA18CE" w:rsidRPr="00FE2F8D">
        <w:t> 2</w:t>
      </w:r>
      <w:r w:rsidRPr="00FE2F8D">
        <w:t xml:space="preserve">.62 fil-grupp fuq plaċebo mqabbel ma’ </w:t>
      </w:r>
      <w:r w:rsidR="007B32A7" w:rsidRPr="00FE2F8D">
        <w:noBreakHyphen/>
      </w:r>
      <w:r w:rsidRPr="00FE2F8D">
        <w:t>0.7</w:t>
      </w:r>
      <w:r w:rsidR="00DA18CE" w:rsidRPr="00FE2F8D">
        <w:t>0 </w:t>
      </w:r>
      <w:r w:rsidRPr="00FE2F8D">
        <w:t>±</w:t>
      </w:r>
      <w:r w:rsidR="00DA18CE" w:rsidRPr="00FE2F8D">
        <w:t> 2</w:t>
      </w:r>
      <w:r w:rsidRPr="00FE2F8D">
        <w:t>.53 fil-grupp fuq infliximab; 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 xml:space="preserve">.001). Fil-grupp fuq infliximab, il-medja tal-bidla fil-punteġġ </w:t>
      </w:r>
      <w:r w:rsidR="00110EA2" w:rsidRPr="00FE2F8D">
        <w:rPr>
          <w:lang w:eastAsia="ko-KR"/>
        </w:rPr>
        <w:t xml:space="preserve">totali modifikat ta’ </w:t>
      </w:r>
      <w:r w:rsidRPr="00FE2F8D">
        <w:t>vdH</w:t>
      </w:r>
      <w:r w:rsidR="007B32A7" w:rsidRPr="00FE2F8D">
        <w:noBreakHyphen/>
      </w:r>
      <w:r w:rsidRPr="00FE2F8D">
        <w:t>S baqa</w:t>
      </w:r>
      <w:r w:rsidR="00110EA2" w:rsidRPr="00FE2F8D">
        <w:t>’</w:t>
      </w:r>
      <w:r w:rsidRPr="00FE2F8D">
        <w:t xml:space="preserve"> ta</w:t>
      </w:r>
      <w:r w:rsidRPr="00FE2F8D">
        <w:rPr>
          <w:lang w:eastAsia="ko-KR"/>
        </w:rPr>
        <w:t xml:space="preserve">ħt 0 </w:t>
      </w:r>
      <w:r w:rsidR="00110EA2" w:rsidRPr="00FE2F8D">
        <w:rPr>
          <w:lang w:eastAsia="ko-KR"/>
        </w:rPr>
        <w:t xml:space="preserve">sat-timepoint ta’ </w:t>
      </w:r>
      <w:r w:rsidR="0086125B" w:rsidRPr="00FE2F8D">
        <w:rPr>
          <w:lang w:eastAsia="ko-KR"/>
        </w:rPr>
        <w:t>ġimgħa</w:t>
      </w:r>
      <w:r w:rsidR="00DA18CE" w:rsidRPr="00FE2F8D">
        <w:rPr>
          <w:lang w:eastAsia="ko-KR"/>
        </w:rPr>
        <w:t> 5</w:t>
      </w:r>
      <w:r w:rsidR="0086125B" w:rsidRPr="00FE2F8D">
        <w:rPr>
          <w:lang w:eastAsia="ko-KR"/>
        </w:rPr>
        <w:t>4</w:t>
      </w:r>
      <w:r w:rsidRPr="00FE2F8D">
        <w:rPr>
          <w:lang w:eastAsia="ko-KR"/>
        </w:rPr>
        <w:t>.</w:t>
      </w:r>
    </w:p>
    <w:p w14:paraId="2ACA95AF" w14:textId="77777777" w:rsidR="00CF4A63" w:rsidRPr="00FE2F8D" w:rsidRDefault="00ED53E0" w:rsidP="00950A90">
      <w:r w:rsidRPr="00FE2F8D">
        <w:t xml:space="preserve">Pazjenti li kienu kkurati b’infliximab urew titjib sinifikanti fil-funzjoni fiżika </w:t>
      </w:r>
      <w:r w:rsidR="00110EA2" w:rsidRPr="00FE2F8D">
        <w:t xml:space="preserve">evalwata minn </w:t>
      </w:r>
      <w:r w:rsidRPr="00FE2F8D">
        <w:t>HAQ. Titjib sinifikanti fil-kwalità tal-ħajja relatata mas-saħħa intwerew ukoll bil-kejl tal-punteġġi tas-sommarju tal-komponent fiżiku u mentali ta’ SF</w:t>
      </w:r>
      <w:r w:rsidR="007B32A7" w:rsidRPr="00FE2F8D">
        <w:noBreakHyphen/>
      </w:r>
      <w:r w:rsidRPr="00FE2F8D">
        <w:t>36 f’IMPACT</w:t>
      </w:r>
      <w:r w:rsidR="00DA18CE" w:rsidRPr="00FE2F8D">
        <w:t> 2</w:t>
      </w:r>
      <w:r w:rsidRPr="00FE2F8D">
        <w:t>.</w:t>
      </w:r>
    </w:p>
    <w:p w14:paraId="38DD1312" w14:textId="77777777" w:rsidR="00CF4A63" w:rsidRPr="00FE2F8D" w:rsidRDefault="00CF4A63"/>
    <w:p w14:paraId="143171BC" w14:textId="77777777" w:rsidR="00CF4A63" w:rsidRPr="00FE2F8D" w:rsidRDefault="00ED53E0">
      <w:pPr>
        <w:keepNext/>
        <w:rPr>
          <w:u w:val="single"/>
        </w:rPr>
      </w:pPr>
      <w:r w:rsidRPr="00FE2F8D">
        <w:rPr>
          <w:u w:val="single"/>
        </w:rPr>
        <w:t>Psorjasi</w:t>
      </w:r>
      <w:r w:rsidR="00B46DC4" w:rsidRPr="00FE2F8D">
        <w:rPr>
          <w:u w:val="single"/>
        </w:rPr>
        <w:t xml:space="preserve"> fl-adulti</w:t>
      </w:r>
    </w:p>
    <w:p w14:paraId="47E4E4C1" w14:textId="77777777" w:rsidR="00CF4A63" w:rsidRPr="00FE2F8D" w:rsidRDefault="00ED53E0">
      <w:r w:rsidRPr="00FE2F8D">
        <w:t xml:space="preserve">L-effikaċja ta’ infliximab kienet evalwata f’żewġ studji multiċentriċi, </w:t>
      </w:r>
      <w:r w:rsidR="004D3DA7" w:rsidRPr="00FE2F8D">
        <w:t xml:space="preserve">li </w:t>
      </w:r>
      <w:r w:rsidR="00152B53" w:rsidRPr="00FE2F8D">
        <w:t xml:space="preserve">fihom il-parteċipanti </w:t>
      </w:r>
      <w:r w:rsidR="004D3DA7" w:rsidRPr="00FE2F8D">
        <w:t>ntgħażlu b’mod każwali</w:t>
      </w:r>
      <w:r w:rsidRPr="00FE2F8D">
        <w:t>, double</w:t>
      </w:r>
      <w:r w:rsidR="00D60E07" w:rsidRPr="00FE2F8D">
        <w:noBreakHyphen/>
      </w:r>
      <w:r w:rsidRPr="00FE2F8D">
        <w:t xml:space="preserve">blind: SPIRIT u EXPRESS. Il-pazjenti fiż-żewġ studji kellhom </w:t>
      </w:r>
      <w:r w:rsidR="004D3DA7" w:rsidRPr="00FE2F8D">
        <w:t>psorjasi</w:t>
      </w:r>
      <w:r w:rsidRPr="00FE2F8D">
        <w:t xml:space="preserve"> </w:t>
      </w:r>
      <w:r w:rsidR="00132A2D" w:rsidRPr="00FE2F8D">
        <w:t>tal-plakka</w:t>
      </w:r>
      <w:r w:rsidRPr="00FE2F8D">
        <w:t xml:space="preserve"> (Erja tas-Superfiċje tal-Ġisem [BSA] </w:t>
      </w:r>
      <w:r w:rsidR="009A03BE" w:rsidRPr="00FE2F8D">
        <w:t>≥</w:t>
      </w:r>
      <w:r w:rsidR="00DA18CE" w:rsidRPr="00FE2F8D">
        <w:t> 1</w:t>
      </w:r>
      <w:r w:rsidRPr="00FE2F8D">
        <w:t xml:space="preserve">0% u punteġġ </w:t>
      </w:r>
      <w:r w:rsidR="00404221" w:rsidRPr="00FE2F8D">
        <w:t>tal-</w:t>
      </w:r>
      <w:r w:rsidRPr="00FE2F8D">
        <w:t>Indiċi tas-Severità u l-Erja tal-</w:t>
      </w:r>
      <w:r w:rsidR="004D3DA7" w:rsidRPr="00FE2F8D">
        <w:t>Psorjasi</w:t>
      </w:r>
      <w:r w:rsidRPr="00FE2F8D">
        <w:t xml:space="preserve"> [PASI] </w:t>
      </w:r>
      <w:r w:rsidR="009A03BE" w:rsidRPr="00FE2F8D">
        <w:t>≥</w:t>
      </w:r>
      <w:r w:rsidR="00DA18CE" w:rsidRPr="00FE2F8D">
        <w:t> 1</w:t>
      </w:r>
      <w:r w:rsidRPr="00FE2F8D">
        <w:t>2). Il-</w:t>
      </w:r>
      <w:r w:rsidR="00EE4E73" w:rsidRPr="00FE2F8D">
        <w:t xml:space="preserve">punt </w:t>
      </w:r>
      <w:r w:rsidRPr="00FE2F8D">
        <w:t xml:space="preserve">primarju fiż-żewġ studji kien il-perċentwali tal-pazjenti li kisbu </w:t>
      </w:r>
      <w:r w:rsidR="009A03BE" w:rsidRPr="00FE2F8D">
        <w:t>≥</w:t>
      </w:r>
      <w:r w:rsidR="00DA18CE" w:rsidRPr="00FE2F8D">
        <w:t> 7</w:t>
      </w:r>
      <w:r w:rsidRPr="00FE2F8D">
        <w:t xml:space="preserve">5% titjib fil-PASI mil-linja bażi </w:t>
      </w:r>
      <w:r w:rsidR="004F5B16" w:rsidRPr="00FE2F8D">
        <w:t>f’ġimgħa</w:t>
      </w:r>
      <w:r w:rsidR="00DA18CE" w:rsidRPr="00FE2F8D">
        <w:t> 1</w:t>
      </w:r>
      <w:r w:rsidRPr="00FE2F8D">
        <w:t>0.</w:t>
      </w:r>
    </w:p>
    <w:p w14:paraId="3328A771" w14:textId="77777777" w:rsidR="00CF4A63" w:rsidRPr="00FE2F8D" w:rsidRDefault="00CF4A63"/>
    <w:p w14:paraId="39AC6009" w14:textId="77777777" w:rsidR="00CF4A63" w:rsidRPr="00FE2F8D" w:rsidRDefault="00ED53E0">
      <w:r w:rsidRPr="00FE2F8D">
        <w:t>SPIRIT evalwa l-effikaċja tat-terapija ta’ induzzjoni b’infliximab f’24</w:t>
      </w:r>
      <w:r w:rsidR="00DA18CE" w:rsidRPr="00FE2F8D">
        <w:t>9 </w:t>
      </w:r>
      <w:r w:rsidRPr="00FE2F8D">
        <w:t xml:space="preserve">pazjent bi </w:t>
      </w:r>
      <w:r w:rsidR="004D3DA7" w:rsidRPr="00FE2F8D">
        <w:t>psorjasi</w:t>
      </w:r>
      <w:r w:rsidRPr="00FE2F8D">
        <w:t xml:space="preserve"> </w:t>
      </w:r>
      <w:r w:rsidR="00595BA7" w:rsidRPr="00FE2F8D">
        <w:t xml:space="preserve">tal-plakka </w:t>
      </w:r>
      <w:r w:rsidRPr="00FE2F8D">
        <w:t xml:space="preserve">li qabel kienu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PUVA jew terapija sistemika. Il-pazjenti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3 jew </w:t>
      </w:r>
      <w:r w:rsidR="00DA18CE" w:rsidRPr="00FE2F8D">
        <w:t>5 </w:t>
      </w:r>
      <w:r w:rsidRPr="00FE2F8D">
        <w:t xml:space="preserve">mg/kg infliximab jew infużjonijiet ta’ plaċebo </w:t>
      </w:r>
      <w:r w:rsidR="004F5B16" w:rsidRPr="00FE2F8D">
        <w:t>f’ġimgħa</w:t>
      </w:r>
      <w:r w:rsidRPr="00FE2F8D">
        <w:t>t</w:t>
      </w:r>
      <w:r w:rsidR="00DA18CE" w:rsidRPr="00FE2F8D">
        <w:t> 0</w:t>
      </w:r>
      <w:r w:rsidRPr="00FE2F8D">
        <w:t xml:space="preserve">, 2 u 6. Pazjenti b’punteġġ PGA </w:t>
      </w:r>
      <w:r w:rsidR="009A03BE" w:rsidRPr="00FE2F8D">
        <w:t>≥</w:t>
      </w:r>
      <w:r w:rsidR="00DA18CE" w:rsidRPr="00FE2F8D">
        <w:t> 3</w:t>
      </w:r>
      <w:r w:rsidRPr="00FE2F8D">
        <w:t xml:space="preserve"> kienu eliġibbli li jirċievu infużjoni oħra bl-istess </w:t>
      </w:r>
      <w:r w:rsidR="0022790E" w:rsidRPr="00FE2F8D">
        <w:t>kura</w:t>
      </w:r>
      <w:r w:rsidRPr="00FE2F8D">
        <w:t xml:space="preserve"> </w:t>
      </w:r>
      <w:r w:rsidR="004F5B16" w:rsidRPr="00FE2F8D">
        <w:t>f’ġimgħa</w:t>
      </w:r>
      <w:r w:rsidR="00DA18CE" w:rsidRPr="00FE2F8D">
        <w:t> 2</w:t>
      </w:r>
      <w:r w:rsidRPr="00FE2F8D">
        <w:t>6.</w:t>
      </w:r>
    </w:p>
    <w:p w14:paraId="24ED05C6" w14:textId="77777777" w:rsidR="00CF4A63" w:rsidRPr="00FE2F8D" w:rsidRDefault="00CF4A63"/>
    <w:p w14:paraId="340341DD" w14:textId="77777777" w:rsidR="00CF4A63" w:rsidRPr="00FE2F8D" w:rsidRDefault="00ED53E0">
      <w:r w:rsidRPr="00FE2F8D">
        <w:t>Fi SPIRIT, il-proporzjon ta’ pazjenti li kisbu PASI</w:t>
      </w:r>
      <w:r w:rsidR="00DA18CE" w:rsidRPr="00FE2F8D">
        <w:t> 7</w:t>
      </w:r>
      <w:r w:rsidRPr="00FE2F8D">
        <w:t xml:space="preserve">5 </w:t>
      </w:r>
      <w:r w:rsidR="004F5B16" w:rsidRPr="00FE2F8D">
        <w:t>f’ġimgħa</w:t>
      </w:r>
      <w:r w:rsidR="00DA18CE" w:rsidRPr="00FE2F8D">
        <w:t> 1</w:t>
      </w:r>
      <w:r w:rsidRPr="00FE2F8D">
        <w:t xml:space="preserve">0 kien 71.7% fil-grupp fuq 3 mg/kg infliximab, 87.9% fil-grupp fuq </w:t>
      </w:r>
      <w:r w:rsidR="00DA18CE" w:rsidRPr="00FE2F8D">
        <w:t>5 </w:t>
      </w:r>
      <w:r w:rsidRPr="00FE2F8D">
        <w:t>mg/kg infliximab, u 5.9% fil-grupp fuq plaċebo (p &lt;</w:t>
      </w:r>
      <w:r w:rsidR="00DA18CE" w:rsidRPr="00FE2F8D">
        <w:t> 0</w:t>
      </w:r>
      <w:r w:rsidR="00964412" w:rsidRPr="00FE2F8D">
        <w:t>.001).</w:t>
      </w:r>
      <w:r w:rsidRPr="00FE2F8D">
        <w:t xml:space="preserve"> </w:t>
      </w:r>
      <w:r w:rsidR="004F5B16" w:rsidRPr="00FE2F8D">
        <w:t>F’ġimgħa</w:t>
      </w:r>
      <w:r w:rsidR="00DA18CE" w:rsidRPr="00FE2F8D">
        <w:t> 2</w:t>
      </w:r>
      <w:r w:rsidRPr="00FE2F8D">
        <w:t>6, għoxrin ġimgħa wara l-aħħar do</w:t>
      </w:r>
      <w:bookmarkStart w:id="48" w:name="OLE_LINK28"/>
      <w:r w:rsidRPr="00FE2F8D">
        <w:t>ż</w:t>
      </w:r>
      <w:bookmarkEnd w:id="48"/>
      <w:r w:rsidRPr="00FE2F8D">
        <w:t xml:space="preserve">a ta’ induzzjoni, 30% tal-pazjenti fil-grupp fuq </w:t>
      </w:r>
      <w:r w:rsidR="00DA18CE" w:rsidRPr="00FE2F8D">
        <w:t>5 </w:t>
      </w:r>
      <w:r w:rsidRPr="00FE2F8D">
        <w:t xml:space="preserve">mg/kg u 13.8% fil-grupp fuq </w:t>
      </w:r>
      <w:r w:rsidR="00DA18CE" w:rsidRPr="00FE2F8D">
        <w:t>3 </w:t>
      </w:r>
      <w:r w:rsidRPr="00FE2F8D">
        <w:t xml:space="preserve">mg/kg urew rispons </w:t>
      </w:r>
      <w:r w:rsidR="00D30995" w:rsidRPr="00FE2F8D">
        <w:t>skont</w:t>
      </w:r>
      <w:r w:rsidRPr="00FE2F8D">
        <w:t xml:space="preserve"> PASI</w:t>
      </w:r>
      <w:r w:rsidR="00DA18CE" w:rsidRPr="00FE2F8D">
        <w:t> 7</w:t>
      </w:r>
      <w:r w:rsidRPr="00FE2F8D">
        <w:t xml:space="preserve">5. Bejn ġimgħa 6 u 26, is-sintomi ta’ </w:t>
      </w:r>
      <w:r w:rsidR="004D3DA7" w:rsidRPr="00FE2F8D">
        <w:t>psorjasi</w:t>
      </w:r>
      <w:r w:rsidRPr="00FE2F8D">
        <w:t xml:space="preserve"> bil-mod reġgħu </w:t>
      </w:r>
      <w:r w:rsidR="00BD0DB7" w:rsidRPr="00FE2F8D">
        <w:t>ġew osservati</w:t>
      </w:r>
      <w:r w:rsidRPr="00FE2F8D">
        <w:t xml:space="preserve"> b’ħin medjan biex terġa tirkadi l-marda ta’ </w:t>
      </w:r>
      <w:r w:rsidR="009A03BE" w:rsidRPr="00FE2F8D">
        <w:t>&gt;</w:t>
      </w:r>
      <w:r w:rsidR="00DA18CE" w:rsidRPr="00FE2F8D">
        <w:t> 20 </w:t>
      </w:r>
      <w:r w:rsidRPr="00FE2F8D">
        <w:t xml:space="preserve">ġimgħa. Ma </w:t>
      </w:r>
      <w:r w:rsidR="00595BA7" w:rsidRPr="00FE2F8D">
        <w:t>deherx</w:t>
      </w:r>
      <w:r w:rsidRPr="00FE2F8D">
        <w:t xml:space="preserve"> effett rebound.</w:t>
      </w:r>
    </w:p>
    <w:p w14:paraId="7C029951" w14:textId="77777777" w:rsidR="00CF4A63" w:rsidRPr="00FE2F8D" w:rsidRDefault="00CF4A63"/>
    <w:p w14:paraId="0AC0B70F" w14:textId="77777777" w:rsidR="00CF4A63" w:rsidRPr="00FE2F8D" w:rsidRDefault="00ED53E0">
      <w:r w:rsidRPr="00FE2F8D">
        <w:t>EXPRESS evalwa l-effikaċja tat-terapija ta’ induzzjoni b’infliximab u terapija ta’ manteniment f’37</w:t>
      </w:r>
      <w:r w:rsidR="00DA18CE" w:rsidRPr="00FE2F8D">
        <w:t>8 </w:t>
      </w:r>
      <w:r w:rsidRPr="00FE2F8D">
        <w:t xml:space="preserve">pazjent bi </w:t>
      </w:r>
      <w:r w:rsidR="004D3DA7" w:rsidRPr="00FE2F8D">
        <w:t>psorjasi</w:t>
      </w:r>
      <w:r w:rsidRPr="00FE2F8D">
        <w:t xml:space="preserve"> </w:t>
      </w:r>
      <w:r w:rsidR="00595BA7" w:rsidRPr="00FE2F8D">
        <w:t>tal-plakka</w:t>
      </w:r>
      <w:r w:rsidRPr="00FE2F8D">
        <w:t xml:space="preserve">. Il-pazjenti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</w:t>
      </w:r>
      <w:r w:rsidR="00DA18CE" w:rsidRPr="00FE2F8D">
        <w:t>5 </w:t>
      </w:r>
      <w:r w:rsidRPr="00FE2F8D">
        <w:t xml:space="preserve">mg/kg bħala infużjonijiet ta’ infliximab jew plaċebo </w:t>
      </w:r>
      <w:r w:rsidR="004F5B16" w:rsidRPr="00FE2F8D">
        <w:t>f’ġimgħa</w:t>
      </w:r>
      <w:r w:rsidR="00DA18CE" w:rsidRPr="00FE2F8D">
        <w:t> 0</w:t>
      </w:r>
      <w:r w:rsidRPr="00FE2F8D">
        <w:t xml:space="preserve">, 2 u 6 segwiti b’terapija ta’ manteniment kull </w:t>
      </w:r>
      <w:r w:rsidR="00DA18CE" w:rsidRPr="00FE2F8D">
        <w:t>8 </w:t>
      </w:r>
      <w:r w:rsidRPr="00FE2F8D">
        <w:t xml:space="preserve">ġimgħat </w:t>
      </w:r>
      <w:r w:rsidR="00842028" w:rsidRPr="00FE2F8D">
        <w:t>sa</w:t>
      </w:r>
      <w:r w:rsidRPr="00FE2F8D">
        <w:t xml:space="preserve"> ġimgħa</w:t>
      </w:r>
      <w:r w:rsidR="00DA18CE" w:rsidRPr="00FE2F8D">
        <w:t> 2</w:t>
      </w:r>
      <w:r w:rsidRPr="00FE2F8D">
        <w:t xml:space="preserve">2 għal grupp </w:t>
      </w:r>
      <w:r w:rsidRPr="00FE2F8D">
        <w:lastRenderedPageBreak/>
        <w:t>fuq plaċebo u sa ġimgħa</w:t>
      </w:r>
      <w:r w:rsidR="00DA18CE" w:rsidRPr="00FE2F8D">
        <w:t> 4</w:t>
      </w:r>
      <w:r w:rsidRPr="00FE2F8D">
        <w:t xml:space="preserve">6 fil-grupp fuq infliximab. </w:t>
      </w:r>
      <w:r w:rsidR="004F5B16" w:rsidRPr="00FE2F8D">
        <w:t>F’ġimgħa</w:t>
      </w:r>
      <w:r w:rsidR="00DA18CE" w:rsidRPr="00FE2F8D">
        <w:t> 2</w:t>
      </w:r>
      <w:r w:rsidRPr="00FE2F8D">
        <w:t>4, il-grupp fuq plaċebo nqaleb fuq it-terapija ta’ induzzjoni b’infliximab (</w:t>
      </w:r>
      <w:r w:rsidR="00DA18CE" w:rsidRPr="00FE2F8D">
        <w:t>5 </w:t>
      </w:r>
      <w:r w:rsidRPr="00FE2F8D">
        <w:t xml:space="preserve">mg/kg) segwit </w:t>
      </w:r>
      <w:r w:rsidR="00595BA7" w:rsidRPr="00FE2F8D">
        <w:t>minn terapija</w:t>
      </w:r>
      <w:r w:rsidRPr="00FE2F8D">
        <w:t xml:space="preserve"> ta’ manteniment b’infliximab (</w:t>
      </w:r>
      <w:r w:rsidR="00DA18CE" w:rsidRPr="00FE2F8D">
        <w:t>5 </w:t>
      </w:r>
      <w:r w:rsidRPr="00FE2F8D">
        <w:t>mg/kg). Il-</w:t>
      </w:r>
      <w:r w:rsidR="004D3DA7" w:rsidRPr="00FE2F8D">
        <w:t>psorjasi</w:t>
      </w:r>
      <w:r w:rsidRPr="00FE2F8D">
        <w:t xml:space="preserve"> fid-dwiefer kienet evalwata permezz </w:t>
      </w:r>
      <w:r w:rsidR="00404221" w:rsidRPr="00FE2F8D">
        <w:t>tal-</w:t>
      </w:r>
      <w:r w:rsidRPr="00FE2F8D">
        <w:t>Indiċi tas-Severità tal-</w:t>
      </w:r>
      <w:r w:rsidR="004D3DA7" w:rsidRPr="00FE2F8D">
        <w:t>Psorjasi</w:t>
      </w:r>
      <w:r w:rsidRPr="00FE2F8D">
        <w:t xml:space="preserve"> tad-Dwiefer (NAPSI). </w:t>
      </w:r>
      <w:r w:rsidR="00595BA7" w:rsidRPr="00FE2F8D">
        <w:t>T</w:t>
      </w:r>
      <w:r w:rsidRPr="00FE2F8D">
        <w:t xml:space="preserve">erapija </w:t>
      </w:r>
      <w:r w:rsidR="00595BA7" w:rsidRPr="00FE2F8D">
        <w:t xml:space="preserve">fil-passat </w:t>
      </w:r>
      <w:r w:rsidRPr="00FE2F8D">
        <w:t>b’PUVA, methotrexate, c</w:t>
      </w:r>
      <w:r w:rsidR="00787CAB" w:rsidRPr="00FE2F8D">
        <w:t>i</w:t>
      </w:r>
      <w:r w:rsidRPr="00FE2F8D">
        <w:t xml:space="preserve">closporin jew acitretin </w:t>
      </w:r>
      <w:r w:rsidR="00595BA7" w:rsidRPr="00FE2F8D">
        <w:t xml:space="preserve">kienet ingħatat </w:t>
      </w:r>
      <w:r w:rsidRPr="00FE2F8D">
        <w:t>lil</w:t>
      </w:r>
      <w:r w:rsidR="00595BA7" w:rsidRPr="00FE2F8D">
        <w:t xml:space="preserve"> </w:t>
      </w:r>
      <w:r w:rsidRPr="00FE2F8D">
        <w:t xml:space="preserve">71.4% tal-pazjenti, għalkemm ma </w:t>
      </w:r>
      <w:r w:rsidR="004D3DA7" w:rsidRPr="00FE2F8D">
        <w:t>kinux</w:t>
      </w:r>
      <w:r w:rsidRPr="00FE2F8D">
        <w:t xml:space="preserve"> </w:t>
      </w:r>
      <w:r w:rsidR="00595BA7" w:rsidRPr="00FE2F8D">
        <w:t>neċessarjament</w:t>
      </w:r>
      <w:r w:rsidRPr="00FE2F8D">
        <w:t xml:space="preserve"> reżistenti għat-terapija. Ir-riżultati </w:t>
      </w:r>
      <w:r w:rsidR="00595BA7" w:rsidRPr="00FE2F8D">
        <w:t xml:space="preserve">ewlenin </w:t>
      </w:r>
      <w:r w:rsidRPr="00FE2F8D">
        <w:t>qed jidhru f’Tabella</w:t>
      </w:r>
      <w:r w:rsidR="00DA18CE" w:rsidRPr="00FE2F8D">
        <w:t> 1</w:t>
      </w:r>
      <w:r w:rsidR="005E47FA" w:rsidRPr="00FE2F8D">
        <w:t>0</w:t>
      </w:r>
      <w:r w:rsidRPr="00FE2F8D">
        <w:t xml:space="preserve">. F’individwi </w:t>
      </w:r>
      <w:r w:rsidR="00F41B61" w:rsidRPr="00FE2F8D">
        <w:t>kkurati</w:t>
      </w:r>
      <w:r w:rsidRPr="00FE2F8D">
        <w:t xml:space="preserve"> b’infliximab, rispons</w:t>
      </w:r>
      <w:r w:rsidR="00595BA7" w:rsidRPr="00FE2F8D">
        <w:t xml:space="preserve">i sinifikanti </w:t>
      </w:r>
      <w:r w:rsidRPr="00FE2F8D">
        <w:t>PASI</w:t>
      </w:r>
      <w:r w:rsidR="00DA18CE" w:rsidRPr="00FE2F8D">
        <w:t> 5</w:t>
      </w:r>
      <w:r w:rsidRPr="00FE2F8D">
        <w:t xml:space="preserve">0 kienu evidenti </w:t>
      </w:r>
      <w:r w:rsidR="004D3DA7" w:rsidRPr="00FE2F8D">
        <w:t>mal-</w:t>
      </w:r>
      <w:r w:rsidRPr="00FE2F8D">
        <w:t>ewwel żjara (ġimgħa</w:t>
      </w:r>
      <w:r w:rsidR="00DA18CE" w:rsidRPr="00FE2F8D">
        <w:t> 2</w:t>
      </w:r>
      <w:r w:rsidRPr="00FE2F8D">
        <w:t>) u rispons PASI</w:t>
      </w:r>
      <w:r w:rsidR="00DA18CE" w:rsidRPr="00FE2F8D">
        <w:t> 7</w:t>
      </w:r>
      <w:r w:rsidRPr="00FE2F8D">
        <w:t>5 mat-tieni żjara (ġimgħa</w:t>
      </w:r>
      <w:r w:rsidR="00DA18CE" w:rsidRPr="00FE2F8D">
        <w:t> 6</w:t>
      </w:r>
      <w:r w:rsidRPr="00FE2F8D">
        <w:t xml:space="preserve">). L-effikaċja kienet simili fis-sottogrupp ta’ pazjenti li qabel kienu esposti għall-terapiji sistemiċi </w:t>
      </w:r>
      <w:r w:rsidR="00595BA7" w:rsidRPr="00FE2F8D">
        <w:t xml:space="preserve">fil-passat </w:t>
      </w:r>
      <w:r w:rsidRPr="00FE2F8D">
        <w:t xml:space="preserve">meta mqabbla mal-popolazzjoni </w:t>
      </w:r>
      <w:r w:rsidR="00595BA7" w:rsidRPr="00FE2F8D">
        <w:t xml:space="preserve">totali </w:t>
      </w:r>
      <w:r w:rsidRPr="00FE2F8D">
        <w:t>li ħadet sehem fl-istudju.</w:t>
      </w:r>
    </w:p>
    <w:p w14:paraId="1E3B6D07" w14:textId="77777777" w:rsidR="00A61522" w:rsidRPr="00FE2F8D" w:rsidRDefault="00A61522"/>
    <w:p w14:paraId="68D27052" w14:textId="77777777" w:rsidR="003E219E" w:rsidRPr="00FE2F8D" w:rsidRDefault="00ED53E0">
      <w:pPr>
        <w:keepNext/>
        <w:jc w:val="center"/>
        <w:rPr>
          <w:b/>
        </w:rPr>
      </w:pPr>
      <w:r w:rsidRPr="00FE2F8D">
        <w:rPr>
          <w:b/>
        </w:rPr>
        <w:t>Tabella</w:t>
      </w:r>
      <w:r w:rsidR="00DA18CE" w:rsidRPr="00FE2F8D">
        <w:rPr>
          <w:b/>
        </w:rPr>
        <w:t> 1</w:t>
      </w:r>
      <w:r w:rsidRPr="00FE2F8D">
        <w:rPr>
          <w:b/>
        </w:rPr>
        <w:t>0</w:t>
      </w:r>
    </w:p>
    <w:p w14:paraId="6C2BDE44" w14:textId="77777777" w:rsidR="00A61522" w:rsidRPr="00FE2F8D" w:rsidRDefault="00ED53E0">
      <w:pPr>
        <w:keepNext/>
        <w:jc w:val="center"/>
        <w:rPr>
          <w:b/>
        </w:rPr>
      </w:pPr>
      <w:r w:rsidRPr="00FE2F8D">
        <w:rPr>
          <w:b/>
        </w:rPr>
        <w:t>Sommarju tar-rispons PASI, rispons PGA u perċentwali tal-pazjenti li fiequlhom</w:t>
      </w:r>
      <w:r w:rsidRPr="00FE2F8D">
        <w:rPr>
          <w:b/>
          <w:lang w:eastAsia="ko-KR"/>
        </w:rPr>
        <w:t xml:space="preserve"> difrejhom</w:t>
      </w:r>
      <w:r w:rsidRPr="00FE2F8D">
        <w:rPr>
          <w:b/>
        </w:rPr>
        <w:t xml:space="preserve"> kollha f’ġimgħat</w:t>
      </w:r>
      <w:r w:rsidR="00DA18CE" w:rsidRPr="00FE2F8D">
        <w:rPr>
          <w:b/>
        </w:rPr>
        <w:t> 1</w:t>
      </w:r>
      <w:r w:rsidRPr="00FE2F8D">
        <w:rPr>
          <w:b/>
        </w:rPr>
        <w:t>0, 24 u 50. EXPRESS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552"/>
        <w:gridCol w:w="1821"/>
        <w:gridCol w:w="1699"/>
      </w:tblGrid>
      <w:tr w:rsidR="00291CE8" w14:paraId="5C37F8C5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C6CB" w14:textId="77777777" w:rsidR="00A61522" w:rsidRPr="00FE2F8D" w:rsidRDefault="00A61522">
            <w:pPr>
              <w:keepNext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94FC2" w14:textId="77777777" w:rsidR="00A61522" w:rsidRPr="00FE2F8D" w:rsidRDefault="00ED53E0">
            <w:pPr>
              <w:keepNext/>
              <w:jc w:val="center"/>
            </w:pPr>
            <w:r w:rsidRPr="00FE2F8D">
              <w:t>Plaċebo → Infliximab</w:t>
            </w:r>
          </w:p>
          <w:p w14:paraId="7E65A289" w14:textId="77777777" w:rsidR="00A61522" w:rsidRPr="00FE2F8D" w:rsidRDefault="00ED53E0">
            <w:pPr>
              <w:keepNext/>
              <w:jc w:val="center"/>
            </w:pPr>
            <w:r w:rsidRPr="00FE2F8D">
              <w:t>5 mg/kg (f’ġimgħa 24)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9528A" w14:textId="77777777" w:rsidR="00A61522" w:rsidRPr="00FE2F8D" w:rsidRDefault="00ED53E0">
            <w:pPr>
              <w:keepNext/>
              <w:jc w:val="center"/>
            </w:pPr>
            <w:r w:rsidRPr="00FE2F8D">
              <w:t>Infliximab</w:t>
            </w:r>
          </w:p>
          <w:p w14:paraId="128039D9" w14:textId="77777777" w:rsidR="00A61522" w:rsidRPr="00FE2F8D" w:rsidRDefault="00ED53E0">
            <w:pPr>
              <w:keepNext/>
              <w:jc w:val="center"/>
            </w:pPr>
            <w:r w:rsidRPr="00FE2F8D">
              <w:t>5 mg/kg</w:t>
            </w:r>
          </w:p>
        </w:tc>
      </w:tr>
      <w:tr w:rsidR="00291CE8" w14:paraId="08F77C2D" w14:textId="77777777" w:rsidTr="00AE74B8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8D95" w14:textId="77777777" w:rsidR="00560BA6" w:rsidRPr="00FE2F8D" w:rsidRDefault="00ED53E0" w:rsidP="00950A90">
            <w:pPr>
              <w:keepNext/>
            </w:pPr>
            <w:r w:rsidRPr="00FE2F8D">
              <w:rPr>
                <w:b/>
              </w:rPr>
              <w:t>Ġimgħa 10</w:t>
            </w:r>
          </w:p>
        </w:tc>
      </w:tr>
      <w:tr w:rsidR="00291CE8" w14:paraId="6B8B3C97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852B" w14:textId="77777777" w:rsidR="00A61522" w:rsidRPr="00FE2F8D" w:rsidRDefault="00ED53E0" w:rsidP="00950A90">
            <w:pPr>
              <w:ind w:left="284"/>
            </w:pPr>
            <w:r w:rsidRPr="00FE2F8D">
              <w:t>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8CA7" w14:textId="77777777" w:rsidR="00A61522" w:rsidRPr="00FE2F8D" w:rsidRDefault="00ED53E0" w:rsidP="00950A90">
            <w:pPr>
              <w:jc w:val="center"/>
            </w:pPr>
            <w:r w:rsidRPr="00FE2F8D">
              <w:t>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A7D3" w14:textId="77777777" w:rsidR="00A61522" w:rsidRPr="00FE2F8D" w:rsidRDefault="00ED53E0" w:rsidP="00950A90">
            <w:pPr>
              <w:jc w:val="center"/>
            </w:pPr>
            <w:r w:rsidRPr="00FE2F8D">
              <w:t>301</w:t>
            </w:r>
          </w:p>
        </w:tc>
      </w:tr>
      <w:tr w:rsidR="00291CE8" w14:paraId="084CD97A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05F45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9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C1FE" w14:textId="77777777" w:rsidR="00A61522" w:rsidRPr="00FE2F8D" w:rsidRDefault="00ED53E0" w:rsidP="00950A90">
            <w:pPr>
              <w:jc w:val="center"/>
            </w:pPr>
            <w:r w:rsidRPr="00FE2F8D">
              <w:t>1 (1.3%)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04A3" w14:textId="77777777" w:rsidR="00A61522" w:rsidRPr="00FE2F8D" w:rsidRDefault="00ED53E0" w:rsidP="00950A90">
            <w:pPr>
              <w:jc w:val="center"/>
            </w:pPr>
            <w:r w:rsidRPr="00FE2F8D">
              <w:t>172 (57.1%)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055D8725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FE555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7</w:t>
            </w:r>
            <w:r w:rsidRPr="00FE2F8D">
              <w:t>5%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D9059" w14:textId="77777777" w:rsidR="00A61522" w:rsidRPr="00FE2F8D" w:rsidRDefault="00ED53E0" w:rsidP="00950A90">
            <w:pPr>
              <w:jc w:val="center"/>
            </w:pPr>
            <w:r w:rsidRPr="00FE2F8D">
              <w:t>2 (2.6%)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6F16" w14:textId="77777777" w:rsidR="00A61522" w:rsidRPr="00FE2F8D" w:rsidRDefault="00ED53E0" w:rsidP="00950A90">
            <w:pPr>
              <w:jc w:val="center"/>
            </w:pPr>
            <w:r w:rsidRPr="00FE2F8D">
              <w:t>242 (80.4%)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1300B738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65C7F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5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6DF9" w14:textId="77777777" w:rsidR="00A61522" w:rsidRPr="00FE2F8D" w:rsidRDefault="00ED53E0" w:rsidP="00950A90">
            <w:pPr>
              <w:jc w:val="center"/>
            </w:pPr>
            <w:r w:rsidRPr="00FE2F8D">
              <w:t>6 (7.8%)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2AA6B" w14:textId="77777777" w:rsidR="00A61522" w:rsidRPr="00FE2F8D" w:rsidRDefault="00ED53E0" w:rsidP="00950A90">
            <w:pPr>
              <w:jc w:val="center"/>
            </w:pPr>
            <w:r w:rsidRPr="00FE2F8D">
              <w:t>274 (91.0%)</w:t>
            </w:r>
          </w:p>
        </w:tc>
      </w:tr>
      <w:tr w:rsidR="00291CE8" w14:paraId="4D0FCD6D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ABD9" w14:textId="77777777" w:rsidR="00A61522" w:rsidRPr="00FE2F8D" w:rsidRDefault="00ED53E0" w:rsidP="00950A90">
            <w:r w:rsidRPr="00FE2F8D">
              <w:t>PGA ta’ pazjenti bid-dwiefer imfejqa (0) jew minimu (1)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A68C5" w14:textId="77777777" w:rsidR="00A61522" w:rsidRPr="00FE2F8D" w:rsidRDefault="00ED53E0" w:rsidP="00950A90">
            <w:pPr>
              <w:jc w:val="center"/>
            </w:pPr>
            <w:r w:rsidRPr="00FE2F8D">
              <w:t>3 (3.9%)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053D" w14:textId="77777777" w:rsidR="00A61522" w:rsidRPr="00FE2F8D" w:rsidRDefault="00ED53E0" w:rsidP="00950A90">
            <w:pPr>
              <w:jc w:val="center"/>
            </w:pPr>
            <w:r w:rsidRPr="00FE2F8D">
              <w:t>242 (82.9%)</w:t>
            </w:r>
            <w:r w:rsidRPr="00FE2F8D">
              <w:rPr>
                <w:vertAlign w:val="superscript"/>
              </w:rPr>
              <w:t>ab</w:t>
            </w:r>
          </w:p>
        </w:tc>
      </w:tr>
      <w:tr w:rsidR="00291CE8" w14:paraId="3B53A2F3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A763" w14:textId="77777777" w:rsidR="00A61522" w:rsidRPr="00FE2F8D" w:rsidRDefault="00ED53E0" w:rsidP="00950A90">
            <w:r w:rsidRPr="00FE2F8D">
              <w:t>PGA ta’ pazjenti bid-dwiefer imfejqa (0), minimu (1), jew ħafif (2)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642B" w14:textId="77777777" w:rsidR="00A61522" w:rsidRPr="00FE2F8D" w:rsidRDefault="00ED53E0" w:rsidP="00950A90">
            <w:pPr>
              <w:jc w:val="center"/>
            </w:pPr>
            <w:r w:rsidRPr="00FE2F8D">
              <w:t>14 (18.2%)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B259" w14:textId="77777777" w:rsidR="00A61522" w:rsidRPr="00FE2F8D" w:rsidRDefault="00ED53E0" w:rsidP="00950A90">
            <w:pPr>
              <w:jc w:val="center"/>
            </w:pPr>
            <w:r w:rsidRPr="00FE2F8D">
              <w:t>275 (94.2%)</w:t>
            </w:r>
            <w:r w:rsidRPr="00FE2F8D">
              <w:rPr>
                <w:vertAlign w:val="superscript"/>
              </w:rPr>
              <w:t>ab</w:t>
            </w:r>
          </w:p>
        </w:tc>
      </w:tr>
      <w:tr w:rsidR="00291CE8" w14:paraId="7CDA7C00" w14:textId="77777777" w:rsidTr="00AE74B8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1AF9" w14:textId="77777777" w:rsidR="00560BA6" w:rsidRPr="00FE2F8D" w:rsidRDefault="00ED53E0" w:rsidP="00950A90">
            <w:pPr>
              <w:keepNext/>
            </w:pPr>
            <w:r w:rsidRPr="00FE2F8D">
              <w:rPr>
                <w:b/>
              </w:rPr>
              <w:t>Ġimgħa 24</w:t>
            </w:r>
          </w:p>
        </w:tc>
      </w:tr>
      <w:tr w:rsidR="00291CE8" w14:paraId="18AC4E9A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3F905" w14:textId="77777777" w:rsidR="00A61522" w:rsidRPr="00FE2F8D" w:rsidRDefault="00ED53E0" w:rsidP="00950A90">
            <w:pPr>
              <w:ind w:left="284"/>
            </w:pPr>
            <w:r w:rsidRPr="00FE2F8D">
              <w:t>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9BF" w14:textId="77777777" w:rsidR="00A61522" w:rsidRPr="00FE2F8D" w:rsidRDefault="00ED53E0" w:rsidP="00950A90">
            <w:pPr>
              <w:jc w:val="center"/>
            </w:pPr>
            <w:r w:rsidRPr="00FE2F8D">
              <w:t>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8190" w14:textId="77777777" w:rsidR="00A61522" w:rsidRPr="00FE2F8D" w:rsidRDefault="00ED53E0" w:rsidP="00950A90">
            <w:pPr>
              <w:jc w:val="center"/>
            </w:pPr>
            <w:r w:rsidRPr="00FE2F8D">
              <w:t>276</w:t>
            </w:r>
          </w:p>
        </w:tc>
      </w:tr>
      <w:tr w:rsidR="00291CE8" w14:paraId="68810D82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22E5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9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6078" w14:textId="77777777" w:rsidR="00A61522" w:rsidRPr="00FE2F8D" w:rsidRDefault="00ED53E0" w:rsidP="00950A90">
            <w:pPr>
              <w:jc w:val="center"/>
            </w:pPr>
            <w:r w:rsidRPr="00FE2F8D">
              <w:t>1 (1.3%)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94B0" w14:textId="77777777" w:rsidR="00A61522" w:rsidRPr="00FE2F8D" w:rsidRDefault="00ED53E0" w:rsidP="00950A90">
            <w:pPr>
              <w:jc w:val="center"/>
            </w:pPr>
            <w:r w:rsidRPr="00FE2F8D">
              <w:t>161 (58.3%)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0C0F3AA8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31CF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7</w:t>
            </w:r>
            <w:r w:rsidRPr="00FE2F8D">
              <w:t>5%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9629" w14:textId="77777777" w:rsidR="00A61522" w:rsidRPr="00FE2F8D" w:rsidRDefault="00ED53E0" w:rsidP="00950A90">
            <w:pPr>
              <w:jc w:val="center"/>
            </w:pPr>
            <w:r w:rsidRPr="00FE2F8D">
              <w:t>3 (3.9%)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47311" w14:textId="77777777" w:rsidR="00A61522" w:rsidRPr="00FE2F8D" w:rsidRDefault="00ED53E0" w:rsidP="00950A90">
            <w:pPr>
              <w:jc w:val="center"/>
            </w:pPr>
            <w:r w:rsidRPr="00FE2F8D">
              <w:t>227 (82.2%)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4CADC81F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9EC97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5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6211E" w14:textId="77777777" w:rsidR="00A61522" w:rsidRPr="00FE2F8D" w:rsidRDefault="00ED53E0" w:rsidP="00950A90">
            <w:pPr>
              <w:jc w:val="center"/>
            </w:pPr>
            <w:r w:rsidRPr="00FE2F8D">
              <w:t>5 (6.5%)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4196" w14:textId="77777777" w:rsidR="00A61522" w:rsidRPr="00FE2F8D" w:rsidRDefault="00ED53E0" w:rsidP="00950A90">
            <w:pPr>
              <w:jc w:val="center"/>
            </w:pPr>
            <w:r w:rsidRPr="00FE2F8D">
              <w:t>248 (89.9%)</w:t>
            </w:r>
          </w:p>
        </w:tc>
      </w:tr>
      <w:tr w:rsidR="00291CE8" w14:paraId="4600D325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22AE" w14:textId="77777777" w:rsidR="00A61522" w:rsidRPr="00FE2F8D" w:rsidRDefault="00ED53E0" w:rsidP="00950A90">
            <w:r w:rsidRPr="00FE2F8D">
              <w:t>PGA ta’ pazjenti bid-dwiefer imfejqa (0) jew minimu (1)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649BF" w14:textId="77777777" w:rsidR="00A61522" w:rsidRPr="00FE2F8D" w:rsidRDefault="00ED53E0" w:rsidP="00950A90">
            <w:pPr>
              <w:jc w:val="center"/>
            </w:pPr>
            <w:r w:rsidRPr="00FE2F8D">
              <w:t>2 (2.6%)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0ABE" w14:textId="77777777" w:rsidR="00A61522" w:rsidRPr="00FE2F8D" w:rsidRDefault="00ED53E0" w:rsidP="00950A90">
            <w:pPr>
              <w:jc w:val="center"/>
            </w:pPr>
            <w:r w:rsidRPr="00FE2F8D">
              <w:t>203 (73.6%)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45068E13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0E28" w14:textId="77777777" w:rsidR="00A61522" w:rsidRPr="00FE2F8D" w:rsidRDefault="00ED53E0" w:rsidP="00950A90">
            <w:r w:rsidRPr="00FE2F8D">
              <w:t>PGA ta’ pazjenti bid-dwiefer imfejqa (0), minimu (1), jew ħafif (2)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D499" w14:textId="77777777" w:rsidR="00A61522" w:rsidRPr="00FE2F8D" w:rsidRDefault="00ED53E0" w:rsidP="00950A90">
            <w:pPr>
              <w:jc w:val="center"/>
            </w:pPr>
            <w:r w:rsidRPr="00FE2F8D">
              <w:t>15 (19.5%)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B0AC" w14:textId="77777777" w:rsidR="00A61522" w:rsidRPr="00FE2F8D" w:rsidRDefault="00ED53E0" w:rsidP="00950A90">
            <w:pPr>
              <w:jc w:val="center"/>
            </w:pPr>
            <w:r w:rsidRPr="00FE2F8D">
              <w:t>246 (89.1%)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4135BC52" w14:textId="77777777" w:rsidTr="00AE74B8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55B5" w14:textId="77777777" w:rsidR="00560BA6" w:rsidRPr="00FE2F8D" w:rsidRDefault="00ED53E0" w:rsidP="00950A90">
            <w:pPr>
              <w:keepNext/>
            </w:pPr>
            <w:r w:rsidRPr="00FE2F8D">
              <w:rPr>
                <w:b/>
              </w:rPr>
              <w:t>Ġimgħa 50</w:t>
            </w:r>
          </w:p>
        </w:tc>
      </w:tr>
      <w:tr w:rsidR="00291CE8" w14:paraId="716B0BB7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7F23" w14:textId="77777777" w:rsidR="00A61522" w:rsidRPr="00FE2F8D" w:rsidRDefault="00ED53E0" w:rsidP="00950A90">
            <w:pPr>
              <w:ind w:left="284"/>
            </w:pPr>
            <w:r w:rsidRPr="00FE2F8D">
              <w:t>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4A64" w14:textId="77777777" w:rsidR="00A61522" w:rsidRPr="00FE2F8D" w:rsidRDefault="00ED53E0" w:rsidP="00950A90">
            <w:pPr>
              <w:jc w:val="center"/>
            </w:pPr>
            <w:r w:rsidRPr="00FE2F8D">
              <w:t>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AEA7" w14:textId="77777777" w:rsidR="00A61522" w:rsidRPr="00FE2F8D" w:rsidRDefault="00ED53E0" w:rsidP="00950A90">
            <w:pPr>
              <w:jc w:val="center"/>
            </w:pPr>
            <w:r w:rsidRPr="00FE2F8D">
              <w:t>281</w:t>
            </w:r>
          </w:p>
        </w:tc>
      </w:tr>
      <w:tr w:rsidR="00291CE8" w14:paraId="3223AB7A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D5D86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9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A2D7" w14:textId="77777777" w:rsidR="00A61522" w:rsidRPr="00FE2F8D" w:rsidRDefault="00ED53E0" w:rsidP="00950A90">
            <w:pPr>
              <w:jc w:val="center"/>
            </w:pPr>
            <w:r w:rsidRPr="00FE2F8D">
              <w:t>34 (50.0%)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8DEB0" w14:textId="77777777" w:rsidR="00A61522" w:rsidRPr="00FE2F8D" w:rsidRDefault="00ED53E0" w:rsidP="00950A90">
            <w:pPr>
              <w:jc w:val="center"/>
            </w:pPr>
            <w:r w:rsidRPr="00FE2F8D">
              <w:t>127 (45.2%)</w:t>
            </w:r>
          </w:p>
        </w:tc>
      </w:tr>
      <w:tr w:rsidR="00291CE8" w14:paraId="0FB457C9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6413D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7</w:t>
            </w:r>
            <w:r w:rsidRPr="00FE2F8D">
              <w:t>5%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17EF0" w14:textId="77777777" w:rsidR="00A61522" w:rsidRPr="00FE2F8D" w:rsidRDefault="00ED53E0" w:rsidP="00950A90">
            <w:pPr>
              <w:jc w:val="center"/>
            </w:pPr>
            <w:r w:rsidRPr="00FE2F8D">
              <w:t>52 (76.5%)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A11B" w14:textId="77777777" w:rsidR="00A61522" w:rsidRPr="00FE2F8D" w:rsidRDefault="00ED53E0" w:rsidP="00950A90">
            <w:pPr>
              <w:jc w:val="center"/>
            </w:pPr>
            <w:r w:rsidRPr="00FE2F8D">
              <w:t>170 (60.5%)</w:t>
            </w:r>
          </w:p>
        </w:tc>
      </w:tr>
      <w:tr w:rsidR="00291CE8" w14:paraId="7CEFA5B7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7EBB" w14:textId="77777777" w:rsidR="00A61522" w:rsidRPr="00FE2F8D" w:rsidRDefault="00ED53E0" w:rsidP="00950A90">
            <w:r w:rsidRPr="00FE2F8D">
              <w:t>Titjib ta’ ≥</w:t>
            </w:r>
            <w:r w:rsidR="00DA18CE" w:rsidRPr="00FE2F8D">
              <w:t> 5</w:t>
            </w:r>
            <w:r w:rsidRPr="00FE2F8D">
              <w:t>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9510" w14:textId="77777777" w:rsidR="00A61522" w:rsidRPr="00FE2F8D" w:rsidRDefault="00ED53E0" w:rsidP="00950A90">
            <w:pPr>
              <w:jc w:val="center"/>
            </w:pPr>
            <w:r w:rsidRPr="00FE2F8D">
              <w:t>61 (89.7%)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6B71" w14:textId="77777777" w:rsidR="00A61522" w:rsidRPr="00FE2F8D" w:rsidRDefault="00ED53E0" w:rsidP="00950A90">
            <w:pPr>
              <w:jc w:val="center"/>
            </w:pPr>
            <w:r w:rsidRPr="00FE2F8D">
              <w:t>193 (68.7%)</w:t>
            </w:r>
          </w:p>
        </w:tc>
      </w:tr>
      <w:tr w:rsidR="00291CE8" w14:paraId="09172008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4B41" w14:textId="77777777" w:rsidR="00A61522" w:rsidRPr="00FE2F8D" w:rsidRDefault="00ED53E0" w:rsidP="00950A90">
            <w:r w:rsidRPr="00FE2F8D">
              <w:t>PGA ta’ pazjenti bid-dwiefer imfejqa (0) jew minimu (1)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B423" w14:textId="77777777" w:rsidR="00A61522" w:rsidRPr="00FE2F8D" w:rsidRDefault="00ED53E0" w:rsidP="00950A90">
            <w:pPr>
              <w:jc w:val="center"/>
            </w:pPr>
            <w:r w:rsidRPr="00FE2F8D">
              <w:t>46 (67.6%)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F6D0B" w14:textId="77777777" w:rsidR="00A61522" w:rsidRPr="00FE2F8D" w:rsidRDefault="00ED53E0" w:rsidP="00950A90">
            <w:pPr>
              <w:jc w:val="center"/>
            </w:pPr>
            <w:r w:rsidRPr="00FE2F8D">
              <w:t>149 (53.0%)</w:t>
            </w:r>
          </w:p>
        </w:tc>
      </w:tr>
      <w:tr w:rsidR="00291CE8" w14:paraId="693E72D5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48EFF" w14:textId="77777777" w:rsidR="00A61522" w:rsidRPr="00FE2F8D" w:rsidRDefault="00ED53E0" w:rsidP="00950A90">
            <w:r w:rsidRPr="00FE2F8D">
              <w:t>PGA ta’ pazjenti bid-dwiefer imfejqa (0), minimu (1), jew ħafif (2)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C067" w14:textId="77777777" w:rsidR="00A61522" w:rsidRPr="00FE2F8D" w:rsidRDefault="00ED53E0" w:rsidP="00950A90">
            <w:pPr>
              <w:jc w:val="center"/>
            </w:pPr>
            <w:r w:rsidRPr="00FE2F8D">
              <w:t>59 (86.8%)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FB3F" w14:textId="77777777" w:rsidR="00A61522" w:rsidRPr="00FE2F8D" w:rsidRDefault="00ED53E0" w:rsidP="00950A90">
            <w:pPr>
              <w:jc w:val="center"/>
            </w:pPr>
            <w:r w:rsidRPr="00FE2F8D">
              <w:t>189 (67.3%)</w:t>
            </w:r>
          </w:p>
        </w:tc>
      </w:tr>
      <w:tr w:rsidR="00291CE8" w14:paraId="6A3863F8" w14:textId="77777777" w:rsidTr="00AE74B8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3225" w14:textId="77777777" w:rsidR="00560BA6" w:rsidRPr="00FE2F8D" w:rsidRDefault="00ED53E0" w:rsidP="00950A90">
            <w:pPr>
              <w:keepNext/>
              <w:rPr>
                <w:b/>
              </w:rPr>
            </w:pPr>
            <w:r w:rsidRPr="00FE2F8D">
              <w:rPr>
                <w:b/>
              </w:rPr>
              <w:t>Dwiefer kollha fiequ</w:t>
            </w:r>
            <w:r w:rsidRPr="00FE2F8D">
              <w:rPr>
                <w:b/>
                <w:vertAlign w:val="superscript"/>
              </w:rPr>
              <w:t>c</w:t>
            </w:r>
          </w:p>
        </w:tc>
      </w:tr>
      <w:tr w:rsidR="00291CE8" w14:paraId="7000FD32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1995" w14:textId="77777777" w:rsidR="00A61522" w:rsidRPr="00FE2F8D" w:rsidRDefault="00ED53E0" w:rsidP="00950A90">
            <w:pPr>
              <w:rPr>
                <w:lang w:eastAsia="ko-KR"/>
              </w:rPr>
            </w:pPr>
            <w:r w:rsidRPr="00FE2F8D">
              <w:t>Ġimg</w:t>
            </w:r>
            <w:r w:rsidRPr="00FE2F8D">
              <w:rPr>
                <w:lang w:eastAsia="ko-KR"/>
              </w:rPr>
              <w:t>ħa</w:t>
            </w:r>
            <w:r w:rsidR="00DA18CE" w:rsidRPr="00FE2F8D">
              <w:rPr>
                <w:lang w:eastAsia="ko-KR"/>
              </w:rPr>
              <w:t> 1</w:t>
            </w:r>
            <w:r w:rsidRPr="00FE2F8D">
              <w:rPr>
                <w:lang w:eastAsia="ko-KR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1F9A" w14:textId="77777777" w:rsidR="00A61522" w:rsidRPr="00FE2F8D" w:rsidRDefault="00ED53E0" w:rsidP="00950A90">
            <w:pPr>
              <w:jc w:val="center"/>
            </w:pPr>
            <w:r w:rsidRPr="00FE2F8D">
              <w:t>1/65</w:t>
            </w:r>
            <w:r w:rsidR="001638A0" w:rsidRPr="00FE2F8D">
              <w:t xml:space="preserve"> </w:t>
            </w:r>
            <w:r w:rsidRPr="00FE2F8D">
              <w:t>(1.5%)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32CF" w14:textId="77777777" w:rsidR="00A61522" w:rsidRPr="00FE2F8D" w:rsidRDefault="00ED53E0" w:rsidP="00950A90">
            <w:pPr>
              <w:jc w:val="center"/>
            </w:pPr>
            <w:r w:rsidRPr="00FE2F8D">
              <w:t>16/235 (6.8%)</w:t>
            </w:r>
          </w:p>
        </w:tc>
      </w:tr>
      <w:tr w:rsidR="00291CE8" w14:paraId="7ACDA981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6ABC" w14:textId="77777777" w:rsidR="00A61522" w:rsidRPr="00FE2F8D" w:rsidRDefault="00ED53E0" w:rsidP="00950A90">
            <w:pPr>
              <w:rPr>
                <w:lang w:eastAsia="ko-KR"/>
              </w:rPr>
            </w:pPr>
            <w:r w:rsidRPr="00FE2F8D">
              <w:t>Ġimg</w:t>
            </w:r>
            <w:r w:rsidRPr="00FE2F8D">
              <w:rPr>
                <w:lang w:eastAsia="ko-KR"/>
              </w:rPr>
              <w:t>ħa</w:t>
            </w:r>
            <w:r w:rsidR="00DA18CE" w:rsidRPr="00FE2F8D">
              <w:rPr>
                <w:lang w:eastAsia="ko-KR"/>
              </w:rPr>
              <w:t> 2</w:t>
            </w:r>
            <w:r w:rsidRPr="00FE2F8D">
              <w:rPr>
                <w:lang w:eastAsia="ko-KR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1AD00" w14:textId="77777777" w:rsidR="00A61522" w:rsidRPr="00FE2F8D" w:rsidRDefault="00ED53E0" w:rsidP="00950A90">
            <w:pPr>
              <w:jc w:val="center"/>
            </w:pPr>
            <w:r w:rsidRPr="00FE2F8D">
              <w:t>3/65 (4.6%)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B8D6" w14:textId="77777777" w:rsidR="00A61522" w:rsidRPr="00FE2F8D" w:rsidRDefault="00ED53E0" w:rsidP="00950A90">
            <w:pPr>
              <w:jc w:val="center"/>
            </w:pPr>
            <w:r w:rsidRPr="00FE2F8D">
              <w:t>58/223 (26</w:t>
            </w:r>
            <w:r w:rsidR="007242E5" w:rsidRPr="00FE2F8D">
              <w:t>.</w:t>
            </w:r>
            <w:r w:rsidRPr="00FE2F8D">
              <w:t>0%)</w:t>
            </w:r>
            <w:r w:rsidRPr="00FE2F8D">
              <w:rPr>
                <w:vertAlign w:val="superscript"/>
              </w:rPr>
              <w:t>a</w:t>
            </w:r>
          </w:p>
        </w:tc>
      </w:tr>
      <w:tr w:rsidR="00291CE8" w14:paraId="3B09FDB7" w14:textId="77777777" w:rsidTr="00AE74B8">
        <w:trPr>
          <w:cantSplit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A9CE" w14:textId="77777777" w:rsidR="00A61522" w:rsidRPr="00FE2F8D" w:rsidRDefault="00ED53E0" w:rsidP="00950A90">
            <w:pPr>
              <w:rPr>
                <w:lang w:eastAsia="ko-KR"/>
              </w:rPr>
            </w:pPr>
            <w:r w:rsidRPr="00FE2F8D">
              <w:t>Ġimg</w:t>
            </w:r>
            <w:r w:rsidRPr="00FE2F8D">
              <w:rPr>
                <w:lang w:eastAsia="ko-KR"/>
              </w:rPr>
              <w:t>ħa</w:t>
            </w:r>
            <w:r w:rsidR="00DA18CE" w:rsidRPr="00FE2F8D">
              <w:rPr>
                <w:lang w:eastAsia="ko-KR"/>
              </w:rPr>
              <w:t> 5</w:t>
            </w:r>
            <w:r w:rsidRPr="00FE2F8D">
              <w:rPr>
                <w:lang w:eastAsia="ko-KR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B2C10" w14:textId="77777777" w:rsidR="00A61522" w:rsidRPr="00FE2F8D" w:rsidRDefault="00ED53E0" w:rsidP="00950A90">
            <w:pPr>
              <w:jc w:val="center"/>
            </w:pPr>
            <w:r w:rsidRPr="00FE2F8D">
              <w:t>27/64 (42.2%)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2EB1" w14:textId="77777777" w:rsidR="00A61522" w:rsidRPr="00FE2F8D" w:rsidRDefault="00ED53E0" w:rsidP="00950A90">
            <w:pPr>
              <w:jc w:val="center"/>
            </w:pPr>
            <w:r w:rsidRPr="00FE2F8D">
              <w:t>92/226 (40.7%)</w:t>
            </w:r>
          </w:p>
        </w:tc>
      </w:tr>
      <w:tr w:rsidR="00291CE8" w14:paraId="28269BF3" w14:textId="77777777" w:rsidTr="00A52829">
        <w:trPr>
          <w:cantSplit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9571EEA" w14:textId="77777777" w:rsidR="00A61522" w:rsidRPr="00FE2F8D" w:rsidRDefault="00ED53E0" w:rsidP="00950A90">
            <w:pPr>
              <w:adjustRightInd w:val="0"/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a</w:t>
            </w:r>
            <w:r w:rsidR="00E939C9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p </w:t>
            </w:r>
            <w:r w:rsidRPr="00FE2F8D">
              <w:rPr>
                <w:sz w:val="18"/>
                <w:szCs w:val="18"/>
              </w:rPr>
              <w:t>&lt;</w:t>
            </w:r>
            <w:r w:rsidR="00DA18CE" w:rsidRPr="00FE2F8D">
              <w:rPr>
                <w:sz w:val="18"/>
                <w:szCs w:val="18"/>
              </w:rPr>
              <w:t> 0</w:t>
            </w:r>
            <w:r w:rsidRPr="00FE2F8D">
              <w:rPr>
                <w:sz w:val="18"/>
                <w:szCs w:val="18"/>
              </w:rPr>
              <w:t>.001, għal kull grupp ta’ kura b’infliximab vs il-kontroll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6E49AAC8" w14:textId="77777777" w:rsidR="00A61522" w:rsidRPr="00FE2F8D" w:rsidRDefault="00ED53E0" w:rsidP="00950A90">
            <w:pPr>
              <w:adjustRightInd w:val="0"/>
              <w:ind w:left="284" w:hanging="284"/>
              <w:rPr>
                <w:sz w:val="18"/>
                <w:szCs w:val="18"/>
              </w:rPr>
            </w:pPr>
            <w:r w:rsidRPr="00FE2F8D">
              <w:rPr>
                <w:vertAlign w:val="superscript"/>
              </w:rPr>
              <w:t>b</w:t>
            </w:r>
            <w:r w:rsidR="00E939C9" w:rsidRPr="00FE2F8D">
              <w:rPr>
                <w:sz w:val="18"/>
                <w:szCs w:val="18"/>
              </w:rPr>
              <w:tab/>
            </w:r>
            <w:r w:rsidR="009A03BE" w:rsidRPr="00FE2F8D">
              <w:rPr>
                <w:sz w:val="18"/>
                <w:szCs w:val="18"/>
              </w:rPr>
              <w:t>n =</w:t>
            </w:r>
            <w:r w:rsidR="00DA18CE" w:rsidRPr="00FE2F8D">
              <w:rPr>
                <w:sz w:val="18"/>
                <w:szCs w:val="18"/>
              </w:rPr>
              <w:t> 2</w:t>
            </w:r>
            <w:r w:rsidRPr="00FE2F8D">
              <w:rPr>
                <w:sz w:val="18"/>
                <w:szCs w:val="18"/>
              </w:rPr>
              <w:t>92</w:t>
            </w:r>
            <w:r w:rsidR="007242E5" w:rsidRPr="00FE2F8D">
              <w:rPr>
                <w:sz w:val="18"/>
                <w:szCs w:val="18"/>
              </w:rPr>
              <w:t>.</w:t>
            </w:r>
          </w:p>
          <w:p w14:paraId="1B29A834" w14:textId="77777777" w:rsidR="00A61522" w:rsidRPr="00FE2F8D" w:rsidRDefault="00ED53E0" w:rsidP="00950A90">
            <w:pPr>
              <w:adjustRightInd w:val="0"/>
              <w:ind w:left="284" w:hanging="284"/>
            </w:pPr>
            <w:r w:rsidRPr="00FE2F8D">
              <w:rPr>
                <w:vertAlign w:val="superscript"/>
              </w:rPr>
              <w:t>ċ</w:t>
            </w:r>
            <w:r w:rsidR="00E939C9" w:rsidRPr="00FE2F8D">
              <w:rPr>
                <w:sz w:val="18"/>
                <w:szCs w:val="18"/>
              </w:rPr>
              <w:tab/>
            </w:r>
            <w:r w:rsidRPr="00FE2F8D">
              <w:rPr>
                <w:sz w:val="18"/>
                <w:szCs w:val="18"/>
              </w:rPr>
              <w:t>Analiżi kienet ibbażata fuq individwi psorijatika tad-dwiefer fil-linja bażi (81.8% tal-individwi). Punteġġi medji fil-linja bażi kienu 4.6 u 4.3 fil-grupp fuq infliximab u fuq il-plaċebo.</w:t>
            </w:r>
            <w:r w:rsidRPr="00FE2F8D">
              <w:rPr>
                <w:snapToGrid w:val="0"/>
              </w:rPr>
              <w:t xml:space="preserve"> </w:t>
            </w:r>
          </w:p>
        </w:tc>
      </w:tr>
    </w:tbl>
    <w:p w14:paraId="6C397092" w14:textId="77777777" w:rsidR="00A61522" w:rsidRPr="00FE2F8D" w:rsidRDefault="00A61522" w:rsidP="00950A90"/>
    <w:p w14:paraId="72A09330" w14:textId="77777777" w:rsidR="00CF4A63" w:rsidRPr="00FE2F8D" w:rsidRDefault="00ED53E0" w:rsidP="00950A90">
      <w:pPr>
        <w:rPr>
          <w:lang w:eastAsia="ko-KR"/>
        </w:rPr>
      </w:pPr>
      <w:r w:rsidRPr="00FE2F8D">
        <w:t xml:space="preserve">Titjib sinifikanti mill-linja bażi </w:t>
      </w:r>
      <w:r w:rsidR="00BD0DB7" w:rsidRPr="00FE2F8D">
        <w:t>ġew osservati</w:t>
      </w:r>
      <w:r w:rsidRPr="00FE2F8D">
        <w:t xml:space="preserve"> fil-DLQI (p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.001) u l-punteġġi fiżiċi u mentali tal-komponenti tal-SF</w:t>
      </w:r>
      <w:r w:rsidR="00DA18CE" w:rsidRPr="00FE2F8D">
        <w:t> 3</w:t>
      </w:r>
      <w:r w:rsidRPr="00FE2F8D">
        <w:t>6 (p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 g</w:t>
      </w:r>
      <w:r w:rsidRPr="00FE2F8D">
        <w:rPr>
          <w:lang w:eastAsia="ko-KR"/>
        </w:rPr>
        <w:t>ħa</w:t>
      </w:r>
      <w:r w:rsidR="007E52A6" w:rsidRPr="00FE2F8D">
        <w:rPr>
          <w:lang w:eastAsia="ko-KR"/>
        </w:rPr>
        <w:t>ll-paragun</w:t>
      </w:r>
      <w:r w:rsidRPr="00FE2F8D">
        <w:rPr>
          <w:lang w:eastAsia="ko-KR"/>
        </w:rPr>
        <w:t xml:space="preserve"> ta’ kull </w:t>
      </w:r>
      <w:r w:rsidR="007E52A6" w:rsidRPr="00FE2F8D">
        <w:rPr>
          <w:lang w:eastAsia="ko-KR"/>
        </w:rPr>
        <w:t>komponent</w:t>
      </w:r>
      <w:r w:rsidRPr="00FE2F8D">
        <w:rPr>
          <w:lang w:eastAsia="ko-KR"/>
        </w:rPr>
        <w:t>).</w:t>
      </w:r>
    </w:p>
    <w:p w14:paraId="153B85E9" w14:textId="77777777" w:rsidR="00503F95" w:rsidRPr="00FE2F8D" w:rsidRDefault="00503F95" w:rsidP="00950A90">
      <w:pPr>
        <w:rPr>
          <w:u w:val="single"/>
        </w:rPr>
      </w:pPr>
    </w:p>
    <w:p w14:paraId="278CFDA8" w14:textId="77777777" w:rsidR="00B46DC4" w:rsidRPr="00FE2F8D" w:rsidRDefault="00ED53E0" w:rsidP="00950A90">
      <w:pPr>
        <w:keepNext/>
        <w:rPr>
          <w:b/>
          <w:u w:val="single"/>
        </w:rPr>
      </w:pPr>
      <w:r w:rsidRPr="00FE2F8D">
        <w:rPr>
          <w:b/>
          <w:u w:val="single"/>
        </w:rPr>
        <w:lastRenderedPageBreak/>
        <w:t>Popolazzjoni pedjatrika</w:t>
      </w:r>
    </w:p>
    <w:p w14:paraId="66EBF0D8" w14:textId="77777777" w:rsidR="00503F95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Marda ta’ Crohn fit-tfal (6 sa 17-il sena)</w:t>
      </w:r>
    </w:p>
    <w:p w14:paraId="04836E02" w14:textId="77777777" w:rsidR="00503F95" w:rsidRPr="00FE2F8D" w:rsidRDefault="00ED53E0">
      <w:r w:rsidRPr="00FE2F8D">
        <w:t xml:space="preserve">Fl-istudju REACH, 112-il pazjent (6 sa 17-il sena, età medjana 13.0-il sena) b’marda ta’ Crohn attiva </w:t>
      </w:r>
      <w:r w:rsidR="00B46DC4" w:rsidRPr="00FE2F8D">
        <w:t xml:space="preserve">minn </w:t>
      </w:r>
      <w:r w:rsidR="00085F9A" w:rsidRPr="00FE2F8D">
        <w:t>moderata sa severa</w:t>
      </w:r>
      <w:r w:rsidRPr="00FE2F8D">
        <w:t xml:space="preserve"> (C</w:t>
      </w:r>
      <w:r w:rsidR="001F2C3B" w:rsidRPr="00FE2F8D">
        <w:t>D</w:t>
      </w:r>
      <w:r w:rsidRPr="00FE2F8D">
        <w:t xml:space="preserve">AI pedjatriku medjan ta’ 40) u rispons </w:t>
      </w:r>
      <w:r w:rsidR="007C2F6D" w:rsidRPr="00FE2F8D">
        <w:t>inadegwat</w:t>
      </w:r>
      <w:r w:rsidRPr="00FE2F8D">
        <w:t xml:space="preserve"> għal terapiji konvenzjonali kellhom jirċievu </w:t>
      </w:r>
      <w:r w:rsidR="00DA18CE" w:rsidRPr="00FE2F8D">
        <w:t>5 </w:t>
      </w:r>
      <w:r w:rsidRPr="00FE2F8D">
        <w:t xml:space="preserve">mg/kg infliximab </w:t>
      </w:r>
      <w:r w:rsidR="00B46DC4" w:rsidRPr="00FE2F8D">
        <w:t>fil-ġimgħat</w:t>
      </w:r>
      <w:r w:rsidR="00DA18CE" w:rsidRPr="00FE2F8D">
        <w:t> 0</w:t>
      </w:r>
      <w:r w:rsidRPr="00FE2F8D">
        <w:t>, 2, u 6. Kien meħtieġ li l-pazjenti kollha jkunu fuq doża stabbli ta’ 6</w:t>
      </w:r>
      <w:r w:rsidR="009D189A" w:rsidRPr="00FE2F8D">
        <w:noBreakHyphen/>
      </w:r>
      <w:r w:rsidRPr="00FE2F8D">
        <w:t>MP, AZA j</w:t>
      </w:r>
      <w:r w:rsidR="00B46DC4" w:rsidRPr="00FE2F8D">
        <w:t>e</w:t>
      </w:r>
      <w:r w:rsidRPr="00FE2F8D">
        <w:t>w MTX (35% kienu qed ji</w:t>
      </w:r>
      <w:r w:rsidR="00B46DC4" w:rsidRPr="00FE2F8D">
        <w:t>ngħataw ukoll kortikosterojdi fi</w:t>
      </w:r>
      <w:r w:rsidRPr="00FE2F8D">
        <w:t>l-linja bażi).</w:t>
      </w:r>
      <w:r w:rsidR="00B46DC4" w:rsidRPr="00FE2F8D">
        <w:t xml:space="preserve"> </w:t>
      </w:r>
      <w:r w:rsidRPr="00FE2F8D">
        <w:t xml:space="preserve">Pazjenti li kienu evalwati mill-investigatur </w:t>
      </w:r>
      <w:r w:rsidR="00C17C10" w:rsidRPr="00FE2F8D">
        <w:t xml:space="preserve">bħala </w:t>
      </w:r>
      <w:r w:rsidRPr="00FE2F8D">
        <w:t xml:space="preserve">li kellhom rispons kliniku </w:t>
      </w:r>
      <w:r w:rsidR="004F5B16" w:rsidRPr="00FE2F8D">
        <w:t>f’ġimgħa</w:t>
      </w:r>
      <w:r w:rsidR="00DA18CE" w:rsidRPr="00FE2F8D">
        <w:t> 1</w:t>
      </w:r>
      <w:r w:rsidRPr="00FE2F8D">
        <w:t xml:space="preserve">0 </w:t>
      </w:r>
      <w:r w:rsidR="00152B53" w:rsidRPr="00FE2F8D">
        <w:t>i</w:t>
      </w:r>
      <w:r w:rsidR="004D3DA7" w:rsidRPr="00FE2F8D">
        <w:t>ntgħażlu b’mod każwali</w:t>
      </w:r>
      <w:r w:rsidRPr="00FE2F8D">
        <w:t xml:space="preserve"> u </w:t>
      </w:r>
      <w:r w:rsidR="0052106D" w:rsidRPr="00FE2F8D">
        <w:t>rċ</w:t>
      </w:r>
      <w:r w:rsidR="00662E55" w:rsidRPr="00FE2F8D">
        <w:t>e</w:t>
      </w:r>
      <w:r w:rsidR="0052106D" w:rsidRPr="00FE2F8D">
        <w:t>vew</w:t>
      </w:r>
      <w:r w:rsidRPr="00FE2F8D">
        <w:t xml:space="preserve"> </w:t>
      </w:r>
      <w:r w:rsidR="00DA18CE" w:rsidRPr="00FE2F8D">
        <w:t>5 </w:t>
      </w:r>
      <w:r w:rsidRPr="00FE2F8D">
        <w:t xml:space="preserve">mg/kg infliximab f’ġimgħat q8 jew ġimgħat q12 bħala </w:t>
      </w:r>
      <w:r w:rsidR="00C17C10" w:rsidRPr="00FE2F8D">
        <w:t>kors</w:t>
      </w:r>
      <w:r w:rsidR="00B46DC4" w:rsidRPr="00FE2F8D">
        <w:t xml:space="preserve"> ta’ kura </w:t>
      </w:r>
      <w:r w:rsidRPr="00FE2F8D">
        <w:t xml:space="preserve">ta’ manteniment. </w:t>
      </w:r>
      <w:r w:rsidR="00C17C10" w:rsidRPr="00FE2F8D">
        <w:t>Jekk i</w:t>
      </w:r>
      <w:r w:rsidRPr="00FE2F8D">
        <w:t xml:space="preserve">r-rispons intilef waqt </w:t>
      </w:r>
      <w:r w:rsidR="00B46DC4" w:rsidRPr="00FE2F8D">
        <w:t xml:space="preserve">il-kura </w:t>
      </w:r>
      <w:r w:rsidRPr="00FE2F8D">
        <w:t>ta’ mantenimen</w:t>
      </w:r>
      <w:r w:rsidR="00B46DC4" w:rsidRPr="00FE2F8D">
        <w:t>t, kien permess li jinqalbu fuq</w:t>
      </w:r>
      <w:r w:rsidRPr="00FE2F8D">
        <w:t xml:space="preserve"> doża ogħla (1</w:t>
      </w:r>
      <w:r w:rsidR="00DA18CE" w:rsidRPr="00FE2F8D">
        <w:t>0 </w:t>
      </w:r>
      <w:r w:rsidRPr="00FE2F8D">
        <w:t>mg/kg) u/jew li jkollhom intervall</w:t>
      </w:r>
      <w:r w:rsidR="005E63DF" w:rsidRPr="00FE2F8D">
        <w:t xml:space="preserve"> ta’ għoti tad-doża</w:t>
      </w:r>
      <w:r w:rsidRPr="00FE2F8D">
        <w:t xml:space="preserve"> iqsar (q</w:t>
      </w:r>
      <w:r w:rsidR="00DA18CE" w:rsidRPr="00FE2F8D">
        <w:t>8 </w:t>
      </w:r>
      <w:r w:rsidRPr="00FE2F8D">
        <w:t xml:space="preserve">ġimgħat). Tnejn u tletin (32) pazjenti tfal li setgħu jiġu evalwati qalbu </w:t>
      </w:r>
      <w:r w:rsidR="00B46DC4" w:rsidRPr="00FE2F8D">
        <w:t xml:space="preserve">minn doża għall-oħra </w:t>
      </w:r>
      <w:r w:rsidRPr="00FE2F8D">
        <w:t>(</w:t>
      </w:r>
      <w:r w:rsidR="00DA18CE" w:rsidRPr="00FE2F8D">
        <w:t>9 </w:t>
      </w:r>
      <w:r w:rsidRPr="00FE2F8D">
        <w:t>individwi f’ġimgħa q8 u 2</w:t>
      </w:r>
      <w:r w:rsidR="00DA18CE" w:rsidRPr="00FE2F8D">
        <w:t>3 </w:t>
      </w:r>
      <w:r w:rsidRPr="00FE2F8D">
        <w:t>individwu fil-grupp</w:t>
      </w:r>
      <w:r w:rsidR="00B46DC4" w:rsidRPr="00FE2F8D">
        <w:t>i</w:t>
      </w:r>
      <w:r w:rsidRPr="00FE2F8D">
        <w:t xml:space="preserve"> ta’ manteniment f’ġimgħa q12). Erbgħa u għoxrin minn dawn il-pazjenti (75.0%) reġgħu kisbu rispons kliniku wara li qalbu.</w:t>
      </w:r>
    </w:p>
    <w:p w14:paraId="411FE68B" w14:textId="77777777" w:rsidR="00503F95" w:rsidRPr="00FE2F8D" w:rsidRDefault="00ED53E0">
      <w:r w:rsidRPr="00FE2F8D">
        <w:t>Il-propo</w:t>
      </w:r>
      <w:r w:rsidR="00256D89" w:rsidRPr="00FE2F8D">
        <w:t>rzjon</w:t>
      </w:r>
      <w:r w:rsidRPr="00FE2F8D">
        <w:t xml:space="preserve"> ta’ individwi li kellhom rispons kliniku </w:t>
      </w:r>
      <w:r w:rsidR="004F5B16" w:rsidRPr="00FE2F8D">
        <w:t>f’ġimgħa</w:t>
      </w:r>
      <w:r w:rsidR="00DA18CE" w:rsidRPr="00FE2F8D">
        <w:t> 1</w:t>
      </w:r>
      <w:r w:rsidRPr="00FE2F8D">
        <w:t xml:space="preserve">0 kien 88.4% (99/112). Il-proporzjon ta’ individwi li fiequ b’mod kliniku </w:t>
      </w:r>
      <w:r w:rsidR="004F5B16" w:rsidRPr="00FE2F8D">
        <w:t>f’ġimgħa</w:t>
      </w:r>
      <w:r w:rsidR="00DA18CE" w:rsidRPr="00FE2F8D">
        <w:t> 1</w:t>
      </w:r>
      <w:r w:rsidRPr="00FE2F8D">
        <w:t>0 kien 58.9% (66/112).</w:t>
      </w:r>
    </w:p>
    <w:p w14:paraId="7FDC3597" w14:textId="77777777" w:rsidR="00503F95" w:rsidRPr="00FE2F8D" w:rsidRDefault="00ED53E0">
      <w:r w:rsidRPr="00FE2F8D">
        <w:t>F’ġimgħa</w:t>
      </w:r>
      <w:r w:rsidR="00DA18CE" w:rsidRPr="00FE2F8D">
        <w:t> 3</w:t>
      </w:r>
      <w:r w:rsidRPr="00FE2F8D">
        <w:t>0, il-proporzjon ta’ individwi li fiequ b’mod kliniku kienu ogħla fil-ġimgħa q8 (59.6%, 31/52) milli fil-grupp ta’ manteniment</w:t>
      </w:r>
      <w:r w:rsidR="00256D89" w:rsidRPr="00FE2F8D">
        <w:t xml:space="preserve"> tal-kura</w:t>
      </w:r>
      <w:r w:rsidRPr="00FE2F8D">
        <w:t xml:space="preserve"> f’ġimgħa q12 (35.3%, 18/51; p</w:t>
      </w:r>
      <w:r w:rsidR="009A03BE" w:rsidRPr="00FE2F8D">
        <w:t> =</w:t>
      </w:r>
      <w:r w:rsidR="00DA18CE" w:rsidRPr="00FE2F8D">
        <w:t> 0</w:t>
      </w:r>
      <w:r w:rsidRPr="00FE2F8D">
        <w:t>.013). F’ġimgħa</w:t>
      </w:r>
      <w:r w:rsidR="00DA18CE" w:rsidRPr="00FE2F8D">
        <w:t> 5</w:t>
      </w:r>
      <w:r w:rsidRPr="00FE2F8D">
        <w:t>4, il-figuri kienu 55.8% (29/52) u 23.5% (12/51) fil-gruppi ta’ manteniment</w:t>
      </w:r>
      <w:r w:rsidR="005F210A" w:rsidRPr="00FE2F8D">
        <w:t xml:space="preserve"> tal-ġimgħat q8 u q12</w:t>
      </w:r>
      <w:r w:rsidRPr="00FE2F8D">
        <w:t>, rispettivament (p</w:t>
      </w:r>
      <w:r w:rsidR="009A03BE" w:rsidRPr="00FE2F8D">
        <w:t> </w:t>
      </w:r>
      <w:r w:rsidRPr="00FE2F8D">
        <w:t>&lt;</w:t>
      </w:r>
      <w:r w:rsidR="00DA18CE" w:rsidRPr="00FE2F8D">
        <w:t> 0</w:t>
      </w:r>
      <w:r w:rsidRPr="00FE2F8D">
        <w:t>.001).</w:t>
      </w:r>
    </w:p>
    <w:p w14:paraId="3E00CC8E" w14:textId="77777777" w:rsidR="00503F95" w:rsidRPr="00FE2F8D" w:rsidRDefault="00ED53E0">
      <w:r w:rsidRPr="00FE2F8D">
        <w:t>Tagħrif dwar fistuli nkisbu mill-punteġġi PCDAI. Minn 2</w:t>
      </w:r>
      <w:r w:rsidR="00256D89" w:rsidRPr="00FE2F8D">
        <w:t>2 individwu li kellhom fistuli fi</w:t>
      </w:r>
      <w:r w:rsidRPr="00FE2F8D">
        <w:t xml:space="preserve">l-linja bażi, 63.6% (14/22), 59.1% (13/22) u 68.2% (15/22) kellhom rispons </w:t>
      </w:r>
      <w:r w:rsidR="00256D89" w:rsidRPr="00FE2F8D">
        <w:t xml:space="preserve">sħiħ </w:t>
      </w:r>
      <w:r w:rsidRPr="00FE2F8D">
        <w:t xml:space="preserve">tal-fistula </w:t>
      </w:r>
      <w:r w:rsidR="004F5B16" w:rsidRPr="00FE2F8D">
        <w:t>f’ġimgħa</w:t>
      </w:r>
      <w:r w:rsidR="00DA18CE" w:rsidRPr="00FE2F8D">
        <w:t> 1</w:t>
      </w:r>
      <w:r w:rsidRPr="00FE2F8D">
        <w:t xml:space="preserve">0, 30 u 54, rispettivament, fil-gruppi ta’ manteniment kombinati </w:t>
      </w:r>
      <w:r w:rsidR="00256D89" w:rsidRPr="00FE2F8D">
        <w:t>tal-</w:t>
      </w:r>
      <w:r w:rsidRPr="00FE2F8D">
        <w:t>ġimgħat q8 u ġimgħat q12.</w:t>
      </w:r>
    </w:p>
    <w:p w14:paraId="3FB4303D" w14:textId="77777777" w:rsidR="00503F95" w:rsidRPr="00FE2F8D" w:rsidRDefault="00503F95"/>
    <w:p w14:paraId="7EAB6707" w14:textId="77777777" w:rsidR="00503F95" w:rsidRPr="00FE2F8D" w:rsidRDefault="00ED53E0">
      <w:r w:rsidRPr="00FE2F8D">
        <w:t xml:space="preserve">Minbarra hekk, titjib statistiku u kliniku </w:t>
      </w:r>
      <w:r w:rsidR="00B40F70" w:rsidRPr="00FE2F8D">
        <w:t xml:space="preserve">b’mod sinifikanti </w:t>
      </w:r>
      <w:r w:rsidRPr="00FE2F8D">
        <w:t xml:space="preserve">fil-kwalità tal-ħajja u t-tul, kif ukoll tnaqqis sinifikanti fl-użu ta’ kortikosterojd, </w:t>
      </w:r>
      <w:r w:rsidR="00B40F70" w:rsidRPr="00FE2F8D">
        <w:t xml:space="preserve">kienu osservati </w:t>
      </w:r>
      <w:r w:rsidRPr="00FE2F8D">
        <w:t>kontra l-linja bażi.</w:t>
      </w:r>
    </w:p>
    <w:p w14:paraId="109C73B4" w14:textId="77777777" w:rsidR="00122730" w:rsidRPr="00FE2F8D" w:rsidRDefault="00122730">
      <w:pPr>
        <w:autoSpaceDE w:val="0"/>
        <w:autoSpaceDN w:val="0"/>
        <w:adjustRightInd w:val="0"/>
        <w:rPr>
          <w:szCs w:val="24"/>
          <w:highlight w:val="yellow"/>
        </w:rPr>
      </w:pPr>
    </w:p>
    <w:p w14:paraId="5D0F731E" w14:textId="77777777" w:rsidR="00F337E2" w:rsidRPr="00FE2F8D" w:rsidRDefault="00ED53E0">
      <w:pPr>
        <w:keepNext/>
        <w:rPr>
          <w:u w:val="single"/>
          <w:lang w:eastAsia="ko-KR"/>
        </w:rPr>
      </w:pPr>
      <w:r w:rsidRPr="00FE2F8D">
        <w:rPr>
          <w:u w:val="single"/>
          <w:lang w:eastAsia="ko-KR"/>
        </w:rPr>
        <w:t xml:space="preserve">Kolite ulċerattiva fit-tfal (6 </w:t>
      </w:r>
      <w:r w:rsidR="0025000A" w:rsidRPr="00FE2F8D">
        <w:rPr>
          <w:u w:val="single"/>
          <w:lang w:eastAsia="ko-KR"/>
        </w:rPr>
        <w:t xml:space="preserve">snin </w:t>
      </w:r>
      <w:r w:rsidRPr="00FE2F8D">
        <w:rPr>
          <w:u w:val="single"/>
          <w:lang w:eastAsia="ko-KR"/>
        </w:rPr>
        <w:t>sa 17</w:t>
      </w:r>
      <w:r w:rsidR="00AB2B5C" w:rsidRPr="00FE2F8D">
        <w:rPr>
          <w:u w:val="single"/>
          <w:lang w:eastAsia="ko-KR"/>
        </w:rPr>
        <w:noBreakHyphen/>
      </w:r>
      <w:r w:rsidRPr="00FE2F8D">
        <w:rPr>
          <w:u w:val="single"/>
          <w:lang w:eastAsia="ko-KR"/>
        </w:rPr>
        <w:t>il</w:t>
      </w:r>
      <w:r w:rsidR="00AB2B5C" w:rsidRPr="00FE2F8D">
        <w:rPr>
          <w:u w:val="single"/>
          <w:lang w:eastAsia="ko-KR"/>
        </w:rPr>
        <w:t> </w:t>
      </w:r>
      <w:r w:rsidRPr="00FE2F8D">
        <w:rPr>
          <w:u w:val="single"/>
          <w:lang w:eastAsia="ko-KR"/>
        </w:rPr>
        <w:t>sena)</w:t>
      </w:r>
    </w:p>
    <w:p w14:paraId="34C01E9D" w14:textId="77777777" w:rsidR="00F337E2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Is-sigurtà u l-effikaċja ta’ infliximab kienu evalwati fi studju kliniku, </w:t>
      </w:r>
      <w:r w:rsidR="0025000A" w:rsidRPr="00FE2F8D">
        <w:rPr>
          <w:lang w:eastAsia="ko-KR"/>
        </w:rPr>
        <w:t>b’aktar minn ċentru wieħed</w:t>
      </w:r>
      <w:r w:rsidRPr="00FE2F8D">
        <w:rPr>
          <w:lang w:eastAsia="ko-KR"/>
        </w:rPr>
        <w:t xml:space="preserve">, </w:t>
      </w:r>
      <w:r w:rsidR="00152B53" w:rsidRPr="00FE2F8D">
        <w:rPr>
          <w:lang w:eastAsia="ko-KR"/>
        </w:rPr>
        <w:t xml:space="preserve">li </w:t>
      </w:r>
      <w:r w:rsidR="00152B53" w:rsidRPr="00FE2F8D">
        <w:t>fih il-parteċipanti</w:t>
      </w:r>
      <w:r w:rsidR="00EE4AB8" w:rsidRPr="00FE2F8D">
        <w:t xml:space="preserve"> 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 xml:space="preserve">, open label </w:t>
      </w:r>
      <w:r w:rsidR="0025000A" w:rsidRPr="00FE2F8D">
        <w:rPr>
          <w:lang w:eastAsia="ko-KR"/>
        </w:rPr>
        <w:t>u bi grupp parallel</w:t>
      </w:r>
      <w:r w:rsidRPr="00FE2F8D">
        <w:rPr>
          <w:lang w:eastAsia="ko-KR"/>
        </w:rPr>
        <w:t xml:space="preserve"> (C0168T72) f’6</w:t>
      </w:r>
      <w:r w:rsidR="00DA18CE" w:rsidRPr="00FE2F8D">
        <w:rPr>
          <w:lang w:eastAsia="ko-KR"/>
        </w:rPr>
        <w:t>0 </w:t>
      </w:r>
      <w:r w:rsidRPr="00FE2F8D">
        <w:rPr>
          <w:lang w:eastAsia="ko-KR"/>
        </w:rPr>
        <w:t>pazjent pedjatriku b’età minn 6 sa 17</w:t>
      </w:r>
      <w:r w:rsidR="00AB2B5C" w:rsidRPr="00FE2F8D">
        <w:rPr>
          <w:lang w:eastAsia="ko-KR"/>
        </w:rPr>
        <w:noBreakHyphen/>
      </w:r>
      <w:r w:rsidRPr="00FE2F8D">
        <w:rPr>
          <w:lang w:eastAsia="ko-KR"/>
        </w:rPr>
        <w:t>il</w:t>
      </w:r>
      <w:r w:rsidR="00AB2B5C" w:rsidRPr="00FE2F8D">
        <w:rPr>
          <w:lang w:eastAsia="ko-KR"/>
        </w:rPr>
        <w:t> </w:t>
      </w:r>
      <w:r w:rsidRPr="00FE2F8D">
        <w:rPr>
          <w:lang w:eastAsia="ko-KR"/>
        </w:rPr>
        <w:t xml:space="preserve">sena (età </w:t>
      </w:r>
      <w:r w:rsidR="00F00AA9" w:rsidRPr="00FE2F8D">
        <w:rPr>
          <w:lang w:eastAsia="ko-KR"/>
        </w:rPr>
        <w:t>medjana ta’ 14.5 snin</w:t>
      </w:r>
      <w:r w:rsidRPr="00FE2F8D">
        <w:rPr>
          <w:lang w:eastAsia="ko-KR"/>
        </w:rPr>
        <w:t>) b’kolite bl-ulċeri attiva</w:t>
      </w:r>
      <w:r w:rsidR="00262312" w:rsidRPr="00FE2F8D">
        <w:rPr>
          <w:lang w:eastAsia="ko-KR"/>
        </w:rPr>
        <w:t xml:space="preserve"> </w:t>
      </w:r>
      <w:r w:rsidR="0025000A" w:rsidRPr="00FE2F8D">
        <w:rPr>
          <w:lang w:eastAsia="ko-KR"/>
        </w:rPr>
        <w:t>b’mod moderat</w:t>
      </w:r>
      <w:r w:rsidR="00262312" w:rsidRPr="00FE2F8D">
        <w:rPr>
          <w:lang w:eastAsia="ko-KR"/>
        </w:rPr>
        <w:t xml:space="preserve"> sa</w:t>
      </w:r>
      <w:r w:rsidR="0025000A" w:rsidRPr="00FE2F8D">
        <w:rPr>
          <w:lang w:eastAsia="ko-KR"/>
        </w:rPr>
        <w:t xml:space="preserve"> sever</w:t>
      </w:r>
      <w:r w:rsidRPr="00FE2F8D">
        <w:rPr>
          <w:lang w:eastAsia="ko-KR"/>
        </w:rPr>
        <w:t xml:space="preserve"> (punteġġ Mayo ta’ 6 sa 12; </w:t>
      </w:r>
      <w:r w:rsidR="00AB2B5C" w:rsidRPr="00FE2F8D">
        <w:rPr>
          <w:lang w:eastAsia="ko-KR"/>
        </w:rPr>
        <w:t xml:space="preserve">sottopunteġġ </w:t>
      </w:r>
      <w:r w:rsidRPr="00FE2F8D">
        <w:rPr>
          <w:lang w:eastAsia="ko-KR"/>
        </w:rPr>
        <w:t xml:space="preserve">endoskopiku </w:t>
      </w:r>
      <w:r w:rsidR="007B2189" w:rsidRPr="00FE2F8D">
        <w:rPr>
          <w:lang w:eastAsia="ko-KR"/>
        </w:rPr>
        <w:t xml:space="preserve">ta’ </w:t>
      </w:r>
      <w:r w:rsidRPr="00FE2F8D">
        <w:rPr>
          <w:lang w:eastAsia="ko-KR"/>
        </w:rPr>
        <w:t>≥</w:t>
      </w:r>
      <w:r w:rsidR="00DA18CE" w:rsidRPr="00FE2F8D">
        <w:rPr>
          <w:lang w:eastAsia="ko-KR"/>
        </w:rPr>
        <w:t> 2</w:t>
      </w:r>
      <w:r w:rsidR="00262312" w:rsidRPr="00FE2F8D">
        <w:rPr>
          <w:lang w:eastAsia="ko-KR"/>
        </w:rPr>
        <w:t xml:space="preserve">) b’rispons mhux </w:t>
      </w:r>
      <w:r w:rsidRPr="00FE2F8D">
        <w:rPr>
          <w:lang w:eastAsia="ko-KR"/>
        </w:rPr>
        <w:t>adegwat għal terapiji konvenzjonali. Fil-linja bażi 53% tal-pazjenti kienu qed jirċievu terapija b’immunomodulatur (6</w:t>
      </w:r>
      <w:r w:rsidR="009D189A" w:rsidRPr="00FE2F8D">
        <w:rPr>
          <w:lang w:eastAsia="ko-KR"/>
        </w:rPr>
        <w:noBreakHyphen/>
      </w:r>
      <w:r w:rsidRPr="00FE2F8D">
        <w:rPr>
          <w:lang w:eastAsia="ko-KR"/>
        </w:rPr>
        <w:t>MP, AZA u/jew MTX) u 62% tal-pazjenti kienu qed jirċievu kortikosterojdi. Twaqqif tal-immunomodulaturi u tnaqqis bil-mod tal-kortikosterojdi kien</w:t>
      </w:r>
      <w:r w:rsidR="00262312" w:rsidRPr="00FE2F8D">
        <w:rPr>
          <w:lang w:eastAsia="ko-KR"/>
        </w:rPr>
        <w:t>u</w:t>
      </w:r>
      <w:r w:rsidRPr="00FE2F8D">
        <w:rPr>
          <w:lang w:eastAsia="ko-KR"/>
        </w:rPr>
        <w:t xml:space="preserve"> permessi wara ġimgħa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>.</w:t>
      </w:r>
    </w:p>
    <w:p w14:paraId="49634946" w14:textId="77777777" w:rsidR="00F337E2" w:rsidRPr="00FE2F8D" w:rsidRDefault="00F337E2">
      <w:pPr>
        <w:rPr>
          <w:lang w:eastAsia="ko-KR"/>
        </w:rPr>
      </w:pPr>
    </w:p>
    <w:p w14:paraId="00FECCEA" w14:textId="77777777" w:rsidR="00F337E2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Il-pazjenti kollha </w:t>
      </w:r>
      <w:r w:rsidR="0052106D" w:rsidRPr="00FE2F8D">
        <w:rPr>
          <w:lang w:eastAsia="ko-KR"/>
        </w:rPr>
        <w:t>rċ</w:t>
      </w:r>
      <w:r w:rsidR="00662E55" w:rsidRPr="00FE2F8D">
        <w:rPr>
          <w:lang w:eastAsia="ko-KR"/>
        </w:rPr>
        <w:t>e</w:t>
      </w:r>
      <w:r w:rsidR="0052106D" w:rsidRPr="00FE2F8D">
        <w:rPr>
          <w:lang w:eastAsia="ko-KR"/>
        </w:rPr>
        <w:t>vew</w:t>
      </w:r>
      <w:r w:rsidRPr="00FE2F8D">
        <w:rPr>
          <w:lang w:eastAsia="ko-KR"/>
        </w:rPr>
        <w:t xml:space="preserve"> </w:t>
      </w:r>
      <w:r w:rsidR="00AB2B5C" w:rsidRPr="00FE2F8D">
        <w:rPr>
          <w:lang w:eastAsia="ko-KR"/>
        </w:rPr>
        <w:t xml:space="preserve">skeda </w:t>
      </w:r>
      <w:r w:rsidRPr="00FE2F8D">
        <w:rPr>
          <w:lang w:eastAsia="ko-KR"/>
        </w:rPr>
        <w:t xml:space="preserve">ta’ induzzjoni </w:t>
      </w:r>
      <w:r w:rsidR="00262312" w:rsidRPr="00FE2F8D">
        <w:rPr>
          <w:lang w:eastAsia="ko-KR"/>
        </w:rPr>
        <w:t xml:space="preserve">ta’ </w:t>
      </w:r>
      <w:r w:rsidR="00DA18CE" w:rsidRPr="00FE2F8D">
        <w:rPr>
          <w:lang w:eastAsia="ko-KR"/>
        </w:rPr>
        <w:t>5 </w:t>
      </w:r>
      <w:r w:rsidR="00262312" w:rsidRPr="00FE2F8D">
        <w:rPr>
          <w:lang w:eastAsia="ko-KR"/>
        </w:rPr>
        <w:t>mg/kg infliximab f’ġimgħa</w:t>
      </w:r>
      <w:r w:rsidR="00DA18CE" w:rsidRPr="00FE2F8D">
        <w:rPr>
          <w:lang w:eastAsia="ko-KR"/>
        </w:rPr>
        <w:t> 0</w:t>
      </w:r>
      <w:r w:rsidRPr="00FE2F8D">
        <w:rPr>
          <w:lang w:eastAsia="ko-KR"/>
        </w:rPr>
        <w:t xml:space="preserve">, 2, u 6. Pazjenti li ma rrispondewx għal infliximab </w:t>
      </w:r>
      <w:r w:rsidR="00AB2B5C" w:rsidRPr="00FE2F8D">
        <w:rPr>
          <w:lang w:eastAsia="ko-KR"/>
        </w:rPr>
        <w:t>f’</w:t>
      </w:r>
      <w:r w:rsidRPr="00FE2F8D">
        <w:rPr>
          <w:lang w:eastAsia="ko-KR"/>
        </w:rPr>
        <w:t>ġimgħa</w:t>
      </w:r>
      <w:r w:rsidR="00DA18CE" w:rsidRPr="00FE2F8D">
        <w:rPr>
          <w:lang w:eastAsia="ko-KR"/>
        </w:rPr>
        <w:t> 8</w:t>
      </w:r>
      <w:r w:rsidRPr="00FE2F8D">
        <w:rPr>
          <w:lang w:eastAsia="ko-KR"/>
        </w:rPr>
        <w:t xml:space="preserve"> (n</w:t>
      </w:r>
      <w:r w:rsidR="009A03BE" w:rsidRPr="00FE2F8D">
        <w:rPr>
          <w:lang w:eastAsia="ko-KR"/>
        </w:rPr>
        <w:t> = </w:t>
      </w:r>
      <w:r w:rsidRPr="00FE2F8D">
        <w:rPr>
          <w:lang w:eastAsia="ko-KR"/>
        </w:rPr>
        <w:t>15) ma rċevew</w:t>
      </w:r>
      <w:r w:rsidR="00AB2B5C" w:rsidRPr="00FE2F8D">
        <w:rPr>
          <w:lang w:eastAsia="ko-KR"/>
        </w:rPr>
        <w:t>x</w:t>
      </w:r>
      <w:r w:rsidRPr="00FE2F8D">
        <w:rPr>
          <w:lang w:eastAsia="ko-KR"/>
        </w:rPr>
        <w:t xml:space="preserve"> </w:t>
      </w:r>
      <w:r w:rsidR="005A6402" w:rsidRPr="00FE2F8D">
        <w:rPr>
          <w:lang w:eastAsia="ko-KR"/>
        </w:rPr>
        <w:t>aktar</w:t>
      </w:r>
      <w:r w:rsidRPr="00FE2F8D">
        <w:rPr>
          <w:lang w:eastAsia="ko-KR"/>
        </w:rPr>
        <w:t xml:space="preserve"> </w:t>
      </w:r>
      <w:r w:rsidR="007448EB" w:rsidRPr="00FE2F8D">
        <w:rPr>
          <w:lang w:eastAsia="ko-KR"/>
        </w:rPr>
        <w:t xml:space="preserve">prodott </w:t>
      </w:r>
      <w:r w:rsidRPr="00FE2F8D">
        <w:rPr>
          <w:lang w:eastAsia="ko-KR"/>
        </w:rPr>
        <w:t>mediċina</w:t>
      </w:r>
      <w:r w:rsidR="007448EB" w:rsidRPr="00FE2F8D">
        <w:rPr>
          <w:lang w:eastAsia="ko-KR"/>
        </w:rPr>
        <w:t>li</w:t>
      </w:r>
      <w:r w:rsidRPr="00FE2F8D">
        <w:rPr>
          <w:lang w:eastAsia="ko-KR"/>
        </w:rPr>
        <w:t xml:space="preserve"> </w:t>
      </w:r>
      <w:r w:rsidR="005A6402" w:rsidRPr="00FE2F8D">
        <w:rPr>
          <w:lang w:eastAsia="ko-KR"/>
        </w:rPr>
        <w:t>u</w:t>
      </w:r>
      <w:r w:rsidR="00AB2B5C" w:rsidRPr="00FE2F8D">
        <w:rPr>
          <w:lang w:eastAsia="ko-KR"/>
        </w:rPr>
        <w:t xml:space="preserve"> </w:t>
      </w:r>
      <w:r w:rsidR="005A6402" w:rsidRPr="00FE2F8D">
        <w:rPr>
          <w:lang w:eastAsia="ko-KR"/>
        </w:rPr>
        <w:t xml:space="preserve">rritornaw </w:t>
      </w:r>
      <w:r w:rsidR="00262312" w:rsidRPr="00FE2F8D">
        <w:rPr>
          <w:lang w:eastAsia="ko-KR"/>
        </w:rPr>
        <w:t>għall-</w:t>
      </w:r>
      <w:r w:rsidRPr="00FE2F8D">
        <w:rPr>
          <w:lang w:eastAsia="ko-KR"/>
        </w:rPr>
        <w:t>vista ta’ si</w:t>
      </w:r>
      <w:r w:rsidR="00AB2B5C" w:rsidRPr="00FE2F8D">
        <w:rPr>
          <w:lang w:eastAsia="ko-KR"/>
        </w:rPr>
        <w:t>g</w:t>
      </w:r>
      <w:r w:rsidRPr="00FE2F8D">
        <w:rPr>
          <w:lang w:eastAsia="ko-KR"/>
        </w:rPr>
        <w:t xml:space="preserve">urtà. </w:t>
      </w:r>
      <w:r w:rsidR="00666550" w:rsidRPr="00FE2F8D">
        <w:rPr>
          <w:lang w:eastAsia="ko-KR"/>
        </w:rPr>
        <w:t>F’ġimgħa</w:t>
      </w:r>
      <w:r w:rsidR="00DA18CE" w:rsidRPr="00FE2F8D">
        <w:rPr>
          <w:lang w:eastAsia="ko-KR"/>
        </w:rPr>
        <w:t> 8</w:t>
      </w:r>
      <w:r w:rsidRPr="00FE2F8D">
        <w:rPr>
          <w:lang w:eastAsia="ko-KR"/>
        </w:rPr>
        <w:t>, 4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pazjent </w:t>
      </w:r>
      <w:r w:rsidR="00152B53" w:rsidRPr="00FE2F8D">
        <w:rPr>
          <w:lang w:eastAsia="ko-KR"/>
        </w:rPr>
        <w:t>i</w:t>
      </w:r>
      <w:r w:rsidR="004D3DA7" w:rsidRPr="00FE2F8D">
        <w:rPr>
          <w:lang w:eastAsia="ko-KR"/>
        </w:rPr>
        <w:t>ntgħażlu b’mod każwali</w:t>
      </w:r>
      <w:r w:rsidRPr="00FE2F8D">
        <w:rPr>
          <w:lang w:eastAsia="ko-KR"/>
        </w:rPr>
        <w:t xml:space="preserve"> u </w:t>
      </w:r>
      <w:r w:rsidR="0052106D" w:rsidRPr="00FE2F8D">
        <w:rPr>
          <w:lang w:eastAsia="ko-KR"/>
        </w:rPr>
        <w:t>rċ</w:t>
      </w:r>
      <w:r w:rsidR="00662E55" w:rsidRPr="00FE2F8D">
        <w:rPr>
          <w:lang w:eastAsia="ko-KR"/>
        </w:rPr>
        <w:t>e</w:t>
      </w:r>
      <w:r w:rsidR="0052106D" w:rsidRPr="00FE2F8D">
        <w:rPr>
          <w:lang w:eastAsia="ko-KR"/>
        </w:rPr>
        <w:t>vew</w:t>
      </w:r>
      <w:r w:rsidRPr="00FE2F8D">
        <w:rPr>
          <w:lang w:eastAsia="ko-KR"/>
        </w:rPr>
        <w:t xml:space="preserve">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 xml:space="preserve">mg/kg infliximab f’ġimgħa q8 jew f’ġimgħa q12 bħala </w:t>
      </w:r>
      <w:r w:rsidR="00AB2B5C" w:rsidRPr="00FE2F8D">
        <w:rPr>
          <w:lang w:eastAsia="ko-KR"/>
        </w:rPr>
        <w:t>skeda</w:t>
      </w:r>
      <w:r w:rsidRPr="00FE2F8D">
        <w:rPr>
          <w:lang w:eastAsia="ko-KR"/>
        </w:rPr>
        <w:t xml:space="preserve"> ta’ kura ta’ manteniment.</w:t>
      </w:r>
    </w:p>
    <w:p w14:paraId="4A07CF40" w14:textId="77777777" w:rsidR="00F337E2" w:rsidRPr="00FE2F8D" w:rsidRDefault="00F337E2">
      <w:pPr>
        <w:rPr>
          <w:lang w:eastAsia="ko-KR"/>
        </w:rPr>
      </w:pPr>
    </w:p>
    <w:p w14:paraId="28A6A477" w14:textId="77777777" w:rsidR="00F337E2" w:rsidRPr="00FE2F8D" w:rsidRDefault="00ED53E0">
      <w:pPr>
        <w:rPr>
          <w:lang w:eastAsia="ko-KR"/>
        </w:rPr>
      </w:pPr>
      <w:r w:rsidRPr="00FE2F8D">
        <w:rPr>
          <w:lang w:eastAsia="ko-KR"/>
        </w:rPr>
        <w:t>Il-proporzjon ta’ pazjenti b’r</w:t>
      </w:r>
      <w:r w:rsidR="00262312" w:rsidRPr="00FE2F8D">
        <w:rPr>
          <w:lang w:eastAsia="ko-KR"/>
        </w:rPr>
        <w:t>ispons kliniku f’ġimgħa</w:t>
      </w:r>
      <w:r w:rsidR="00DA18CE" w:rsidRPr="00FE2F8D">
        <w:rPr>
          <w:lang w:eastAsia="ko-KR"/>
        </w:rPr>
        <w:t> 8</w:t>
      </w:r>
      <w:r w:rsidR="00262312" w:rsidRPr="00FE2F8D">
        <w:rPr>
          <w:lang w:eastAsia="ko-KR"/>
        </w:rPr>
        <w:t xml:space="preserve"> kien ta’ </w:t>
      </w:r>
      <w:r w:rsidRPr="00FE2F8D">
        <w:rPr>
          <w:lang w:eastAsia="ko-KR"/>
        </w:rPr>
        <w:t>73.3% (44/60). Rispons kliniku f’ġimgħa</w:t>
      </w:r>
      <w:r w:rsidR="00DA18CE" w:rsidRPr="00FE2F8D">
        <w:rPr>
          <w:lang w:eastAsia="ko-KR"/>
        </w:rPr>
        <w:t> 8</w:t>
      </w:r>
      <w:r w:rsidRPr="00FE2F8D">
        <w:rPr>
          <w:lang w:eastAsia="ko-KR"/>
        </w:rPr>
        <w:t xml:space="preserve"> kien simili bejn dawk bi jew mingħajr l-użu ta’ immunomodulatur fl-istess ħin fil-linja bażi. </w:t>
      </w:r>
      <w:r w:rsidR="0076321C" w:rsidRPr="00FE2F8D">
        <w:rPr>
          <w:lang w:eastAsia="ko-KR"/>
        </w:rPr>
        <w:t>Tnaqqis</w:t>
      </w:r>
      <w:r w:rsidRPr="00FE2F8D">
        <w:rPr>
          <w:lang w:eastAsia="ko-KR"/>
        </w:rPr>
        <w:t xml:space="preserve"> </w:t>
      </w:r>
      <w:r w:rsidR="00EE4E73" w:rsidRPr="00FE2F8D">
        <w:rPr>
          <w:lang w:eastAsia="ko-KR"/>
        </w:rPr>
        <w:t xml:space="preserve">kliniku </w:t>
      </w:r>
      <w:r w:rsidR="00355A3A" w:rsidRPr="00FE2F8D">
        <w:rPr>
          <w:lang w:eastAsia="ko-KR"/>
        </w:rPr>
        <w:t>f’</w:t>
      </w:r>
      <w:r w:rsidRPr="00FE2F8D">
        <w:rPr>
          <w:lang w:eastAsia="ko-KR"/>
        </w:rPr>
        <w:t>ġimgħa</w:t>
      </w:r>
      <w:r w:rsidR="00DA18CE" w:rsidRPr="00FE2F8D">
        <w:rPr>
          <w:lang w:eastAsia="ko-KR"/>
        </w:rPr>
        <w:t> 8</w:t>
      </w:r>
      <w:r w:rsidRPr="00FE2F8D">
        <w:rPr>
          <w:lang w:eastAsia="ko-KR"/>
        </w:rPr>
        <w:t xml:space="preserve"> kienet </w:t>
      </w:r>
      <w:r w:rsidR="00262312" w:rsidRPr="00FE2F8D">
        <w:rPr>
          <w:lang w:eastAsia="ko-KR"/>
        </w:rPr>
        <w:t xml:space="preserve">ta’ </w:t>
      </w:r>
      <w:r w:rsidRPr="00FE2F8D">
        <w:rPr>
          <w:lang w:eastAsia="ko-KR"/>
        </w:rPr>
        <w:t>33.3% (17/51) kif imkejjel bil-punteġġ tal-I</w:t>
      </w:r>
      <w:r w:rsidR="00262312" w:rsidRPr="00FE2F8D">
        <w:rPr>
          <w:lang w:eastAsia="ko-KR"/>
        </w:rPr>
        <w:t xml:space="preserve">ndiċi tal-Attività ta’ Kolite </w:t>
      </w:r>
      <w:r w:rsidR="004D6940" w:rsidRPr="00FE2F8D">
        <w:rPr>
          <w:lang w:eastAsia="ko-KR"/>
        </w:rPr>
        <w:t>ulerattiva</w:t>
      </w:r>
      <w:r w:rsidRPr="00FE2F8D">
        <w:rPr>
          <w:lang w:eastAsia="ko-KR"/>
        </w:rPr>
        <w:t xml:space="preserve"> </w:t>
      </w:r>
      <w:r w:rsidR="00262312" w:rsidRPr="00FE2F8D">
        <w:rPr>
          <w:lang w:eastAsia="ko-KR"/>
        </w:rPr>
        <w:t>fit-</w:t>
      </w:r>
      <w:r w:rsidR="00C25B73" w:rsidRPr="00FE2F8D">
        <w:rPr>
          <w:lang w:eastAsia="ko-KR"/>
        </w:rPr>
        <w:t>T</w:t>
      </w:r>
      <w:r w:rsidR="00262312" w:rsidRPr="00FE2F8D">
        <w:rPr>
          <w:lang w:eastAsia="ko-KR"/>
        </w:rPr>
        <w:t>fal</w:t>
      </w:r>
      <w:r w:rsidRPr="00FE2F8D">
        <w:rPr>
          <w:lang w:eastAsia="ko-KR"/>
        </w:rPr>
        <w:t xml:space="preserve"> (PUCAI).</w:t>
      </w:r>
    </w:p>
    <w:p w14:paraId="1C0042D9" w14:textId="77777777" w:rsidR="00F337E2" w:rsidRPr="00FE2F8D" w:rsidRDefault="00F337E2">
      <w:pPr>
        <w:rPr>
          <w:lang w:eastAsia="ko-KR"/>
        </w:rPr>
      </w:pPr>
    </w:p>
    <w:p w14:paraId="51113B99" w14:textId="77777777" w:rsidR="00F337E2" w:rsidRPr="00FE2F8D" w:rsidRDefault="00ED53E0">
      <w:pPr>
        <w:rPr>
          <w:lang w:eastAsia="ko-KR"/>
        </w:rPr>
      </w:pPr>
      <w:r w:rsidRPr="00FE2F8D">
        <w:rPr>
          <w:lang w:eastAsia="ko-KR"/>
        </w:rPr>
        <w:t>F’ġimgħa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>4, il-proporzjon ta’ pazjenti f</w:t>
      </w:r>
      <w:r w:rsidR="00BD304E" w:rsidRPr="00FE2F8D">
        <w:rPr>
          <w:lang w:eastAsia="ko-KR"/>
        </w:rPr>
        <w:t xml:space="preserve">i </w:t>
      </w:r>
      <w:r w:rsidR="0076321C" w:rsidRPr="00FE2F8D">
        <w:rPr>
          <w:lang w:eastAsia="ko-KR"/>
        </w:rPr>
        <w:t>tnaqqis</w:t>
      </w:r>
      <w:r w:rsidRPr="00FE2F8D">
        <w:rPr>
          <w:lang w:eastAsia="ko-KR"/>
        </w:rPr>
        <w:t xml:space="preserve"> klinik</w:t>
      </w:r>
      <w:r w:rsidR="00BD304E" w:rsidRPr="00FE2F8D">
        <w:rPr>
          <w:lang w:eastAsia="ko-KR"/>
        </w:rPr>
        <w:t>u</w:t>
      </w:r>
      <w:r w:rsidRPr="00FE2F8D">
        <w:rPr>
          <w:lang w:eastAsia="ko-KR"/>
        </w:rPr>
        <w:t xml:space="preserve"> kif im</w:t>
      </w:r>
      <w:r w:rsidR="00355A3A" w:rsidRPr="00FE2F8D">
        <w:rPr>
          <w:lang w:eastAsia="ko-KR"/>
        </w:rPr>
        <w:t>kejjel bi</w:t>
      </w:r>
      <w:r w:rsidRPr="00FE2F8D">
        <w:rPr>
          <w:lang w:eastAsia="ko-KR"/>
        </w:rPr>
        <w:t>l-punteġġ PUCAI kien ta’ 38% (8/21) fil-grupp ta’ manteniment ta’ q</w:t>
      </w:r>
      <w:r w:rsidR="00DA18CE" w:rsidRPr="00FE2F8D">
        <w:rPr>
          <w:lang w:eastAsia="ko-KR"/>
        </w:rPr>
        <w:t>8 </w:t>
      </w:r>
      <w:r w:rsidRPr="00FE2F8D">
        <w:rPr>
          <w:lang w:eastAsia="ko-KR"/>
        </w:rPr>
        <w:t>ġimgħat u ta’ 18% (4/22) fil-grupp ta’ kura ta’ manteniment ta’ q1</w:t>
      </w:r>
      <w:r w:rsidR="00355A3A" w:rsidRPr="00FE2F8D">
        <w:rPr>
          <w:lang w:eastAsia="ko-KR"/>
        </w:rPr>
        <w:t>2</w:t>
      </w:r>
      <w:r w:rsidR="00C25B73" w:rsidRPr="00FE2F8D">
        <w:rPr>
          <w:lang w:eastAsia="ko-KR"/>
        </w:rPr>
        <w:noBreakHyphen/>
      </w:r>
      <w:r w:rsidR="00355A3A" w:rsidRPr="00FE2F8D">
        <w:rPr>
          <w:lang w:eastAsia="ko-KR"/>
        </w:rPr>
        <w:t>il</w:t>
      </w:r>
      <w:r w:rsidR="00C25B73" w:rsidRPr="00FE2F8D">
        <w:rPr>
          <w:lang w:eastAsia="ko-KR"/>
        </w:rPr>
        <w:t> </w:t>
      </w:r>
      <w:r w:rsidR="00355A3A" w:rsidRPr="00FE2F8D">
        <w:rPr>
          <w:lang w:eastAsia="ko-KR"/>
        </w:rPr>
        <w:t>ġimgħa. Għall-pazjenti li kienu qed jirċievu</w:t>
      </w:r>
      <w:r w:rsidRPr="00FE2F8D">
        <w:rPr>
          <w:lang w:eastAsia="ko-KR"/>
        </w:rPr>
        <w:t xml:space="preserve"> kortikosterojdi fil-linja bażi, il-proporzjon ta’ pazjenti f</w:t>
      </w:r>
      <w:r w:rsidR="00BD304E" w:rsidRPr="00FE2F8D">
        <w:rPr>
          <w:lang w:eastAsia="ko-KR"/>
        </w:rPr>
        <w:t xml:space="preserve">i </w:t>
      </w:r>
      <w:r w:rsidR="0076321C" w:rsidRPr="00FE2F8D">
        <w:rPr>
          <w:lang w:eastAsia="ko-KR"/>
        </w:rPr>
        <w:t>tnaqqis</w:t>
      </w:r>
      <w:r w:rsidRPr="00FE2F8D">
        <w:rPr>
          <w:lang w:eastAsia="ko-KR"/>
        </w:rPr>
        <w:t xml:space="preserve"> u li ma </w:t>
      </w:r>
      <w:r w:rsidR="00355A3A" w:rsidRPr="00FE2F8D">
        <w:rPr>
          <w:lang w:eastAsia="ko-KR"/>
        </w:rPr>
        <w:t xml:space="preserve">kinux qed jirċievu </w:t>
      </w:r>
      <w:r w:rsidRPr="00FE2F8D">
        <w:rPr>
          <w:lang w:eastAsia="ko-KR"/>
        </w:rPr>
        <w:t>kortikosterojdi f’ġimgħa</w:t>
      </w:r>
      <w:r w:rsidR="00DA18CE" w:rsidRPr="00FE2F8D">
        <w:rPr>
          <w:lang w:eastAsia="ko-KR"/>
        </w:rPr>
        <w:t> 5</w:t>
      </w:r>
      <w:r w:rsidRPr="00FE2F8D">
        <w:rPr>
          <w:lang w:eastAsia="ko-KR"/>
        </w:rPr>
        <w:t xml:space="preserve">4 kien ta’ 38.5% (5/13) </w:t>
      </w:r>
      <w:r w:rsidR="008E2FC6" w:rsidRPr="00FE2F8D">
        <w:rPr>
          <w:lang w:eastAsia="ko-KR"/>
        </w:rPr>
        <w:t xml:space="preserve">fil-grupp ta’ kura ta’ manteniment ta’ </w:t>
      </w:r>
      <w:r w:rsidRPr="00FE2F8D">
        <w:rPr>
          <w:lang w:eastAsia="ko-KR"/>
        </w:rPr>
        <w:t>q</w:t>
      </w:r>
      <w:r w:rsidR="00DA18CE" w:rsidRPr="00FE2F8D">
        <w:rPr>
          <w:lang w:eastAsia="ko-KR"/>
        </w:rPr>
        <w:t>8 </w:t>
      </w:r>
      <w:r w:rsidR="008E2FC6" w:rsidRPr="00FE2F8D">
        <w:rPr>
          <w:lang w:eastAsia="ko-KR"/>
        </w:rPr>
        <w:t xml:space="preserve">ġimgħat </w:t>
      </w:r>
      <w:r w:rsidRPr="00FE2F8D">
        <w:rPr>
          <w:lang w:eastAsia="ko-KR"/>
        </w:rPr>
        <w:t xml:space="preserve">u 0% (0/13) </w:t>
      </w:r>
      <w:r w:rsidR="007A1000" w:rsidRPr="00FE2F8D">
        <w:rPr>
          <w:lang w:eastAsia="ko-KR"/>
        </w:rPr>
        <w:t>fi</w:t>
      </w:r>
      <w:r w:rsidRPr="00FE2F8D">
        <w:rPr>
          <w:lang w:eastAsia="ko-KR"/>
        </w:rPr>
        <w:t xml:space="preserve">l-grupp ta’ </w:t>
      </w:r>
      <w:bookmarkStart w:id="49" w:name="OLE_LINK17"/>
      <w:bookmarkStart w:id="50" w:name="OLE_LINK18"/>
      <w:r w:rsidRPr="00FE2F8D">
        <w:rPr>
          <w:lang w:eastAsia="ko-KR"/>
        </w:rPr>
        <w:t xml:space="preserve">kura ta’ manteniment </w:t>
      </w:r>
      <w:bookmarkEnd w:id="49"/>
      <w:bookmarkEnd w:id="50"/>
      <w:r w:rsidRPr="00FE2F8D">
        <w:rPr>
          <w:lang w:eastAsia="ko-KR"/>
        </w:rPr>
        <w:t>ta’ q12</w:t>
      </w:r>
      <w:r w:rsidR="007A1000" w:rsidRPr="00FE2F8D">
        <w:rPr>
          <w:lang w:eastAsia="ko-KR"/>
        </w:rPr>
        <w:noBreakHyphen/>
      </w:r>
      <w:r w:rsidRPr="00FE2F8D">
        <w:rPr>
          <w:lang w:eastAsia="ko-KR"/>
        </w:rPr>
        <w:t>il</w:t>
      </w:r>
      <w:r w:rsidR="007A1000" w:rsidRPr="00FE2F8D">
        <w:rPr>
          <w:lang w:eastAsia="ko-KR"/>
        </w:rPr>
        <w:t> </w:t>
      </w:r>
      <w:r w:rsidRPr="00FE2F8D">
        <w:rPr>
          <w:lang w:eastAsia="ko-KR"/>
        </w:rPr>
        <w:t>ġimgħa.</w:t>
      </w:r>
    </w:p>
    <w:p w14:paraId="1D284256" w14:textId="77777777" w:rsidR="00F337E2" w:rsidRPr="00FE2F8D" w:rsidRDefault="00F337E2">
      <w:pPr>
        <w:rPr>
          <w:lang w:eastAsia="ko-KR"/>
        </w:rPr>
      </w:pPr>
    </w:p>
    <w:p w14:paraId="2C85AA58" w14:textId="77777777" w:rsidR="00F337E2" w:rsidRPr="00FE2F8D" w:rsidRDefault="00ED53E0">
      <w:pPr>
        <w:rPr>
          <w:lang w:eastAsia="ko-KR"/>
        </w:rPr>
      </w:pPr>
      <w:r w:rsidRPr="00FE2F8D">
        <w:rPr>
          <w:lang w:eastAsia="ko-KR"/>
        </w:rPr>
        <w:t>F’dan l-istudju, kien hemm aktar pazjenti fil-grupp ta’ età ta’ 1</w:t>
      </w:r>
      <w:r w:rsidR="00262312" w:rsidRPr="00FE2F8D">
        <w:rPr>
          <w:lang w:eastAsia="ko-KR"/>
        </w:rPr>
        <w:t>2-17</w:t>
      </w:r>
      <w:r w:rsidR="007A1000" w:rsidRPr="00FE2F8D">
        <w:rPr>
          <w:lang w:eastAsia="ko-KR"/>
        </w:rPr>
        <w:noBreakHyphen/>
      </w:r>
      <w:r w:rsidR="00262312" w:rsidRPr="00FE2F8D">
        <w:rPr>
          <w:lang w:eastAsia="ko-KR"/>
        </w:rPr>
        <w:t>il</w:t>
      </w:r>
      <w:r w:rsidR="007A1000" w:rsidRPr="00FE2F8D">
        <w:rPr>
          <w:lang w:eastAsia="ko-KR"/>
        </w:rPr>
        <w:t> </w:t>
      </w:r>
      <w:r w:rsidR="00262312" w:rsidRPr="00FE2F8D">
        <w:rPr>
          <w:lang w:eastAsia="ko-KR"/>
        </w:rPr>
        <w:t>sena milli fil-grupp ta’</w:t>
      </w:r>
      <w:r w:rsidRPr="00FE2F8D">
        <w:rPr>
          <w:lang w:eastAsia="ko-KR"/>
        </w:rPr>
        <w:t xml:space="preserve"> età ta’ 6 sa 11</w:t>
      </w:r>
      <w:r w:rsidR="007A1000" w:rsidRPr="00FE2F8D">
        <w:rPr>
          <w:lang w:eastAsia="ko-KR"/>
        </w:rPr>
        <w:noBreakHyphen/>
      </w:r>
      <w:r w:rsidRPr="00FE2F8D">
        <w:rPr>
          <w:lang w:eastAsia="ko-KR"/>
        </w:rPr>
        <w:t>il</w:t>
      </w:r>
      <w:r w:rsidR="007A1000" w:rsidRPr="00FE2F8D">
        <w:rPr>
          <w:lang w:eastAsia="ko-KR"/>
        </w:rPr>
        <w:t> </w:t>
      </w:r>
      <w:r w:rsidRPr="00FE2F8D">
        <w:rPr>
          <w:lang w:eastAsia="ko-KR"/>
        </w:rPr>
        <w:t xml:space="preserve">sena (45/60 </w:t>
      </w:r>
      <w:r w:rsidR="003E2425" w:rsidRPr="00FE2F8D">
        <w:rPr>
          <w:lang w:eastAsia="ko-KR"/>
        </w:rPr>
        <w:t>vs. 15/60). Filwaqt li n-numri</w:t>
      </w:r>
      <w:r w:rsidRPr="00FE2F8D">
        <w:rPr>
          <w:lang w:eastAsia="ko-KR"/>
        </w:rPr>
        <w:t xml:space="preserve"> ta’ pazjenti f’kull sottogrupp huwa żgħir wisq biex </w:t>
      </w:r>
      <w:r w:rsidR="00262312" w:rsidRPr="00FE2F8D">
        <w:rPr>
          <w:lang w:eastAsia="ko-KR"/>
        </w:rPr>
        <w:t>isiru</w:t>
      </w:r>
      <w:r w:rsidRPr="00FE2F8D">
        <w:rPr>
          <w:lang w:eastAsia="ko-KR"/>
        </w:rPr>
        <w:t xml:space="preserve"> konklużjonijiet definittivi dwar l-effett tal-età, kien hemm numru akbar </w:t>
      </w:r>
      <w:r w:rsidR="003E2425" w:rsidRPr="00FE2F8D">
        <w:rPr>
          <w:lang w:eastAsia="ko-KR"/>
        </w:rPr>
        <w:t xml:space="preserve">ta’ pazjenti </w:t>
      </w:r>
      <w:r w:rsidRPr="00FE2F8D">
        <w:rPr>
          <w:lang w:eastAsia="ko-KR"/>
        </w:rPr>
        <w:t>fil-grupp ta’ età iżgħar li żiedu d-doża jew waq</w:t>
      </w:r>
      <w:r w:rsidR="00262312" w:rsidRPr="00FE2F8D">
        <w:rPr>
          <w:lang w:eastAsia="ko-KR"/>
        </w:rPr>
        <w:t xml:space="preserve">qfu l-kura minħabba effikaċja mhux </w:t>
      </w:r>
      <w:r w:rsidRPr="00FE2F8D">
        <w:rPr>
          <w:lang w:eastAsia="ko-KR"/>
        </w:rPr>
        <w:t>adegwata.</w:t>
      </w:r>
    </w:p>
    <w:p w14:paraId="1EE4C84A" w14:textId="77777777" w:rsidR="00F337E2" w:rsidRPr="00FE2F8D" w:rsidRDefault="00F337E2">
      <w:pPr>
        <w:rPr>
          <w:lang w:eastAsia="ko-KR"/>
        </w:rPr>
      </w:pPr>
    </w:p>
    <w:p w14:paraId="49E47BF3" w14:textId="77777777" w:rsidR="00122730" w:rsidRPr="00FE2F8D" w:rsidRDefault="00ED53E0">
      <w:pPr>
        <w:keepNext/>
        <w:autoSpaceDE w:val="0"/>
        <w:autoSpaceDN w:val="0"/>
        <w:adjustRightInd w:val="0"/>
        <w:rPr>
          <w:szCs w:val="24"/>
          <w:u w:val="single"/>
        </w:rPr>
      </w:pPr>
      <w:r w:rsidRPr="00FE2F8D">
        <w:rPr>
          <w:szCs w:val="24"/>
          <w:u w:val="single"/>
        </w:rPr>
        <w:lastRenderedPageBreak/>
        <w:t>Indikazzjonijiet pedjatriċi oħra</w:t>
      </w:r>
    </w:p>
    <w:p w14:paraId="5D73F48A" w14:textId="77777777" w:rsidR="00A61522" w:rsidRPr="00FE2F8D" w:rsidRDefault="00ED53E0">
      <w:r w:rsidRPr="00FE2F8D">
        <w:t>L-Aġenzija Ewropea għall-Mediċini irrinunzjat għall-obbligu li jiġu ppreżentati r-riżultati tal-istudji b’Remicade f’kull sett tal-popolazzjoni pedjatrika fl-artrite rewmatojde, artrite idjopatika taż-żgħar, artrite psorjatika, ankylosing spondylitis, psorjasi u l-marda ta’ Crohn (ara sezzjoni</w:t>
      </w:r>
      <w:r w:rsidR="00DA18CE" w:rsidRPr="00FE2F8D">
        <w:t> 4</w:t>
      </w:r>
      <w:r w:rsidRPr="00FE2F8D">
        <w:t>.2 għal informazzjoni dwar l-użu pedjatriku).</w:t>
      </w:r>
    </w:p>
    <w:p w14:paraId="4479351D" w14:textId="77777777" w:rsidR="002D5F74" w:rsidRPr="00FE2F8D" w:rsidRDefault="002D5F74"/>
    <w:p w14:paraId="78F77159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5.2</w:t>
      </w:r>
      <w:r w:rsidRPr="00FE2F8D">
        <w:rPr>
          <w:b/>
          <w:bCs/>
        </w:rPr>
        <w:tab/>
        <w:t>Tagħrif farmakokinetiku</w:t>
      </w:r>
    </w:p>
    <w:p w14:paraId="47C45F0A" w14:textId="77777777" w:rsidR="00CF4A63" w:rsidRPr="00FE2F8D" w:rsidRDefault="00CF4A63">
      <w:pPr>
        <w:keepNext/>
      </w:pPr>
    </w:p>
    <w:p w14:paraId="537ED846" w14:textId="77777777" w:rsidR="00CF4A63" w:rsidRPr="00FE2F8D" w:rsidRDefault="00ED53E0">
      <w:r w:rsidRPr="00FE2F8D">
        <w:t xml:space="preserve">Infużjonijiet ġol-vina ta’ darba ta’ 1, 3, 5, 10 jew 20 mg/kg ta’ infliximab irriżultaw f’żidiet </w:t>
      </w:r>
      <w:r w:rsidR="00C17C10" w:rsidRPr="00FE2F8D">
        <w:rPr>
          <w:snapToGrid w:val="0"/>
          <w:lang w:eastAsia="sv-SE"/>
        </w:rPr>
        <w:t xml:space="preserve">proporzjonali għad-dożi </w:t>
      </w:r>
      <w:r w:rsidRPr="00FE2F8D">
        <w:t xml:space="preserve">tal-konċentrazzjoni massima fis-serum </w:t>
      </w:r>
      <w:r w:rsidRPr="00FE2F8D">
        <w:rPr>
          <w:snapToGrid w:val="0"/>
          <w:lang w:eastAsia="sv-SE"/>
        </w:rPr>
        <w:t>(C</w:t>
      </w:r>
      <w:r w:rsidRPr="00FE2F8D">
        <w:rPr>
          <w:snapToGrid w:val="0"/>
          <w:vertAlign w:val="subscript"/>
          <w:lang w:eastAsia="sv-SE"/>
        </w:rPr>
        <w:t>max</w:t>
      </w:r>
      <w:r w:rsidRPr="00FE2F8D">
        <w:rPr>
          <w:snapToGrid w:val="0"/>
          <w:lang w:eastAsia="sv-SE"/>
        </w:rPr>
        <w:t>) u fl-erja taħt il-kurva tal-konċentrazzjoni mal-ħin (AUC). Il-volum ta’ distribuzzjoni fi stat fiss (V</w:t>
      </w:r>
      <w:r w:rsidRPr="00FE2F8D">
        <w:rPr>
          <w:snapToGrid w:val="0"/>
          <w:vertAlign w:val="subscript"/>
          <w:lang w:eastAsia="sv-SE"/>
        </w:rPr>
        <w:t>d </w:t>
      </w:r>
      <w:r w:rsidRPr="00FE2F8D">
        <w:rPr>
          <w:snapToGrid w:val="0"/>
          <w:lang w:eastAsia="sv-SE"/>
        </w:rPr>
        <w:t xml:space="preserve">medjan ta’ 3.0 sa 4.1 litri) ma kienx jiddependi fuq id-doża mogħtija u wera li infliximab huwa distribwit </w:t>
      </w:r>
      <w:r w:rsidR="00C17C10" w:rsidRPr="00FE2F8D">
        <w:rPr>
          <w:snapToGrid w:val="0"/>
          <w:lang w:eastAsia="sv-SE"/>
        </w:rPr>
        <w:t xml:space="preserve">fil-biċċa l-kbira teigħu </w:t>
      </w:r>
      <w:r w:rsidRPr="00FE2F8D">
        <w:rPr>
          <w:snapToGrid w:val="0"/>
          <w:lang w:eastAsia="sv-SE"/>
        </w:rPr>
        <w:t>fil-kompartiment vaskulari. Il-</w:t>
      </w:r>
      <w:r w:rsidR="00DC5C6C" w:rsidRPr="00FE2F8D">
        <w:rPr>
          <w:snapToGrid w:val="0"/>
          <w:lang w:eastAsia="sv-SE"/>
        </w:rPr>
        <w:t>farmakokinetika</w:t>
      </w:r>
      <w:r w:rsidRPr="00FE2F8D">
        <w:rPr>
          <w:snapToGrid w:val="0"/>
          <w:lang w:eastAsia="sv-SE"/>
        </w:rPr>
        <w:t xml:space="preserve"> ma dehr</w:t>
      </w:r>
      <w:r w:rsidR="00C17C10" w:rsidRPr="00FE2F8D">
        <w:rPr>
          <w:snapToGrid w:val="0"/>
          <w:lang w:eastAsia="sv-SE"/>
        </w:rPr>
        <w:t>it</w:t>
      </w:r>
      <w:r w:rsidRPr="00FE2F8D">
        <w:rPr>
          <w:snapToGrid w:val="0"/>
          <w:lang w:eastAsia="sv-SE"/>
        </w:rPr>
        <w:t xml:space="preserve">x </w:t>
      </w:r>
      <w:r w:rsidR="00BD0DB7" w:rsidRPr="00FE2F8D">
        <w:rPr>
          <w:snapToGrid w:val="0"/>
          <w:lang w:eastAsia="sv-SE"/>
        </w:rPr>
        <w:t>li kien</w:t>
      </w:r>
      <w:r w:rsidR="00C17C10" w:rsidRPr="00FE2F8D">
        <w:rPr>
          <w:snapToGrid w:val="0"/>
          <w:lang w:eastAsia="sv-SE"/>
        </w:rPr>
        <w:t>et t</w:t>
      </w:r>
      <w:r w:rsidRPr="00FE2F8D">
        <w:rPr>
          <w:snapToGrid w:val="0"/>
          <w:lang w:eastAsia="sv-SE"/>
        </w:rPr>
        <w:t>iddepend</w:t>
      </w:r>
      <w:r w:rsidR="00C17C10" w:rsidRPr="00FE2F8D">
        <w:rPr>
          <w:snapToGrid w:val="0"/>
          <w:lang w:eastAsia="sv-SE"/>
        </w:rPr>
        <w:t>i</w:t>
      </w:r>
      <w:r w:rsidRPr="00FE2F8D">
        <w:rPr>
          <w:snapToGrid w:val="0"/>
          <w:lang w:eastAsia="sv-SE"/>
        </w:rPr>
        <w:t xml:space="preserve"> fuq il-ħin. Il-</w:t>
      </w:r>
      <w:r w:rsidR="00C17C10" w:rsidRPr="00FE2F8D">
        <w:rPr>
          <w:snapToGrid w:val="0"/>
          <w:lang w:eastAsia="sv-SE"/>
        </w:rPr>
        <w:t xml:space="preserve">passaġġi tat-tneħħija ta’ </w:t>
      </w:r>
      <w:r w:rsidRPr="00FE2F8D">
        <w:rPr>
          <w:snapToGrid w:val="0"/>
          <w:lang w:eastAsia="sv-SE"/>
        </w:rPr>
        <w:t xml:space="preserve">infliximab għadhom </w:t>
      </w:r>
      <w:r w:rsidR="00332AC2" w:rsidRPr="00FE2F8D">
        <w:rPr>
          <w:snapToGrid w:val="0"/>
          <w:lang w:eastAsia="sv-SE"/>
        </w:rPr>
        <w:t>ma ġewx individwati</w:t>
      </w:r>
      <w:r w:rsidRPr="00FE2F8D">
        <w:rPr>
          <w:snapToGrid w:val="0"/>
          <w:lang w:eastAsia="sv-SE"/>
        </w:rPr>
        <w:t xml:space="preserve">. Ma kienx osservat infliximab mhux mibdul fl-awrina. Ma dehrux differenzi kbar relatati </w:t>
      </w:r>
      <w:r w:rsidR="004D3DA7" w:rsidRPr="00FE2F8D">
        <w:rPr>
          <w:snapToGrid w:val="0"/>
          <w:lang w:eastAsia="sv-SE"/>
        </w:rPr>
        <w:t>mal-</w:t>
      </w:r>
      <w:r w:rsidRPr="00FE2F8D">
        <w:rPr>
          <w:snapToGrid w:val="0"/>
          <w:lang w:eastAsia="sv-SE"/>
        </w:rPr>
        <w:t xml:space="preserve">età jew mal-piż fit-tneħħija jew fil-volum ta’ distribuzzjoni f’pazjenti b’sintomi ta’ artrite </w:t>
      </w:r>
      <w:r w:rsidR="00132A2D" w:rsidRPr="00FE2F8D">
        <w:rPr>
          <w:snapToGrid w:val="0"/>
          <w:lang w:eastAsia="sv-SE"/>
        </w:rPr>
        <w:t>rewmatojde</w:t>
      </w:r>
      <w:r w:rsidRPr="00FE2F8D">
        <w:rPr>
          <w:snapToGrid w:val="0"/>
          <w:lang w:eastAsia="sv-SE"/>
        </w:rPr>
        <w:t>. Il-</w:t>
      </w:r>
      <w:r w:rsidR="00DC5C6C" w:rsidRPr="00FE2F8D">
        <w:rPr>
          <w:snapToGrid w:val="0"/>
          <w:lang w:eastAsia="sv-SE"/>
        </w:rPr>
        <w:t>farmakokinetika</w:t>
      </w:r>
      <w:r w:rsidRPr="00FE2F8D">
        <w:rPr>
          <w:snapToGrid w:val="0"/>
          <w:lang w:eastAsia="sv-SE"/>
        </w:rPr>
        <w:t xml:space="preserve"> ta’ infliximab f’pazjenti anzjani ma </w:t>
      </w:r>
      <w:r w:rsidR="00332AC2" w:rsidRPr="00FE2F8D">
        <w:rPr>
          <w:snapToGrid w:val="0"/>
          <w:lang w:eastAsia="sv-SE"/>
        </w:rPr>
        <w:t>ġietx</w:t>
      </w:r>
      <w:r w:rsidRPr="00FE2F8D">
        <w:rPr>
          <w:snapToGrid w:val="0"/>
          <w:lang w:eastAsia="sv-SE"/>
        </w:rPr>
        <w:t xml:space="preserve"> studjata. Ma sarux studji f’pazjenti b’mard tal-fwied jew tal-kliewi.</w:t>
      </w:r>
    </w:p>
    <w:p w14:paraId="443BE6DF" w14:textId="77777777" w:rsidR="00CF4A63" w:rsidRPr="00FE2F8D" w:rsidRDefault="00CF4A63">
      <w:pPr>
        <w:rPr>
          <w:snapToGrid w:val="0"/>
          <w:lang w:eastAsia="sv-SE"/>
        </w:rPr>
      </w:pPr>
    </w:p>
    <w:p w14:paraId="4914D300" w14:textId="77777777" w:rsidR="009D43D7" w:rsidRPr="00FE2F8D" w:rsidRDefault="00ED53E0">
      <w:pPr>
        <w:rPr>
          <w:snapToGrid w:val="0"/>
          <w:lang w:eastAsia="sv-SE"/>
        </w:rPr>
      </w:pPr>
      <w:r w:rsidRPr="00FE2F8D">
        <w:rPr>
          <w:snapToGrid w:val="0"/>
          <w:lang w:eastAsia="sv-SE"/>
        </w:rPr>
        <w:t>F’dożi waħidhom ta’ 3, 5, jew 1</w:t>
      </w:r>
      <w:r w:rsidR="00DA18CE" w:rsidRPr="00FE2F8D">
        <w:rPr>
          <w:snapToGrid w:val="0"/>
          <w:lang w:eastAsia="sv-SE"/>
        </w:rPr>
        <w:t>0 </w:t>
      </w:r>
      <w:r w:rsidRPr="00FE2F8D">
        <w:rPr>
          <w:snapToGrid w:val="0"/>
          <w:lang w:eastAsia="sv-SE"/>
        </w:rPr>
        <w:t>mg/kg, il-valuri C</w:t>
      </w:r>
      <w:r w:rsidRPr="00FE2F8D">
        <w:rPr>
          <w:snapToGrid w:val="0"/>
          <w:vertAlign w:val="subscript"/>
          <w:lang w:eastAsia="sv-SE"/>
        </w:rPr>
        <w:t xml:space="preserve">max </w:t>
      </w:r>
      <w:r w:rsidRPr="00FE2F8D">
        <w:rPr>
          <w:snapToGrid w:val="0"/>
          <w:lang w:eastAsia="sv-SE"/>
        </w:rPr>
        <w:t>medjani kienu 77, 118 u 27</w:t>
      </w:r>
      <w:r w:rsidR="00DA18CE" w:rsidRPr="00FE2F8D">
        <w:rPr>
          <w:snapToGrid w:val="0"/>
          <w:lang w:eastAsia="sv-SE"/>
        </w:rPr>
        <w:t>7 </w:t>
      </w:r>
      <w:r w:rsidRPr="00FE2F8D">
        <w:rPr>
          <w:snapToGrid w:val="0"/>
          <w:lang w:eastAsia="sv-SE"/>
        </w:rPr>
        <w:t>mikrogrammi/ml rispettivament. Il-</w:t>
      </w:r>
      <w:r w:rsidRPr="00FE2F8D">
        <w:rPr>
          <w:snapToGrid w:val="0"/>
          <w:lang w:eastAsia="ko-KR"/>
        </w:rPr>
        <w:t>half</w:t>
      </w:r>
      <w:r w:rsidR="00A31D7F" w:rsidRPr="00FE2F8D">
        <w:rPr>
          <w:snapToGrid w:val="0"/>
          <w:lang w:eastAsia="ko-KR"/>
        </w:rPr>
        <w:noBreakHyphen/>
      </w:r>
      <w:r w:rsidRPr="00FE2F8D">
        <w:rPr>
          <w:snapToGrid w:val="0"/>
          <w:lang w:eastAsia="ko-KR"/>
        </w:rPr>
        <w:t>life terminali medjan ta’ infliximab b’dawn id-</w:t>
      </w:r>
      <w:r w:rsidRPr="00FE2F8D">
        <w:rPr>
          <w:snapToGrid w:val="0"/>
          <w:lang w:eastAsia="sv-SE"/>
        </w:rPr>
        <w:t xml:space="preserve">dożi jvarja bejn 8 u 9.5 ijiem. Fil-biċċa l-kbira tal-pazjenti, infliximab seta’ jitkejjel fis-serum għal mill-anqas </w:t>
      </w:r>
      <w:r w:rsidR="00DA18CE" w:rsidRPr="00FE2F8D">
        <w:rPr>
          <w:snapToGrid w:val="0"/>
          <w:lang w:eastAsia="sv-SE"/>
        </w:rPr>
        <w:t>8 </w:t>
      </w:r>
      <w:r w:rsidRPr="00FE2F8D">
        <w:rPr>
          <w:snapToGrid w:val="0"/>
          <w:lang w:eastAsia="sv-SE"/>
        </w:rPr>
        <w:t>ġimgħat wara d-doża waħ</w:t>
      </w:r>
      <w:r w:rsidR="00332AC2" w:rsidRPr="00FE2F8D">
        <w:rPr>
          <w:snapToGrid w:val="0"/>
          <w:lang w:eastAsia="sv-SE"/>
        </w:rPr>
        <w:t>da</w:t>
      </w:r>
      <w:r w:rsidRPr="00FE2F8D">
        <w:rPr>
          <w:snapToGrid w:val="0"/>
          <w:lang w:eastAsia="sv-SE"/>
        </w:rPr>
        <w:t xml:space="preserve"> rakkomandata għal marda ta’ Crohn ta’ 5 mg/kg u d-doża ta’ manteniment ta’ </w:t>
      </w:r>
      <w:r w:rsidR="00DA18CE" w:rsidRPr="00FE2F8D">
        <w:rPr>
          <w:snapToGrid w:val="0"/>
          <w:lang w:eastAsia="sv-SE"/>
        </w:rPr>
        <w:t>3 </w:t>
      </w:r>
      <w:r w:rsidRPr="00FE2F8D">
        <w:rPr>
          <w:snapToGrid w:val="0"/>
          <w:lang w:eastAsia="sv-SE"/>
        </w:rPr>
        <w:t xml:space="preserve">mg/kg kull </w:t>
      </w:r>
      <w:r w:rsidR="00DA18CE" w:rsidRPr="00FE2F8D">
        <w:rPr>
          <w:snapToGrid w:val="0"/>
          <w:lang w:eastAsia="sv-SE"/>
        </w:rPr>
        <w:t>8 </w:t>
      </w:r>
      <w:r w:rsidRPr="00FE2F8D">
        <w:rPr>
          <w:snapToGrid w:val="0"/>
          <w:lang w:eastAsia="sv-SE"/>
        </w:rPr>
        <w:t>ġimgħat għa</w:t>
      </w:r>
      <w:r w:rsidR="00332AC2" w:rsidRPr="00FE2F8D">
        <w:rPr>
          <w:snapToGrid w:val="0"/>
          <w:lang w:eastAsia="sv-SE"/>
        </w:rPr>
        <w:t xml:space="preserve">l </w:t>
      </w:r>
      <w:r w:rsidRPr="00FE2F8D">
        <w:rPr>
          <w:snapToGrid w:val="0"/>
          <w:lang w:eastAsia="sv-SE"/>
        </w:rPr>
        <w:t xml:space="preserve">sintomi </w:t>
      </w:r>
      <w:r w:rsidR="00404221" w:rsidRPr="00FE2F8D">
        <w:rPr>
          <w:snapToGrid w:val="0"/>
          <w:lang w:eastAsia="sv-SE"/>
        </w:rPr>
        <w:t>ta</w:t>
      </w:r>
      <w:r w:rsidR="00332AC2" w:rsidRPr="00FE2F8D">
        <w:rPr>
          <w:snapToGrid w:val="0"/>
          <w:lang w:eastAsia="sv-SE"/>
        </w:rPr>
        <w:t xml:space="preserve">’ </w:t>
      </w:r>
      <w:r w:rsidRPr="00FE2F8D">
        <w:rPr>
          <w:snapToGrid w:val="0"/>
          <w:lang w:eastAsia="sv-SE"/>
        </w:rPr>
        <w:t xml:space="preserve">artrite </w:t>
      </w:r>
      <w:r w:rsidR="00132A2D" w:rsidRPr="00FE2F8D">
        <w:rPr>
          <w:snapToGrid w:val="0"/>
          <w:lang w:eastAsia="sv-SE"/>
        </w:rPr>
        <w:t>rewmatojde</w:t>
      </w:r>
      <w:r w:rsidRPr="00FE2F8D">
        <w:rPr>
          <w:snapToGrid w:val="0"/>
          <w:lang w:eastAsia="sv-SE"/>
        </w:rPr>
        <w:t>.</w:t>
      </w:r>
    </w:p>
    <w:p w14:paraId="3EEF869C" w14:textId="77777777" w:rsidR="00CF4A63" w:rsidRPr="00FE2F8D" w:rsidRDefault="00CF4A63">
      <w:pPr>
        <w:rPr>
          <w:snapToGrid w:val="0"/>
          <w:lang w:eastAsia="sv-SE"/>
        </w:rPr>
      </w:pPr>
    </w:p>
    <w:p w14:paraId="060BDFD3" w14:textId="77777777" w:rsidR="00CF4A63" w:rsidRPr="00FE2F8D" w:rsidRDefault="00ED53E0">
      <w:pPr>
        <w:rPr>
          <w:snapToGrid w:val="0"/>
          <w:lang w:eastAsia="sv-SE"/>
        </w:rPr>
      </w:pPr>
      <w:r w:rsidRPr="00FE2F8D">
        <w:rPr>
          <w:snapToGrid w:val="0"/>
        </w:rPr>
        <w:t>L-</w:t>
      </w:r>
      <w:r w:rsidR="005B42ED" w:rsidRPr="00FE2F8D">
        <w:rPr>
          <w:snapToGrid w:val="0"/>
        </w:rPr>
        <w:t>għoti</w:t>
      </w:r>
      <w:r w:rsidRPr="00FE2F8D">
        <w:rPr>
          <w:snapToGrid w:val="0"/>
        </w:rPr>
        <w:t xml:space="preserve"> ripetut ta’ infliximab (</w:t>
      </w:r>
      <w:r w:rsidR="00DA18CE" w:rsidRPr="00FE2F8D">
        <w:rPr>
          <w:snapToGrid w:val="0"/>
        </w:rPr>
        <w:t>5 </w:t>
      </w:r>
      <w:r w:rsidRPr="00FE2F8D">
        <w:rPr>
          <w:snapToGrid w:val="0"/>
        </w:rPr>
        <w:t>mg/kg f’ġimgħat</w:t>
      </w:r>
      <w:r w:rsidR="00DA18CE" w:rsidRPr="00FE2F8D">
        <w:rPr>
          <w:snapToGrid w:val="0"/>
        </w:rPr>
        <w:t> 0</w:t>
      </w:r>
      <w:r w:rsidRPr="00FE2F8D">
        <w:rPr>
          <w:snapToGrid w:val="0"/>
        </w:rPr>
        <w:t>, 2 u </w:t>
      </w:r>
      <w:r w:rsidR="00DA18CE" w:rsidRPr="00FE2F8D">
        <w:rPr>
          <w:snapToGrid w:val="0"/>
        </w:rPr>
        <w:t>6 </w:t>
      </w:r>
      <w:r w:rsidRPr="00FE2F8D">
        <w:rPr>
          <w:snapToGrid w:val="0"/>
        </w:rPr>
        <w:t>għall-marda ta’ Crohn fistulizzanti, 3 jew 1</w:t>
      </w:r>
      <w:r w:rsidR="00DA18CE" w:rsidRPr="00FE2F8D">
        <w:rPr>
          <w:snapToGrid w:val="0"/>
        </w:rPr>
        <w:t>0 </w:t>
      </w:r>
      <w:r w:rsidRPr="00FE2F8D">
        <w:rPr>
          <w:snapToGrid w:val="0"/>
        </w:rPr>
        <w:t xml:space="preserve">mg/kg kull 4 jew </w:t>
      </w:r>
      <w:r w:rsidR="00DA18CE" w:rsidRPr="00FE2F8D">
        <w:rPr>
          <w:snapToGrid w:val="0"/>
        </w:rPr>
        <w:t>8 </w:t>
      </w:r>
      <w:r w:rsidRPr="00FE2F8D">
        <w:rPr>
          <w:snapToGrid w:val="0"/>
        </w:rPr>
        <w:t xml:space="preserve">ġimgħat għal artrite </w:t>
      </w:r>
      <w:r w:rsidR="00132A2D" w:rsidRPr="00FE2F8D">
        <w:rPr>
          <w:snapToGrid w:val="0"/>
        </w:rPr>
        <w:t>rewmatojde</w:t>
      </w:r>
      <w:r w:rsidRPr="00FE2F8D">
        <w:rPr>
          <w:snapToGrid w:val="0"/>
        </w:rPr>
        <w:t xml:space="preserve">) irriżultat </w:t>
      </w:r>
      <w:r w:rsidR="00332AC2" w:rsidRPr="00FE2F8D">
        <w:rPr>
          <w:snapToGrid w:val="0"/>
        </w:rPr>
        <w:t>f’</w:t>
      </w:r>
      <w:r w:rsidRPr="00FE2F8D">
        <w:rPr>
          <w:snapToGrid w:val="0"/>
        </w:rPr>
        <w:t xml:space="preserve">akkumulazzjoni żgħira ta’ infliximab fis-serum wara t-tieni doża. L-ebda akkumulazzjoni oħra li kienet klinikament </w:t>
      </w:r>
      <w:r w:rsidR="00DC5C6C" w:rsidRPr="00FE2F8D">
        <w:rPr>
          <w:snapToGrid w:val="0"/>
        </w:rPr>
        <w:t>rilevanti</w:t>
      </w:r>
      <w:r w:rsidRPr="00FE2F8D">
        <w:rPr>
          <w:snapToGrid w:val="0"/>
        </w:rPr>
        <w:t xml:space="preserve"> ma </w:t>
      </w:r>
      <w:r w:rsidR="00332AC2" w:rsidRPr="00FE2F8D">
        <w:rPr>
          <w:snapToGrid w:val="0"/>
        </w:rPr>
        <w:t>ġiet osservata</w:t>
      </w:r>
      <w:r w:rsidRPr="00FE2F8D">
        <w:rPr>
          <w:snapToGrid w:val="0"/>
        </w:rPr>
        <w:t xml:space="preserve">. Fil-biċċa l-kbira tal-pazjenti bil-marda ta’ Crohn fistulizzanti, infliximab </w:t>
      </w:r>
      <w:r w:rsidR="000E418E" w:rsidRPr="00FE2F8D">
        <w:rPr>
          <w:snapToGrid w:val="0"/>
        </w:rPr>
        <w:t>instab</w:t>
      </w:r>
      <w:r w:rsidRPr="00FE2F8D">
        <w:rPr>
          <w:snapToGrid w:val="0"/>
        </w:rPr>
        <w:t xml:space="preserve"> fis-serum għal 12</w:t>
      </w:r>
      <w:r w:rsidRPr="00FE2F8D">
        <w:rPr>
          <w:snapToGrid w:val="0"/>
        </w:rPr>
        <w:noBreakHyphen/>
        <w:t>il ġimgħa (b’medda ta’ 4</w:t>
      </w:r>
      <w:r w:rsidR="007448EB" w:rsidRPr="00FE2F8D">
        <w:rPr>
          <w:snapToGrid w:val="0"/>
        </w:rPr>
        <w:noBreakHyphen/>
      </w:r>
      <w:r w:rsidRPr="00FE2F8D">
        <w:rPr>
          <w:snapToGrid w:val="0"/>
        </w:rPr>
        <w:t>2</w:t>
      </w:r>
      <w:r w:rsidR="00DA18CE" w:rsidRPr="00FE2F8D">
        <w:rPr>
          <w:snapToGrid w:val="0"/>
        </w:rPr>
        <w:t>8 </w:t>
      </w:r>
      <w:r w:rsidRPr="00FE2F8D">
        <w:rPr>
          <w:snapToGrid w:val="0"/>
        </w:rPr>
        <w:t>ġimgħa) wara li ngħata l-kors.</w:t>
      </w:r>
    </w:p>
    <w:p w14:paraId="10964A44" w14:textId="77777777" w:rsidR="00CF4A63" w:rsidRPr="00FE2F8D" w:rsidRDefault="00CF4A63">
      <w:pPr>
        <w:rPr>
          <w:snapToGrid w:val="0"/>
          <w:lang w:eastAsia="sv-SE"/>
        </w:rPr>
      </w:pPr>
    </w:p>
    <w:p w14:paraId="70ABD769" w14:textId="77777777" w:rsidR="009D43D7" w:rsidRPr="00FE2F8D" w:rsidRDefault="00ED53E0">
      <w:pPr>
        <w:keepNext/>
        <w:rPr>
          <w:i/>
          <w:snapToGrid w:val="0"/>
          <w:lang w:eastAsia="sv-SE"/>
        </w:rPr>
      </w:pPr>
      <w:r w:rsidRPr="00FE2F8D">
        <w:rPr>
          <w:i/>
          <w:snapToGrid w:val="0"/>
          <w:lang w:eastAsia="sv-SE"/>
        </w:rPr>
        <w:t>Popolazzjoni pedjatrika</w:t>
      </w:r>
    </w:p>
    <w:p w14:paraId="0B73C6A4" w14:textId="77777777" w:rsidR="00714EDD" w:rsidRPr="00FE2F8D" w:rsidRDefault="00ED53E0">
      <w:pPr>
        <w:rPr>
          <w:snapToGrid w:val="0"/>
          <w:szCs w:val="22"/>
        </w:rPr>
      </w:pPr>
      <w:r w:rsidRPr="00FE2F8D">
        <w:rPr>
          <w:snapToGrid w:val="0"/>
          <w:szCs w:val="22"/>
        </w:rPr>
        <w:t>Analiżi farmakokinetika tal-popolazzjoni bbażata fuq dejta miksuba minn pazjenti b’kolite ulċerattiva (N</w:t>
      </w:r>
      <w:r w:rsidR="009A03BE" w:rsidRPr="00FE2F8D">
        <w:rPr>
          <w:snapToGrid w:val="0"/>
          <w:szCs w:val="22"/>
        </w:rPr>
        <w:t> =</w:t>
      </w:r>
      <w:r w:rsidR="00DA18CE" w:rsidRPr="00FE2F8D">
        <w:rPr>
          <w:snapToGrid w:val="0"/>
          <w:szCs w:val="22"/>
        </w:rPr>
        <w:t> 6</w:t>
      </w:r>
      <w:r w:rsidRPr="00FE2F8D">
        <w:rPr>
          <w:snapToGrid w:val="0"/>
          <w:szCs w:val="22"/>
        </w:rPr>
        <w:t>0), marda ta’ Crohn (N</w:t>
      </w:r>
      <w:r w:rsidR="009A03BE" w:rsidRPr="00FE2F8D">
        <w:rPr>
          <w:snapToGrid w:val="0"/>
          <w:szCs w:val="22"/>
        </w:rPr>
        <w:t> = </w:t>
      </w:r>
      <w:r w:rsidRPr="00FE2F8D">
        <w:rPr>
          <w:snapToGrid w:val="0"/>
          <w:szCs w:val="22"/>
        </w:rPr>
        <w:t>112), artrite rewmatojde ġuvenili (N</w:t>
      </w:r>
      <w:r w:rsidR="009A03BE" w:rsidRPr="00FE2F8D">
        <w:rPr>
          <w:snapToGrid w:val="0"/>
          <w:szCs w:val="22"/>
        </w:rPr>
        <w:t> = </w:t>
      </w:r>
      <w:r w:rsidRPr="00FE2F8D">
        <w:rPr>
          <w:snapToGrid w:val="0"/>
          <w:szCs w:val="22"/>
        </w:rPr>
        <w:t>117) u l-marda ta’ Kawasaki (N</w:t>
      </w:r>
      <w:r w:rsidR="009A03BE" w:rsidRPr="00FE2F8D">
        <w:rPr>
          <w:snapToGrid w:val="0"/>
          <w:szCs w:val="22"/>
        </w:rPr>
        <w:t> = </w:t>
      </w:r>
      <w:r w:rsidRPr="00FE2F8D">
        <w:rPr>
          <w:snapToGrid w:val="0"/>
          <w:szCs w:val="22"/>
        </w:rPr>
        <w:t xml:space="preserve">16) b’medda totali ta’ età minn xahrejn sa </w:t>
      </w:r>
      <w:r w:rsidR="00A61522" w:rsidRPr="00FE2F8D">
        <w:rPr>
          <w:snapToGrid w:val="0"/>
          <w:szCs w:val="22"/>
        </w:rPr>
        <w:t>17</w:t>
      </w:r>
      <w:r w:rsidR="00A61522" w:rsidRPr="00FE2F8D">
        <w:rPr>
          <w:snapToGrid w:val="0"/>
          <w:szCs w:val="22"/>
        </w:rPr>
        <w:noBreakHyphen/>
        <w:t>il sena</w:t>
      </w:r>
      <w:r w:rsidRPr="00FE2F8D">
        <w:rPr>
          <w:snapToGrid w:val="0"/>
          <w:szCs w:val="22"/>
        </w:rPr>
        <w:t xml:space="preserve">, indikat espożizzjoni għal infliximab li kienet tiddependi fuq il-piż tal-ġisem b’mod mhux lineari. Wara għoti ta’ </w:t>
      </w:r>
      <w:r w:rsidR="00DA18CE" w:rsidRPr="00FE2F8D">
        <w:rPr>
          <w:snapToGrid w:val="0"/>
          <w:szCs w:val="22"/>
        </w:rPr>
        <w:t>5 </w:t>
      </w:r>
      <w:r w:rsidRPr="00FE2F8D">
        <w:rPr>
          <w:snapToGrid w:val="0"/>
          <w:szCs w:val="22"/>
        </w:rPr>
        <w:t xml:space="preserve">mg/kg ta’ Remicade kull </w:t>
      </w:r>
      <w:r w:rsidR="00DA18CE" w:rsidRPr="00FE2F8D">
        <w:rPr>
          <w:snapToGrid w:val="0"/>
          <w:szCs w:val="22"/>
        </w:rPr>
        <w:t>8 </w:t>
      </w:r>
      <w:r w:rsidRPr="00FE2F8D">
        <w:rPr>
          <w:snapToGrid w:val="0"/>
          <w:szCs w:val="22"/>
        </w:rPr>
        <w:t>ġimgħat, il-medjan imbassar tal-espo</w:t>
      </w:r>
      <w:r w:rsidR="001E47F8" w:rsidRPr="00FE2F8D">
        <w:rPr>
          <w:snapToGrid w:val="0"/>
          <w:szCs w:val="22"/>
        </w:rPr>
        <w:t>niment</w:t>
      </w:r>
      <w:r w:rsidRPr="00FE2F8D">
        <w:rPr>
          <w:snapToGrid w:val="0"/>
          <w:szCs w:val="22"/>
        </w:rPr>
        <w:t xml:space="preserve"> </w:t>
      </w:r>
      <w:r w:rsidR="00166342" w:rsidRPr="00FE2F8D">
        <w:rPr>
          <w:snapToGrid w:val="0"/>
          <w:szCs w:val="22"/>
        </w:rPr>
        <w:t>f</w:t>
      </w:r>
      <w:r w:rsidR="001E47F8" w:rsidRPr="00FE2F8D">
        <w:rPr>
          <w:snapToGrid w:val="0"/>
          <w:szCs w:val="22"/>
        </w:rPr>
        <w:t>i</w:t>
      </w:r>
      <w:r w:rsidR="00166342" w:rsidRPr="00FE2F8D">
        <w:rPr>
          <w:snapToGrid w:val="0"/>
          <w:szCs w:val="22"/>
        </w:rPr>
        <w:t xml:space="preserve"> </w:t>
      </w:r>
      <w:r w:rsidRPr="00FE2F8D">
        <w:rPr>
          <w:snapToGrid w:val="0"/>
          <w:szCs w:val="22"/>
        </w:rPr>
        <w:t>stat fiss ta’ infliximab (żona taħt il-kurva konċentrazzjoni</w:t>
      </w:r>
      <w:r w:rsidR="007448EB" w:rsidRPr="00FE2F8D">
        <w:rPr>
          <w:snapToGrid w:val="0"/>
          <w:szCs w:val="22"/>
        </w:rPr>
        <w:noBreakHyphen/>
      </w:r>
      <w:r w:rsidRPr="00FE2F8D">
        <w:rPr>
          <w:snapToGrid w:val="0"/>
          <w:szCs w:val="22"/>
        </w:rPr>
        <w:t>ħin f</w:t>
      </w:r>
      <w:r w:rsidR="001E47F8" w:rsidRPr="00FE2F8D">
        <w:rPr>
          <w:snapToGrid w:val="0"/>
          <w:szCs w:val="22"/>
        </w:rPr>
        <w:t>i</w:t>
      </w:r>
      <w:r w:rsidR="00166342" w:rsidRPr="00FE2F8D">
        <w:rPr>
          <w:snapToGrid w:val="0"/>
          <w:szCs w:val="22"/>
        </w:rPr>
        <w:t xml:space="preserve"> </w:t>
      </w:r>
      <w:r w:rsidRPr="00FE2F8D">
        <w:rPr>
          <w:snapToGrid w:val="0"/>
          <w:szCs w:val="22"/>
        </w:rPr>
        <w:t>stat fiss, AUC</w:t>
      </w:r>
      <w:r w:rsidRPr="00FE2F8D">
        <w:rPr>
          <w:snapToGrid w:val="0"/>
          <w:szCs w:val="22"/>
          <w:vertAlign w:val="subscript"/>
        </w:rPr>
        <w:t>ss</w:t>
      </w:r>
      <w:r w:rsidRPr="00FE2F8D">
        <w:rPr>
          <w:snapToGrid w:val="0"/>
          <w:szCs w:val="22"/>
        </w:rPr>
        <w:t xml:space="preserve">) f’pazjenti pedjatriċi li kellhom minn </w:t>
      </w:r>
      <w:r w:rsidR="00DA18CE" w:rsidRPr="00FE2F8D">
        <w:rPr>
          <w:snapToGrid w:val="0"/>
          <w:szCs w:val="22"/>
        </w:rPr>
        <w:t>6 </w:t>
      </w:r>
      <w:r w:rsidRPr="00FE2F8D">
        <w:rPr>
          <w:snapToGrid w:val="0"/>
          <w:szCs w:val="22"/>
        </w:rPr>
        <w:t xml:space="preserve">snin sa </w:t>
      </w:r>
      <w:r w:rsidR="00A61522" w:rsidRPr="00FE2F8D">
        <w:rPr>
          <w:snapToGrid w:val="0"/>
          <w:szCs w:val="22"/>
        </w:rPr>
        <w:t>17</w:t>
      </w:r>
      <w:r w:rsidR="00A61522" w:rsidRPr="00FE2F8D">
        <w:rPr>
          <w:snapToGrid w:val="0"/>
          <w:szCs w:val="22"/>
        </w:rPr>
        <w:noBreakHyphen/>
        <w:t>il</w:t>
      </w:r>
      <w:r w:rsidRPr="00FE2F8D">
        <w:rPr>
          <w:snapToGrid w:val="0"/>
          <w:szCs w:val="22"/>
        </w:rPr>
        <w:t> sena kien madwar 20% iktar baxx mill-medjan imbassar tal-espożizzjoni tal-mediċina f</w:t>
      </w:r>
      <w:r w:rsidR="001E47F8" w:rsidRPr="00FE2F8D">
        <w:rPr>
          <w:snapToGrid w:val="0"/>
          <w:szCs w:val="22"/>
        </w:rPr>
        <w:t xml:space="preserve">i </w:t>
      </w:r>
      <w:r w:rsidRPr="00FE2F8D">
        <w:rPr>
          <w:snapToGrid w:val="0"/>
          <w:szCs w:val="22"/>
        </w:rPr>
        <w:t>stat fiss f’persuni adulti. Il-medjan tal-AUC</w:t>
      </w:r>
      <w:r w:rsidRPr="00FE2F8D">
        <w:rPr>
          <w:snapToGrid w:val="0"/>
          <w:szCs w:val="22"/>
          <w:vertAlign w:val="subscript"/>
        </w:rPr>
        <w:t>ss</w:t>
      </w:r>
      <w:r w:rsidRPr="00FE2F8D">
        <w:rPr>
          <w:snapToGrid w:val="0"/>
          <w:szCs w:val="22"/>
        </w:rPr>
        <w:t xml:space="preserve"> f’pazjenti pedjatriċi li kellhom minn sentejn sa inqas minn </w:t>
      </w:r>
      <w:r w:rsidR="00DA18CE" w:rsidRPr="00FE2F8D">
        <w:rPr>
          <w:snapToGrid w:val="0"/>
          <w:szCs w:val="22"/>
        </w:rPr>
        <w:t>6 </w:t>
      </w:r>
      <w:r w:rsidRPr="00FE2F8D">
        <w:rPr>
          <w:snapToGrid w:val="0"/>
          <w:szCs w:val="22"/>
        </w:rPr>
        <w:t xml:space="preserve">snin kien imbassar li jkun ta’ madwar 40% iktar baxx minn dak f’persuni adulti, għalkemm in-numru ta’ pazjenti li </w:t>
      </w:r>
      <w:r w:rsidR="00A61522" w:rsidRPr="00FE2F8D">
        <w:rPr>
          <w:snapToGrid w:val="0"/>
          <w:szCs w:val="22"/>
        </w:rPr>
        <w:t xml:space="preserve">jissostanzjaw </w:t>
      </w:r>
      <w:r w:rsidRPr="00FE2F8D">
        <w:rPr>
          <w:snapToGrid w:val="0"/>
          <w:szCs w:val="22"/>
        </w:rPr>
        <w:t>din l-istima hu limitat.</w:t>
      </w:r>
    </w:p>
    <w:p w14:paraId="73983FD7" w14:textId="77777777" w:rsidR="00CF4A63" w:rsidRPr="00FE2F8D" w:rsidRDefault="00CF4A63">
      <w:pPr>
        <w:rPr>
          <w:snapToGrid w:val="0"/>
          <w:lang w:eastAsia="sv-SE"/>
        </w:rPr>
      </w:pPr>
    </w:p>
    <w:p w14:paraId="32D61923" w14:textId="77777777" w:rsidR="009D43D7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5.3</w:t>
      </w:r>
      <w:r w:rsidRPr="00FE2F8D">
        <w:rPr>
          <w:b/>
          <w:bCs/>
        </w:rPr>
        <w:tab/>
      </w:r>
      <w:r w:rsidR="00CD4276" w:rsidRPr="00FE2F8D">
        <w:rPr>
          <w:b/>
          <w:bCs/>
          <w:szCs w:val="24"/>
        </w:rPr>
        <w:t>Tagħrif ta' qabel l-użu kliniku dwar is-sigurtà</w:t>
      </w:r>
    </w:p>
    <w:p w14:paraId="5A8F1B45" w14:textId="77777777" w:rsidR="00CF4A63" w:rsidRPr="00FE2F8D" w:rsidRDefault="00CF4A63">
      <w:pPr>
        <w:keepNext/>
      </w:pPr>
    </w:p>
    <w:p w14:paraId="3F1611D0" w14:textId="77777777" w:rsidR="009D43D7" w:rsidRPr="00FE2F8D" w:rsidRDefault="00ED53E0">
      <w:pPr>
        <w:rPr>
          <w:snapToGrid w:val="0"/>
        </w:rPr>
      </w:pPr>
      <w:r w:rsidRPr="00FE2F8D">
        <w:t xml:space="preserve">Infliximab ma jagħmilx </w:t>
      </w:r>
      <w:r w:rsidRPr="00FE2F8D">
        <w:rPr>
          <w:i/>
          <w:iCs/>
        </w:rPr>
        <w:t>cross reaction</w:t>
      </w:r>
      <w:r w:rsidR="00EE4AB8" w:rsidRPr="00FE2F8D">
        <w:t xml:space="preserve"> </w:t>
      </w:r>
      <w:r w:rsidRPr="00FE2F8D">
        <w:t>ma’ TNF</w:t>
      </w:r>
      <w:r w:rsidR="002065E2" w:rsidRPr="00FE2F8D">
        <w:rPr>
          <w:vertAlign w:val="subscript"/>
        </w:rPr>
        <w:t>α</w:t>
      </w:r>
      <w:r w:rsidRPr="00FE2F8D">
        <w:t xml:space="preserve"> minn </w:t>
      </w:r>
      <w:r w:rsidR="000E418E" w:rsidRPr="00FE2F8D">
        <w:t>speċi</w:t>
      </w:r>
      <w:r w:rsidRPr="00FE2F8D">
        <w:t xml:space="preserve"> oħra barra mill-bniedem u x-ximpanżì. Għalhekk, dejta preklinika konvenzjonali dwar s-sigurtà ta’ infliximab hija limitata. Fi studju dwar tossiċità fl-iżvilupp li sar fi ġrieden billi ntuża antikorp analogu li jinibixxi l-attività funzjonali ta’ TNF</w:t>
      </w:r>
      <w:r w:rsidR="002065E2" w:rsidRPr="00FE2F8D">
        <w:rPr>
          <w:vertAlign w:val="subscript"/>
        </w:rPr>
        <w:t>α</w:t>
      </w:r>
      <w:r w:rsidRPr="00FE2F8D">
        <w:t xml:space="preserve"> tal-ġrieden b’mod </w:t>
      </w:r>
      <w:r w:rsidR="00DC5C6C" w:rsidRPr="00FE2F8D">
        <w:t>selettiv</w:t>
      </w:r>
      <w:r w:rsidRPr="00FE2F8D">
        <w:t xml:space="preserve">, ma kien hemm l-ebda indikazzjoni ta’ tossiċità, embrijutossiċità jew teratoġeniċità </w:t>
      </w:r>
      <w:r w:rsidR="000E418E" w:rsidRPr="00FE2F8D">
        <w:t>fl-omm</w:t>
      </w:r>
      <w:r w:rsidRPr="00FE2F8D">
        <w:t>. Fi studju dwar il-fertilità u l-funzjoni riproduttiva ġenerali, in-numru ta’ ġrieden tqal naqas wara l-</w:t>
      </w:r>
      <w:r w:rsidR="005B42ED" w:rsidRPr="00FE2F8D">
        <w:t>għoti</w:t>
      </w:r>
      <w:r w:rsidRPr="00FE2F8D">
        <w:t xml:space="preserve"> </w:t>
      </w:r>
      <w:r w:rsidR="00404221" w:rsidRPr="00FE2F8D">
        <w:t>tal-</w:t>
      </w:r>
      <w:r w:rsidRPr="00FE2F8D">
        <w:t xml:space="preserve">istess antikorp analogu. Mhux magħruf jekk din is-sejba kienetx minħabba effetti fuq il-ġrieden irġiel u/jew in-nisa. Fi studju </w:t>
      </w:r>
      <w:r w:rsidR="000E418E" w:rsidRPr="00FE2F8D">
        <w:t xml:space="preserve">li dam </w:t>
      </w:r>
      <w:r w:rsidR="00DA18CE" w:rsidRPr="00FE2F8D">
        <w:t>6 </w:t>
      </w:r>
      <w:r w:rsidRPr="00FE2F8D">
        <w:t xml:space="preserve">xhur dwar tossiċità b’dożi ripetuti li sar fil-ġrieden, fejn intuża l-istess antikorp analogu kontra </w:t>
      </w:r>
      <w:r w:rsidRPr="00FE2F8D">
        <w:rPr>
          <w:snapToGrid w:val="0"/>
        </w:rPr>
        <w:t>TNF</w:t>
      </w:r>
      <w:r w:rsidR="002065E2" w:rsidRPr="00FE2F8D">
        <w:rPr>
          <w:vertAlign w:val="subscript"/>
        </w:rPr>
        <w:t>α</w:t>
      </w:r>
      <w:r w:rsidRPr="00FE2F8D">
        <w:rPr>
          <w:snapToGrid w:val="0"/>
        </w:rPr>
        <w:t xml:space="preserve"> tal-ġrieden, depożiti kristallini kienu osservati fuq il-kapsula tal-lenti ta’ wħud mil-ġrieden irġiel </w:t>
      </w:r>
      <w:r w:rsidR="000E418E" w:rsidRPr="00FE2F8D">
        <w:rPr>
          <w:snapToGrid w:val="0"/>
        </w:rPr>
        <w:t>ikkurati</w:t>
      </w:r>
      <w:r w:rsidRPr="00FE2F8D">
        <w:rPr>
          <w:snapToGrid w:val="0"/>
        </w:rPr>
        <w:t>. Ma saru l-ebda studji speċifiċi fl-għajnejn tal-pazjenti biex tiġi mistħarrġa r-rilevanza ta’ din is-sejba għal-bnedmin.</w:t>
      </w:r>
    </w:p>
    <w:p w14:paraId="4CB63A0B" w14:textId="77777777" w:rsidR="00CF4A63" w:rsidRPr="00FE2F8D" w:rsidRDefault="00ED53E0">
      <w:r w:rsidRPr="00FE2F8D">
        <w:t xml:space="preserve">Ma sarux studji fit-tul biex issir evalwazzjoni dwar </w:t>
      </w:r>
      <w:r w:rsidR="000E418E" w:rsidRPr="00FE2F8D">
        <w:t xml:space="preserve">il-potenzjal karċinoġeniku ta’ </w:t>
      </w:r>
      <w:r w:rsidRPr="00FE2F8D">
        <w:t xml:space="preserve">infliximab. Studji fi ġrieden </w:t>
      </w:r>
      <w:r w:rsidR="000E418E" w:rsidRPr="00FE2F8D">
        <w:t xml:space="preserve">b’nuqqas ta’ </w:t>
      </w:r>
      <w:r w:rsidRPr="00FE2F8D">
        <w:t>TNF</w:t>
      </w:r>
      <w:r w:rsidR="002065E2" w:rsidRPr="00FE2F8D">
        <w:rPr>
          <w:vertAlign w:val="subscript"/>
        </w:rPr>
        <w:t>α</w:t>
      </w:r>
      <w:r w:rsidRPr="00FE2F8D">
        <w:t xml:space="preserve"> ma wrew l-ebda żieda ta’ tumuri meta ġew stimulati </w:t>
      </w:r>
      <w:r w:rsidR="00E31D24" w:rsidRPr="00FE2F8D">
        <w:t>b’</w:t>
      </w:r>
      <w:r w:rsidRPr="00FE2F8D">
        <w:t>sustanzi li huma magħrufin li jikkawżaw tumuri u/jew promoturi.</w:t>
      </w:r>
    </w:p>
    <w:p w14:paraId="05DD9DE7" w14:textId="77777777" w:rsidR="00CF4A63" w:rsidRPr="00FE2F8D" w:rsidRDefault="00CF4A63"/>
    <w:p w14:paraId="21FF5B98" w14:textId="77777777" w:rsidR="00CF4A63" w:rsidRPr="00FE2F8D" w:rsidRDefault="00CF4A63"/>
    <w:p w14:paraId="5C69A44B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6.</w:t>
      </w:r>
      <w:r w:rsidRPr="00FE2F8D">
        <w:rPr>
          <w:b/>
          <w:bCs/>
        </w:rPr>
        <w:tab/>
        <w:t>TAGĦRIF FARMAĊEWTIKU</w:t>
      </w:r>
    </w:p>
    <w:p w14:paraId="5BD0B56D" w14:textId="77777777" w:rsidR="00CF4A63" w:rsidRPr="00FE2F8D" w:rsidRDefault="00CF4A63">
      <w:pPr>
        <w:keepNext/>
      </w:pPr>
    </w:p>
    <w:p w14:paraId="70CCEAD0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6.1</w:t>
      </w:r>
      <w:r w:rsidRPr="00FE2F8D">
        <w:rPr>
          <w:b/>
          <w:bCs/>
        </w:rPr>
        <w:tab/>
        <w:t xml:space="preserve">Lista ta’ </w:t>
      </w:r>
      <w:r w:rsidR="00556C06" w:rsidRPr="00FE2F8D">
        <w:rPr>
          <w:b/>
          <w:bCs/>
        </w:rPr>
        <w:t>eċċipjenti</w:t>
      </w:r>
    </w:p>
    <w:p w14:paraId="00593410" w14:textId="77777777" w:rsidR="00CF4A63" w:rsidRPr="00FE2F8D" w:rsidRDefault="00CF4A63">
      <w:pPr>
        <w:keepNext/>
      </w:pPr>
    </w:p>
    <w:p w14:paraId="027CD7FB" w14:textId="77777777" w:rsidR="00643145" w:rsidRPr="00F27820" w:rsidRDefault="00643145" w:rsidP="00643145">
      <w:r>
        <w:t>Dibasic sodium phosphate</w:t>
      </w:r>
    </w:p>
    <w:p w14:paraId="0A766EA9" w14:textId="2182FC5A" w:rsidR="00643145" w:rsidRDefault="00643145" w:rsidP="00643145">
      <w:r>
        <w:t>Monobasic sodium phosphate</w:t>
      </w:r>
    </w:p>
    <w:p w14:paraId="7C7FFEE4" w14:textId="77777777" w:rsidR="00643145" w:rsidRDefault="00643145" w:rsidP="00643145">
      <w:r>
        <w:t>Polysorbate 80 (E433)</w:t>
      </w:r>
    </w:p>
    <w:p w14:paraId="55627C2F" w14:textId="77777777" w:rsidR="00643145" w:rsidRDefault="00643145" w:rsidP="00643145">
      <w:r>
        <w:t>Sucrose</w:t>
      </w:r>
    </w:p>
    <w:p w14:paraId="09BD79FB" w14:textId="77777777" w:rsidR="00CF4A63" w:rsidRPr="00FE2F8D" w:rsidRDefault="00CF4A63" w:rsidP="00950A90"/>
    <w:p w14:paraId="44FD3746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6.2</w:t>
      </w:r>
      <w:r w:rsidRPr="00FE2F8D">
        <w:rPr>
          <w:b/>
          <w:bCs/>
        </w:rPr>
        <w:tab/>
        <w:t>Inkompati</w:t>
      </w:r>
      <w:r w:rsidR="00CD4276" w:rsidRPr="00FE2F8D">
        <w:rPr>
          <w:b/>
          <w:bCs/>
        </w:rPr>
        <w:t>b</w:t>
      </w:r>
      <w:r w:rsidRPr="00FE2F8D">
        <w:rPr>
          <w:b/>
          <w:bCs/>
        </w:rPr>
        <w:t>bilitajiet</w:t>
      </w:r>
    </w:p>
    <w:p w14:paraId="413E4EE6" w14:textId="77777777" w:rsidR="00CF4A63" w:rsidRPr="00FE2F8D" w:rsidRDefault="00CF4A63" w:rsidP="00950A90">
      <w:pPr>
        <w:keepNext/>
      </w:pPr>
    </w:p>
    <w:p w14:paraId="0E659890" w14:textId="77777777" w:rsidR="00CD4276" w:rsidRPr="00FE2F8D" w:rsidRDefault="00ED53E0" w:rsidP="00950A90">
      <w:pPr>
        <w:rPr>
          <w:szCs w:val="24"/>
        </w:rPr>
      </w:pPr>
      <w:r w:rsidRPr="00FE2F8D">
        <w:rPr>
          <w:szCs w:val="24"/>
        </w:rPr>
        <w:t>Fin-nuqqas ta’ studji ta’ kompatibbiltà, dan il-prodott mediċinali m’għandux jitħallat ma’ prodotti mediċinali oħrajn.</w:t>
      </w:r>
    </w:p>
    <w:p w14:paraId="6A9A78F8" w14:textId="77777777" w:rsidR="00CF4A63" w:rsidRPr="00FE2F8D" w:rsidRDefault="00CF4A63" w:rsidP="00950A90"/>
    <w:p w14:paraId="431FA5D3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6.3</w:t>
      </w:r>
      <w:r w:rsidRPr="00FE2F8D">
        <w:rPr>
          <w:b/>
          <w:bCs/>
        </w:rPr>
        <w:tab/>
        <w:t>Żmien kemm idum tajjeb il-prodott mediċinali</w:t>
      </w:r>
    </w:p>
    <w:p w14:paraId="3029606D" w14:textId="77777777" w:rsidR="00CF4A63" w:rsidRPr="00FE2F8D" w:rsidRDefault="00CF4A63">
      <w:pPr>
        <w:keepNext/>
      </w:pPr>
    </w:p>
    <w:p w14:paraId="3E650818" w14:textId="77777777" w:rsidR="00051A2B" w:rsidRPr="00FE2F8D" w:rsidRDefault="00ED53E0">
      <w:pPr>
        <w:keepNext/>
      </w:pPr>
      <w:r w:rsidRPr="00FE2F8D">
        <w:rPr>
          <w:u w:val="single"/>
        </w:rPr>
        <w:t>Qabel ir-rikostituzzjoni</w:t>
      </w:r>
      <w:r w:rsidRPr="00FE2F8D">
        <w:t>:</w:t>
      </w:r>
    </w:p>
    <w:p w14:paraId="44F45A09" w14:textId="77777777" w:rsidR="00CF4A63" w:rsidRPr="00FE2F8D" w:rsidRDefault="00ED53E0">
      <w:r w:rsidRPr="00FE2F8D">
        <w:t>3 snin</w:t>
      </w:r>
      <w:r w:rsidR="00051A2B" w:rsidRPr="00FE2F8D">
        <w:t xml:space="preserve"> f’temperatura ta’ 2</w:t>
      </w:r>
      <w:r w:rsidR="00E54971" w:rsidRPr="00FE2F8D">
        <w:t>°</w:t>
      </w:r>
      <w:r w:rsidR="00051A2B" w:rsidRPr="00FE2F8D">
        <w:t>C–8</w:t>
      </w:r>
      <w:r w:rsidR="00E54971" w:rsidRPr="00FE2F8D">
        <w:t>°</w:t>
      </w:r>
      <w:r w:rsidR="00051A2B" w:rsidRPr="00FE2F8D">
        <w:t>C</w:t>
      </w:r>
      <w:r w:rsidRPr="00FE2F8D">
        <w:t>.</w:t>
      </w:r>
    </w:p>
    <w:p w14:paraId="6D2ED286" w14:textId="77777777" w:rsidR="00051A2B" w:rsidRPr="00FE2F8D" w:rsidRDefault="00051A2B"/>
    <w:p w14:paraId="384F54EB" w14:textId="77777777" w:rsidR="00051A2B" w:rsidRPr="00FE2F8D" w:rsidRDefault="00ED53E0">
      <w:r w:rsidRPr="00FE2F8D">
        <w:t xml:space="preserve">Remicade </w:t>
      </w:r>
      <w:r w:rsidR="00D26F77" w:rsidRPr="00FE2F8D">
        <w:t xml:space="preserve">jista’ jinħażen f’temperaturi sa massimu ta’ </w:t>
      </w:r>
      <w:r w:rsidRPr="00FE2F8D">
        <w:t xml:space="preserve">25°C </w:t>
      </w:r>
      <w:r w:rsidR="00D26F77" w:rsidRPr="00FE2F8D">
        <w:t xml:space="preserve">għal perjodu wieħed sa </w:t>
      </w:r>
      <w:r w:rsidRPr="00FE2F8D">
        <w:t>6 </w:t>
      </w:r>
      <w:r w:rsidR="00D26F77" w:rsidRPr="00FE2F8D">
        <w:t>xhur</w:t>
      </w:r>
      <w:r w:rsidRPr="00FE2F8D">
        <w:t xml:space="preserve">, </w:t>
      </w:r>
      <w:r w:rsidR="003B7D16" w:rsidRPr="00FE2F8D">
        <w:t>iżda li ma jaqbiżx id-data ta’ skadenza oriġinali</w:t>
      </w:r>
      <w:r w:rsidRPr="00FE2F8D">
        <w:t xml:space="preserve">. </w:t>
      </w:r>
      <w:r w:rsidR="003B7D16" w:rsidRPr="00FE2F8D">
        <w:t xml:space="preserve">Id-data ta’ skadenza </w:t>
      </w:r>
      <w:r w:rsidR="00732271" w:rsidRPr="00FE2F8D">
        <w:t>l-</w:t>
      </w:r>
      <w:r w:rsidR="003B7D16" w:rsidRPr="00FE2F8D">
        <w:t>ġdida għandha tinkiteb fuq il-kartuna</w:t>
      </w:r>
      <w:r w:rsidRPr="00FE2F8D">
        <w:t xml:space="preserve">. </w:t>
      </w:r>
      <w:r w:rsidR="003B7D16" w:rsidRPr="00FE2F8D">
        <w:t xml:space="preserve">Ladarba jitneħħa minn ħażna fil-friġġ, </w:t>
      </w:r>
      <w:r w:rsidRPr="00FE2F8D">
        <w:t xml:space="preserve">Remicade </w:t>
      </w:r>
      <w:r w:rsidR="003B7D16" w:rsidRPr="00FE2F8D">
        <w:t>m’għandux jitpoġġa lura f’ħażna fil-friġġ.</w:t>
      </w:r>
    </w:p>
    <w:p w14:paraId="5679871F" w14:textId="77777777" w:rsidR="00051A2B" w:rsidRPr="00FE2F8D" w:rsidRDefault="00051A2B"/>
    <w:p w14:paraId="0F41A29B" w14:textId="77777777" w:rsidR="005937EF" w:rsidRPr="00FE2F8D" w:rsidRDefault="00ED53E0">
      <w:pPr>
        <w:keepNext/>
        <w:rPr>
          <w:u w:val="single"/>
        </w:rPr>
      </w:pPr>
      <w:r w:rsidRPr="00FE2F8D">
        <w:rPr>
          <w:u w:val="single"/>
        </w:rPr>
        <w:t>Wara r-rikostituzzjoni u d-dilwizzjoni:</w:t>
      </w:r>
    </w:p>
    <w:p w14:paraId="6407CED3" w14:textId="77777777" w:rsidR="005937EF" w:rsidRPr="00FE2F8D" w:rsidRDefault="00ED53E0">
      <w:r w:rsidRPr="00FE2F8D">
        <w:t xml:space="preserve">L-istabilità kimika u fiżika waqt l-użu tas-soluzzjoni ddilwita intweriet sa 28 jum f’temperatura bejn 2°C u 8°C u għal 24 siegħa addizzjonali f’temperatura ta’ 25°C wara li titneħħa mill-friġġ. Mil-lat mikrobijoloġiku, is-soluzzjoni għall-infużjoni għandha tingħata kemm jista’ jkun malajr, </w:t>
      </w:r>
      <w:bookmarkStart w:id="51" w:name="_Hlk499803792"/>
      <w:r w:rsidRPr="00FE2F8D">
        <w:t>iż-żmien tal-ħażna waqt l-użu u l-kundizzjonijiet qabel l-użu huma r-responsabbiltà ta’ min qed jużah u normalment ma jkunux iktar minn 24 siegħa f’temperatura ta’ 2°C sa 8°C, ħlief jekk ir-rikostituzzjoni/d-dilwizzjoni ma jkunux saru f’kundizzjonijiet asettiċi kkontrollati u validati.</w:t>
      </w:r>
    </w:p>
    <w:bookmarkEnd w:id="51"/>
    <w:p w14:paraId="1A966F8A" w14:textId="77777777" w:rsidR="00CF4A63" w:rsidRPr="00FE2F8D" w:rsidRDefault="00CF4A63"/>
    <w:p w14:paraId="1841B06A" w14:textId="77777777" w:rsidR="009D43D7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6.4</w:t>
      </w:r>
      <w:r w:rsidRPr="00FE2F8D">
        <w:rPr>
          <w:b/>
          <w:bCs/>
        </w:rPr>
        <w:tab/>
        <w:t>Prekawzjonijiet speċjali għall-ħażna</w:t>
      </w:r>
    </w:p>
    <w:p w14:paraId="2B199D96" w14:textId="77777777" w:rsidR="00CF4A63" w:rsidRPr="00FE2F8D" w:rsidRDefault="00CF4A63">
      <w:pPr>
        <w:keepNext/>
      </w:pPr>
    </w:p>
    <w:p w14:paraId="10BF5D7C" w14:textId="77777777" w:rsidR="009D43D7" w:rsidRPr="00FE2F8D" w:rsidRDefault="00ED53E0">
      <w:r w:rsidRPr="00FE2F8D">
        <w:t>Aħżen fi friġġ (2</w:t>
      </w:r>
      <w:r w:rsidR="00E54971" w:rsidRPr="00FE2F8D">
        <w:t>°</w:t>
      </w:r>
      <w:r w:rsidRPr="00FE2F8D">
        <w:t>C–8</w:t>
      </w:r>
      <w:r w:rsidR="00E54971" w:rsidRPr="00FE2F8D">
        <w:t>°</w:t>
      </w:r>
      <w:r w:rsidRPr="00FE2F8D">
        <w:t>C).</w:t>
      </w:r>
    </w:p>
    <w:p w14:paraId="1872174B" w14:textId="77777777" w:rsidR="00732271" w:rsidRPr="00FE2F8D" w:rsidRDefault="00732271"/>
    <w:p w14:paraId="6BF46964" w14:textId="77777777" w:rsidR="00732271" w:rsidRPr="00FE2F8D" w:rsidRDefault="00ED53E0">
      <w:r w:rsidRPr="00FE2F8D">
        <w:t xml:space="preserve">Għall-kondizzjonijiet ta’ ħażna </w:t>
      </w:r>
      <w:r w:rsidR="008A7A16" w:rsidRPr="00FE2F8D">
        <w:t>sa 25°C qabel i</w:t>
      </w:r>
      <w:r w:rsidRPr="00FE2F8D">
        <w:t>r-rikostituzzjoni tal-prodott mediċinali, ara sezzjoni 6.3.</w:t>
      </w:r>
    </w:p>
    <w:p w14:paraId="1A7C16AB" w14:textId="77777777" w:rsidR="00CF4A63" w:rsidRPr="00FE2F8D" w:rsidRDefault="00CF4A63"/>
    <w:p w14:paraId="257E62FB" w14:textId="77777777" w:rsidR="00A61522" w:rsidRPr="00FE2F8D" w:rsidRDefault="00ED53E0">
      <w:pPr>
        <w:rPr>
          <w:lang w:eastAsia="ko-KR"/>
        </w:rPr>
      </w:pPr>
      <w:r w:rsidRPr="00FE2F8D">
        <w:t>G</w:t>
      </w:r>
      <w:r w:rsidRPr="00FE2F8D">
        <w:rPr>
          <w:lang w:eastAsia="ko-KR"/>
        </w:rPr>
        <w:t>ħall-kondizzjonijiet ta’ ħażna wara r-rikostituzzjoni tal-prodott mediċinali, ara sezzjoni</w:t>
      </w:r>
      <w:r w:rsidR="00DA18CE" w:rsidRPr="00FE2F8D">
        <w:rPr>
          <w:lang w:eastAsia="ko-KR"/>
        </w:rPr>
        <w:t> 6</w:t>
      </w:r>
      <w:r w:rsidRPr="00FE2F8D">
        <w:rPr>
          <w:lang w:eastAsia="ko-KR"/>
        </w:rPr>
        <w:t>.3.</w:t>
      </w:r>
    </w:p>
    <w:p w14:paraId="7CA80E3F" w14:textId="77777777" w:rsidR="00CF4A63" w:rsidRPr="00FE2F8D" w:rsidRDefault="00CF4A63">
      <w:pPr>
        <w:rPr>
          <w:lang w:eastAsia="ko-KR"/>
        </w:rPr>
      </w:pPr>
    </w:p>
    <w:p w14:paraId="563789A3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6.5</w:t>
      </w:r>
      <w:r w:rsidRPr="00FE2F8D">
        <w:rPr>
          <w:b/>
          <w:bCs/>
        </w:rPr>
        <w:tab/>
      </w:r>
      <w:r w:rsidR="00CD4276" w:rsidRPr="00FE2F8D">
        <w:rPr>
          <w:b/>
          <w:bCs/>
          <w:szCs w:val="24"/>
        </w:rPr>
        <w:t>In-natura u tal-kontenitur u ta’ dak li hemm ġo fih</w:t>
      </w:r>
    </w:p>
    <w:p w14:paraId="2BA80AB5" w14:textId="77777777" w:rsidR="00CF4A63" w:rsidRPr="00FE2F8D" w:rsidRDefault="00CF4A63">
      <w:pPr>
        <w:keepNext/>
      </w:pPr>
    </w:p>
    <w:p w14:paraId="68AF8915" w14:textId="77777777" w:rsidR="009D43D7" w:rsidRPr="00FE2F8D" w:rsidRDefault="00ED53E0">
      <w:r w:rsidRPr="00FE2F8D">
        <w:t>Ħġieġ tat-tip 1 b’tappijiet tal-lasktu u piegi ta’ aluminium protetti b’għotjien tal-plastik.</w:t>
      </w:r>
    </w:p>
    <w:p w14:paraId="312AE7D6" w14:textId="77777777" w:rsidR="001F0A89" w:rsidRPr="00FE2F8D" w:rsidRDefault="001F0A89"/>
    <w:p w14:paraId="560CC439" w14:textId="77777777" w:rsidR="009D43D7" w:rsidRPr="00FE2F8D" w:rsidRDefault="00ED53E0">
      <w:r w:rsidRPr="00FE2F8D">
        <w:t>Remicade jiġi f’pakketti ta’1, 2, 3, 4 jew 5 kunjetti.</w:t>
      </w:r>
    </w:p>
    <w:p w14:paraId="42D0A37C" w14:textId="77777777" w:rsidR="001F0A89" w:rsidRPr="00FE2F8D" w:rsidRDefault="001F0A89"/>
    <w:p w14:paraId="591CB1A6" w14:textId="77777777" w:rsidR="00CF4A63" w:rsidRPr="00FE2F8D" w:rsidRDefault="00ED53E0">
      <w:r w:rsidRPr="00FE2F8D">
        <w:t xml:space="preserve">Jista’ jkun li mhux il-pakketti tad-daqsijiet kollha jkunu </w:t>
      </w:r>
      <w:r w:rsidR="00CD4276" w:rsidRPr="00FE2F8D">
        <w:t>fis-suq</w:t>
      </w:r>
      <w:r w:rsidRPr="00FE2F8D">
        <w:t>.</w:t>
      </w:r>
    </w:p>
    <w:p w14:paraId="3CD812D5" w14:textId="77777777" w:rsidR="00CF4A63" w:rsidRPr="00FE2F8D" w:rsidRDefault="00CF4A63"/>
    <w:p w14:paraId="485753F0" w14:textId="77777777" w:rsidR="00CF4A63" w:rsidRPr="00FE2F8D" w:rsidRDefault="00ED53E0" w:rsidP="00E24510">
      <w:pPr>
        <w:keepNext/>
        <w:ind w:left="567" w:hanging="567"/>
        <w:outlineLvl w:val="2"/>
        <w:rPr>
          <w:b/>
          <w:bCs/>
          <w:lang w:eastAsia="ko-KR"/>
        </w:rPr>
      </w:pPr>
      <w:r w:rsidRPr="00FE2F8D">
        <w:rPr>
          <w:b/>
          <w:bCs/>
        </w:rPr>
        <w:t>6.6</w:t>
      </w:r>
      <w:r w:rsidRPr="00FE2F8D">
        <w:rPr>
          <w:b/>
          <w:bCs/>
        </w:rPr>
        <w:tab/>
        <w:t xml:space="preserve">Prekawzjonijiet speċjali </w:t>
      </w:r>
      <w:r w:rsidR="004929E0" w:rsidRPr="00FE2F8D">
        <w:rPr>
          <w:b/>
          <w:bCs/>
        </w:rPr>
        <w:t xml:space="preserve">għar-rimi </w:t>
      </w:r>
      <w:r w:rsidRPr="00FE2F8D">
        <w:rPr>
          <w:b/>
          <w:bCs/>
          <w:lang w:eastAsia="ko-KR"/>
        </w:rPr>
        <w:t>u għal immaniġġar ieħor</w:t>
      </w:r>
    </w:p>
    <w:p w14:paraId="593C00DE" w14:textId="77777777" w:rsidR="00CF4A63" w:rsidRPr="00FE2F8D" w:rsidRDefault="00CF4A63">
      <w:pPr>
        <w:keepNext/>
      </w:pPr>
    </w:p>
    <w:p w14:paraId="6DFA26F4" w14:textId="77777777" w:rsidR="00CF4A63" w:rsidRPr="00FE2F8D" w:rsidRDefault="00ED53E0">
      <w:pPr>
        <w:ind w:left="567" w:hanging="567"/>
      </w:pPr>
      <w:r w:rsidRPr="00FE2F8D">
        <w:t>1.</w:t>
      </w:r>
      <w:r w:rsidRPr="00FE2F8D">
        <w:tab/>
        <w:t>Ikkalkula d-doża u n-numru ta’ kunjetti ta’ Remicade. Kull kunjett ta’ Remicade fih 10</w:t>
      </w:r>
      <w:r w:rsidR="00DA18CE" w:rsidRPr="00FE2F8D">
        <w:t>0 </w:t>
      </w:r>
      <w:r w:rsidRPr="00FE2F8D">
        <w:t>mg ta’ infliximab. Ikkalkula l-volum kollu tas-soluzzjoni Remicade rikostitwit illi huwa meħtieġ.</w:t>
      </w:r>
    </w:p>
    <w:p w14:paraId="30B54478" w14:textId="77777777" w:rsidR="00CF4A63" w:rsidRPr="00FE2F8D" w:rsidRDefault="00CF4A63"/>
    <w:p w14:paraId="351083BD" w14:textId="77777777" w:rsidR="009D43D7" w:rsidRPr="00FE2F8D" w:rsidRDefault="00ED53E0">
      <w:pPr>
        <w:ind w:left="567" w:hanging="567"/>
      </w:pPr>
      <w:r w:rsidRPr="00FE2F8D">
        <w:t>2.</w:t>
      </w:r>
      <w:r w:rsidRPr="00FE2F8D">
        <w:tab/>
      </w:r>
      <w:r w:rsidR="00CF4A63" w:rsidRPr="00FE2F8D">
        <w:t>Taħt kundizzjonijiet asettiċi, irrikostiwixxi kull kunjett ta’ Remicade b’1</w:t>
      </w:r>
      <w:r w:rsidR="00DA18CE" w:rsidRPr="00FE2F8D">
        <w:t>0 </w:t>
      </w:r>
      <w:r w:rsidR="00CF4A63" w:rsidRPr="00FE2F8D">
        <w:t>ml ilma għall- injezzjonijiet, billi tuża siringa mgħammra b’labra 21</w:t>
      </w:r>
      <w:r w:rsidR="00DB70B6" w:rsidRPr="00FE2F8D">
        <w:noBreakHyphen/>
      </w:r>
      <w:r w:rsidR="00CF4A63" w:rsidRPr="00FE2F8D">
        <w:t>gauge (0.</w:t>
      </w:r>
      <w:r w:rsidR="00DA18CE" w:rsidRPr="00FE2F8D">
        <w:t>8 </w:t>
      </w:r>
      <w:r w:rsidR="00CF4A63" w:rsidRPr="00FE2F8D">
        <w:t xml:space="preserve">mm) jew iżgħar. Neħħi t-tapp li jinqala’ b’daqqa ta’ saba’ mill-kunjett u imsaħ il-wiċċ b’tajjara b’70% alkoħol. Daħħal il-labra </w:t>
      </w:r>
      <w:r w:rsidR="00CF4A63" w:rsidRPr="00FE2F8D">
        <w:lastRenderedPageBreak/>
        <w:t xml:space="preserve">tas-siringa fil-kunjett min-nofs tat-tapp tal-lasktu u mmira l-ilma għall-injezzjonijiet lejn il-ġenb tal-ħġieġ tal-kunjett. Ħallat is-soluzzjoni bil-mod billi ddawwar il-kunjett biex jinħall it-trab lajofilizzat. Evita li tħawwad fit-tul jew bis-saħħa. </w:t>
      </w:r>
      <w:r w:rsidR="000E418E" w:rsidRPr="00FE2F8D">
        <w:t>IĊĊAQILQUX BIS-SAĦĦA</w:t>
      </w:r>
      <w:r w:rsidR="00CF4A63" w:rsidRPr="00FE2F8D">
        <w:t xml:space="preserve">. Ġieli </w:t>
      </w:r>
      <w:r w:rsidR="000E418E" w:rsidRPr="00FE2F8D">
        <w:t>tifforma ragħwa</w:t>
      </w:r>
      <w:r w:rsidR="00CF4A63" w:rsidRPr="00FE2F8D">
        <w:t xml:space="preserve"> fis-soluzzjoni meta tiġi rikostitwita. Ħalli s-soluzzjoni rikostitwita toqgħod għal </w:t>
      </w:r>
      <w:r w:rsidR="00DA18CE" w:rsidRPr="00FE2F8D">
        <w:t>5 </w:t>
      </w:r>
      <w:r w:rsidR="00CF4A63" w:rsidRPr="00FE2F8D">
        <w:t xml:space="preserve">minuti. </w:t>
      </w:r>
      <w:r w:rsidR="000E418E" w:rsidRPr="00FE2F8D">
        <w:t>Iċċekkja li</w:t>
      </w:r>
      <w:r w:rsidR="00CF4A63" w:rsidRPr="00FE2F8D">
        <w:t xml:space="preserve"> s-soluzzjoni tkun bejn bla kulur għal isfar ċar u opalexxenti. Is-soluzzjoni tista’ tifforma ftit frak transluċidu, peress li infliximab huwa proteina. Tużahx jekk ikun hemm xi frak mhux ċar, telf tal-kulur jew xi frak ieħor preżenti.</w:t>
      </w:r>
    </w:p>
    <w:p w14:paraId="559AC2D3" w14:textId="77777777" w:rsidR="00CF4A63" w:rsidRPr="00FE2F8D" w:rsidRDefault="00CF4A63"/>
    <w:p w14:paraId="2D30F856" w14:textId="77777777" w:rsidR="00CF4A63" w:rsidRPr="00FE2F8D" w:rsidRDefault="00ED53E0">
      <w:pPr>
        <w:ind w:left="567" w:hanging="567"/>
      </w:pPr>
      <w:r w:rsidRPr="00FE2F8D">
        <w:t>3.</w:t>
      </w:r>
      <w:r w:rsidRPr="00FE2F8D">
        <w:tab/>
        <w:t>Iddilwixxi l-volum totali tad-doża tas-soluzzjoni rikostitwita Remicade għal 25</w:t>
      </w:r>
      <w:r w:rsidR="00DA18CE" w:rsidRPr="00FE2F8D">
        <w:t>0 </w:t>
      </w:r>
      <w:r w:rsidRPr="00FE2F8D">
        <w:t xml:space="preserve">ml b’soluzzjoni għall-infużjoni ta’ sodium chloride </w:t>
      </w:r>
      <w:r w:rsidR="00DA18CE" w:rsidRPr="00FE2F8D">
        <w:t>9 </w:t>
      </w:r>
      <w:r w:rsidRPr="00FE2F8D">
        <w:t xml:space="preserve">mg/ml (0.9%). </w:t>
      </w:r>
      <w:r w:rsidR="00790270" w:rsidRPr="00FE2F8D">
        <w:t xml:space="preserve">Tiddilwix is-soluzzjoni rrikostitwita ta’ Remicade bi kwalunkwe dilwent ieħor. </w:t>
      </w:r>
      <w:r w:rsidR="00FC09B2" w:rsidRPr="00FE2F8D">
        <w:t xml:space="preserve">Id-dilwizzjoni tista’ ssir </w:t>
      </w:r>
      <w:r w:rsidRPr="00FE2F8D">
        <w:t xml:space="preserve">billi jinġibed volum tas-soluzzjoni għall-infużjoni ta’ sodium chloride </w:t>
      </w:r>
      <w:r w:rsidR="00DA18CE" w:rsidRPr="00FE2F8D">
        <w:t>9 </w:t>
      </w:r>
      <w:r w:rsidRPr="00FE2F8D">
        <w:t xml:space="preserve">mg/ml (0.9%) mil-flixkun tal-ħġieġ jew borża </w:t>
      </w:r>
      <w:r w:rsidR="00404221" w:rsidRPr="00FE2F8D">
        <w:t>tal-</w:t>
      </w:r>
      <w:r w:rsidRPr="00FE2F8D">
        <w:t>infużjoni ta’ 25</w:t>
      </w:r>
      <w:r w:rsidR="00DA18CE" w:rsidRPr="00FE2F8D">
        <w:t>0 </w:t>
      </w:r>
      <w:r w:rsidRPr="00FE2F8D">
        <w:t xml:space="preserve">ml li jkun daqs il-volum ta’ Remicade rikostitwit. Żid bil-mod il-volum totali tas-soluzzjoni ta’ Remicade rikostitwita mal-flixkun jew borża </w:t>
      </w:r>
      <w:r w:rsidR="00404221" w:rsidRPr="00FE2F8D">
        <w:t>tal-</w:t>
      </w:r>
      <w:r w:rsidRPr="00FE2F8D">
        <w:t>infużjoni ta’ 25</w:t>
      </w:r>
      <w:r w:rsidR="00DA18CE" w:rsidRPr="00FE2F8D">
        <w:t>0 </w:t>
      </w:r>
      <w:r w:rsidRPr="00FE2F8D">
        <w:t>ml. Ħallat bil-mod.</w:t>
      </w:r>
      <w:r w:rsidR="000219C4" w:rsidRPr="00FE2F8D">
        <w:rPr>
          <w:rFonts w:eastAsia="Times New Roman"/>
        </w:rPr>
        <w:t xml:space="preserve"> </w:t>
      </w:r>
      <w:r w:rsidR="004061A2" w:rsidRPr="00FE2F8D">
        <w:rPr>
          <w:rFonts w:eastAsia="Times New Roman"/>
        </w:rPr>
        <w:t>Għal volumi akbar minn 250 ml, uża borża tal-infużjoni akbar (eż. 500 ml, 1</w:t>
      </w:r>
      <w:r w:rsidR="002F3423" w:rsidRPr="00FE2F8D">
        <w:rPr>
          <w:rFonts w:eastAsia="Times New Roman"/>
        </w:rPr>
        <w:t> </w:t>
      </w:r>
      <w:r w:rsidR="004061A2" w:rsidRPr="00FE2F8D">
        <w:rPr>
          <w:rFonts w:eastAsia="Times New Roman"/>
        </w:rPr>
        <w:t xml:space="preserve">000 ml) jew uża boroż tal-infużjoni ta’ 250 ml multipli biex tkun ċert li l-konċentrazzjoni tas-soluzzjoni għall-infużjoni ma tkunx aktar minn 4 mg/ml. </w:t>
      </w:r>
      <w:r w:rsidR="000219C4" w:rsidRPr="00FE2F8D">
        <w:rPr>
          <w:rFonts w:eastAsia="Times New Roman"/>
        </w:rPr>
        <w:t xml:space="preserve">Jekk wara r-rikostituzzjoni u d-dilwizzjoni tinħażen fil-friġġ, is-soluzzjoni għall-infużjoni għandha titħalla tekwilibra f’temperatura tal-kamra sa </w:t>
      </w:r>
      <w:r w:rsidR="000219C4" w:rsidRPr="00FE2F8D">
        <w:t>25°C għal 3 sigħat qabel Pass 4 (infużjoni). Ħażna għal aktar minn 24 siegħa f’temperatura ta’ 2°C</w:t>
      </w:r>
      <w:r w:rsidR="004061A2" w:rsidRPr="00FE2F8D">
        <w:noBreakHyphen/>
      </w:r>
      <w:r w:rsidR="000219C4" w:rsidRPr="00FE2F8D">
        <w:t>8°C tapplika biss għal Remicade ippreparat fil-borża tal-infużjoni.</w:t>
      </w:r>
    </w:p>
    <w:p w14:paraId="4AB3D35C" w14:textId="77777777" w:rsidR="00CF4A63" w:rsidRPr="00FE2F8D" w:rsidRDefault="00CF4A63"/>
    <w:p w14:paraId="6FC03B46" w14:textId="77777777" w:rsidR="009D43D7" w:rsidRPr="00FE2F8D" w:rsidRDefault="00ED53E0">
      <w:pPr>
        <w:ind w:left="567" w:hanging="567"/>
      </w:pPr>
      <w:r w:rsidRPr="00FE2F8D">
        <w:t>4.</w:t>
      </w:r>
      <w:r w:rsidRPr="00FE2F8D">
        <w:tab/>
      </w:r>
      <w:r w:rsidR="00CF4A63" w:rsidRPr="00FE2F8D">
        <w:t xml:space="preserve">Agħti s-soluzzjoni </w:t>
      </w:r>
      <w:r w:rsidR="00404221" w:rsidRPr="00FE2F8D">
        <w:t>tal-</w:t>
      </w:r>
      <w:r w:rsidR="00CF4A63" w:rsidRPr="00FE2F8D">
        <w:t xml:space="preserve">infużjoni fuq </w:t>
      </w:r>
      <w:r w:rsidR="00A56737" w:rsidRPr="00FE2F8D">
        <w:t>perjodu</w:t>
      </w:r>
      <w:r w:rsidR="00CF4A63" w:rsidRPr="00FE2F8D">
        <w:t xml:space="preserve"> ta’ mhux inqas mill-ħin ta’ infużjoni </w:t>
      </w:r>
      <w:r w:rsidR="0085463B" w:rsidRPr="00FE2F8D">
        <w:t>rakkomandat</w:t>
      </w:r>
      <w:r w:rsidR="006A2917" w:rsidRPr="00FE2F8D">
        <w:t xml:space="preserve"> </w:t>
      </w:r>
      <w:r w:rsidR="00940DF2" w:rsidRPr="00FE2F8D">
        <w:t>(ara sezzjoni</w:t>
      </w:r>
      <w:r w:rsidR="00DA18CE" w:rsidRPr="00FE2F8D">
        <w:t> 4</w:t>
      </w:r>
      <w:r w:rsidR="00940DF2" w:rsidRPr="00FE2F8D">
        <w:t>.2)</w:t>
      </w:r>
      <w:r w:rsidR="00CF4A63" w:rsidRPr="00FE2F8D">
        <w:t xml:space="preserve">. Uża biss sett </w:t>
      </w:r>
      <w:r w:rsidR="00404221" w:rsidRPr="00FE2F8D">
        <w:t>tal-</w:t>
      </w:r>
      <w:r w:rsidR="00CF4A63" w:rsidRPr="00FE2F8D">
        <w:t>infużjoni li jkollu filtru fil-pajp, sterili, li ma jikkawżax id-deni, u li jeħel miegħu livell baxx ta’ proteini (daqs tal-pori 1.</w:t>
      </w:r>
      <w:r w:rsidR="00DA18CE" w:rsidRPr="00FE2F8D">
        <w:t>2 </w:t>
      </w:r>
      <w:r w:rsidR="00CF4A63" w:rsidRPr="00FE2F8D">
        <w:t xml:space="preserve">mikrometru jew inqas). Peress li m’hemm l-ebda </w:t>
      </w:r>
      <w:r w:rsidR="000E418E" w:rsidRPr="00FE2F8D">
        <w:t>preservattiv</w:t>
      </w:r>
      <w:r w:rsidR="00CF4A63" w:rsidRPr="00FE2F8D">
        <w:t xml:space="preserve">, huwa rakkomandat li s-soluzzjoni għall-infużjoni għandha tibda tingħata kemm jista’ jkun malajr </w:t>
      </w:r>
      <w:r w:rsidR="000E418E" w:rsidRPr="00FE2F8D">
        <w:t>u fi żmien tliet sigħat</w:t>
      </w:r>
      <w:r w:rsidR="00CF4A63" w:rsidRPr="00FE2F8D">
        <w:t xml:space="preserve"> minn meta tkun rikostitwita u dilwita. </w:t>
      </w:r>
      <w:r w:rsidR="000219C4" w:rsidRPr="00FE2F8D">
        <w:t xml:space="preserve">Jekk ma tintużax immedjatament, iż-żmien tal-ħażna waqt l-użu u l-kundizzjonijiet qabel l-użu jkunu r-responsabbiltà ta’ min qed jużah u normalment ma jkunux iktar minn 24 siegħa f’temperatura ta’ 2°C sa 8°C, ħlief jekk ir-rikostituzzjoni/d-dilwizzjoni jkunu saru f’kundizzjonijiet asettiċi kkontrollati u validati, (ara sezzjoni 6.3 fuq). </w:t>
      </w:r>
      <w:r w:rsidR="00CF4A63" w:rsidRPr="00FE2F8D">
        <w:t>Taħżinx xi parti mis-soluzzjoni biex tużaha darb’oħra.</w:t>
      </w:r>
    </w:p>
    <w:p w14:paraId="3CAED7E1" w14:textId="77777777" w:rsidR="00CF4A63" w:rsidRPr="00FE2F8D" w:rsidRDefault="00CF4A63"/>
    <w:p w14:paraId="1A9C9880" w14:textId="77777777" w:rsidR="00CF4A63" w:rsidRPr="00FE2F8D" w:rsidRDefault="00ED53E0">
      <w:pPr>
        <w:ind w:left="567" w:hanging="567"/>
      </w:pPr>
      <w:r w:rsidRPr="00FE2F8D">
        <w:t>5.</w:t>
      </w:r>
      <w:r w:rsidRPr="00FE2F8D">
        <w:tab/>
        <w:t>Ma sarux studji fiżiċi bijokimiċi dwar il-kompatibilità biex ikun evalwat l-użu ta’ Remicade ma’ aġenti oħra meta jingħataw flimkien. L-infużjoni ta’ Remicade m’għandiex issir flimkien ma’ aġenti oħra fl-istess linja intravenuża</w:t>
      </w:r>
    </w:p>
    <w:p w14:paraId="04931E1A" w14:textId="77777777" w:rsidR="00CF4A63" w:rsidRPr="00FE2F8D" w:rsidRDefault="00CF4A63"/>
    <w:p w14:paraId="1AF67662" w14:textId="77777777" w:rsidR="00CF4A63" w:rsidRPr="00FE2F8D" w:rsidRDefault="00ED53E0">
      <w:pPr>
        <w:ind w:left="567" w:hanging="567"/>
      </w:pPr>
      <w:r w:rsidRPr="00FE2F8D">
        <w:t>6.</w:t>
      </w:r>
      <w:r w:rsidRPr="00FE2F8D">
        <w:tab/>
        <w:t xml:space="preserve">Ifli </w:t>
      </w:r>
      <w:r w:rsidR="00126912" w:rsidRPr="00FE2F8D">
        <w:t>Remicade</w:t>
      </w:r>
      <w:r w:rsidRPr="00FE2F8D">
        <w:t xml:space="preserve"> għal frak jew telf tal-kulur qabel ma jingħataw. Tużax jekk jidher xi frak mhux ċar, telf tal-kulur jew frak </w:t>
      </w:r>
      <w:r w:rsidR="000E418E" w:rsidRPr="00FE2F8D">
        <w:t>ieħor</w:t>
      </w:r>
      <w:r w:rsidRPr="00FE2F8D">
        <w:t>.</w:t>
      </w:r>
    </w:p>
    <w:p w14:paraId="7C284425" w14:textId="77777777" w:rsidR="00CF4A63" w:rsidRPr="00FE2F8D" w:rsidRDefault="00CF4A63"/>
    <w:p w14:paraId="2FCB48A3" w14:textId="77777777" w:rsidR="00CF4A63" w:rsidRPr="00FE2F8D" w:rsidRDefault="00ED53E0">
      <w:pPr>
        <w:ind w:left="567" w:hanging="567"/>
      </w:pPr>
      <w:r w:rsidRPr="00FE2F8D">
        <w:t>7.</w:t>
      </w:r>
      <w:r w:rsidRPr="00FE2F8D">
        <w:tab/>
        <w:t>Kull fdal tal-prodott</w:t>
      </w:r>
      <w:r w:rsidR="00CD4276" w:rsidRPr="00FE2F8D">
        <w:t xml:space="preserve"> mediċinali </w:t>
      </w:r>
      <w:r w:rsidRPr="00FE2F8D">
        <w:t>li ma jkunx intuża jew skart li jibqa</w:t>
      </w:r>
      <w:r w:rsidR="00CD4276" w:rsidRPr="00FE2F8D">
        <w:t>’</w:t>
      </w:r>
      <w:r w:rsidRPr="00FE2F8D">
        <w:t xml:space="preserve"> wara l-użu tal-prodott għandu jintrema kif jitolbu l-liġijiet lokali.</w:t>
      </w:r>
    </w:p>
    <w:p w14:paraId="24AE5F2C" w14:textId="77777777" w:rsidR="00CF4A63" w:rsidRPr="00FE2F8D" w:rsidRDefault="00CF4A63"/>
    <w:p w14:paraId="5085D92D" w14:textId="77777777" w:rsidR="00CF4A63" w:rsidRPr="00FE2F8D" w:rsidRDefault="00CF4A63"/>
    <w:p w14:paraId="39E9640C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7.</w:t>
      </w:r>
      <w:r w:rsidRPr="00FE2F8D">
        <w:rPr>
          <w:b/>
          <w:bCs/>
        </w:rPr>
        <w:tab/>
        <w:t xml:space="preserve">ID-DETENTUR </w:t>
      </w:r>
      <w:r w:rsidR="00CD4276" w:rsidRPr="00FE2F8D">
        <w:rPr>
          <w:b/>
          <w:bCs/>
        </w:rPr>
        <w:t>TAL-</w:t>
      </w:r>
      <w:r w:rsidRPr="00FE2F8D">
        <w:rPr>
          <w:b/>
          <w:bCs/>
        </w:rPr>
        <w:t>AWTORIZZAZZJONI GĦAT-TQEGĦID FIS-SUQ</w:t>
      </w:r>
    </w:p>
    <w:p w14:paraId="49AFEBE3" w14:textId="77777777" w:rsidR="00CF4A63" w:rsidRPr="00FE2F8D" w:rsidRDefault="00CF4A63">
      <w:pPr>
        <w:keepNext/>
      </w:pPr>
    </w:p>
    <w:p w14:paraId="40092390" w14:textId="77777777" w:rsidR="00277F06" w:rsidRPr="00BA1D01" w:rsidRDefault="00277F06" w:rsidP="00277F06">
      <w:pPr>
        <w:rPr>
          <w:ins w:id="52" w:author="Greece LOC1" w:date="2025-07-30T09:28:00Z" w16du:dateUtc="2025-07-30T06:28:00Z"/>
        </w:rPr>
      </w:pPr>
      <w:ins w:id="53" w:author="Greece LOC1" w:date="2025-07-30T09:28:00Z" w16du:dateUtc="2025-07-30T06:28:00Z">
        <w:r w:rsidRPr="00BA1D01">
          <w:t>Janssen-Cilag International NV</w:t>
        </w:r>
      </w:ins>
    </w:p>
    <w:p w14:paraId="39A619EA" w14:textId="77777777" w:rsidR="00277F06" w:rsidRPr="00BA1D01" w:rsidRDefault="00277F06" w:rsidP="00277F06">
      <w:pPr>
        <w:rPr>
          <w:ins w:id="54" w:author="Greece LOC1" w:date="2025-07-30T09:28:00Z" w16du:dateUtc="2025-07-30T06:28:00Z"/>
        </w:rPr>
      </w:pPr>
      <w:ins w:id="55" w:author="Greece LOC1" w:date="2025-07-30T09:28:00Z" w16du:dateUtc="2025-07-30T06:28:00Z">
        <w:r w:rsidRPr="00BA1D01">
          <w:t>Turnhoutseweg 30</w:t>
        </w:r>
      </w:ins>
    </w:p>
    <w:p w14:paraId="343CEE3D" w14:textId="77777777" w:rsidR="00277F06" w:rsidRPr="00BA1D01" w:rsidRDefault="00277F06" w:rsidP="00277F06">
      <w:pPr>
        <w:rPr>
          <w:ins w:id="56" w:author="Greece LOC1" w:date="2025-07-30T09:28:00Z" w16du:dateUtc="2025-07-30T06:28:00Z"/>
        </w:rPr>
      </w:pPr>
      <w:ins w:id="57" w:author="Greece LOC1" w:date="2025-07-30T09:28:00Z" w16du:dateUtc="2025-07-30T06:28:00Z">
        <w:r w:rsidRPr="00BA1D01">
          <w:t>B-2340 Beerse</w:t>
        </w:r>
      </w:ins>
    </w:p>
    <w:p w14:paraId="5DBBB409" w14:textId="77777777" w:rsidR="00277F06" w:rsidRPr="00AE16BF" w:rsidRDefault="00277F06" w:rsidP="00277F06">
      <w:pPr>
        <w:mirrorIndents/>
        <w:rPr>
          <w:ins w:id="58" w:author="Greece LOC1" w:date="2025-07-30T09:30:00Z" w16du:dateUtc="2025-07-30T06:30:00Z"/>
          <w:szCs w:val="22"/>
        </w:rPr>
      </w:pPr>
      <w:ins w:id="59" w:author="Greece LOC1" w:date="2025-07-30T09:30:00Z" w16du:dateUtc="2025-07-30T06:30:00Z">
        <w:r>
          <w:rPr>
            <w:rFonts w:eastAsia="SimSun"/>
            <w:szCs w:val="22"/>
            <w:lang w:eastAsia="zh-CN"/>
          </w:rPr>
          <w:t>Il</w:t>
        </w:r>
        <w:r w:rsidRPr="007477FE">
          <w:rPr>
            <w:rFonts w:eastAsia="SimSun"/>
            <w:szCs w:val="22"/>
            <w:lang w:eastAsia="zh-CN"/>
          </w:rPr>
          <w:noBreakHyphen/>
        </w:r>
        <w:r w:rsidRPr="00AE16BF">
          <w:rPr>
            <w:rFonts w:eastAsia="SimSun"/>
            <w:szCs w:val="22"/>
            <w:lang w:eastAsia="zh-CN"/>
          </w:rPr>
          <w:t>Bel</w:t>
        </w:r>
        <w:r>
          <w:rPr>
            <w:rFonts w:eastAsia="SimSun"/>
            <w:szCs w:val="22"/>
            <w:lang w:eastAsia="zh-CN"/>
          </w:rPr>
          <w:t>ġju</w:t>
        </w:r>
      </w:ins>
    </w:p>
    <w:p w14:paraId="7CF940E6" w14:textId="1590F88F" w:rsidR="00CF4A63" w:rsidRPr="00FE2F8D" w:rsidDel="00277F06" w:rsidRDefault="00ED53E0">
      <w:pPr>
        <w:rPr>
          <w:del w:id="60" w:author="Greece LOC1" w:date="2025-07-30T09:28:00Z" w16du:dateUtc="2025-07-30T06:28:00Z"/>
        </w:rPr>
      </w:pPr>
      <w:del w:id="61" w:author="Greece LOC1" w:date="2025-07-30T09:28:00Z" w16du:dateUtc="2025-07-30T06:28:00Z">
        <w:r w:rsidRPr="00FE2F8D" w:rsidDel="00277F06">
          <w:delText>Janssen Biologics B.V.</w:delText>
        </w:r>
      </w:del>
    </w:p>
    <w:p w14:paraId="013BA4CE" w14:textId="04C7029C" w:rsidR="00CF4A63" w:rsidRPr="00FE2F8D" w:rsidDel="00277F06" w:rsidRDefault="00ED53E0">
      <w:pPr>
        <w:rPr>
          <w:del w:id="62" w:author="Greece LOC1" w:date="2025-07-30T09:28:00Z" w16du:dateUtc="2025-07-30T06:28:00Z"/>
        </w:rPr>
      </w:pPr>
      <w:del w:id="63" w:author="Greece LOC1" w:date="2025-07-30T09:28:00Z" w16du:dateUtc="2025-07-30T06:28:00Z">
        <w:r w:rsidRPr="00FE2F8D" w:rsidDel="00277F06">
          <w:delText>Einsteinweg 101</w:delText>
        </w:r>
      </w:del>
    </w:p>
    <w:p w14:paraId="682E2004" w14:textId="7E5608A9" w:rsidR="00CF4A63" w:rsidRPr="00FE2F8D" w:rsidDel="00277F06" w:rsidRDefault="00ED53E0">
      <w:pPr>
        <w:rPr>
          <w:del w:id="64" w:author="Greece LOC1" w:date="2025-07-30T09:28:00Z" w16du:dateUtc="2025-07-30T06:28:00Z"/>
        </w:rPr>
      </w:pPr>
      <w:del w:id="65" w:author="Greece LOC1" w:date="2025-07-30T09:28:00Z" w16du:dateUtc="2025-07-30T06:28:00Z">
        <w:r w:rsidRPr="00FE2F8D" w:rsidDel="00277F06">
          <w:delText>2333 CB Leiden</w:delText>
        </w:r>
      </w:del>
    </w:p>
    <w:p w14:paraId="4C8F2799" w14:textId="55F8ACC7" w:rsidR="00CF4A63" w:rsidRPr="00FE2F8D" w:rsidDel="00277F06" w:rsidRDefault="00ED53E0">
      <w:pPr>
        <w:rPr>
          <w:del w:id="66" w:author="Greece LOC1" w:date="2025-07-30T09:28:00Z" w16du:dateUtc="2025-07-30T06:28:00Z"/>
        </w:rPr>
      </w:pPr>
      <w:del w:id="67" w:author="Greece LOC1" w:date="2025-07-30T09:28:00Z" w16du:dateUtc="2025-07-30T06:28:00Z">
        <w:r w:rsidRPr="00FE2F8D" w:rsidDel="00277F06">
          <w:delText>L-Olanda</w:delText>
        </w:r>
      </w:del>
    </w:p>
    <w:p w14:paraId="2AEEFE56" w14:textId="77777777" w:rsidR="00CF4A63" w:rsidRPr="00FE2F8D" w:rsidRDefault="00CF4A63"/>
    <w:p w14:paraId="2D9FF658" w14:textId="77777777" w:rsidR="00CF4A63" w:rsidRPr="00FE2F8D" w:rsidRDefault="00CF4A63"/>
    <w:p w14:paraId="6CBA6449" w14:textId="77777777" w:rsidR="00CF4A63" w:rsidRPr="00FE2F8D" w:rsidRDefault="00ED53E0" w:rsidP="00E24510">
      <w:pPr>
        <w:keepNext/>
        <w:ind w:left="567" w:hanging="567"/>
        <w:outlineLvl w:val="1"/>
        <w:rPr>
          <w:b/>
        </w:rPr>
      </w:pPr>
      <w:r w:rsidRPr="00FE2F8D">
        <w:rPr>
          <w:b/>
        </w:rPr>
        <w:lastRenderedPageBreak/>
        <w:t>8.</w:t>
      </w:r>
      <w:r w:rsidRPr="00FE2F8D">
        <w:rPr>
          <w:b/>
        </w:rPr>
        <w:tab/>
        <w:t xml:space="preserve">NUMRU(I) </w:t>
      </w:r>
      <w:r w:rsidR="00CD4276" w:rsidRPr="00FE2F8D">
        <w:rPr>
          <w:b/>
        </w:rPr>
        <w:t>TAL-</w:t>
      </w:r>
      <w:r w:rsidRPr="00FE2F8D">
        <w:rPr>
          <w:b/>
        </w:rPr>
        <w:t>AWTORIZZAZZJONI GĦAT-TQEGĦID FIS-SUQ</w:t>
      </w:r>
    </w:p>
    <w:p w14:paraId="45A627F3" w14:textId="77777777" w:rsidR="00CF4A63" w:rsidRPr="00FE2F8D" w:rsidRDefault="00CF4A63" w:rsidP="00606BD1">
      <w:pPr>
        <w:keepNext/>
      </w:pPr>
    </w:p>
    <w:p w14:paraId="1257709E" w14:textId="77777777" w:rsidR="00CF4A63" w:rsidRPr="00FE2F8D" w:rsidRDefault="00ED53E0" w:rsidP="00606BD1">
      <w:r w:rsidRPr="00FE2F8D">
        <w:t>EU/1/99/116/001</w:t>
      </w:r>
    </w:p>
    <w:p w14:paraId="3F8820FC" w14:textId="77777777" w:rsidR="00CF4A63" w:rsidRPr="00FE2F8D" w:rsidRDefault="00ED53E0" w:rsidP="00606BD1">
      <w:r w:rsidRPr="00FE2F8D">
        <w:t>EU/1/99/116/002</w:t>
      </w:r>
    </w:p>
    <w:p w14:paraId="6466373D" w14:textId="77777777" w:rsidR="00CF4A63" w:rsidRPr="00FE2F8D" w:rsidRDefault="00ED53E0" w:rsidP="00606BD1">
      <w:r w:rsidRPr="00FE2F8D">
        <w:t>EU/1/99/116/003</w:t>
      </w:r>
    </w:p>
    <w:p w14:paraId="40621B3E" w14:textId="77777777" w:rsidR="00CF4A63" w:rsidRPr="00FE2F8D" w:rsidRDefault="00ED53E0" w:rsidP="00606BD1">
      <w:r w:rsidRPr="00FE2F8D">
        <w:t>EU/1/99/116/004</w:t>
      </w:r>
    </w:p>
    <w:p w14:paraId="0EBBEB93" w14:textId="77777777" w:rsidR="00CF4A63" w:rsidRPr="00FE2F8D" w:rsidRDefault="00ED53E0" w:rsidP="00606BD1">
      <w:r w:rsidRPr="00FE2F8D">
        <w:t>EU/1/99/116/005</w:t>
      </w:r>
    </w:p>
    <w:p w14:paraId="5A4915E8" w14:textId="77777777" w:rsidR="00CF4A63" w:rsidRPr="00FE2F8D" w:rsidRDefault="00CF4A63" w:rsidP="00606BD1"/>
    <w:p w14:paraId="40DA4544" w14:textId="77777777" w:rsidR="00CF4A63" w:rsidRPr="00FE2F8D" w:rsidRDefault="00CF4A63" w:rsidP="00950A90"/>
    <w:p w14:paraId="10A00F55" w14:textId="77777777" w:rsidR="00CF4A63" w:rsidRPr="00FE2F8D" w:rsidRDefault="00ED53E0" w:rsidP="00E24510">
      <w:pPr>
        <w:keepNext/>
        <w:ind w:left="567" w:hanging="567"/>
        <w:outlineLvl w:val="1"/>
        <w:rPr>
          <w:b/>
          <w:bCs/>
        </w:rPr>
      </w:pPr>
      <w:r w:rsidRPr="00FE2F8D">
        <w:rPr>
          <w:b/>
          <w:bCs/>
        </w:rPr>
        <w:t>9.</w:t>
      </w:r>
      <w:r w:rsidRPr="00FE2F8D">
        <w:rPr>
          <w:b/>
          <w:bCs/>
        </w:rPr>
        <w:tab/>
        <w:t xml:space="preserve">DATA </w:t>
      </w:r>
      <w:r w:rsidR="00CD4276" w:rsidRPr="00FE2F8D">
        <w:rPr>
          <w:b/>
          <w:bCs/>
        </w:rPr>
        <w:t>TAL-</w:t>
      </w:r>
      <w:r w:rsidRPr="00FE2F8D">
        <w:rPr>
          <w:b/>
          <w:bCs/>
        </w:rPr>
        <w:t xml:space="preserve">EWWEL AWTORIZZAZZJONI/TIĠDID </w:t>
      </w:r>
      <w:r w:rsidR="00CD4276" w:rsidRPr="00FE2F8D">
        <w:rPr>
          <w:b/>
          <w:bCs/>
        </w:rPr>
        <w:t>TAL-</w:t>
      </w:r>
      <w:r w:rsidRPr="00FE2F8D">
        <w:rPr>
          <w:b/>
          <w:bCs/>
        </w:rPr>
        <w:t>AWTORIZZAZZJONI</w:t>
      </w:r>
    </w:p>
    <w:p w14:paraId="6778EA3F" w14:textId="77777777" w:rsidR="00CF4A63" w:rsidRPr="00FE2F8D" w:rsidRDefault="00CF4A63" w:rsidP="00950A90">
      <w:pPr>
        <w:keepNext/>
      </w:pPr>
    </w:p>
    <w:p w14:paraId="24BF5FD6" w14:textId="77777777" w:rsidR="00CF4A63" w:rsidRPr="00FE2F8D" w:rsidRDefault="00ED53E0" w:rsidP="00606BD1">
      <w:r w:rsidRPr="00FE2F8D">
        <w:t>Data tal-ewwel awtorizzazzjoni: 13 Awwissu 1999.</w:t>
      </w:r>
    </w:p>
    <w:p w14:paraId="5CCC4C43" w14:textId="77777777" w:rsidR="00CF4A63" w:rsidRPr="00FE2F8D" w:rsidRDefault="00ED53E0" w:rsidP="00950A90">
      <w:r w:rsidRPr="00FE2F8D">
        <w:t xml:space="preserve">Data tal-aktar tiġdid riċenti: </w:t>
      </w:r>
      <w:r w:rsidR="00743128" w:rsidRPr="00FE2F8D">
        <w:t>2</w:t>
      </w:r>
      <w:r w:rsidR="003629FF" w:rsidRPr="00FE2F8D">
        <w:t> </w:t>
      </w:r>
      <w:r w:rsidR="00743128" w:rsidRPr="00FE2F8D">
        <w:t>Lulju 2009</w:t>
      </w:r>
      <w:r w:rsidR="003629FF" w:rsidRPr="00FE2F8D">
        <w:t>.</w:t>
      </w:r>
    </w:p>
    <w:p w14:paraId="24969709" w14:textId="77777777" w:rsidR="00CF4A63" w:rsidRPr="00FE2F8D" w:rsidRDefault="00CF4A63" w:rsidP="00950A90"/>
    <w:p w14:paraId="402CEEF0" w14:textId="77777777" w:rsidR="003629FF" w:rsidRPr="00FE2F8D" w:rsidRDefault="003629FF" w:rsidP="00950A90"/>
    <w:p w14:paraId="16D74FA5" w14:textId="77777777" w:rsidR="00CF4A63" w:rsidRPr="00FE2F8D" w:rsidRDefault="00ED53E0" w:rsidP="00E24510">
      <w:pPr>
        <w:keepNext/>
        <w:ind w:left="567" w:hanging="567"/>
        <w:outlineLvl w:val="1"/>
        <w:rPr>
          <w:b/>
        </w:rPr>
      </w:pPr>
      <w:r w:rsidRPr="00FE2F8D">
        <w:rPr>
          <w:b/>
        </w:rPr>
        <w:t>10.</w:t>
      </w:r>
      <w:r w:rsidRPr="00FE2F8D">
        <w:rPr>
          <w:b/>
        </w:rPr>
        <w:tab/>
        <w:t xml:space="preserve">DATA TA’ </w:t>
      </w:r>
      <w:r w:rsidR="00CD4276" w:rsidRPr="00FE2F8D">
        <w:rPr>
          <w:b/>
          <w:szCs w:val="24"/>
        </w:rPr>
        <w:t>REVIŻJONI TAT-TEST</w:t>
      </w:r>
    </w:p>
    <w:p w14:paraId="5D173A57" w14:textId="77777777" w:rsidR="00CF4A63" w:rsidRPr="00FE2F8D" w:rsidRDefault="00CF4A63" w:rsidP="00950A90">
      <w:pPr>
        <w:keepNext/>
      </w:pPr>
    </w:p>
    <w:p w14:paraId="5F260DCB" w14:textId="77777777" w:rsidR="0043263D" w:rsidRPr="00FE2F8D" w:rsidRDefault="0043263D">
      <w:pPr>
        <w:keepNext/>
      </w:pPr>
    </w:p>
    <w:p w14:paraId="51EC1E0E" w14:textId="77777777" w:rsidR="0043263D" w:rsidRPr="00FE2F8D" w:rsidRDefault="0043263D">
      <w:pPr>
        <w:keepNext/>
      </w:pPr>
    </w:p>
    <w:p w14:paraId="6A49DBD8" w14:textId="26EEF4E7" w:rsidR="00CF4A63" w:rsidRPr="00FE2F8D" w:rsidRDefault="00ED53E0">
      <w:r w:rsidRPr="00FE2F8D">
        <w:rPr>
          <w:szCs w:val="24"/>
        </w:rPr>
        <w:t>Informazzjoni dettaljata dwar dan il-prodott mediċinali tinsab fuq is-sit elettroniku tal-Aġenzija Ewropea għall-Mediċini</w:t>
      </w:r>
      <w:r w:rsidRPr="00FE2F8D">
        <w:t xml:space="preserve"> </w:t>
      </w:r>
      <w:hyperlink r:id="rId15" w:history="1">
        <w:r w:rsidR="00C852A2" w:rsidRPr="002C3B55">
          <w:rPr>
            <w:rStyle w:val="Hyperlink"/>
          </w:rPr>
          <w:t>https://www.ema.europa.eu</w:t>
        </w:r>
      </w:hyperlink>
    </w:p>
    <w:p w14:paraId="2E83E8BA" w14:textId="77777777" w:rsidR="00CF4A63" w:rsidRPr="00FE2F8D" w:rsidRDefault="00ED53E0">
      <w:r w:rsidRPr="00FE2F8D">
        <w:rPr>
          <w:bCs/>
        </w:rPr>
        <w:br w:type="page"/>
      </w:r>
    </w:p>
    <w:p w14:paraId="1583F9B2" w14:textId="77777777" w:rsidR="00CF4A63" w:rsidRPr="00FE2F8D" w:rsidRDefault="00CF4A63"/>
    <w:p w14:paraId="030ED824" w14:textId="77777777" w:rsidR="00CF4A63" w:rsidRPr="00FE2F8D" w:rsidRDefault="00CF4A63"/>
    <w:p w14:paraId="6B869293" w14:textId="77777777" w:rsidR="00CF4A63" w:rsidRPr="00FE2F8D" w:rsidRDefault="00CF4A63"/>
    <w:p w14:paraId="24B205C5" w14:textId="77777777" w:rsidR="00CF4A63" w:rsidRPr="00FE2F8D" w:rsidRDefault="00CF4A63"/>
    <w:p w14:paraId="5C94246A" w14:textId="77777777" w:rsidR="00CF4A63" w:rsidRPr="00FE2F8D" w:rsidRDefault="00CF4A63"/>
    <w:p w14:paraId="3A45EC25" w14:textId="77777777" w:rsidR="00CF4A63" w:rsidRPr="00FE2F8D" w:rsidRDefault="00CF4A63"/>
    <w:p w14:paraId="27812807" w14:textId="77777777" w:rsidR="00CF4A63" w:rsidRPr="00FE2F8D" w:rsidRDefault="00CF4A63"/>
    <w:p w14:paraId="20E94D31" w14:textId="77777777" w:rsidR="00CF4A63" w:rsidRPr="00FE2F8D" w:rsidRDefault="00CF4A63"/>
    <w:p w14:paraId="31431091" w14:textId="77777777" w:rsidR="00CF4A63" w:rsidRPr="00FE2F8D" w:rsidRDefault="00CF4A63"/>
    <w:p w14:paraId="74DF5441" w14:textId="77777777" w:rsidR="00CF4A63" w:rsidRPr="00FE2F8D" w:rsidRDefault="00CF4A63"/>
    <w:p w14:paraId="36B029B1" w14:textId="77777777" w:rsidR="00CF4A63" w:rsidRPr="00FE2F8D" w:rsidRDefault="00CF4A63"/>
    <w:p w14:paraId="1F3C2A51" w14:textId="77777777" w:rsidR="00CF4A63" w:rsidRPr="00FE2F8D" w:rsidRDefault="00CF4A63"/>
    <w:p w14:paraId="6230360C" w14:textId="77777777" w:rsidR="00CF4A63" w:rsidRPr="00FE2F8D" w:rsidRDefault="00CF4A63"/>
    <w:p w14:paraId="6E965548" w14:textId="77777777" w:rsidR="00CF4A63" w:rsidRPr="00FE2F8D" w:rsidRDefault="00CF4A63"/>
    <w:p w14:paraId="18528CB7" w14:textId="77777777" w:rsidR="00CF4A63" w:rsidRPr="00FE2F8D" w:rsidRDefault="00CF4A63"/>
    <w:p w14:paraId="31ED0F24" w14:textId="77777777" w:rsidR="00CF4A63" w:rsidRPr="00FE2F8D" w:rsidRDefault="00CF4A63"/>
    <w:p w14:paraId="6E6A9691" w14:textId="77777777" w:rsidR="00CF4A63" w:rsidRPr="00FE2F8D" w:rsidRDefault="00CF4A63"/>
    <w:p w14:paraId="0A1F2540" w14:textId="77777777" w:rsidR="00CF4A63" w:rsidRPr="00FE2F8D" w:rsidRDefault="00CF4A63"/>
    <w:p w14:paraId="67E4C35E" w14:textId="77777777" w:rsidR="00CF4A63" w:rsidRPr="00FE2F8D" w:rsidRDefault="00CF4A63"/>
    <w:p w14:paraId="4E27D30D" w14:textId="77777777" w:rsidR="00CF4A63" w:rsidRPr="00FE2F8D" w:rsidRDefault="00CF4A63"/>
    <w:p w14:paraId="68D874C2" w14:textId="77777777" w:rsidR="00CF4A63" w:rsidRDefault="00CF4A63"/>
    <w:p w14:paraId="3E01D8D1" w14:textId="77777777" w:rsidR="00422464" w:rsidRPr="00FE2F8D" w:rsidRDefault="00422464"/>
    <w:p w14:paraId="53042AEA" w14:textId="77777777" w:rsidR="00CF4A63" w:rsidRPr="00FE2F8D" w:rsidRDefault="00CF4A63"/>
    <w:p w14:paraId="61EF372F" w14:textId="77777777" w:rsidR="00CF4A63" w:rsidRPr="00FE2F8D" w:rsidRDefault="00ED53E0" w:rsidP="00E24510">
      <w:pPr>
        <w:jc w:val="center"/>
        <w:outlineLvl w:val="0"/>
      </w:pPr>
      <w:r w:rsidRPr="00FE2F8D">
        <w:rPr>
          <w:b/>
          <w:bCs/>
        </w:rPr>
        <w:t>ANNESS II</w:t>
      </w:r>
    </w:p>
    <w:p w14:paraId="312500A8" w14:textId="77777777" w:rsidR="00CF4A63" w:rsidRPr="00FE2F8D" w:rsidRDefault="00CF4A63"/>
    <w:p w14:paraId="73970D29" w14:textId="77777777" w:rsidR="00CF4A63" w:rsidRPr="00FE2F8D" w:rsidRDefault="00ED53E0">
      <w:pPr>
        <w:ind w:left="1701" w:right="1418" w:hanging="567"/>
        <w:rPr>
          <w:b/>
        </w:rPr>
      </w:pPr>
      <w:r w:rsidRPr="00FE2F8D">
        <w:rPr>
          <w:b/>
        </w:rPr>
        <w:t>A.</w:t>
      </w:r>
      <w:r w:rsidRPr="00FE2F8D">
        <w:rPr>
          <w:b/>
        </w:rPr>
        <w:tab/>
        <w:t xml:space="preserve">MANIFATTUR(I) TAS-SUSTANZA(I) BIJOLOĠIKA(ĊI) ATTIVA(I) U </w:t>
      </w:r>
      <w:r w:rsidR="000A318A" w:rsidRPr="00FE2F8D">
        <w:rPr>
          <w:b/>
          <w:szCs w:val="24"/>
        </w:rPr>
        <w:t>MANIFATTUR(I)</w:t>
      </w:r>
      <w:r w:rsidRPr="00FE2F8D">
        <w:rPr>
          <w:b/>
        </w:rPr>
        <w:t xml:space="preserve"> R</w:t>
      </w:r>
      <w:r w:rsidR="000A318A" w:rsidRPr="00FE2F8D">
        <w:rPr>
          <w:b/>
        </w:rPr>
        <w:t>E</w:t>
      </w:r>
      <w:r w:rsidRPr="00FE2F8D">
        <w:rPr>
          <w:b/>
        </w:rPr>
        <w:t>SPONSABBLI G</w:t>
      </w:r>
      <w:r w:rsidRPr="00FE2F8D">
        <w:rPr>
          <w:b/>
          <w:lang w:eastAsia="ko-KR"/>
        </w:rPr>
        <w:t>ĦA</w:t>
      </w:r>
      <w:r w:rsidRPr="00FE2F8D">
        <w:rPr>
          <w:b/>
        </w:rPr>
        <w:t>LL-</w:t>
      </w:r>
      <w:r w:rsidR="00E85A91" w:rsidRPr="00FE2F8D">
        <w:rPr>
          <w:b/>
        </w:rPr>
        <w:t>Ħ</w:t>
      </w:r>
      <w:r w:rsidRPr="00FE2F8D">
        <w:rPr>
          <w:b/>
        </w:rPr>
        <w:t>RUĠ TAL-LOTT</w:t>
      </w:r>
    </w:p>
    <w:p w14:paraId="04E0DFD3" w14:textId="77777777" w:rsidR="00CF4A63" w:rsidRPr="00FE2F8D" w:rsidRDefault="00CF4A63"/>
    <w:p w14:paraId="41F753EE" w14:textId="77777777" w:rsidR="00CF4A63" w:rsidRPr="00FE2F8D" w:rsidRDefault="00ED53E0">
      <w:pPr>
        <w:ind w:left="1701" w:right="1418" w:hanging="567"/>
        <w:rPr>
          <w:b/>
        </w:rPr>
      </w:pPr>
      <w:r w:rsidRPr="00FE2F8D">
        <w:rPr>
          <w:b/>
        </w:rPr>
        <w:t>B.</w:t>
      </w:r>
      <w:r w:rsidRPr="00FE2F8D">
        <w:rPr>
          <w:b/>
        </w:rPr>
        <w:tab/>
      </w:r>
      <w:r w:rsidR="000A318A" w:rsidRPr="00FE2F8D">
        <w:rPr>
          <w:b/>
        </w:rPr>
        <w:t>KONDIZZJONIJIET JEW RESTRIZZJONI RIGWARD IL-PROVVISTA U L-UŻU.</w:t>
      </w:r>
    </w:p>
    <w:p w14:paraId="485BA6BB" w14:textId="77777777" w:rsidR="00CF4A63" w:rsidRPr="00FE2F8D" w:rsidRDefault="00CF4A63"/>
    <w:p w14:paraId="7F182288" w14:textId="77777777" w:rsidR="000606E6" w:rsidRPr="00FE2F8D" w:rsidRDefault="00ED53E0">
      <w:pPr>
        <w:ind w:left="1701" w:right="1418" w:hanging="567"/>
        <w:rPr>
          <w:b/>
        </w:rPr>
      </w:pPr>
      <w:r w:rsidRPr="00FE2F8D">
        <w:rPr>
          <w:b/>
        </w:rPr>
        <w:t>Ċ.</w:t>
      </w:r>
      <w:r w:rsidRPr="00FE2F8D">
        <w:rPr>
          <w:b/>
        </w:rPr>
        <w:tab/>
        <w:t xml:space="preserve">KONDIZZJONIJIET </w:t>
      </w:r>
      <w:r w:rsidR="00FD13C6" w:rsidRPr="00FE2F8D">
        <w:rPr>
          <w:b/>
        </w:rPr>
        <w:t xml:space="preserve">U REKWIŻITI </w:t>
      </w:r>
      <w:r w:rsidRPr="00FE2F8D">
        <w:rPr>
          <w:b/>
        </w:rPr>
        <w:t>OĦRA TAL-AWTORIZZAZZJONI GĦAT-TQEGĦID FIS-SUQ</w:t>
      </w:r>
    </w:p>
    <w:p w14:paraId="5BF1AA00" w14:textId="77777777" w:rsidR="00FD13C6" w:rsidRPr="00FE2F8D" w:rsidRDefault="00FD13C6"/>
    <w:p w14:paraId="61139FBC" w14:textId="77777777" w:rsidR="00FD13C6" w:rsidRPr="00FE2F8D" w:rsidRDefault="00ED53E0">
      <w:pPr>
        <w:ind w:left="1701" w:right="1418" w:hanging="567"/>
        <w:rPr>
          <w:b/>
        </w:rPr>
      </w:pPr>
      <w:r w:rsidRPr="00FE2F8D">
        <w:rPr>
          <w:b/>
        </w:rPr>
        <w:t>D.</w:t>
      </w:r>
      <w:r w:rsidRPr="00FE2F8D">
        <w:rPr>
          <w:b/>
        </w:rPr>
        <w:tab/>
        <w:t>KONDIZZJONIJIET JEW RESTRIZZJONIJIET FIR-RIGWARD TAL-UŻU SIGUR U EFF</w:t>
      </w:r>
      <w:r w:rsidR="00570FE6" w:rsidRPr="00FE2F8D">
        <w:rPr>
          <w:b/>
        </w:rPr>
        <w:t>ETTIV</w:t>
      </w:r>
      <w:r w:rsidRPr="00FE2F8D">
        <w:rPr>
          <w:b/>
        </w:rPr>
        <w:t xml:space="preserve"> TAL-PRODOTT MEDIĊINALI</w:t>
      </w:r>
    </w:p>
    <w:p w14:paraId="48E3D20D" w14:textId="77777777" w:rsidR="00CF4A63" w:rsidRPr="00FE2F8D" w:rsidRDefault="00ED53E0" w:rsidP="00836DE3">
      <w:pPr>
        <w:pStyle w:val="EUCP-Heading-2"/>
        <w:outlineLvl w:val="1"/>
      </w:pPr>
      <w:r w:rsidRPr="00FE2F8D">
        <w:br w:type="page"/>
      </w:r>
      <w:r w:rsidRPr="00FE2F8D">
        <w:lastRenderedPageBreak/>
        <w:t>A.</w:t>
      </w:r>
      <w:r w:rsidRPr="00FE2F8D">
        <w:tab/>
        <w:t xml:space="preserve">MANIFATTUR(I) TAS-SUSTANZA(I) BIJOLOĠIKA(ĊI) ATTIVA(I) U </w:t>
      </w:r>
      <w:r w:rsidR="000A318A" w:rsidRPr="00FE2F8D">
        <w:t>MANIFATTUR(I)</w:t>
      </w:r>
      <w:r w:rsidRPr="00FE2F8D">
        <w:t xml:space="preserve"> R</w:t>
      </w:r>
      <w:r w:rsidR="000A318A" w:rsidRPr="00FE2F8D">
        <w:t>E</w:t>
      </w:r>
      <w:r w:rsidRPr="00FE2F8D">
        <w:t>SPONSABBLI GĦALL-</w:t>
      </w:r>
      <w:r w:rsidR="00E85A91" w:rsidRPr="00FE2F8D">
        <w:t>Ħ</w:t>
      </w:r>
      <w:r w:rsidRPr="00FE2F8D">
        <w:t>RUĠ TAL-LOTT</w:t>
      </w:r>
    </w:p>
    <w:p w14:paraId="66FE25FF" w14:textId="77777777" w:rsidR="00CF4A63" w:rsidRPr="00FE2F8D" w:rsidRDefault="00CF4A63" w:rsidP="00950A90">
      <w:pPr>
        <w:keepNext/>
      </w:pPr>
    </w:p>
    <w:p w14:paraId="3F048958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Is</w:t>
      </w:r>
      <w:r w:rsidR="000A318A" w:rsidRPr="00FE2F8D">
        <w:rPr>
          <w:u w:val="single"/>
        </w:rPr>
        <w:t>e</w:t>
      </w:r>
      <w:r w:rsidRPr="00FE2F8D">
        <w:rPr>
          <w:u w:val="single"/>
        </w:rPr>
        <w:t>m u indirizz tal-manifattur(i) tas-sustanza(i) bijoloġika(ċi) attiva(i)</w:t>
      </w:r>
    </w:p>
    <w:p w14:paraId="2C15C96A" w14:textId="77777777" w:rsidR="00CF4A63" w:rsidRPr="00FE2F8D" w:rsidRDefault="00CF4A63" w:rsidP="00950A90">
      <w:pPr>
        <w:keepNext/>
      </w:pPr>
    </w:p>
    <w:p w14:paraId="5ADCB62E" w14:textId="77777777" w:rsidR="00CF4A63" w:rsidRPr="00FE2F8D" w:rsidRDefault="00ED53E0" w:rsidP="00950A90">
      <w:r w:rsidRPr="00FE2F8D">
        <w:t>Janssen Biologics B.V., Einsteinweg 101 Leiden 2333 CB L-Olanda</w:t>
      </w:r>
    </w:p>
    <w:p w14:paraId="6045F846" w14:textId="77777777" w:rsidR="00CF4A63" w:rsidRPr="00FE2F8D" w:rsidRDefault="00CF4A63" w:rsidP="00950A90"/>
    <w:p w14:paraId="77526F0A" w14:textId="77777777" w:rsidR="00CF4A63" w:rsidRPr="00FE2F8D" w:rsidRDefault="00ED53E0" w:rsidP="00950A90">
      <w:r w:rsidRPr="00FE2F8D">
        <w:t>Janssen</w:t>
      </w:r>
      <w:r w:rsidRPr="00FE2F8D">
        <w:rPr>
          <w:szCs w:val="22"/>
        </w:rPr>
        <w:t xml:space="preserve"> </w:t>
      </w:r>
      <w:r w:rsidR="0040580E" w:rsidRPr="00FE2F8D">
        <w:rPr>
          <w:szCs w:val="22"/>
        </w:rPr>
        <w:t xml:space="preserve">Biotech </w:t>
      </w:r>
      <w:r w:rsidRPr="00FE2F8D">
        <w:t>Inc. 200 Great Valley Parkway Malvern, Pennsylvania 19355</w:t>
      </w:r>
      <w:r w:rsidR="004061A2" w:rsidRPr="00FE2F8D">
        <w:noBreakHyphen/>
      </w:r>
      <w:r w:rsidRPr="00FE2F8D">
        <w:t xml:space="preserve">1307 </w:t>
      </w:r>
      <w:r w:rsidR="00244E11" w:rsidRPr="00FE2F8D">
        <w:t>L-Is</w:t>
      </w:r>
      <w:r w:rsidRPr="00FE2F8D">
        <w:t>tati Uniti t</w:t>
      </w:r>
      <w:r w:rsidR="00244E11" w:rsidRPr="00FE2F8D">
        <w:t>al</w:t>
      </w:r>
      <w:r w:rsidRPr="00FE2F8D">
        <w:t>-</w:t>
      </w:r>
      <w:r w:rsidR="00244E11" w:rsidRPr="00FE2F8D">
        <w:t>Amerika</w:t>
      </w:r>
    </w:p>
    <w:p w14:paraId="307ADC21" w14:textId="77777777" w:rsidR="00CF4A63" w:rsidRPr="00FE2F8D" w:rsidRDefault="00CF4A63" w:rsidP="00950A90"/>
    <w:p w14:paraId="745B9D73" w14:textId="77777777" w:rsidR="00CF4A63" w:rsidRPr="00FE2F8D" w:rsidRDefault="00ED53E0" w:rsidP="00950A90">
      <w:pPr>
        <w:keepNext/>
        <w:rPr>
          <w:u w:val="single"/>
        </w:rPr>
      </w:pPr>
      <w:r w:rsidRPr="00FE2F8D">
        <w:rPr>
          <w:u w:val="single"/>
        </w:rPr>
        <w:t>Isem u indirizz tal-manifattur(i) r</w:t>
      </w:r>
      <w:r w:rsidR="000A318A" w:rsidRPr="00FE2F8D">
        <w:rPr>
          <w:u w:val="single"/>
        </w:rPr>
        <w:t>e</w:t>
      </w:r>
      <w:r w:rsidRPr="00FE2F8D">
        <w:rPr>
          <w:u w:val="single"/>
        </w:rPr>
        <w:t>sponsabbli g</w:t>
      </w:r>
      <w:r w:rsidRPr="00FE2F8D">
        <w:rPr>
          <w:u w:val="single"/>
          <w:lang w:eastAsia="ko-KR"/>
        </w:rPr>
        <w:t>ħa</w:t>
      </w:r>
      <w:r w:rsidRPr="00FE2F8D">
        <w:rPr>
          <w:u w:val="single"/>
        </w:rPr>
        <w:t>ll-ħruġ tal-lott.</w:t>
      </w:r>
    </w:p>
    <w:p w14:paraId="79B43F35" w14:textId="77777777" w:rsidR="00CF4A63" w:rsidRPr="00FE2F8D" w:rsidRDefault="00CF4A63" w:rsidP="00950A90">
      <w:pPr>
        <w:keepNext/>
      </w:pPr>
    </w:p>
    <w:p w14:paraId="12E9CCF7" w14:textId="77777777" w:rsidR="00CF4A63" w:rsidRPr="00FE2F8D" w:rsidRDefault="00ED53E0" w:rsidP="00950A90">
      <w:r w:rsidRPr="00FE2F8D">
        <w:t>Janssen Biologics B.V., Einsteinweg 101, 2333 CB Leiden, L-Olanda</w:t>
      </w:r>
    </w:p>
    <w:p w14:paraId="2E68EB2F" w14:textId="77777777" w:rsidR="003A6B20" w:rsidRPr="00FE2F8D" w:rsidRDefault="003A6B20" w:rsidP="00950A90"/>
    <w:p w14:paraId="0A13408C" w14:textId="77777777" w:rsidR="000D5588" w:rsidRPr="00FE2F8D" w:rsidRDefault="000D5588" w:rsidP="00950A90"/>
    <w:p w14:paraId="1F9FDF80" w14:textId="77777777" w:rsidR="000A318A" w:rsidRPr="00FE2F8D" w:rsidRDefault="00ED53E0" w:rsidP="00836DE3">
      <w:pPr>
        <w:pStyle w:val="EUCP-Heading-2"/>
        <w:outlineLvl w:val="1"/>
      </w:pPr>
      <w:r w:rsidRPr="00FE2F8D">
        <w:t>B.</w:t>
      </w:r>
      <w:r w:rsidRPr="00FE2F8D">
        <w:tab/>
        <w:t>KONDIZZJONIJIET JEW RESTRIZZJONIJIET RIGWARD IL-PROVVISTA U L-UŻU</w:t>
      </w:r>
    </w:p>
    <w:p w14:paraId="534E0485" w14:textId="77777777" w:rsidR="001265C2" w:rsidRPr="00FE2F8D" w:rsidRDefault="001265C2" w:rsidP="00950A90">
      <w:pPr>
        <w:keepNext/>
      </w:pPr>
    </w:p>
    <w:p w14:paraId="7310460B" w14:textId="77777777" w:rsidR="00CF4A63" w:rsidRPr="00FE2F8D" w:rsidRDefault="00ED53E0" w:rsidP="00950A90">
      <w:r w:rsidRPr="00FE2F8D">
        <w:t xml:space="preserve">Prodott mediċinali </w:t>
      </w:r>
      <w:r w:rsidR="000A318A" w:rsidRPr="00FE2F8D">
        <w:t xml:space="preserve">li </w:t>
      </w:r>
      <w:r w:rsidRPr="00FE2F8D">
        <w:t>jingħata b'riċetta ristretta tat-tabib (</w:t>
      </w:r>
      <w:r w:rsidR="00126912" w:rsidRPr="00FE2F8D">
        <w:t>a</w:t>
      </w:r>
      <w:r w:rsidRPr="00FE2F8D">
        <w:t>ra Anness I : Sommarju tal-</w:t>
      </w:r>
      <w:r w:rsidR="000A318A" w:rsidRPr="00FE2F8D">
        <w:t xml:space="preserve"> </w:t>
      </w:r>
      <w:r w:rsidRPr="00FE2F8D">
        <w:t>Karatteristiċi tal-Prodott, sezzjoni</w:t>
      </w:r>
      <w:r w:rsidR="00DA18CE" w:rsidRPr="00FE2F8D">
        <w:t> 4</w:t>
      </w:r>
      <w:r w:rsidRPr="00FE2F8D">
        <w:t>.2).</w:t>
      </w:r>
    </w:p>
    <w:p w14:paraId="525C0B22" w14:textId="77777777" w:rsidR="003A6B20" w:rsidRPr="00FE2F8D" w:rsidRDefault="003A6B20" w:rsidP="00950A90"/>
    <w:p w14:paraId="3023EA00" w14:textId="77777777" w:rsidR="000D5588" w:rsidRPr="00FE2F8D" w:rsidRDefault="000D5588" w:rsidP="00950A90"/>
    <w:p w14:paraId="6CD4C2E3" w14:textId="77777777" w:rsidR="009D43D7" w:rsidRPr="00FE2F8D" w:rsidRDefault="00ED53E0" w:rsidP="00836DE3">
      <w:pPr>
        <w:pStyle w:val="EUCP-Heading-2"/>
        <w:outlineLvl w:val="1"/>
      </w:pPr>
      <w:r w:rsidRPr="00FE2F8D">
        <w:t>Ċ.</w:t>
      </w:r>
      <w:r w:rsidRPr="00FE2F8D">
        <w:tab/>
        <w:t xml:space="preserve">KONDIZZJONIJIET </w:t>
      </w:r>
      <w:r w:rsidR="003A6B20" w:rsidRPr="00FE2F8D">
        <w:t xml:space="preserve">U REKWIŻITI </w:t>
      </w:r>
      <w:r w:rsidRPr="00FE2F8D">
        <w:t>OĦRA TAL-AWTORIZZAZZJONI GĦAT-TQEGĦID FIS-SUQ</w:t>
      </w:r>
    </w:p>
    <w:p w14:paraId="394563D8" w14:textId="77777777" w:rsidR="00244E11" w:rsidRPr="00FE2F8D" w:rsidRDefault="00244E11" w:rsidP="00950A90">
      <w:pPr>
        <w:keepNext/>
        <w:numPr>
          <w:ilvl w:val="12"/>
          <w:numId w:val="0"/>
        </w:numPr>
      </w:pPr>
    </w:p>
    <w:p w14:paraId="3614262B" w14:textId="77777777" w:rsidR="003A6B20" w:rsidRPr="00FE2F8D" w:rsidRDefault="00ED53E0" w:rsidP="00950A90">
      <w:pPr>
        <w:keepNext/>
        <w:numPr>
          <w:ilvl w:val="0"/>
          <w:numId w:val="82"/>
        </w:numPr>
        <w:ind w:left="567" w:hanging="567"/>
        <w:rPr>
          <w:b/>
        </w:rPr>
      </w:pPr>
      <w:r w:rsidRPr="00FE2F8D">
        <w:rPr>
          <w:b/>
        </w:rPr>
        <w:t xml:space="preserve">Rapporti </w:t>
      </w:r>
      <w:r w:rsidR="00755631" w:rsidRPr="00FE2F8D">
        <w:rPr>
          <w:b/>
        </w:rPr>
        <w:t>p</w:t>
      </w:r>
      <w:r w:rsidRPr="00FE2F8D">
        <w:rPr>
          <w:b/>
        </w:rPr>
        <w:t xml:space="preserve">erjodiċi </w:t>
      </w:r>
      <w:r w:rsidR="00755631" w:rsidRPr="00FE2F8D">
        <w:rPr>
          <w:b/>
        </w:rPr>
        <w:t>a</w:t>
      </w:r>
      <w:r w:rsidRPr="00FE2F8D">
        <w:rPr>
          <w:b/>
        </w:rPr>
        <w:t>ġġornati dwar is-</w:t>
      </w:r>
      <w:r w:rsidR="00755631" w:rsidRPr="00FE2F8D">
        <w:rPr>
          <w:b/>
        </w:rPr>
        <w:t>s</w:t>
      </w:r>
      <w:r w:rsidRPr="00FE2F8D">
        <w:rPr>
          <w:b/>
        </w:rPr>
        <w:t>igurtà</w:t>
      </w:r>
      <w:r w:rsidR="00755631" w:rsidRPr="00FE2F8D">
        <w:rPr>
          <w:b/>
        </w:rPr>
        <w:t xml:space="preserve"> (PSURs)</w:t>
      </w:r>
    </w:p>
    <w:p w14:paraId="3E090B26" w14:textId="77777777" w:rsidR="003A6B20" w:rsidRPr="00FE2F8D" w:rsidRDefault="003A6B20" w:rsidP="00950A90">
      <w:pPr>
        <w:keepNext/>
        <w:numPr>
          <w:ilvl w:val="12"/>
          <w:numId w:val="0"/>
        </w:numPr>
      </w:pPr>
    </w:p>
    <w:p w14:paraId="7BFD8E3D" w14:textId="77777777" w:rsidR="003A6B20" w:rsidRPr="00FE2F8D" w:rsidRDefault="00ED53E0" w:rsidP="00950A90">
      <w:pPr>
        <w:rPr>
          <w:szCs w:val="24"/>
        </w:rPr>
      </w:pPr>
      <w:r w:rsidRPr="00FE2F8D">
        <w:t xml:space="preserve">Ir-rekwiżiti biex jiġu ppreżentati </w:t>
      </w:r>
      <w:r w:rsidR="00755631" w:rsidRPr="00FE2F8D">
        <w:t xml:space="preserve">PSURs </w:t>
      </w:r>
      <w:r w:rsidRPr="00FE2F8D">
        <w:t>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4946A768" w14:textId="77777777" w:rsidR="003A6B20" w:rsidRPr="00FE2F8D" w:rsidRDefault="003A6B20" w:rsidP="00950A90">
      <w:pPr>
        <w:rPr>
          <w:szCs w:val="24"/>
        </w:rPr>
      </w:pPr>
    </w:p>
    <w:p w14:paraId="36911454" w14:textId="77777777" w:rsidR="00F456AB" w:rsidRPr="00FE2F8D" w:rsidRDefault="00F456AB" w:rsidP="00950A90">
      <w:pPr>
        <w:rPr>
          <w:szCs w:val="24"/>
        </w:rPr>
      </w:pPr>
    </w:p>
    <w:p w14:paraId="76C5A24B" w14:textId="77777777" w:rsidR="003A6B20" w:rsidRPr="00FE2F8D" w:rsidRDefault="00ED53E0" w:rsidP="00836DE3">
      <w:pPr>
        <w:pStyle w:val="EUCP-Heading-2"/>
        <w:outlineLvl w:val="1"/>
      </w:pPr>
      <w:r w:rsidRPr="00FE2F8D">
        <w:t>D.</w:t>
      </w:r>
      <w:r w:rsidRPr="00FE2F8D">
        <w:tab/>
        <w:t>KONDIZZJONIJIET JEW RESTRIZZJONIJIET FIR-RIGWARD TAL-UŻU SIGUR U EFF</w:t>
      </w:r>
      <w:r w:rsidR="00570FE6" w:rsidRPr="00FE2F8D">
        <w:t>ETTIV</w:t>
      </w:r>
      <w:r w:rsidRPr="00FE2F8D">
        <w:t xml:space="preserve"> TAL-PRODOTT MEDIĊINALI</w:t>
      </w:r>
    </w:p>
    <w:p w14:paraId="16F017E7" w14:textId="77777777" w:rsidR="003A6B20" w:rsidRPr="00FE2F8D" w:rsidRDefault="003A6B20" w:rsidP="00950A90">
      <w:pPr>
        <w:keepNext/>
      </w:pPr>
    </w:p>
    <w:p w14:paraId="13D1A7C0" w14:textId="77777777" w:rsidR="003A6B20" w:rsidRPr="00FE2F8D" w:rsidRDefault="00ED53E0" w:rsidP="00950A90">
      <w:pPr>
        <w:keepNext/>
        <w:numPr>
          <w:ilvl w:val="0"/>
          <w:numId w:val="82"/>
        </w:numPr>
        <w:ind w:left="567" w:hanging="567"/>
        <w:rPr>
          <w:b/>
        </w:rPr>
      </w:pPr>
      <w:r w:rsidRPr="00FE2F8D">
        <w:rPr>
          <w:b/>
        </w:rPr>
        <w:t>Pjan tal-</w:t>
      </w:r>
      <w:r w:rsidR="00755631" w:rsidRPr="00FE2F8D">
        <w:rPr>
          <w:b/>
        </w:rPr>
        <w:t>ġ</w:t>
      </w:r>
      <w:r w:rsidR="00570FE6" w:rsidRPr="00FE2F8D">
        <w:rPr>
          <w:b/>
        </w:rPr>
        <w:t>estjoni</w:t>
      </w:r>
      <w:r w:rsidRPr="00FE2F8D">
        <w:rPr>
          <w:b/>
        </w:rPr>
        <w:t xml:space="preserve"> tar-</w:t>
      </w:r>
      <w:r w:rsidR="00755631" w:rsidRPr="00FE2F8D">
        <w:rPr>
          <w:b/>
        </w:rPr>
        <w:t>r</w:t>
      </w:r>
      <w:r w:rsidRPr="00FE2F8D">
        <w:rPr>
          <w:b/>
        </w:rPr>
        <w:t>iskju (RMP)</w:t>
      </w:r>
    </w:p>
    <w:p w14:paraId="6D1D3861" w14:textId="77777777" w:rsidR="003A6B20" w:rsidRPr="00FE2F8D" w:rsidRDefault="003A6B20" w:rsidP="00950A90">
      <w:pPr>
        <w:keepNext/>
      </w:pPr>
    </w:p>
    <w:p w14:paraId="1508D3F5" w14:textId="77777777" w:rsidR="003A6B20" w:rsidRPr="00FE2F8D" w:rsidRDefault="00ED53E0" w:rsidP="00950A90">
      <w:r w:rsidRPr="00FE2F8D"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0EB81514" w14:textId="77777777" w:rsidR="003A6B20" w:rsidRPr="00FE2F8D" w:rsidRDefault="003A6B20" w:rsidP="00950A90"/>
    <w:p w14:paraId="470D6726" w14:textId="77777777" w:rsidR="003A6B20" w:rsidRPr="00FE2F8D" w:rsidRDefault="00ED53E0" w:rsidP="00950A90">
      <w:r w:rsidRPr="00FE2F8D">
        <w:t>RMP aġġornat għandu jiġi ppreżentat:</w:t>
      </w:r>
    </w:p>
    <w:p w14:paraId="683AF033" w14:textId="77777777" w:rsidR="009D43D7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>Meta l-Aġenzija Ewropea għall-Mediċini titlob din l-informazzjoni;</w:t>
      </w:r>
    </w:p>
    <w:p w14:paraId="381DB4BC" w14:textId="77777777" w:rsidR="009D43D7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>Kull meta l-pjan tal-immaniġġar tar-riskju jiġi modifikat speċjalment minħabba li tasal informazzjoni ġdida li tista’ twassal għal bidla sinifikanti fil-profil tal-benefiċċju</w:t>
      </w:r>
      <w:r w:rsidR="00570FE6" w:rsidRPr="00FE2F8D">
        <w:t xml:space="preserve"> u r-</w:t>
      </w:r>
      <w:r w:rsidRPr="00FE2F8D">
        <w:t>riskju jew minħabba li jintlaħaq għan importanti (farmakoviġilanza jew minimizzazzjoni tar-riskji).</w:t>
      </w:r>
    </w:p>
    <w:p w14:paraId="66AB72D3" w14:textId="77777777" w:rsidR="003A6B20" w:rsidRPr="00FE2F8D" w:rsidRDefault="003A6B20" w:rsidP="00950A90"/>
    <w:p w14:paraId="5A610362" w14:textId="77777777" w:rsidR="003A6B20" w:rsidRPr="00FE2F8D" w:rsidRDefault="00ED53E0" w:rsidP="00950A90">
      <w:pPr>
        <w:keepNext/>
        <w:numPr>
          <w:ilvl w:val="0"/>
          <w:numId w:val="82"/>
        </w:numPr>
        <w:ind w:left="567" w:hanging="567"/>
        <w:rPr>
          <w:b/>
        </w:rPr>
      </w:pPr>
      <w:r w:rsidRPr="00FE2F8D">
        <w:rPr>
          <w:b/>
        </w:rPr>
        <w:t>Miżuri addizzjonali għall-minimizzazzjoni tar-riskji</w:t>
      </w:r>
    </w:p>
    <w:p w14:paraId="56CBB4AC" w14:textId="77777777" w:rsidR="003A6B20" w:rsidRPr="00FE2F8D" w:rsidRDefault="003A6B20" w:rsidP="00950A90">
      <w:pPr>
        <w:keepNext/>
      </w:pPr>
    </w:p>
    <w:p w14:paraId="5FDEFDCE" w14:textId="77777777" w:rsidR="00B92A9F" w:rsidRPr="00FE2F8D" w:rsidRDefault="00ED53E0" w:rsidP="00950A90">
      <w:pPr>
        <w:tabs>
          <w:tab w:val="left" w:pos="-90"/>
        </w:tabs>
        <w:rPr>
          <w:rFonts w:eastAsia="Times New Roman"/>
        </w:rPr>
      </w:pPr>
      <w:r w:rsidRPr="00FE2F8D">
        <w:rPr>
          <w:rFonts w:eastAsia="Times New Roman"/>
        </w:rPr>
        <w:t xml:space="preserve">Il-programm edukattiv jikkonsisti f’kartuna </w:t>
      </w:r>
      <w:r w:rsidR="00367F69" w:rsidRPr="00FE2F8D">
        <w:rPr>
          <w:rFonts w:eastAsia="Times New Roman"/>
        </w:rPr>
        <w:t xml:space="preserve">biex tfakkar lill-pazjent </w:t>
      </w:r>
      <w:r w:rsidR="007875CB" w:rsidRPr="00FE2F8D">
        <w:rPr>
          <w:rFonts w:eastAsia="Times New Roman"/>
        </w:rPr>
        <w:t>li għandha tinżamm mill-pazjent</w:t>
      </w:r>
      <w:r w:rsidRPr="00FE2F8D">
        <w:rPr>
          <w:rFonts w:eastAsia="Times New Roman"/>
        </w:rPr>
        <w:t xml:space="preserve">. </w:t>
      </w:r>
      <w:r w:rsidR="00367F69" w:rsidRPr="00FE2F8D">
        <w:rPr>
          <w:rFonts w:eastAsia="Times New Roman"/>
        </w:rPr>
        <w:t>L-iskop ta’ d</w:t>
      </w:r>
      <w:r w:rsidRPr="00FE2F8D">
        <w:rPr>
          <w:rFonts w:eastAsia="Times New Roman"/>
        </w:rPr>
        <w:t xml:space="preserve">in il-kartuna </w:t>
      </w:r>
      <w:r w:rsidR="00367F69" w:rsidRPr="00FE2F8D">
        <w:rPr>
          <w:rFonts w:eastAsia="Times New Roman"/>
        </w:rPr>
        <w:t xml:space="preserve">huwa </w:t>
      </w:r>
      <w:r w:rsidRPr="00FE2F8D">
        <w:rPr>
          <w:rFonts w:eastAsia="Times New Roman"/>
        </w:rPr>
        <w:t>kemm biex tfakkar biex jitniż</w:t>
      </w:r>
      <w:r w:rsidR="0061423B" w:rsidRPr="00FE2F8D">
        <w:rPr>
          <w:rFonts w:eastAsia="Times New Roman"/>
        </w:rPr>
        <w:t>ż</w:t>
      </w:r>
      <w:r w:rsidRPr="00FE2F8D">
        <w:rPr>
          <w:rFonts w:eastAsia="Times New Roman"/>
        </w:rPr>
        <w:t xml:space="preserve">lu d-dati u r-riżultati ta’ testijiet speċifiċi kif ukoll biex </w:t>
      </w:r>
      <w:r w:rsidR="007875CB" w:rsidRPr="00FE2F8D">
        <w:rPr>
          <w:rFonts w:eastAsia="Times New Roman"/>
        </w:rPr>
        <w:t xml:space="preserve">għal </w:t>
      </w:r>
      <w:r w:rsidRPr="00FE2F8D">
        <w:rPr>
          <w:rFonts w:eastAsia="Times New Roman"/>
        </w:rPr>
        <w:t xml:space="preserve">pazjent </w:t>
      </w:r>
      <w:r w:rsidR="007875CB" w:rsidRPr="00FE2F8D">
        <w:rPr>
          <w:rFonts w:eastAsia="Times New Roman"/>
        </w:rPr>
        <w:t xml:space="preserve">jitħaffef il-qsim ta’ </w:t>
      </w:r>
      <w:r w:rsidRPr="00FE2F8D">
        <w:rPr>
          <w:rFonts w:eastAsia="Times New Roman"/>
        </w:rPr>
        <w:t>informazzjoni speċjali ma’ professjonist(i) fil-qasam tal-kura tas-saħħa (HCPs, healthcare professional(s)) li jkunu qed jittrattaw lill-pazjent</w:t>
      </w:r>
      <w:r w:rsidR="0061423B" w:rsidRPr="00FE2F8D">
        <w:rPr>
          <w:rFonts w:eastAsia="Times New Roman"/>
        </w:rPr>
        <w:t xml:space="preserve"> dwar it-trattament li jkun għaddej bil-prodott</w:t>
      </w:r>
      <w:r w:rsidRPr="00FE2F8D">
        <w:rPr>
          <w:rFonts w:eastAsia="Times New Roman"/>
        </w:rPr>
        <w:t>.</w:t>
      </w:r>
    </w:p>
    <w:p w14:paraId="08BBA114" w14:textId="77777777" w:rsidR="00B92A9F" w:rsidRPr="00FE2F8D" w:rsidRDefault="00B92A9F">
      <w:pPr>
        <w:tabs>
          <w:tab w:val="left" w:pos="-90"/>
        </w:tabs>
        <w:rPr>
          <w:rFonts w:eastAsia="Times New Roman"/>
        </w:rPr>
      </w:pPr>
    </w:p>
    <w:p w14:paraId="211F3C8E" w14:textId="77777777" w:rsidR="00B92A9F" w:rsidRPr="00FE2F8D" w:rsidRDefault="00ED53E0">
      <w:pPr>
        <w:keepNext/>
        <w:tabs>
          <w:tab w:val="left" w:pos="-90"/>
        </w:tabs>
        <w:rPr>
          <w:rFonts w:eastAsia="Times New Roman"/>
        </w:rPr>
      </w:pPr>
      <w:r w:rsidRPr="00FE2F8D">
        <w:rPr>
          <w:rFonts w:eastAsia="Times New Roman"/>
          <w:b/>
        </w:rPr>
        <w:lastRenderedPageBreak/>
        <w:t>Il-kartuna biex tfakkar lill-pazjent</w:t>
      </w:r>
      <w:r w:rsidRPr="00FE2F8D">
        <w:rPr>
          <w:rFonts w:eastAsia="Times New Roman"/>
        </w:rPr>
        <w:t xml:space="preserve"> għandu jkun fiha l-messaġġi importanti li ġejjin</w:t>
      </w:r>
      <w:r w:rsidR="0061423B" w:rsidRPr="00FE2F8D">
        <w:rPr>
          <w:rFonts w:eastAsia="Times New Roman"/>
        </w:rPr>
        <w:t>:</w:t>
      </w:r>
    </w:p>
    <w:p w14:paraId="4662E795" w14:textId="77777777" w:rsidR="00B92A9F" w:rsidRPr="00FE2F8D" w:rsidRDefault="00B92A9F">
      <w:pPr>
        <w:keepNext/>
        <w:tabs>
          <w:tab w:val="left" w:pos="-90"/>
        </w:tabs>
        <w:rPr>
          <w:rFonts w:eastAsia="Times New Roman"/>
        </w:rPr>
      </w:pPr>
    </w:p>
    <w:p w14:paraId="5B5B0A5B" w14:textId="77777777" w:rsidR="00B92A9F" w:rsidRPr="00FE2F8D" w:rsidRDefault="00ED53E0">
      <w:pPr>
        <w:numPr>
          <w:ilvl w:val="0"/>
          <w:numId w:val="82"/>
        </w:numPr>
        <w:ind w:left="567" w:hanging="567"/>
        <w:rPr>
          <w:rFonts w:eastAsia="Times New Roman"/>
          <w:szCs w:val="22"/>
        </w:rPr>
      </w:pPr>
      <w:r w:rsidRPr="00FE2F8D">
        <w:rPr>
          <w:rFonts w:eastAsia="Times New Roman"/>
          <w:szCs w:val="22"/>
        </w:rPr>
        <w:t>Nota biex tfakkar lill-pazjenti biex juru l-kartuna biex tfakkar lill-pazjent lill-HCPs kollha li jkunu qed jittratawh</w:t>
      </w:r>
      <w:r w:rsidR="0061423B" w:rsidRPr="00FE2F8D">
        <w:rPr>
          <w:rFonts w:eastAsia="Times New Roman"/>
          <w:szCs w:val="22"/>
        </w:rPr>
        <w:t>om</w:t>
      </w:r>
      <w:r w:rsidRPr="00FE2F8D">
        <w:rPr>
          <w:rFonts w:eastAsia="Times New Roman"/>
          <w:szCs w:val="22"/>
        </w:rPr>
        <w:t xml:space="preserve">, inklużi </w:t>
      </w:r>
      <w:r w:rsidR="0061423B" w:rsidRPr="00FE2F8D">
        <w:rPr>
          <w:rFonts w:eastAsia="Times New Roman"/>
          <w:szCs w:val="22"/>
        </w:rPr>
        <w:t>f’</w:t>
      </w:r>
      <w:r w:rsidRPr="00FE2F8D">
        <w:rPr>
          <w:rFonts w:eastAsia="Times New Roman"/>
          <w:szCs w:val="22"/>
        </w:rPr>
        <w:t>kondizzjonijiet ta’ emerġenza, u messaġġ għall-HCPs li l-pazjent qed juża Remicade</w:t>
      </w:r>
    </w:p>
    <w:p w14:paraId="4EA92CFC" w14:textId="77777777" w:rsidR="00B92A9F" w:rsidRPr="00FE2F8D" w:rsidRDefault="00B92A9F">
      <w:pPr>
        <w:rPr>
          <w:rFonts w:eastAsia="Times New Roman"/>
          <w:szCs w:val="22"/>
        </w:rPr>
      </w:pPr>
    </w:p>
    <w:p w14:paraId="4B2F96EA" w14:textId="77777777" w:rsidR="00F32118" w:rsidRPr="00FE2F8D" w:rsidRDefault="00ED53E0">
      <w:pPr>
        <w:numPr>
          <w:ilvl w:val="0"/>
          <w:numId w:val="82"/>
        </w:numPr>
        <w:ind w:left="567" w:hanging="567"/>
        <w:rPr>
          <w:rFonts w:eastAsia="Times New Roman"/>
          <w:szCs w:val="22"/>
        </w:rPr>
      </w:pPr>
      <w:r w:rsidRPr="00FE2F8D">
        <w:rPr>
          <w:rFonts w:eastAsia="Times New Roman"/>
          <w:szCs w:val="22"/>
        </w:rPr>
        <w:t xml:space="preserve">Stqarrija </w:t>
      </w:r>
      <w:r w:rsidR="0061423B" w:rsidRPr="00FE2F8D">
        <w:rPr>
          <w:rFonts w:eastAsia="Times New Roman"/>
          <w:szCs w:val="22"/>
        </w:rPr>
        <w:t>li għandhom jitniżżlu l-isem tal-</w:t>
      </w:r>
      <w:r w:rsidR="008F5C77" w:rsidRPr="00FE2F8D">
        <w:rPr>
          <w:rFonts w:eastAsia="Times New Roman"/>
          <w:szCs w:val="22"/>
        </w:rPr>
        <w:t>prodott mogħti mill-</w:t>
      </w:r>
      <w:r w:rsidR="0061423B" w:rsidRPr="00FE2F8D">
        <w:rPr>
          <w:rFonts w:eastAsia="Times New Roman"/>
          <w:szCs w:val="22"/>
        </w:rPr>
        <w:t>kumpanija u n-numru tal-lott</w:t>
      </w:r>
    </w:p>
    <w:p w14:paraId="7BBD60E7" w14:textId="77777777" w:rsidR="00B92A9F" w:rsidRPr="00FE2F8D" w:rsidRDefault="00B92A9F">
      <w:pPr>
        <w:rPr>
          <w:rFonts w:eastAsia="Times New Roman"/>
          <w:szCs w:val="22"/>
        </w:rPr>
      </w:pPr>
    </w:p>
    <w:p w14:paraId="2B3B6C37" w14:textId="77777777" w:rsidR="00B92A9F" w:rsidRPr="00FE2F8D" w:rsidRDefault="00ED53E0">
      <w:pPr>
        <w:numPr>
          <w:ilvl w:val="0"/>
          <w:numId w:val="82"/>
        </w:numPr>
        <w:ind w:left="567" w:hanging="567"/>
        <w:rPr>
          <w:rFonts w:eastAsia="Times New Roman"/>
          <w:szCs w:val="22"/>
        </w:rPr>
      </w:pPr>
      <w:r w:rsidRPr="00FE2F8D">
        <w:rPr>
          <w:rFonts w:eastAsia="Times New Roman"/>
          <w:szCs w:val="22"/>
        </w:rPr>
        <w:t>Provi</w:t>
      </w:r>
      <w:r w:rsidR="007875CB" w:rsidRPr="00FE2F8D">
        <w:rPr>
          <w:rFonts w:eastAsia="Times New Roman"/>
          <w:szCs w:val="22"/>
        </w:rPr>
        <w:t>żjoni biex jiġu mniżżla t-tip, id-data u r-riżultat tal-iscreenings tat-</w:t>
      </w:r>
      <w:r w:rsidRPr="00FE2F8D">
        <w:rPr>
          <w:rFonts w:eastAsia="Times New Roman"/>
          <w:szCs w:val="22"/>
        </w:rPr>
        <w:t>TB</w:t>
      </w:r>
    </w:p>
    <w:p w14:paraId="21B33BD8" w14:textId="77777777" w:rsidR="00B92A9F" w:rsidRPr="00FE2F8D" w:rsidRDefault="00B92A9F">
      <w:pPr>
        <w:rPr>
          <w:rFonts w:eastAsia="Times New Roman"/>
          <w:szCs w:val="22"/>
        </w:rPr>
      </w:pPr>
    </w:p>
    <w:p w14:paraId="740B9A58" w14:textId="77777777" w:rsidR="00B92A9F" w:rsidRPr="00FE2F8D" w:rsidRDefault="00ED53E0">
      <w:pPr>
        <w:numPr>
          <w:ilvl w:val="0"/>
          <w:numId w:val="82"/>
        </w:numPr>
        <w:ind w:left="567" w:hanging="567"/>
        <w:rPr>
          <w:rFonts w:eastAsia="Times New Roman"/>
          <w:szCs w:val="22"/>
        </w:rPr>
      </w:pPr>
      <w:r w:rsidRPr="00FE2F8D">
        <w:rPr>
          <w:rFonts w:eastAsia="Times New Roman"/>
          <w:szCs w:val="22"/>
        </w:rPr>
        <w:t xml:space="preserve">Li t-trattament b’Remicade jista’ jżid ir-riskji ta’ infezzjonijiet serji/sepsi, infezzjonijiet opprotunistiċi, tuberkulożi, riattivazzjoni tal-epatite B, </w:t>
      </w:r>
      <w:r w:rsidR="0016236E" w:rsidRPr="00FE2F8D">
        <w:rPr>
          <w:rFonts w:eastAsia="Times New Roman"/>
          <w:szCs w:val="22"/>
        </w:rPr>
        <w:t xml:space="preserve">u </w:t>
      </w:r>
      <w:r w:rsidRPr="00FE2F8D">
        <w:rPr>
          <w:rFonts w:eastAsia="Times New Roman"/>
          <w:szCs w:val="22"/>
        </w:rPr>
        <w:t xml:space="preserve">ifiġġ BCG fi trabi b’esponiment għal infliximab </w:t>
      </w:r>
      <w:r w:rsidRPr="00FE2F8D">
        <w:rPr>
          <w:rFonts w:eastAsia="Times New Roman"/>
          <w:i/>
          <w:szCs w:val="22"/>
        </w:rPr>
        <w:t>in utero</w:t>
      </w:r>
      <w:r w:rsidR="002065E2" w:rsidRPr="00FE2F8D">
        <w:rPr>
          <w:rFonts w:eastAsia="Times New Roman"/>
          <w:i/>
          <w:szCs w:val="22"/>
        </w:rPr>
        <w:t xml:space="preserve"> </w:t>
      </w:r>
      <w:r w:rsidR="002065E2" w:rsidRPr="00FE2F8D">
        <w:rPr>
          <w:rFonts w:eastAsia="Times New Roman"/>
          <w:iCs/>
          <w:szCs w:val="22"/>
        </w:rPr>
        <w:t>jew mit-treddigħ</w:t>
      </w:r>
      <w:r w:rsidRPr="00FE2F8D">
        <w:rPr>
          <w:rFonts w:eastAsia="Times New Roman"/>
          <w:szCs w:val="22"/>
        </w:rPr>
        <w:t xml:space="preserve">, u meta għandek tfittex </w:t>
      </w:r>
      <w:r w:rsidR="007A40A2" w:rsidRPr="00FE2F8D">
        <w:rPr>
          <w:rFonts w:eastAsia="Times New Roman"/>
          <w:szCs w:val="22"/>
        </w:rPr>
        <w:t xml:space="preserve">għajnuna </w:t>
      </w:r>
      <w:r w:rsidRPr="00FE2F8D">
        <w:rPr>
          <w:rFonts w:eastAsia="Times New Roman"/>
          <w:szCs w:val="22"/>
        </w:rPr>
        <w:t>mingħand HCP</w:t>
      </w:r>
    </w:p>
    <w:p w14:paraId="7C2D09BE" w14:textId="77777777" w:rsidR="00B92A9F" w:rsidRPr="00FE2F8D" w:rsidRDefault="00B92A9F">
      <w:pPr>
        <w:rPr>
          <w:rFonts w:eastAsia="Times New Roman"/>
          <w:szCs w:val="22"/>
        </w:rPr>
      </w:pPr>
    </w:p>
    <w:p w14:paraId="66DBADE4" w14:textId="77777777" w:rsidR="00B92A9F" w:rsidRPr="00FE2F8D" w:rsidRDefault="00ED53E0">
      <w:pPr>
        <w:numPr>
          <w:ilvl w:val="0"/>
          <w:numId w:val="82"/>
        </w:numPr>
        <w:ind w:left="567" w:hanging="567"/>
        <w:rPr>
          <w:rFonts w:eastAsia="Times New Roman"/>
          <w:szCs w:val="22"/>
        </w:rPr>
      </w:pPr>
      <w:r w:rsidRPr="00FE2F8D">
        <w:rPr>
          <w:rFonts w:eastAsia="Times New Roman"/>
          <w:szCs w:val="22"/>
        </w:rPr>
        <w:t>Id-dettalji biex tikkuntattja lill-persuna li ordnat il-mediċina</w:t>
      </w:r>
    </w:p>
    <w:p w14:paraId="14AAE503" w14:textId="77777777" w:rsidR="00CF4A63" w:rsidRPr="00FE2F8D" w:rsidRDefault="00ED53E0">
      <w:r w:rsidRPr="00FE2F8D">
        <w:br w:type="page"/>
      </w:r>
    </w:p>
    <w:p w14:paraId="7B206E1E" w14:textId="77777777" w:rsidR="00CF4A63" w:rsidRPr="00FE2F8D" w:rsidRDefault="00CF4A63">
      <w:pPr>
        <w:jc w:val="center"/>
      </w:pPr>
    </w:p>
    <w:p w14:paraId="262D606C" w14:textId="77777777" w:rsidR="00CF4A63" w:rsidRPr="00FE2F8D" w:rsidRDefault="00CF4A63">
      <w:pPr>
        <w:jc w:val="center"/>
      </w:pPr>
    </w:p>
    <w:p w14:paraId="35D8DBE3" w14:textId="77777777" w:rsidR="00CF4A63" w:rsidRPr="00FE2F8D" w:rsidRDefault="00CF4A63">
      <w:pPr>
        <w:jc w:val="center"/>
      </w:pPr>
    </w:p>
    <w:p w14:paraId="5B786656" w14:textId="77777777" w:rsidR="00CF4A63" w:rsidRPr="00FE2F8D" w:rsidRDefault="00CF4A63">
      <w:pPr>
        <w:jc w:val="center"/>
      </w:pPr>
    </w:p>
    <w:p w14:paraId="34FAC709" w14:textId="77777777" w:rsidR="00CF4A63" w:rsidRPr="00FE2F8D" w:rsidRDefault="00CF4A63">
      <w:pPr>
        <w:jc w:val="center"/>
      </w:pPr>
    </w:p>
    <w:p w14:paraId="13B27D4A" w14:textId="77777777" w:rsidR="00CF4A63" w:rsidRPr="00FE2F8D" w:rsidRDefault="00CF4A63">
      <w:pPr>
        <w:jc w:val="center"/>
      </w:pPr>
    </w:p>
    <w:p w14:paraId="417D2B44" w14:textId="77777777" w:rsidR="00CF4A63" w:rsidRPr="00FE2F8D" w:rsidRDefault="00CF4A63">
      <w:pPr>
        <w:jc w:val="center"/>
      </w:pPr>
    </w:p>
    <w:p w14:paraId="79F1B00F" w14:textId="77777777" w:rsidR="00CF4A63" w:rsidRPr="00FE2F8D" w:rsidRDefault="00CF4A63">
      <w:pPr>
        <w:jc w:val="center"/>
      </w:pPr>
    </w:p>
    <w:p w14:paraId="47FC1FEB" w14:textId="77777777" w:rsidR="00CF4A63" w:rsidRPr="00FE2F8D" w:rsidRDefault="00CF4A63">
      <w:pPr>
        <w:jc w:val="center"/>
      </w:pPr>
    </w:p>
    <w:p w14:paraId="2E614693" w14:textId="77777777" w:rsidR="00CF4A63" w:rsidRPr="00FE2F8D" w:rsidRDefault="00CF4A63">
      <w:pPr>
        <w:jc w:val="center"/>
      </w:pPr>
    </w:p>
    <w:p w14:paraId="64DD44D3" w14:textId="77777777" w:rsidR="00CF4A63" w:rsidRPr="00FE2F8D" w:rsidRDefault="00CF4A63">
      <w:pPr>
        <w:jc w:val="center"/>
      </w:pPr>
    </w:p>
    <w:p w14:paraId="17A6412D" w14:textId="77777777" w:rsidR="00CF4A63" w:rsidRPr="00FE2F8D" w:rsidRDefault="00CF4A63">
      <w:pPr>
        <w:jc w:val="center"/>
      </w:pPr>
    </w:p>
    <w:p w14:paraId="601F0BC0" w14:textId="77777777" w:rsidR="00CF4A63" w:rsidRPr="00FE2F8D" w:rsidRDefault="00CF4A63">
      <w:pPr>
        <w:jc w:val="center"/>
      </w:pPr>
    </w:p>
    <w:p w14:paraId="2212ABA1" w14:textId="77777777" w:rsidR="00CF4A63" w:rsidRPr="00FE2F8D" w:rsidRDefault="00CF4A63">
      <w:pPr>
        <w:jc w:val="center"/>
      </w:pPr>
    </w:p>
    <w:p w14:paraId="414F0206" w14:textId="77777777" w:rsidR="00CF4A63" w:rsidRPr="00FE2F8D" w:rsidRDefault="00CF4A63">
      <w:pPr>
        <w:jc w:val="center"/>
      </w:pPr>
    </w:p>
    <w:p w14:paraId="0F0D8569" w14:textId="77777777" w:rsidR="00CF4A63" w:rsidRPr="00FE2F8D" w:rsidRDefault="00CF4A63">
      <w:pPr>
        <w:jc w:val="center"/>
      </w:pPr>
    </w:p>
    <w:p w14:paraId="14C3CFD5" w14:textId="77777777" w:rsidR="00CF4A63" w:rsidRPr="00FE2F8D" w:rsidRDefault="00CF4A63">
      <w:pPr>
        <w:jc w:val="center"/>
      </w:pPr>
    </w:p>
    <w:p w14:paraId="3708EB2E" w14:textId="77777777" w:rsidR="00CF4A63" w:rsidRPr="00FE2F8D" w:rsidRDefault="00CF4A63">
      <w:pPr>
        <w:jc w:val="center"/>
      </w:pPr>
    </w:p>
    <w:p w14:paraId="6C332484" w14:textId="77777777" w:rsidR="00CF4A63" w:rsidRPr="00FE2F8D" w:rsidRDefault="00CF4A63">
      <w:pPr>
        <w:jc w:val="center"/>
      </w:pPr>
    </w:p>
    <w:p w14:paraId="010CCFDF" w14:textId="77777777" w:rsidR="00CF4A63" w:rsidRPr="00FE2F8D" w:rsidRDefault="00CF4A63">
      <w:pPr>
        <w:jc w:val="center"/>
      </w:pPr>
    </w:p>
    <w:p w14:paraId="638F517C" w14:textId="77777777" w:rsidR="00CF4A63" w:rsidRDefault="00CF4A63">
      <w:pPr>
        <w:jc w:val="center"/>
      </w:pPr>
    </w:p>
    <w:p w14:paraId="2B82318F" w14:textId="77777777" w:rsidR="00422464" w:rsidRPr="00FE2F8D" w:rsidRDefault="00422464">
      <w:pPr>
        <w:jc w:val="center"/>
      </w:pPr>
    </w:p>
    <w:p w14:paraId="0C35FA16" w14:textId="77777777" w:rsidR="00CF4A63" w:rsidRPr="00FE2F8D" w:rsidRDefault="00CF4A63">
      <w:pPr>
        <w:jc w:val="center"/>
      </w:pPr>
    </w:p>
    <w:p w14:paraId="0DC7DC7C" w14:textId="77777777" w:rsidR="00CF4A63" w:rsidRPr="00FE2F8D" w:rsidRDefault="00ED53E0" w:rsidP="00836DE3">
      <w:pPr>
        <w:jc w:val="center"/>
        <w:outlineLvl w:val="0"/>
        <w:rPr>
          <w:b/>
        </w:rPr>
      </w:pPr>
      <w:r w:rsidRPr="00FE2F8D">
        <w:rPr>
          <w:b/>
        </w:rPr>
        <w:t>ANNESS III</w:t>
      </w:r>
    </w:p>
    <w:p w14:paraId="47624741" w14:textId="77777777" w:rsidR="00CF4A63" w:rsidRPr="00FE2F8D" w:rsidRDefault="00CF4A63">
      <w:pPr>
        <w:jc w:val="center"/>
        <w:rPr>
          <w:b/>
        </w:rPr>
      </w:pPr>
    </w:p>
    <w:p w14:paraId="20546A06" w14:textId="77777777" w:rsidR="00CF4A63" w:rsidRPr="00FE2F8D" w:rsidRDefault="00ED53E0">
      <w:pPr>
        <w:jc w:val="center"/>
        <w:rPr>
          <w:b/>
        </w:rPr>
      </w:pPr>
      <w:r w:rsidRPr="00FE2F8D">
        <w:rPr>
          <w:b/>
        </w:rPr>
        <w:t>TIKKETTA</w:t>
      </w:r>
      <w:r w:rsidR="005E4829" w:rsidRPr="00FE2F8D">
        <w:rPr>
          <w:b/>
        </w:rPr>
        <w:t>R</w:t>
      </w:r>
      <w:r w:rsidRPr="00FE2F8D">
        <w:rPr>
          <w:b/>
        </w:rPr>
        <w:t xml:space="preserve"> U FULJETT TA’ TAGĦRIF</w:t>
      </w:r>
    </w:p>
    <w:p w14:paraId="617420C0" w14:textId="77777777" w:rsidR="00766399" w:rsidRPr="00FE2F8D" w:rsidRDefault="00766399">
      <w:pPr>
        <w:jc w:val="center"/>
        <w:rPr>
          <w:b/>
        </w:rPr>
      </w:pPr>
    </w:p>
    <w:p w14:paraId="3F1944E9" w14:textId="77777777" w:rsidR="00CF4A63" w:rsidRPr="00FE2F8D" w:rsidRDefault="00ED53E0">
      <w:r w:rsidRPr="00FE2F8D">
        <w:br w:type="page"/>
      </w:r>
    </w:p>
    <w:p w14:paraId="47756C58" w14:textId="77777777" w:rsidR="00CF4A63" w:rsidRPr="00FE2F8D" w:rsidRDefault="00CF4A63"/>
    <w:p w14:paraId="7ECA53AA" w14:textId="77777777" w:rsidR="00CF4A63" w:rsidRPr="00FE2F8D" w:rsidRDefault="00CF4A63"/>
    <w:p w14:paraId="32F8AFF2" w14:textId="77777777" w:rsidR="00CF4A63" w:rsidRPr="00FE2F8D" w:rsidRDefault="00CF4A63"/>
    <w:p w14:paraId="0982B541" w14:textId="77777777" w:rsidR="00CF4A63" w:rsidRPr="00FE2F8D" w:rsidRDefault="00CF4A63"/>
    <w:p w14:paraId="76702606" w14:textId="77777777" w:rsidR="00CF4A63" w:rsidRPr="00FE2F8D" w:rsidRDefault="00CF4A63"/>
    <w:p w14:paraId="476FA2D9" w14:textId="77777777" w:rsidR="00CF4A63" w:rsidRPr="00FE2F8D" w:rsidRDefault="00CF4A63"/>
    <w:p w14:paraId="20C7439D" w14:textId="77777777" w:rsidR="00CF4A63" w:rsidRPr="00FE2F8D" w:rsidRDefault="00CF4A63"/>
    <w:p w14:paraId="17799D47" w14:textId="77777777" w:rsidR="00CF4A63" w:rsidRPr="00FE2F8D" w:rsidRDefault="00CF4A63"/>
    <w:p w14:paraId="2F936BF5" w14:textId="77777777" w:rsidR="00CF4A63" w:rsidRPr="00FE2F8D" w:rsidRDefault="00CF4A63"/>
    <w:p w14:paraId="45A17490" w14:textId="77777777" w:rsidR="00CF4A63" w:rsidRPr="00FE2F8D" w:rsidRDefault="00CF4A63"/>
    <w:p w14:paraId="5E019AFE" w14:textId="77777777" w:rsidR="00CF4A63" w:rsidRPr="00FE2F8D" w:rsidRDefault="00CF4A63"/>
    <w:p w14:paraId="7EA3E493" w14:textId="77777777" w:rsidR="00CF4A63" w:rsidRPr="00FE2F8D" w:rsidRDefault="00CF4A63"/>
    <w:p w14:paraId="7084E797" w14:textId="77777777" w:rsidR="00CF4A63" w:rsidRPr="00FE2F8D" w:rsidRDefault="00CF4A63"/>
    <w:p w14:paraId="35B5865D" w14:textId="77777777" w:rsidR="00CF4A63" w:rsidRPr="00FE2F8D" w:rsidRDefault="00CF4A63"/>
    <w:p w14:paraId="0FF07707" w14:textId="77777777" w:rsidR="00CF4A63" w:rsidRPr="00FE2F8D" w:rsidRDefault="00CF4A63"/>
    <w:p w14:paraId="171307D6" w14:textId="77777777" w:rsidR="00CF4A63" w:rsidRPr="00FE2F8D" w:rsidRDefault="00CF4A63"/>
    <w:p w14:paraId="50204A5F" w14:textId="77777777" w:rsidR="00CF4A63" w:rsidRPr="00FE2F8D" w:rsidRDefault="00CF4A63"/>
    <w:p w14:paraId="01D2101B" w14:textId="77777777" w:rsidR="00CF4A63" w:rsidRPr="00FE2F8D" w:rsidRDefault="00CF4A63"/>
    <w:p w14:paraId="72C09D5E" w14:textId="77777777" w:rsidR="00CF4A63" w:rsidRPr="00FE2F8D" w:rsidRDefault="00CF4A63"/>
    <w:p w14:paraId="62621CE1" w14:textId="77777777" w:rsidR="00CF4A63" w:rsidRPr="00FE2F8D" w:rsidRDefault="00CF4A63"/>
    <w:p w14:paraId="68FACCB6" w14:textId="77777777" w:rsidR="00CF4A63" w:rsidRDefault="00CF4A63"/>
    <w:p w14:paraId="11988379" w14:textId="77777777" w:rsidR="00422464" w:rsidRPr="00FE2F8D" w:rsidRDefault="00422464"/>
    <w:p w14:paraId="788C4E4F" w14:textId="77777777" w:rsidR="00CF4A63" w:rsidRPr="00FE2F8D" w:rsidRDefault="00CF4A63"/>
    <w:p w14:paraId="39A537FE" w14:textId="77777777" w:rsidR="00CF4A63" w:rsidRPr="00FE2F8D" w:rsidRDefault="00ED53E0" w:rsidP="00836DE3">
      <w:pPr>
        <w:pStyle w:val="EUCP-Heading-1"/>
        <w:outlineLvl w:val="1"/>
      </w:pPr>
      <w:r w:rsidRPr="00FE2F8D">
        <w:t>A. TIKKETTA</w:t>
      </w:r>
      <w:r w:rsidR="005E4829" w:rsidRPr="00FE2F8D">
        <w:t>R</w:t>
      </w:r>
    </w:p>
    <w:p w14:paraId="1261D887" w14:textId="77777777" w:rsidR="009D43D7" w:rsidRPr="00FE2F8D" w:rsidRDefault="00ED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FE2F8D">
        <w:rPr>
          <w:b/>
          <w:bCs/>
        </w:rPr>
        <w:br w:type="page"/>
      </w:r>
      <w:r w:rsidR="00766399" w:rsidRPr="00FE2F8D">
        <w:rPr>
          <w:b/>
          <w:bCs/>
        </w:rPr>
        <w:lastRenderedPageBreak/>
        <w:t>TAGĦRIF LI GĦANDU JIDHER FUQ IL-PAKKETT TA’ BARRA</w:t>
      </w:r>
    </w:p>
    <w:p w14:paraId="4EBC70EF" w14:textId="77777777" w:rsidR="00766399" w:rsidRPr="00FE2F8D" w:rsidRDefault="0076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</w:p>
    <w:p w14:paraId="2E455C03" w14:textId="77777777" w:rsidR="009D43D7" w:rsidRPr="00FE2F8D" w:rsidRDefault="00ED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KARTUNA</w:t>
      </w:r>
    </w:p>
    <w:p w14:paraId="35E7BB1A" w14:textId="77777777" w:rsidR="00CF4A63" w:rsidRPr="00FE2F8D" w:rsidRDefault="00CF4A63"/>
    <w:p w14:paraId="1601B063" w14:textId="77777777" w:rsidR="00CF4A63" w:rsidRPr="00FE2F8D" w:rsidRDefault="00CF4A63"/>
    <w:p w14:paraId="59D87492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1.</w:t>
      </w:r>
      <w:r w:rsidRPr="00FE2F8D">
        <w:rPr>
          <w:b/>
        </w:rPr>
        <w:tab/>
        <w:t>ISEM TAL-PRODOTT MEDIĊINALI</w:t>
      </w:r>
    </w:p>
    <w:p w14:paraId="5FFCDE21" w14:textId="77777777" w:rsidR="00CF4A63" w:rsidRPr="00FE2F8D" w:rsidRDefault="00CF4A63">
      <w:pPr>
        <w:keepNext/>
      </w:pPr>
    </w:p>
    <w:p w14:paraId="02E270B5" w14:textId="77777777" w:rsidR="009D43D7" w:rsidRPr="00FE2F8D" w:rsidRDefault="00ED53E0" w:rsidP="00606BD1">
      <w:r w:rsidRPr="00FE2F8D">
        <w:t>Remicade 100 mg trab g</w:t>
      </w:r>
      <w:r w:rsidRPr="00FE2F8D">
        <w:rPr>
          <w:lang w:eastAsia="ko-KR"/>
        </w:rPr>
        <w:t>ħ</w:t>
      </w:r>
      <w:r w:rsidRPr="00FE2F8D">
        <w:t>al konċentrat għal soluzzjoni għall-infużjoni</w:t>
      </w:r>
    </w:p>
    <w:p w14:paraId="440A85A1" w14:textId="77777777" w:rsidR="00CF4A63" w:rsidRPr="00FE2F8D" w:rsidRDefault="00ED53E0" w:rsidP="00950A90">
      <w:r w:rsidRPr="00FE2F8D">
        <w:t>infliximab</w:t>
      </w:r>
    </w:p>
    <w:p w14:paraId="62B53BF8" w14:textId="77777777" w:rsidR="00CF4A63" w:rsidRPr="00FE2F8D" w:rsidRDefault="00CF4A63" w:rsidP="00950A90"/>
    <w:p w14:paraId="5DCA78B3" w14:textId="77777777" w:rsidR="00CF4A63" w:rsidRPr="00FE2F8D" w:rsidRDefault="00CF4A63" w:rsidP="00950A90"/>
    <w:p w14:paraId="3B85628A" w14:textId="77777777" w:rsidR="009D43D7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2.</w:t>
      </w:r>
      <w:r w:rsidRPr="00FE2F8D">
        <w:rPr>
          <w:b/>
        </w:rPr>
        <w:tab/>
        <w:t>DIKJARAZZJONI TAS-SUSTANZA(I) ATTIVA(I)</w:t>
      </w:r>
    </w:p>
    <w:p w14:paraId="0722171C" w14:textId="77777777" w:rsidR="00CF4A63" w:rsidRPr="00FE2F8D" w:rsidRDefault="00CF4A63">
      <w:pPr>
        <w:keepNext/>
      </w:pPr>
    </w:p>
    <w:p w14:paraId="41DD51E2" w14:textId="77777777" w:rsidR="00CF4A63" w:rsidRPr="00FE2F8D" w:rsidRDefault="00ED53E0" w:rsidP="00606BD1">
      <w:r w:rsidRPr="00FE2F8D">
        <w:t>Kull kunjett fih 10</w:t>
      </w:r>
      <w:r w:rsidR="00DA18CE" w:rsidRPr="00FE2F8D">
        <w:t>0 </w:t>
      </w:r>
      <w:r w:rsidRPr="00FE2F8D">
        <w:t>mg ta’ infliximab</w:t>
      </w:r>
    </w:p>
    <w:p w14:paraId="629B143B" w14:textId="77777777" w:rsidR="00CF4A63" w:rsidRPr="00FE2F8D" w:rsidRDefault="00ED53E0" w:rsidP="00950A90">
      <w:r w:rsidRPr="00FE2F8D">
        <w:t>Wara r-rikostituzzjoni, ml wieħed fih 10 mg ta’ infliximab.</w:t>
      </w:r>
    </w:p>
    <w:p w14:paraId="7264000F" w14:textId="77777777" w:rsidR="004061A2" w:rsidRPr="00FE2F8D" w:rsidRDefault="004061A2" w:rsidP="00950A90"/>
    <w:p w14:paraId="01633D7C" w14:textId="77777777" w:rsidR="00CF4A63" w:rsidRPr="00FE2F8D" w:rsidRDefault="00CF4A63" w:rsidP="00950A90"/>
    <w:p w14:paraId="573A5F3D" w14:textId="77777777" w:rsidR="009D43D7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3.</w:t>
      </w:r>
      <w:r w:rsidRPr="00FE2F8D">
        <w:rPr>
          <w:b/>
        </w:rPr>
        <w:tab/>
        <w:t>LISTA TA’ EĊĊIPJENTI</w:t>
      </w:r>
    </w:p>
    <w:p w14:paraId="756492E8" w14:textId="77777777" w:rsidR="00CF4A63" w:rsidRPr="00FE2F8D" w:rsidRDefault="00CF4A63" w:rsidP="00606BD1">
      <w:pPr>
        <w:keepNext/>
      </w:pPr>
    </w:p>
    <w:p w14:paraId="2E64BB3A" w14:textId="2B725505" w:rsidR="00CF4A63" w:rsidRPr="00FE2F8D" w:rsidRDefault="00ED53E0" w:rsidP="00606BD1">
      <w:r w:rsidRPr="00FE2F8D">
        <w:t xml:space="preserve">Eċċipjenti: </w:t>
      </w:r>
      <w:r w:rsidR="00643145">
        <w:t>dibasic sodium phosphate, monobasic sodium phosphate, polysorbate 80 (E433) u sucrose.</w:t>
      </w:r>
    </w:p>
    <w:p w14:paraId="696F7E1A" w14:textId="77777777" w:rsidR="00CF4A63" w:rsidRPr="00FE2F8D" w:rsidRDefault="00CF4A63" w:rsidP="00950A90"/>
    <w:p w14:paraId="7545AA12" w14:textId="77777777" w:rsidR="00CF4A63" w:rsidRPr="00FE2F8D" w:rsidRDefault="00CF4A63" w:rsidP="00950A90"/>
    <w:p w14:paraId="0C9A73B2" w14:textId="77777777" w:rsidR="009D43D7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4.</w:t>
      </w:r>
      <w:r w:rsidRPr="00FE2F8D">
        <w:rPr>
          <w:b/>
        </w:rPr>
        <w:tab/>
        <w:t>GĦAMLA FARMAĊEWTIKA U KONTENUT</w:t>
      </w:r>
    </w:p>
    <w:p w14:paraId="1C553095" w14:textId="77777777" w:rsidR="00CF4A63" w:rsidRPr="00FE2F8D" w:rsidRDefault="00CF4A63" w:rsidP="00950A90">
      <w:pPr>
        <w:keepNext/>
      </w:pPr>
    </w:p>
    <w:p w14:paraId="0B359175" w14:textId="77777777" w:rsidR="004061A2" w:rsidRPr="00FE2F8D" w:rsidRDefault="00ED53E0">
      <w:pPr>
        <w:rPr>
          <w:rFonts w:eastAsia="Times New Roman"/>
          <w:noProof w:val="0"/>
          <w:highlight w:val="lightGray"/>
        </w:rPr>
      </w:pPr>
      <w:r w:rsidRPr="00FE2F8D">
        <w:rPr>
          <w:rFonts w:eastAsia="Times New Roman"/>
          <w:noProof w:val="0"/>
          <w:highlight w:val="lightGray"/>
        </w:rPr>
        <w:t>Trab għal konċentrat għal soluzzjoni għall-infużjoni</w:t>
      </w:r>
    </w:p>
    <w:p w14:paraId="2119FA5D" w14:textId="77777777" w:rsidR="00CF4A63" w:rsidRPr="00FE2F8D" w:rsidRDefault="00ED53E0">
      <w:r w:rsidRPr="00FE2F8D">
        <w:t>1 kunjett 1 ta’10</w:t>
      </w:r>
      <w:r w:rsidR="00DA18CE" w:rsidRPr="00FE2F8D">
        <w:t>0 </w:t>
      </w:r>
      <w:r w:rsidRPr="00FE2F8D">
        <w:t>mg</w:t>
      </w:r>
    </w:p>
    <w:p w14:paraId="7CA698D9" w14:textId="77777777" w:rsidR="00CF4A63" w:rsidRPr="00FE2F8D" w:rsidRDefault="00ED53E0">
      <w:pPr>
        <w:rPr>
          <w:highlight w:val="lightGray"/>
        </w:rPr>
      </w:pPr>
      <w:r w:rsidRPr="00FE2F8D">
        <w:rPr>
          <w:highlight w:val="lightGray"/>
        </w:rPr>
        <w:t>2 kunjetti ta’ 100 mg</w:t>
      </w:r>
    </w:p>
    <w:p w14:paraId="1E42BF96" w14:textId="77777777" w:rsidR="00CF4A63" w:rsidRPr="00FE2F8D" w:rsidRDefault="00ED53E0">
      <w:pPr>
        <w:rPr>
          <w:highlight w:val="lightGray"/>
        </w:rPr>
      </w:pPr>
      <w:r w:rsidRPr="00FE2F8D">
        <w:rPr>
          <w:highlight w:val="lightGray"/>
        </w:rPr>
        <w:t>3 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01BC8FA0" w14:textId="77777777" w:rsidR="00CF4A63" w:rsidRPr="00FE2F8D" w:rsidRDefault="00ED53E0">
      <w:pPr>
        <w:rPr>
          <w:highlight w:val="lightGray"/>
        </w:rPr>
      </w:pPr>
      <w:r w:rsidRPr="00FE2F8D">
        <w:rPr>
          <w:highlight w:val="lightGray"/>
        </w:rPr>
        <w:t>4 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39DE8E18" w14:textId="77777777" w:rsidR="00CF4A63" w:rsidRPr="00FE2F8D" w:rsidRDefault="00ED53E0">
      <w:r w:rsidRPr="00FE2F8D">
        <w:rPr>
          <w:highlight w:val="lightGray"/>
        </w:rPr>
        <w:t>5 kunjetti ta’ 100 mg</w:t>
      </w:r>
    </w:p>
    <w:p w14:paraId="29FE0591" w14:textId="77777777" w:rsidR="00CF4A63" w:rsidRPr="00FE2F8D" w:rsidRDefault="00CF4A63"/>
    <w:p w14:paraId="112843CD" w14:textId="77777777" w:rsidR="00CF4A63" w:rsidRPr="00FE2F8D" w:rsidRDefault="00CF4A63"/>
    <w:p w14:paraId="50BDC4D2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5.</w:t>
      </w:r>
      <w:r w:rsidRPr="00FE2F8D">
        <w:rPr>
          <w:b/>
        </w:rPr>
        <w:tab/>
        <w:t>MOD TA’ KIF U MNEJN JINGĦATA</w:t>
      </w:r>
    </w:p>
    <w:p w14:paraId="1B3492B8" w14:textId="77777777" w:rsidR="00CF4A63" w:rsidRPr="00FE2F8D" w:rsidRDefault="00CF4A63" w:rsidP="00606BD1">
      <w:pPr>
        <w:keepNext/>
      </w:pPr>
    </w:p>
    <w:p w14:paraId="4AED5BEF" w14:textId="77777777" w:rsidR="00A3606A" w:rsidRPr="00FE2F8D" w:rsidRDefault="00ED53E0" w:rsidP="00950A90">
      <w:r w:rsidRPr="00FE2F8D">
        <w:t>Aqra l-fuljett ta’ tagħrif qabel l-użu.</w:t>
      </w:r>
    </w:p>
    <w:p w14:paraId="0EECB76B" w14:textId="77777777" w:rsidR="009D43D7" w:rsidRPr="00FE2F8D" w:rsidRDefault="00ED53E0" w:rsidP="00606BD1">
      <w:r w:rsidRPr="00FE2F8D">
        <w:t xml:space="preserve">Użu </w:t>
      </w:r>
      <w:r w:rsidR="00CF4A63" w:rsidRPr="00FE2F8D">
        <w:t>għal ġol-vina.</w:t>
      </w:r>
    </w:p>
    <w:p w14:paraId="2A454450" w14:textId="77777777" w:rsidR="00CF4A63" w:rsidRPr="00FE2F8D" w:rsidRDefault="00ED53E0" w:rsidP="00950A90">
      <w:r w:rsidRPr="00FE2F8D">
        <w:t>Irrikostitwixxi u ddilwixxi qabel l-użu.</w:t>
      </w:r>
    </w:p>
    <w:p w14:paraId="3E5A6CA2" w14:textId="77777777" w:rsidR="00325665" w:rsidRPr="00FE2F8D" w:rsidRDefault="00325665" w:rsidP="00950A90"/>
    <w:p w14:paraId="2E0645D7" w14:textId="77777777" w:rsidR="00CF4A63" w:rsidRPr="00FE2F8D" w:rsidRDefault="00CF4A63" w:rsidP="00950A90"/>
    <w:p w14:paraId="41B20B6B" w14:textId="77777777" w:rsidR="009D43D7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6.</w:t>
      </w:r>
      <w:r w:rsidRPr="00FE2F8D">
        <w:rPr>
          <w:b/>
        </w:rPr>
        <w:tab/>
        <w:t>TWISSIJA SPEĊJALI LI L-PRODOTT MEDIĊINALI GĦANDU JINŻAMM FEJN MA JIDHIRX U MA JINTLAĦAQX MIT-TFAL</w:t>
      </w:r>
    </w:p>
    <w:p w14:paraId="666CD831" w14:textId="77777777" w:rsidR="00CF4A63" w:rsidRPr="00FE2F8D" w:rsidRDefault="00CF4A63">
      <w:pPr>
        <w:keepNext/>
      </w:pPr>
    </w:p>
    <w:p w14:paraId="78AEC536" w14:textId="77777777" w:rsidR="00CF4A63" w:rsidRPr="00FE2F8D" w:rsidRDefault="00ED53E0">
      <w:r w:rsidRPr="00FE2F8D">
        <w:t xml:space="preserve">Żomm fejn ma </w:t>
      </w:r>
      <w:r w:rsidR="005E4829" w:rsidRPr="00FE2F8D">
        <w:t>jidhirx u ma jintlaħaqx</w:t>
      </w:r>
      <w:r w:rsidRPr="00FE2F8D">
        <w:t xml:space="preserve"> mit-tfal.</w:t>
      </w:r>
    </w:p>
    <w:p w14:paraId="63D09AA8" w14:textId="77777777" w:rsidR="00CF4A63" w:rsidRPr="00FE2F8D" w:rsidRDefault="00CF4A63"/>
    <w:p w14:paraId="54CA0A8D" w14:textId="77777777" w:rsidR="00CF4A63" w:rsidRPr="00FE2F8D" w:rsidRDefault="00CF4A63"/>
    <w:p w14:paraId="6603B629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7.</w:t>
      </w:r>
      <w:r w:rsidRPr="00FE2F8D">
        <w:rPr>
          <w:b/>
        </w:rPr>
        <w:tab/>
        <w:t>TWISSIJA(IET) SPEĊJALI OĦRA, JEKK MEĦTIEĠA</w:t>
      </w:r>
    </w:p>
    <w:p w14:paraId="37703529" w14:textId="77777777" w:rsidR="00CF4A63" w:rsidRPr="00FE2F8D" w:rsidRDefault="00CF4A63">
      <w:pPr>
        <w:keepNext/>
      </w:pPr>
    </w:p>
    <w:p w14:paraId="66B43FCE" w14:textId="77777777" w:rsidR="00CF4A63" w:rsidRPr="00FE2F8D" w:rsidRDefault="00CF4A63"/>
    <w:p w14:paraId="2C00C0D7" w14:textId="77777777" w:rsidR="0043263D" w:rsidRPr="00FE2F8D" w:rsidRDefault="0043263D"/>
    <w:p w14:paraId="33F2CD60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8.</w:t>
      </w:r>
      <w:r w:rsidRPr="00FE2F8D">
        <w:rPr>
          <w:b/>
        </w:rPr>
        <w:tab/>
        <w:t>DATA TA’ SKADENZA</w:t>
      </w:r>
    </w:p>
    <w:p w14:paraId="04BDAA7B" w14:textId="77777777" w:rsidR="00CF4A63" w:rsidRPr="00FE2F8D" w:rsidRDefault="00CF4A63">
      <w:pPr>
        <w:keepNext/>
      </w:pPr>
    </w:p>
    <w:p w14:paraId="7B41D28C" w14:textId="77777777" w:rsidR="00CF4A63" w:rsidRPr="00FE2F8D" w:rsidRDefault="00ED53E0">
      <w:r w:rsidRPr="00FE2F8D">
        <w:t>JIS</w:t>
      </w:r>
    </w:p>
    <w:p w14:paraId="273748F6" w14:textId="77777777" w:rsidR="008A7A16" w:rsidRPr="00FE2F8D" w:rsidRDefault="00ED53E0">
      <w:r w:rsidRPr="00FE2F8D">
        <w:t xml:space="preserve">JIS, jekk </w:t>
      </w:r>
      <w:r w:rsidR="0088281F" w:rsidRPr="00FE2F8D">
        <w:t xml:space="preserve">mhux </w:t>
      </w:r>
      <w:r w:rsidRPr="00FE2F8D">
        <w:t>fil-friġġ ___________________</w:t>
      </w:r>
    </w:p>
    <w:p w14:paraId="0EF6C1D6" w14:textId="77777777" w:rsidR="00CF4A63" w:rsidRPr="00FE2F8D" w:rsidRDefault="00CF4A63"/>
    <w:p w14:paraId="2B76F8A0" w14:textId="77777777" w:rsidR="00CF4A63" w:rsidRPr="00FE2F8D" w:rsidRDefault="00CF4A63"/>
    <w:p w14:paraId="0E2CC95A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FE2F8D">
        <w:rPr>
          <w:b/>
          <w:bCs/>
        </w:rPr>
        <w:lastRenderedPageBreak/>
        <w:t>9.</w:t>
      </w:r>
      <w:r w:rsidRPr="00FE2F8D">
        <w:rPr>
          <w:b/>
          <w:bCs/>
        </w:rPr>
        <w:tab/>
      </w:r>
      <w:r w:rsidR="006D5582" w:rsidRPr="00FE2F8D">
        <w:rPr>
          <w:b/>
          <w:bCs/>
        </w:rPr>
        <w:t>KONDIZZJONIJIET SPEĊJALI TA’ KIF JINĦAŻEN</w:t>
      </w:r>
    </w:p>
    <w:p w14:paraId="67353026" w14:textId="77777777" w:rsidR="00CF4A63" w:rsidRPr="00FE2F8D" w:rsidRDefault="00CF4A63">
      <w:pPr>
        <w:keepNext/>
        <w:rPr>
          <w:b/>
        </w:rPr>
      </w:pPr>
    </w:p>
    <w:p w14:paraId="7E851351" w14:textId="77777777" w:rsidR="00CF4A63" w:rsidRPr="00FE2F8D" w:rsidRDefault="00ED53E0">
      <w:r w:rsidRPr="00FE2F8D">
        <w:t>Aħżen fi friġġ</w:t>
      </w:r>
      <w:r w:rsidR="002D5F74" w:rsidRPr="00FE2F8D">
        <w:t>.</w:t>
      </w:r>
    </w:p>
    <w:p w14:paraId="524311BF" w14:textId="77777777" w:rsidR="00CF4A63" w:rsidRPr="00FE2F8D" w:rsidRDefault="00ED53E0">
      <w:r w:rsidRPr="00FE2F8D">
        <w:t>Jista’ jinħażen f’temperatura tal-kamra (sa 25°C) għal perjodu wieħ</w:t>
      </w:r>
      <w:r w:rsidR="00A61434" w:rsidRPr="00FE2F8D">
        <w:t>ed s</w:t>
      </w:r>
      <w:r w:rsidRPr="00FE2F8D">
        <w:t>a’ 6 xhur</w:t>
      </w:r>
      <w:r w:rsidR="00325665" w:rsidRPr="00FE2F8D">
        <w:t xml:space="preserve">, </w:t>
      </w:r>
      <w:r w:rsidR="00AF6183" w:rsidRPr="00FE2F8D">
        <w:t>iżda li ma jaqbiżx id-data ta’ skadenza oriġinali</w:t>
      </w:r>
      <w:r w:rsidRPr="00FE2F8D">
        <w:t>.</w:t>
      </w:r>
    </w:p>
    <w:p w14:paraId="720CA805" w14:textId="77777777" w:rsidR="00CF4A63" w:rsidRPr="00FE2F8D" w:rsidRDefault="00CF4A63"/>
    <w:p w14:paraId="6A96CDA3" w14:textId="77777777" w:rsidR="0088281F" w:rsidRPr="00FE2F8D" w:rsidRDefault="0088281F"/>
    <w:p w14:paraId="365BCFF1" w14:textId="77777777" w:rsidR="006D5582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10.</w:t>
      </w:r>
      <w:r w:rsidRPr="00FE2F8D">
        <w:rPr>
          <w:b/>
        </w:rPr>
        <w:tab/>
        <w:t>PREKAWZJONIJIET SPEĊJALI GĦAR-RIMI TA’ PRODOTTI MEDIĊINALI MHUX UŻATI JEW SKART MINN DAWN IL-PRODOTTI MEDIĊINALI, JEKK HEMM BŻONN.</w:t>
      </w:r>
    </w:p>
    <w:p w14:paraId="7B450F56" w14:textId="77777777" w:rsidR="00CF4A63" w:rsidRPr="00FE2F8D" w:rsidRDefault="00CF4A63" w:rsidP="00606BD1">
      <w:pPr>
        <w:keepNext/>
      </w:pPr>
    </w:p>
    <w:p w14:paraId="236A5EB0" w14:textId="77777777" w:rsidR="00CF4A63" w:rsidRPr="00FE2F8D" w:rsidRDefault="00CF4A63" w:rsidP="00950A90"/>
    <w:p w14:paraId="42BF56EF" w14:textId="77777777" w:rsidR="006D5582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11.</w:t>
      </w:r>
      <w:r w:rsidRPr="00FE2F8D">
        <w:rPr>
          <w:b/>
        </w:rPr>
        <w:tab/>
        <w:t>ISEM U INDIRIZZ TAD-DETENTUR TAL-AWTORIZZAZZJONI GĦAT-TQEGĦID FIS-SUQ</w:t>
      </w:r>
    </w:p>
    <w:p w14:paraId="4176F63A" w14:textId="77777777" w:rsidR="00CF4A63" w:rsidRPr="00FE2F8D" w:rsidRDefault="00CF4A63" w:rsidP="00606BD1">
      <w:pPr>
        <w:keepNext/>
      </w:pPr>
    </w:p>
    <w:p w14:paraId="4FE5CEC1" w14:textId="77777777" w:rsidR="00277F06" w:rsidRPr="00BA1D01" w:rsidRDefault="00277F06" w:rsidP="00277F06">
      <w:pPr>
        <w:rPr>
          <w:ins w:id="68" w:author="Greece LOC1" w:date="2025-07-30T09:32:00Z" w16du:dateUtc="2025-07-30T06:32:00Z"/>
        </w:rPr>
      </w:pPr>
      <w:ins w:id="69" w:author="Greece LOC1" w:date="2025-07-30T09:32:00Z" w16du:dateUtc="2025-07-30T06:32:00Z">
        <w:r w:rsidRPr="00BA1D01">
          <w:t>Janssen-Cilag International NV</w:t>
        </w:r>
      </w:ins>
    </w:p>
    <w:p w14:paraId="3E399E33" w14:textId="77777777" w:rsidR="00277F06" w:rsidRPr="00BA1D01" w:rsidRDefault="00277F06" w:rsidP="00277F06">
      <w:pPr>
        <w:rPr>
          <w:ins w:id="70" w:author="Greece LOC1" w:date="2025-07-30T09:32:00Z" w16du:dateUtc="2025-07-30T06:32:00Z"/>
        </w:rPr>
      </w:pPr>
      <w:ins w:id="71" w:author="Greece LOC1" w:date="2025-07-30T09:32:00Z" w16du:dateUtc="2025-07-30T06:32:00Z">
        <w:r w:rsidRPr="00BA1D01">
          <w:t>Turnhoutseweg 30</w:t>
        </w:r>
      </w:ins>
    </w:p>
    <w:p w14:paraId="4376ED6F" w14:textId="77777777" w:rsidR="00277F06" w:rsidRPr="00BA1D01" w:rsidRDefault="00277F06" w:rsidP="00277F06">
      <w:pPr>
        <w:rPr>
          <w:ins w:id="72" w:author="Greece LOC1" w:date="2025-07-30T09:32:00Z" w16du:dateUtc="2025-07-30T06:32:00Z"/>
        </w:rPr>
      </w:pPr>
      <w:ins w:id="73" w:author="Greece LOC1" w:date="2025-07-30T09:32:00Z" w16du:dateUtc="2025-07-30T06:32:00Z">
        <w:r w:rsidRPr="00BA1D01">
          <w:t>B-2340 Beerse</w:t>
        </w:r>
      </w:ins>
    </w:p>
    <w:p w14:paraId="447F8C2C" w14:textId="77777777" w:rsidR="00277F06" w:rsidRPr="00AE16BF" w:rsidRDefault="00277F06" w:rsidP="00277F06">
      <w:pPr>
        <w:mirrorIndents/>
        <w:rPr>
          <w:ins w:id="74" w:author="Greece LOC1" w:date="2025-07-30T09:32:00Z" w16du:dateUtc="2025-07-30T06:32:00Z"/>
          <w:szCs w:val="22"/>
        </w:rPr>
      </w:pPr>
      <w:ins w:id="75" w:author="Greece LOC1" w:date="2025-07-30T09:32:00Z" w16du:dateUtc="2025-07-30T06:32:00Z">
        <w:r>
          <w:rPr>
            <w:rFonts w:eastAsia="SimSun"/>
            <w:szCs w:val="22"/>
            <w:lang w:eastAsia="zh-CN"/>
          </w:rPr>
          <w:t>Il</w:t>
        </w:r>
        <w:r w:rsidRPr="007477FE">
          <w:rPr>
            <w:rFonts w:eastAsia="SimSun"/>
            <w:szCs w:val="22"/>
            <w:lang w:eastAsia="zh-CN"/>
          </w:rPr>
          <w:noBreakHyphen/>
        </w:r>
        <w:r w:rsidRPr="00AE16BF">
          <w:rPr>
            <w:rFonts w:eastAsia="SimSun"/>
            <w:szCs w:val="22"/>
            <w:lang w:eastAsia="zh-CN"/>
          </w:rPr>
          <w:t>Bel</w:t>
        </w:r>
        <w:r>
          <w:rPr>
            <w:rFonts w:eastAsia="SimSun"/>
            <w:szCs w:val="22"/>
            <w:lang w:eastAsia="zh-CN"/>
          </w:rPr>
          <w:t>ġju</w:t>
        </w:r>
      </w:ins>
    </w:p>
    <w:p w14:paraId="0BD0DC06" w14:textId="1CE345D4" w:rsidR="004802B5" w:rsidRPr="00FE2F8D" w:rsidDel="00277F06" w:rsidRDefault="00ED53E0" w:rsidP="00606BD1">
      <w:pPr>
        <w:rPr>
          <w:del w:id="76" w:author="Greece LOC1" w:date="2025-07-30T09:32:00Z" w16du:dateUtc="2025-07-30T06:32:00Z"/>
        </w:rPr>
      </w:pPr>
      <w:del w:id="77" w:author="Greece LOC1" w:date="2025-07-30T09:32:00Z" w16du:dateUtc="2025-07-30T06:32:00Z">
        <w:r w:rsidRPr="00FE2F8D" w:rsidDel="00277F06">
          <w:delText>Janssen Biologics B.V</w:delText>
        </w:r>
        <w:r w:rsidR="00CF4A63" w:rsidRPr="00FE2F8D" w:rsidDel="00277F06">
          <w:delText>.</w:delText>
        </w:r>
      </w:del>
    </w:p>
    <w:p w14:paraId="66959A8F" w14:textId="06FAFE24" w:rsidR="004802B5" w:rsidRPr="00FE2F8D" w:rsidDel="00277F06" w:rsidRDefault="00ED53E0" w:rsidP="00606BD1">
      <w:pPr>
        <w:rPr>
          <w:del w:id="78" w:author="Greece LOC1" w:date="2025-07-30T09:32:00Z" w16du:dateUtc="2025-07-30T06:32:00Z"/>
        </w:rPr>
      </w:pPr>
      <w:del w:id="79" w:author="Greece LOC1" w:date="2025-07-30T09:32:00Z" w16du:dateUtc="2025-07-30T06:32:00Z">
        <w:r w:rsidRPr="00FE2F8D" w:rsidDel="00277F06">
          <w:delText>Einsteinweg 101</w:delText>
        </w:r>
      </w:del>
    </w:p>
    <w:p w14:paraId="14574BA0" w14:textId="69389223" w:rsidR="004802B5" w:rsidRPr="00FE2F8D" w:rsidDel="00277F06" w:rsidRDefault="00ED53E0" w:rsidP="00606BD1">
      <w:pPr>
        <w:rPr>
          <w:del w:id="80" w:author="Greece LOC1" w:date="2025-07-30T09:32:00Z" w16du:dateUtc="2025-07-30T06:32:00Z"/>
        </w:rPr>
      </w:pPr>
      <w:del w:id="81" w:author="Greece LOC1" w:date="2025-07-30T09:32:00Z" w16du:dateUtc="2025-07-30T06:32:00Z">
        <w:r w:rsidRPr="00FE2F8D" w:rsidDel="00277F06">
          <w:delText>2333 CB Leiden</w:delText>
        </w:r>
      </w:del>
    </w:p>
    <w:p w14:paraId="73FCED46" w14:textId="735646C4" w:rsidR="00CF4A63" w:rsidRPr="00FE2F8D" w:rsidDel="00277F06" w:rsidRDefault="00ED53E0" w:rsidP="00606BD1">
      <w:pPr>
        <w:rPr>
          <w:del w:id="82" w:author="Greece LOC1" w:date="2025-07-30T09:32:00Z" w16du:dateUtc="2025-07-30T06:32:00Z"/>
        </w:rPr>
      </w:pPr>
      <w:del w:id="83" w:author="Greece LOC1" w:date="2025-07-30T09:32:00Z" w16du:dateUtc="2025-07-30T06:32:00Z">
        <w:r w:rsidRPr="00FE2F8D" w:rsidDel="00277F06">
          <w:delText>L-Olanda</w:delText>
        </w:r>
      </w:del>
    </w:p>
    <w:p w14:paraId="49278074" w14:textId="77777777" w:rsidR="00CF4A63" w:rsidRPr="00FE2F8D" w:rsidRDefault="00CF4A63" w:rsidP="00950A90"/>
    <w:p w14:paraId="0B77BCE2" w14:textId="77777777" w:rsidR="00CF4A63" w:rsidRPr="00FE2F8D" w:rsidRDefault="00CF4A63" w:rsidP="00950A90"/>
    <w:p w14:paraId="0B95DC4F" w14:textId="77777777" w:rsidR="006D5582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12.</w:t>
      </w:r>
      <w:r w:rsidRPr="00FE2F8D">
        <w:rPr>
          <w:b/>
        </w:rPr>
        <w:tab/>
        <w:t>NUMRU(I) TAL-AWTORIZZAZZJONI GĦAT-TQEGĦID FIS-SUQ</w:t>
      </w:r>
    </w:p>
    <w:p w14:paraId="0F316AA4" w14:textId="77777777" w:rsidR="00CF4A63" w:rsidRPr="00FE2F8D" w:rsidRDefault="00CF4A63" w:rsidP="00950A90">
      <w:pPr>
        <w:keepNext/>
      </w:pPr>
    </w:p>
    <w:p w14:paraId="75D4C1EF" w14:textId="77777777" w:rsidR="00CF4A63" w:rsidRPr="00FE2F8D" w:rsidRDefault="00ED53E0" w:rsidP="00606BD1">
      <w:pPr>
        <w:rPr>
          <w:highlight w:val="lightGray"/>
        </w:rPr>
      </w:pPr>
      <w:r w:rsidRPr="00FE2F8D">
        <w:t xml:space="preserve">EU/1/99/116/001 </w:t>
      </w:r>
      <w:r w:rsidR="00DA18CE" w:rsidRPr="00FE2F8D">
        <w:rPr>
          <w:highlight w:val="lightGray"/>
        </w:rPr>
        <w:t>1 </w:t>
      </w:r>
      <w:r w:rsidRPr="00FE2F8D">
        <w:rPr>
          <w:highlight w:val="lightGray"/>
        </w:rPr>
        <w:t>kunjett 1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7E20DC0A" w14:textId="77777777" w:rsidR="00CF4A63" w:rsidRPr="00FE2F8D" w:rsidRDefault="00ED53E0" w:rsidP="00606BD1">
      <w:pPr>
        <w:rPr>
          <w:highlight w:val="lightGray"/>
        </w:rPr>
      </w:pPr>
      <w:r w:rsidRPr="00FE2F8D">
        <w:rPr>
          <w:highlight w:val="lightGray"/>
        </w:rPr>
        <w:t xml:space="preserve">EU/1/99/116/002 </w:t>
      </w:r>
      <w:r w:rsidR="00DA18CE" w:rsidRPr="00FE2F8D">
        <w:rPr>
          <w:highlight w:val="lightGray"/>
        </w:rPr>
        <w:t>2 </w:t>
      </w:r>
      <w:r w:rsidRPr="00FE2F8D">
        <w:rPr>
          <w:highlight w:val="lightGray"/>
        </w:rPr>
        <w:t>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4DA67354" w14:textId="77777777" w:rsidR="00CF4A63" w:rsidRPr="00FE2F8D" w:rsidRDefault="00ED53E0" w:rsidP="00606BD1">
      <w:pPr>
        <w:rPr>
          <w:highlight w:val="lightGray"/>
        </w:rPr>
      </w:pPr>
      <w:r w:rsidRPr="00FE2F8D">
        <w:rPr>
          <w:highlight w:val="lightGray"/>
        </w:rPr>
        <w:t>EU/1/99/116/003 3 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05A3358F" w14:textId="77777777" w:rsidR="00CF4A63" w:rsidRPr="00FE2F8D" w:rsidRDefault="00ED53E0" w:rsidP="00606BD1">
      <w:pPr>
        <w:rPr>
          <w:highlight w:val="lightGray"/>
        </w:rPr>
      </w:pPr>
      <w:r w:rsidRPr="00FE2F8D">
        <w:rPr>
          <w:highlight w:val="lightGray"/>
        </w:rPr>
        <w:t>EU/1/99/116/004 4 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614A72D5" w14:textId="77777777" w:rsidR="00CF4A63" w:rsidRPr="00FE2F8D" w:rsidRDefault="00ED53E0" w:rsidP="00606BD1">
      <w:r w:rsidRPr="00FE2F8D">
        <w:rPr>
          <w:highlight w:val="lightGray"/>
        </w:rPr>
        <w:t xml:space="preserve">EU/1/99/116/005 </w:t>
      </w:r>
      <w:r w:rsidR="00DA18CE" w:rsidRPr="00FE2F8D">
        <w:rPr>
          <w:highlight w:val="lightGray"/>
        </w:rPr>
        <w:t>5 </w:t>
      </w:r>
      <w:r w:rsidRPr="00FE2F8D">
        <w:rPr>
          <w:highlight w:val="lightGray"/>
        </w:rPr>
        <w:t>kunjetti ta’ 10</w:t>
      </w:r>
      <w:r w:rsidR="00DA18CE" w:rsidRPr="00FE2F8D">
        <w:rPr>
          <w:highlight w:val="lightGray"/>
        </w:rPr>
        <w:t>0 </w:t>
      </w:r>
      <w:r w:rsidRPr="00FE2F8D">
        <w:rPr>
          <w:highlight w:val="lightGray"/>
        </w:rPr>
        <w:t>mg</w:t>
      </w:r>
    </w:p>
    <w:p w14:paraId="002444F4" w14:textId="77777777" w:rsidR="00CF4A63" w:rsidRPr="00FE2F8D" w:rsidRDefault="00CF4A63" w:rsidP="00950A90"/>
    <w:p w14:paraId="0A75E384" w14:textId="77777777" w:rsidR="00CF4A63" w:rsidRPr="00FE2F8D" w:rsidRDefault="00CF4A63" w:rsidP="00950A90"/>
    <w:p w14:paraId="67A5EC22" w14:textId="77777777" w:rsidR="006D5582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13.</w:t>
      </w:r>
      <w:r w:rsidRPr="00FE2F8D">
        <w:rPr>
          <w:b/>
        </w:rPr>
        <w:tab/>
        <w:t>NUMRU TAL-LOTT</w:t>
      </w:r>
    </w:p>
    <w:p w14:paraId="6360D0DF" w14:textId="77777777" w:rsidR="00CF4A63" w:rsidRPr="00FE2F8D" w:rsidRDefault="00CF4A63" w:rsidP="00950A90">
      <w:pPr>
        <w:keepNext/>
      </w:pPr>
    </w:p>
    <w:p w14:paraId="1439E796" w14:textId="3FD8AD07" w:rsidR="00CF4A63" w:rsidRPr="00FE2F8D" w:rsidRDefault="00ED53E0">
      <w:r w:rsidRPr="0056503F">
        <w:rPr>
          <w:highlight w:val="lightGray"/>
        </w:rPr>
        <w:t>Lot</w:t>
      </w:r>
    </w:p>
    <w:p w14:paraId="0C76208A" w14:textId="77777777" w:rsidR="00CF4A63" w:rsidRPr="00FE2F8D" w:rsidRDefault="00CF4A63"/>
    <w:p w14:paraId="2ACB06B5" w14:textId="77777777" w:rsidR="00CF4A63" w:rsidRPr="00FE2F8D" w:rsidRDefault="00CF4A63"/>
    <w:p w14:paraId="49CD068D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14.</w:t>
      </w:r>
      <w:r w:rsidRPr="00FE2F8D">
        <w:rPr>
          <w:b/>
        </w:rPr>
        <w:tab/>
        <w:t>KLASSIFIKAZZJONI ĠENERALI TA’ KIF JINGĦATA</w:t>
      </w:r>
    </w:p>
    <w:p w14:paraId="59811CEC" w14:textId="77777777" w:rsidR="00CF4A63" w:rsidRPr="00FE2F8D" w:rsidRDefault="00CF4A63">
      <w:pPr>
        <w:keepNext/>
      </w:pPr>
    </w:p>
    <w:p w14:paraId="493F716F" w14:textId="77777777" w:rsidR="00CF4A63" w:rsidRPr="00FE2F8D" w:rsidRDefault="00CF4A63"/>
    <w:p w14:paraId="21EF9827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15.</w:t>
      </w:r>
      <w:r w:rsidRPr="00FE2F8D">
        <w:rPr>
          <w:b/>
        </w:rPr>
        <w:tab/>
        <w:t>ISTRUZZJONIJIET DWAR L-UŻU</w:t>
      </w:r>
    </w:p>
    <w:p w14:paraId="7FACC810" w14:textId="77777777" w:rsidR="00CF4A63" w:rsidRPr="00FE2F8D" w:rsidRDefault="00CF4A63">
      <w:pPr>
        <w:keepNext/>
      </w:pPr>
    </w:p>
    <w:p w14:paraId="2283FAFC" w14:textId="77777777" w:rsidR="00CF4A63" w:rsidRPr="00FE2F8D" w:rsidRDefault="00ED53E0">
      <w:r w:rsidRPr="00FE2F8D">
        <w:t>Għamel is-soluzzjoni rikostitwita aktar dilwita permezz ta’</w:t>
      </w:r>
      <w:r w:rsidR="00DA18CE" w:rsidRPr="00FE2F8D">
        <w:t>9 </w:t>
      </w:r>
      <w:r w:rsidRPr="00FE2F8D">
        <w:t xml:space="preserve">mg/ml (0.9%) sodium chloride </w:t>
      </w:r>
      <w:r w:rsidRPr="00FE2F8D">
        <w:rPr>
          <w:lang w:eastAsia="ko-KR"/>
        </w:rPr>
        <w:t>soluzzjoni</w:t>
      </w:r>
      <w:r w:rsidRPr="00FE2F8D">
        <w:t xml:space="preserve"> għall-infużjoni.</w:t>
      </w:r>
    </w:p>
    <w:p w14:paraId="3C40620D" w14:textId="77777777" w:rsidR="00CF4A63" w:rsidRPr="00FE2F8D" w:rsidRDefault="00ED53E0">
      <w:r w:rsidRPr="00FE2F8D">
        <w:t>Biex jintuża darba biss.</w:t>
      </w:r>
    </w:p>
    <w:p w14:paraId="0CFE51A9" w14:textId="77777777" w:rsidR="00CF4A63" w:rsidRPr="00FE2F8D" w:rsidRDefault="00CF4A63"/>
    <w:p w14:paraId="138F7812" w14:textId="77777777" w:rsidR="00CF4A63" w:rsidRPr="00FE2F8D" w:rsidRDefault="00CF4A63"/>
    <w:p w14:paraId="01FDFC72" w14:textId="77777777" w:rsidR="00CF4A63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16.</w:t>
      </w:r>
      <w:r w:rsidRPr="00FE2F8D">
        <w:rPr>
          <w:b/>
        </w:rPr>
        <w:tab/>
        <w:t>INFORMAZZJONI BIL-BRAILLE</w:t>
      </w:r>
    </w:p>
    <w:p w14:paraId="07CA53D8" w14:textId="77777777" w:rsidR="00CF4A63" w:rsidRPr="00FE2F8D" w:rsidRDefault="00CF4A63">
      <w:pPr>
        <w:keepNext/>
      </w:pPr>
    </w:p>
    <w:p w14:paraId="77FF424F" w14:textId="77777777" w:rsidR="006D5582" w:rsidRPr="00FE2F8D" w:rsidRDefault="00ED53E0">
      <w:r w:rsidRPr="00FE2F8D">
        <w:rPr>
          <w:highlight w:val="lightGray"/>
        </w:rPr>
        <w:t>Il-ġustifikazzjoni biex ma jkunx inkluż il-Braille hija aċċettata</w:t>
      </w:r>
    </w:p>
    <w:p w14:paraId="169FD46B" w14:textId="77777777" w:rsidR="007D2CBF" w:rsidRPr="00FE2F8D" w:rsidRDefault="007D2CBF"/>
    <w:p w14:paraId="0CA4BDA7" w14:textId="77777777" w:rsidR="007D2CBF" w:rsidRPr="00FE2F8D" w:rsidRDefault="007D2CBF"/>
    <w:p w14:paraId="270C6CA9" w14:textId="77777777" w:rsidR="007D2CBF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lastRenderedPageBreak/>
        <w:t>17.</w:t>
      </w:r>
      <w:r w:rsidRPr="00FE2F8D">
        <w:rPr>
          <w:b/>
        </w:rPr>
        <w:tab/>
        <w:t>IDENTIFIKATUR UNIKU – BARCODE 2D</w:t>
      </w:r>
    </w:p>
    <w:p w14:paraId="22B163B1" w14:textId="77777777" w:rsidR="007D2CBF" w:rsidRPr="00FE2F8D" w:rsidRDefault="007D2CBF">
      <w:pPr>
        <w:tabs>
          <w:tab w:val="clear" w:pos="567"/>
        </w:tabs>
      </w:pPr>
    </w:p>
    <w:p w14:paraId="0A4A3E0B" w14:textId="77777777" w:rsidR="007D2CBF" w:rsidRPr="00FE2F8D" w:rsidRDefault="00ED53E0">
      <w:r w:rsidRPr="00FE2F8D">
        <w:rPr>
          <w:highlight w:val="lightGray"/>
        </w:rPr>
        <w:t>barcode 2D li jkollu l-identifikatur uniku inkluż.</w:t>
      </w:r>
    </w:p>
    <w:p w14:paraId="5D3ADD13" w14:textId="77777777" w:rsidR="007D2CBF" w:rsidRPr="00FE2F8D" w:rsidRDefault="007D2CBF">
      <w:pPr>
        <w:tabs>
          <w:tab w:val="clear" w:pos="567"/>
        </w:tabs>
      </w:pPr>
    </w:p>
    <w:p w14:paraId="363FFAC5" w14:textId="77777777" w:rsidR="007D2CBF" w:rsidRPr="00FE2F8D" w:rsidRDefault="007D2CBF">
      <w:pPr>
        <w:tabs>
          <w:tab w:val="clear" w:pos="567"/>
        </w:tabs>
      </w:pPr>
    </w:p>
    <w:p w14:paraId="4F841B60" w14:textId="77777777" w:rsidR="007D2CBF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18.</w:t>
      </w:r>
      <w:r w:rsidRPr="00FE2F8D">
        <w:rPr>
          <w:b/>
        </w:rPr>
        <w:tab/>
        <w:t xml:space="preserve">IDENTIFIKATUR UNIKU - </w:t>
      </w:r>
      <w:r w:rsidRPr="00FE2F8D">
        <w:rPr>
          <w:b/>
          <w:i/>
        </w:rPr>
        <w:t>DATA</w:t>
      </w:r>
      <w:r w:rsidRPr="00FE2F8D">
        <w:rPr>
          <w:b/>
        </w:rPr>
        <w:t xml:space="preserve"> LI TINQARA MILL-BNIEDEM</w:t>
      </w:r>
    </w:p>
    <w:p w14:paraId="1A1B1A7A" w14:textId="77777777" w:rsidR="007D2CBF" w:rsidRPr="00FE2F8D" w:rsidRDefault="007D2CBF">
      <w:pPr>
        <w:keepNext/>
        <w:tabs>
          <w:tab w:val="clear" w:pos="567"/>
        </w:tabs>
      </w:pPr>
    </w:p>
    <w:p w14:paraId="1CD383AD" w14:textId="77777777" w:rsidR="006F1551" w:rsidRPr="00FE2F8D" w:rsidRDefault="00ED53E0">
      <w:pPr>
        <w:keepNext/>
      </w:pPr>
      <w:r w:rsidRPr="00FE2F8D">
        <w:t>PC</w:t>
      </w:r>
    </w:p>
    <w:p w14:paraId="796F5704" w14:textId="77777777" w:rsidR="006F1551" w:rsidRPr="00FE2F8D" w:rsidRDefault="00ED53E0">
      <w:pPr>
        <w:keepNext/>
      </w:pPr>
      <w:r w:rsidRPr="00FE2F8D">
        <w:t>SN</w:t>
      </w:r>
    </w:p>
    <w:p w14:paraId="3F6A261F" w14:textId="77777777" w:rsidR="006F1551" w:rsidRPr="00FE2F8D" w:rsidRDefault="00ED53E0">
      <w:r w:rsidRPr="00FE2F8D">
        <w:t>NN</w:t>
      </w:r>
    </w:p>
    <w:p w14:paraId="66453BDD" w14:textId="77777777" w:rsidR="003973C7" w:rsidRPr="00FE2F8D" w:rsidRDefault="00ED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FE2F8D">
        <w:rPr>
          <w:b/>
          <w:bCs/>
        </w:rPr>
        <w:br w:type="page"/>
      </w:r>
      <w:r w:rsidRPr="00FE2F8D">
        <w:rPr>
          <w:b/>
          <w:bCs/>
        </w:rPr>
        <w:lastRenderedPageBreak/>
        <w:t>TAGĦRIF MINIMU LI GĦANDU JIDHER FUQ IL-PAKKETTI Ż-ŻGĦAR EWLENIN</w:t>
      </w:r>
    </w:p>
    <w:p w14:paraId="09168DDE" w14:textId="77777777" w:rsidR="003973C7" w:rsidRPr="00FE2F8D" w:rsidRDefault="0039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</w:p>
    <w:p w14:paraId="414D2570" w14:textId="77777777" w:rsidR="003973C7" w:rsidRPr="00FE2F8D" w:rsidRDefault="00ED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TIKKETTA TAL-KUNJETT</w:t>
      </w:r>
    </w:p>
    <w:p w14:paraId="47A1FE79" w14:textId="77777777" w:rsidR="00CF4A63" w:rsidRPr="00FE2F8D" w:rsidRDefault="00CF4A63"/>
    <w:p w14:paraId="2CAC380F" w14:textId="77777777" w:rsidR="00CF4A63" w:rsidRPr="00FE2F8D" w:rsidRDefault="00CF4A63"/>
    <w:p w14:paraId="65EF5197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1.</w:t>
      </w:r>
      <w:r w:rsidRPr="00FE2F8D">
        <w:rPr>
          <w:b/>
        </w:rPr>
        <w:tab/>
        <w:t>ISEM TAL-PRODOTT MEDIĊINALI U MNEJN GĦANDU JINGĦATA</w:t>
      </w:r>
    </w:p>
    <w:p w14:paraId="291A0C43" w14:textId="77777777" w:rsidR="00CF4A63" w:rsidRPr="00FE2F8D" w:rsidRDefault="00CF4A63">
      <w:pPr>
        <w:keepNext/>
      </w:pPr>
    </w:p>
    <w:p w14:paraId="67552A39" w14:textId="77777777" w:rsidR="009D43D7" w:rsidRPr="00FE2F8D" w:rsidRDefault="00ED53E0">
      <w:r w:rsidRPr="00FE2F8D">
        <w:t>Remicade 10</w:t>
      </w:r>
      <w:r w:rsidR="00DA18CE" w:rsidRPr="00FE2F8D">
        <w:t>0 </w:t>
      </w:r>
      <w:r w:rsidRPr="00FE2F8D">
        <w:t>mg trab għal konċentrat</w:t>
      </w:r>
    </w:p>
    <w:p w14:paraId="4941BC46" w14:textId="77777777" w:rsidR="009D43D7" w:rsidRPr="00FE2F8D" w:rsidRDefault="00ED53E0">
      <w:r w:rsidRPr="00FE2F8D">
        <w:t>i</w:t>
      </w:r>
      <w:r w:rsidR="00CF4A63" w:rsidRPr="00FE2F8D">
        <w:t>nfliximab</w:t>
      </w:r>
    </w:p>
    <w:p w14:paraId="79E0B506" w14:textId="77777777" w:rsidR="00CF4A63" w:rsidRPr="00FE2F8D" w:rsidRDefault="00ED53E0">
      <w:pPr>
        <w:rPr>
          <w:lang w:eastAsia="ko-KR"/>
        </w:rPr>
      </w:pPr>
      <w:r w:rsidRPr="00FE2F8D">
        <w:t>IV</w:t>
      </w:r>
    </w:p>
    <w:p w14:paraId="3C8DA117" w14:textId="77777777" w:rsidR="00CF4A63" w:rsidRPr="00FE2F8D" w:rsidRDefault="00CF4A63"/>
    <w:p w14:paraId="2069B737" w14:textId="77777777" w:rsidR="00CF4A63" w:rsidRPr="00FE2F8D" w:rsidRDefault="00CF4A63"/>
    <w:p w14:paraId="12A673E1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2.</w:t>
      </w:r>
      <w:r w:rsidRPr="00FE2F8D">
        <w:rPr>
          <w:b/>
        </w:rPr>
        <w:tab/>
        <w:t>METODU TA’ KIF GĦANDU JINGĦATA</w:t>
      </w:r>
    </w:p>
    <w:p w14:paraId="16B82960" w14:textId="77777777" w:rsidR="00CF4A63" w:rsidRPr="00FE2F8D" w:rsidRDefault="00CF4A63" w:rsidP="00606BD1">
      <w:pPr>
        <w:keepNext/>
      </w:pPr>
    </w:p>
    <w:p w14:paraId="321808EA" w14:textId="77777777" w:rsidR="00CF4A63" w:rsidRPr="00FE2F8D" w:rsidRDefault="00ED53E0" w:rsidP="00606BD1">
      <w:r w:rsidRPr="00FE2F8D">
        <w:t>Għal użu ġol-vina wara li jkun rikostitwit u dilwit</w:t>
      </w:r>
    </w:p>
    <w:p w14:paraId="5F1AC5F5" w14:textId="77777777" w:rsidR="00CF4A63" w:rsidRPr="00FE2F8D" w:rsidRDefault="00CF4A63" w:rsidP="00950A90"/>
    <w:p w14:paraId="212936C0" w14:textId="77777777" w:rsidR="00CF4A63" w:rsidRPr="00FE2F8D" w:rsidRDefault="00CF4A63" w:rsidP="00950A90"/>
    <w:p w14:paraId="4526290F" w14:textId="77777777" w:rsidR="003973C7" w:rsidRPr="00FE2F8D" w:rsidRDefault="00ED53E0" w:rsidP="00950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3.</w:t>
      </w:r>
      <w:r w:rsidRPr="00FE2F8D">
        <w:rPr>
          <w:b/>
        </w:rPr>
        <w:tab/>
        <w:t>DATA TA’ SKADENZA</w:t>
      </w:r>
    </w:p>
    <w:p w14:paraId="6401FEF6" w14:textId="77777777" w:rsidR="00CF4A63" w:rsidRPr="00FE2F8D" w:rsidRDefault="00CF4A63">
      <w:pPr>
        <w:keepNext/>
      </w:pPr>
    </w:p>
    <w:p w14:paraId="3B9F0D64" w14:textId="77777777" w:rsidR="00CF4A63" w:rsidRPr="00FE2F8D" w:rsidRDefault="00ED53E0">
      <w:r w:rsidRPr="00FE2F8D">
        <w:t>JIS</w:t>
      </w:r>
    </w:p>
    <w:p w14:paraId="5FD18FFD" w14:textId="77777777" w:rsidR="00CF4A63" w:rsidRPr="00FE2F8D" w:rsidRDefault="00CF4A63"/>
    <w:p w14:paraId="058DD4E0" w14:textId="77777777" w:rsidR="00CF4A63" w:rsidRPr="00FE2F8D" w:rsidRDefault="00CF4A63"/>
    <w:p w14:paraId="2D2C416F" w14:textId="77777777" w:rsidR="009D43D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4.</w:t>
      </w:r>
      <w:r w:rsidRPr="00FE2F8D">
        <w:rPr>
          <w:b/>
        </w:rPr>
        <w:tab/>
        <w:t>NUMRU TAL-LOTT</w:t>
      </w:r>
    </w:p>
    <w:p w14:paraId="15D711AC" w14:textId="77777777" w:rsidR="00CF4A63" w:rsidRPr="00FE2F8D" w:rsidRDefault="00CF4A63">
      <w:pPr>
        <w:keepNext/>
      </w:pPr>
    </w:p>
    <w:p w14:paraId="76CDBEDC" w14:textId="7672CD65" w:rsidR="00A61522" w:rsidRPr="00FE2F8D" w:rsidRDefault="00ED53E0">
      <w:r w:rsidRPr="0056503F">
        <w:rPr>
          <w:highlight w:val="lightGray"/>
        </w:rPr>
        <w:t>Lot</w:t>
      </w:r>
    </w:p>
    <w:p w14:paraId="4E1FF3C9" w14:textId="77777777" w:rsidR="00CF4A63" w:rsidRPr="00FE2F8D" w:rsidRDefault="00CF4A63"/>
    <w:p w14:paraId="3AD83538" w14:textId="77777777" w:rsidR="00CF4A63" w:rsidRPr="00FE2F8D" w:rsidRDefault="00CF4A63"/>
    <w:p w14:paraId="137E7EF6" w14:textId="77777777" w:rsidR="003973C7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5.</w:t>
      </w:r>
      <w:r w:rsidRPr="00FE2F8D">
        <w:rPr>
          <w:b/>
        </w:rPr>
        <w:tab/>
        <w:t>IL-KONTENUT SKONT IL-PIŻ, IL-VOLUM, JEW PARTI INDIVIDWALI</w:t>
      </w:r>
    </w:p>
    <w:p w14:paraId="76D96022" w14:textId="77777777" w:rsidR="00CF4A63" w:rsidRPr="00FE2F8D" w:rsidRDefault="00CF4A63">
      <w:pPr>
        <w:keepNext/>
      </w:pPr>
    </w:p>
    <w:p w14:paraId="0C49DE1C" w14:textId="77777777" w:rsidR="00CF4A63" w:rsidRPr="00FE2F8D" w:rsidRDefault="00ED53E0">
      <w:r w:rsidRPr="00FE2F8D">
        <w:t>10</w:t>
      </w:r>
      <w:r w:rsidR="00DA18CE" w:rsidRPr="00FE2F8D">
        <w:t>0 </w:t>
      </w:r>
      <w:r w:rsidRPr="00FE2F8D">
        <w:t>mg</w:t>
      </w:r>
    </w:p>
    <w:p w14:paraId="08DA7F10" w14:textId="77777777" w:rsidR="00CF4A63" w:rsidRPr="00FE2F8D" w:rsidRDefault="00CF4A63"/>
    <w:p w14:paraId="414946B4" w14:textId="77777777" w:rsidR="00CF4A63" w:rsidRPr="00FE2F8D" w:rsidRDefault="00CF4A63"/>
    <w:p w14:paraId="332A4294" w14:textId="77777777" w:rsidR="00CF4A63" w:rsidRPr="00FE2F8D" w:rsidRDefault="00ED53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FE2F8D">
        <w:rPr>
          <w:b/>
        </w:rPr>
        <w:t>6.</w:t>
      </w:r>
      <w:r w:rsidRPr="00FE2F8D">
        <w:rPr>
          <w:b/>
        </w:rPr>
        <w:tab/>
        <w:t>OĦRAJN</w:t>
      </w:r>
    </w:p>
    <w:p w14:paraId="774903C6" w14:textId="77777777" w:rsidR="00CF4A63" w:rsidRPr="00FE2F8D" w:rsidRDefault="00CF4A63">
      <w:pPr>
        <w:keepNext/>
      </w:pPr>
    </w:p>
    <w:p w14:paraId="4722C53B" w14:textId="77777777" w:rsidR="00CF4A63" w:rsidRPr="00FE2F8D" w:rsidRDefault="00CF4A63"/>
    <w:p w14:paraId="1BF53D7B" w14:textId="77777777" w:rsidR="00CF4A63" w:rsidRPr="00FE2F8D" w:rsidRDefault="00ED53E0">
      <w:r w:rsidRPr="00FE2F8D"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91CE8" w14:paraId="393F21F6" w14:textId="77777777" w:rsidTr="00E30D05">
        <w:trPr>
          <w:jc w:val="center"/>
        </w:trPr>
        <w:tc>
          <w:tcPr>
            <w:tcW w:w="4644" w:type="dxa"/>
          </w:tcPr>
          <w:p w14:paraId="2A445161" w14:textId="77777777" w:rsidR="009D43D7" w:rsidRPr="00FE2F8D" w:rsidRDefault="00ED53E0" w:rsidP="00606BD1">
            <w:pPr>
              <w:jc w:val="center"/>
              <w:rPr>
                <w:b/>
                <w:sz w:val="32"/>
                <w:szCs w:val="32"/>
              </w:rPr>
            </w:pPr>
            <w:r w:rsidRPr="00FE2F8D">
              <w:lastRenderedPageBreak/>
              <w:br w:type="page"/>
            </w:r>
            <w:r w:rsidR="00CF52AA" w:rsidRPr="00FE2F8D">
              <w:rPr>
                <w:b/>
                <w:sz w:val="32"/>
                <w:szCs w:val="32"/>
              </w:rPr>
              <w:t>Remicade</w:t>
            </w:r>
          </w:p>
          <w:p w14:paraId="19F2CAD6" w14:textId="77777777" w:rsidR="00CF52AA" w:rsidRPr="00FE2F8D" w:rsidRDefault="00ED53E0" w:rsidP="00606BD1">
            <w:pPr>
              <w:jc w:val="center"/>
            </w:pPr>
            <w:r w:rsidRPr="00FE2F8D">
              <w:t>infliximab</w:t>
            </w:r>
          </w:p>
          <w:p w14:paraId="125C29FE" w14:textId="77777777" w:rsidR="00CF52AA" w:rsidRPr="00FE2F8D" w:rsidRDefault="00CF52AA" w:rsidP="00950A90"/>
          <w:p w14:paraId="74C3BC3A" w14:textId="77777777" w:rsidR="00CF52AA" w:rsidRPr="00FE2F8D" w:rsidRDefault="00ED53E0" w:rsidP="00950A90">
            <w:pPr>
              <w:jc w:val="center"/>
              <w:rPr>
                <w:b/>
                <w:sz w:val="32"/>
                <w:szCs w:val="32"/>
              </w:rPr>
            </w:pPr>
            <w:r w:rsidRPr="00FE2F8D">
              <w:rPr>
                <w:b/>
                <w:sz w:val="32"/>
                <w:szCs w:val="32"/>
              </w:rPr>
              <w:t>Kar</w:t>
            </w:r>
            <w:r w:rsidR="001E47F8" w:rsidRPr="00FE2F8D">
              <w:rPr>
                <w:b/>
                <w:sz w:val="32"/>
                <w:szCs w:val="32"/>
              </w:rPr>
              <w:t>tuna</w:t>
            </w:r>
            <w:r w:rsidRPr="00FE2F8D">
              <w:rPr>
                <w:b/>
                <w:sz w:val="32"/>
                <w:szCs w:val="32"/>
              </w:rPr>
              <w:t xml:space="preserve"> </w:t>
            </w:r>
            <w:r w:rsidR="001347F4" w:rsidRPr="00FE2F8D">
              <w:rPr>
                <w:b/>
                <w:sz w:val="32"/>
                <w:szCs w:val="32"/>
              </w:rPr>
              <w:t>biex Tfakkar lill-</w:t>
            </w:r>
            <w:r w:rsidRPr="00FE2F8D">
              <w:rPr>
                <w:b/>
                <w:sz w:val="32"/>
                <w:szCs w:val="32"/>
              </w:rPr>
              <w:t>Pazjent</w:t>
            </w:r>
          </w:p>
          <w:p w14:paraId="1418FDCD" w14:textId="77777777" w:rsidR="00CF52AA" w:rsidRPr="00FE2F8D" w:rsidRDefault="00CF52AA" w:rsidP="00950A90"/>
          <w:p w14:paraId="1DCD5759" w14:textId="77777777" w:rsidR="00CF52AA" w:rsidRPr="00FE2F8D" w:rsidRDefault="00ED53E0">
            <w:r w:rsidRPr="00FE2F8D">
              <w:t>Isem il-pazjent:</w:t>
            </w:r>
          </w:p>
          <w:p w14:paraId="699CBBCF" w14:textId="77777777" w:rsidR="00CF52AA" w:rsidRPr="00FE2F8D" w:rsidRDefault="00ED53E0">
            <w:r w:rsidRPr="00FE2F8D">
              <w:t>Isem it-tabib:</w:t>
            </w:r>
          </w:p>
          <w:p w14:paraId="3CDDE32B" w14:textId="77777777" w:rsidR="00CF52AA" w:rsidRPr="00FE2F8D" w:rsidRDefault="00ED53E0">
            <w:r w:rsidRPr="00FE2F8D">
              <w:t>Numru tat-telefon tat-tabib:</w:t>
            </w:r>
          </w:p>
          <w:p w14:paraId="2760C2D6" w14:textId="77777777" w:rsidR="00CF52AA" w:rsidRPr="00FE2F8D" w:rsidRDefault="00CF52AA"/>
          <w:p w14:paraId="461F59E4" w14:textId="77777777" w:rsidR="00CF52AA" w:rsidRPr="00FE2F8D" w:rsidRDefault="00ED53E0">
            <w:r w:rsidRPr="00FE2F8D">
              <w:t>Din il-</w:t>
            </w:r>
            <w:r w:rsidR="001347F4" w:rsidRPr="00FE2F8D">
              <w:t>k</w:t>
            </w:r>
            <w:r w:rsidR="00BD304E" w:rsidRPr="00FE2F8D">
              <w:t>ar</w:t>
            </w:r>
            <w:r w:rsidR="001E47F8" w:rsidRPr="00FE2F8D">
              <w:t>tuna</w:t>
            </w:r>
            <w:r w:rsidR="00BD304E" w:rsidRPr="00FE2F8D">
              <w:t xml:space="preserve"> </w:t>
            </w:r>
            <w:r w:rsidR="001347F4" w:rsidRPr="00FE2F8D">
              <w:t xml:space="preserve">biex tfakkar lill-pazjent </w:t>
            </w:r>
            <w:r w:rsidRPr="00FE2F8D">
              <w:t xml:space="preserve">fiha tagħrif importanti dwar sigurtà li inti għandek tkun taf qabel ma tingħata u waqt </w:t>
            </w:r>
            <w:r w:rsidR="00BD304E" w:rsidRPr="00FE2F8D">
              <w:t>i</w:t>
            </w:r>
            <w:r w:rsidR="00DF0182" w:rsidRPr="00FE2F8D">
              <w:t>l-kura</w:t>
            </w:r>
            <w:r w:rsidRPr="00FE2F8D">
              <w:t xml:space="preserve"> </w:t>
            </w:r>
            <w:r w:rsidR="00E31D24" w:rsidRPr="00FE2F8D">
              <w:t>b’</w:t>
            </w:r>
            <w:r w:rsidRPr="00FE2F8D">
              <w:t>Remicade</w:t>
            </w:r>
          </w:p>
          <w:p w14:paraId="3BC86AFA" w14:textId="77777777" w:rsidR="00CF52AA" w:rsidRPr="00FE2F8D" w:rsidRDefault="00CF52AA"/>
          <w:p w14:paraId="12BCC8EC" w14:textId="77777777" w:rsidR="00CF52AA" w:rsidRPr="00FE2F8D" w:rsidRDefault="00ED53E0">
            <w:r w:rsidRPr="00FE2F8D">
              <w:t>Jekk jogħġbok aqra sew il-‘Fuljett ta’ Tagħri</w:t>
            </w:r>
            <w:r w:rsidR="00332AC2" w:rsidRPr="00FE2F8D">
              <w:t>f’</w:t>
            </w:r>
            <w:r w:rsidRPr="00FE2F8D">
              <w:t>ta’ Remicade qabel ma tibda tuża din il-mediċina.</w:t>
            </w:r>
          </w:p>
          <w:p w14:paraId="6F74BFE0" w14:textId="77777777" w:rsidR="00CF52AA" w:rsidRPr="00FE2F8D" w:rsidRDefault="00CF52AA"/>
          <w:p w14:paraId="6CF1F2C7" w14:textId="77777777" w:rsidR="00CF52AA" w:rsidRPr="00FE2F8D" w:rsidRDefault="00ED53E0">
            <w:r w:rsidRPr="00FE2F8D">
              <w:t>Data ta’ meta bdiet it-terapija b’Remicade:</w:t>
            </w:r>
          </w:p>
          <w:p w14:paraId="18FBA69E" w14:textId="77777777" w:rsidR="00CF52AA" w:rsidRPr="00FE2F8D" w:rsidRDefault="00CF52AA"/>
          <w:p w14:paraId="0933CBA6" w14:textId="77777777" w:rsidR="00CF52AA" w:rsidRPr="00FE2F8D" w:rsidRDefault="00ED53E0">
            <w:r w:rsidRPr="00FE2F8D">
              <w:t>Għoti ta’ mediċini kurrenti:</w:t>
            </w:r>
          </w:p>
          <w:p w14:paraId="23186763" w14:textId="77777777" w:rsidR="00CF52AA" w:rsidRPr="00FE2F8D" w:rsidRDefault="00CF52AA"/>
          <w:p w14:paraId="7A4310C3" w14:textId="77777777" w:rsidR="0012783A" w:rsidRPr="00FE2F8D" w:rsidRDefault="00ED53E0">
            <w:r w:rsidRPr="00FE2F8D">
              <w:t>Huwa importanti li inti u t-tabib tiegħek tirreġistraw l-isem kummerċjali u n-numru tal-lott tal-medi</w:t>
            </w:r>
            <w:r w:rsidR="00325665" w:rsidRPr="00FE2F8D">
              <w:t>ċina</w:t>
            </w:r>
            <w:r w:rsidRPr="00FE2F8D">
              <w:t xml:space="preserve"> tiegħek.</w:t>
            </w:r>
          </w:p>
          <w:p w14:paraId="79E6F3D6" w14:textId="77777777" w:rsidR="00CF52AA" w:rsidRPr="00FE2F8D" w:rsidRDefault="00CF52AA"/>
          <w:p w14:paraId="2C254145" w14:textId="77777777" w:rsidR="00CF52AA" w:rsidRPr="00FE2F8D" w:rsidRDefault="00ED53E0">
            <w:r w:rsidRPr="00FE2F8D">
              <w:t xml:space="preserve">Saqsi lit-tabib tiegħek sabiex iniżżel it-tip u d-data </w:t>
            </w:r>
            <w:r w:rsidR="00404221" w:rsidRPr="00FE2F8D">
              <w:t>tal-</w:t>
            </w:r>
            <w:r w:rsidRPr="00FE2F8D">
              <w:t xml:space="preserve">aħħar </w:t>
            </w:r>
            <w:r w:rsidRPr="00FE2F8D">
              <w:rPr>
                <w:i/>
              </w:rPr>
              <w:t>screening(s)</w:t>
            </w:r>
            <w:r w:rsidRPr="00FE2F8D">
              <w:t xml:space="preserve"> għat-</w:t>
            </w:r>
            <w:r w:rsidR="0012783A" w:rsidRPr="00FE2F8D">
              <w:t>tuberkulosi (</w:t>
            </w:r>
            <w:r w:rsidRPr="00FE2F8D">
              <w:t>TB</w:t>
            </w:r>
            <w:r w:rsidR="0012783A" w:rsidRPr="00FE2F8D">
              <w:t>)</w:t>
            </w:r>
            <w:r w:rsidRPr="00FE2F8D">
              <w:t xml:space="preserve"> hawn taħt:</w:t>
            </w:r>
          </w:p>
          <w:p w14:paraId="2C45B688" w14:textId="77777777" w:rsidR="00CF52AA" w:rsidRPr="00FE2F8D" w:rsidRDefault="00ED53E0">
            <w:r w:rsidRPr="00FE2F8D">
              <w:t>Test</w:t>
            </w:r>
            <w:r w:rsidRPr="00FE2F8D">
              <w:tab/>
            </w:r>
            <w:r w:rsidRPr="00FE2F8D">
              <w:tab/>
            </w:r>
            <w:r w:rsidRPr="00FE2F8D">
              <w:tab/>
              <w:t>Test</w:t>
            </w:r>
          </w:p>
          <w:p w14:paraId="0978374E" w14:textId="77777777" w:rsidR="00CF52AA" w:rsidRPr="00FE2F8D" w:rsidRDefault="00ED53E0">
            <w:r w:rsidRPr="00FE2F8D">
              <w:t>Data</w:t>
            </w:r>
            <w:r w:rsidRPr="00FE2F8D">
              <w:tab/>
            </w:r>
            <w:r w:rsidRPr="00FE2F8D">
              <w:tab/>
            </w:r>
            <w:r w:rsidRPr="00FE2F8D">
              <w:tab/>
              <w:t>Data</w:t>
            </w:r>
          </w:p>
          <w:p w14:paraId="63EE7224" w14:textId="77777777" w:rsidR="00CF52AA" w:rsidRPr="00FE2F8D" w:rsidRDefault="00ED53E0">
            <w:r w:rsidRPr="00FE2F8D">
              <w:t>Riżultat</w:t>
            </w:r>
            <w:r w:rsidRPr="00FE2F8D">
              <w:tab/>
            </w:r>
            <w:r w:rsidRPr="00FE2F8D">
              <w:tab/>
              <w:t>Riżultat:</w:t>
            </w:r>
          </w:p>
          <w:p w14:paraId="4D9DC1DE" w14:textId="77777777" w:rsidR="00CF52AA" w:rsidRPr="00FE2F8D" w:rsidRDefault="00CF52AA"/>
          <w:p w14:paraId="382345FA" w14:textId="77777777" w:rsidR="0012783A" w:rsidRPr="00FE2F8D" w:rsidRDefault="00ED53E0">
            <w:r w:rsidRPr="00FE2F8D">
              <w:t>Jekk jogħġbok kun ċert li jkollok ukoll lista tal-mediċini l-oħra kollha li qed tuża mieg</w:t>
            </w:r>
            <w:r w:rsidR="00E57239" w:rsidRPr="00FE2F8D">
              <w:t xml:space="preserve">ħek waqt </w:t>
            </w:r>
            <w:r w:rsidRPr="00FE2F8D">
              <w:t>kull żjara għand professjonist fil-kura tas-saħħa.</w:t>
            </w:r>
          </w:p>
          <w:p w14:paraId="3C4069FA" w14:textId="77777777" w:rsidR="0012783A" w:rsidRPr="00FE2F8D" w:rsidRDefault="0012783A"/>
          <w:p w14:paraId="0E2E73B7" w14:textId="77777777" w:rsidR="00CF52AA" w:rsidRPr="00FE2F8D" w:rsidRDefault="00ED53E0">
            <w:r w:rsidRPr="00FE2F8D">
              <w:t>Lista ta’ allerġiji</w:t>
            </w:r>
            <w:r w:rsidR="00E57239" w:rsidRPr="00FE2F8D">
              <w:t>:</w:t>
            </w:r>
          </w:p>
          <w:p w14:paraId="2719E96E" w14:textId="77777777" w:rsidR="00CF52AA" w:rsidRPr="00FE2F8D" w:rsidRDefault="00CF52AA"/>
          <w:p w14:paraId="281CF269" w14:textId="77777777" w:rsidR="00CF52AA" w:rsidRPr="00FE2F8D" w:rsidRDefault="00ED53E0">
            <w:r w:rsidRPr="00FE2F8D">
              <w:t>Lista ta’ mediċini oħra</w:t>
            </w:r>
            <w:r w:rsidR="00E57239" w:rsidRPr="00FE2F8D">
              <w:t>:</w:t>
            </w:r>
          </w:p>
          <w:p w14:paraId="798C6AA0" w14:textId="77777777" w:rsidR="00CF52AA" w:rsidRPr="00FE2F8D" w:rsidRDefault="00CF52AA">
            <w:pPr>
              <w:rPr>
                <w:b/>
              </w:rPr>
            </w:pPr>
          </w:p>
        </w:tc>
        <w:tc>
          <w:tcPr>
            <w:tcW w:w="4644" w:type="dxa"/>
          </w:tcPr>
          <w:p w14:paraId="1AE37D14" w14:textId="77777777" w:rsidR="00CF52AA" w:rsidRPr="00FE2F8D" w:rsidRDefault="00ED53E0">
            <w:pPr>
              <w:rPr>
                <w:b/>
                <w:sz w:val="28"/>
                <w:szCs w:val="28"/>
              </w:rPr>
            </w:pPr>
            <w:r w:rsidRPr="00FE2F8D">
              <w:rPr>
                <w:b/>
                <w:sz w:val="28"/>
                <w:szCs w:val="28"/>
              </w:rPr>
              <w:t>Infezzjonijiet</w:t>
            </w:r>
          </w:p>
          <w:p w14:paraId="244232F9" w14:textId="77777777" w:rsidR="00CF52AA" w:rsidRPr="00FE2F8D" w:rsidRDefault="00CF52AA">
            <w:pPr>
              <w:rPr>
                <w:szCs w:val="22"/>
              </w:rPr>
            </w:pPr>
          </w:p>
          <w:p w14:paraId="1AAA319B" w14:textId="77777777" w:rsidR="00CF52AA" w:rsidRPr="00FE2F8D" w:rsidRDefault="00ED53E0">
            <w:pPr>
              <w:rPr>
                <w:b/>
                <w:i/>
                <w:szCs w:val="22"/>
              </w:rPr>
            </w:pPr>
            <w:r w:rsidRPr="00FE2F8D">
              <w:rPr>
                <w:b/>
                <w:szCs w:val="22"/>
              </w:rPr>
              <w:t xml:space="preserve">Qabel </w:t>
            </w:r>
            <w:r w:rsidR="0022790E" w:rsidRPr="00FE2F8D">
              <w:rPr>
                <w:b/>
                <w:szCs w:val="22"/>
              </w:rPr>
              <w:t>kura</w:t>
            </w:r>
            <w:r w:rsidRPr="00FE2F8D">
              <w:rPr>
                <w:b/>
                <w:szCs w:val="22"/>
              </w:rPr>
              <w:t xml:space="preserve"> b’Remicade</w:t>
            </w:r>
            <w:r w:rsidRPr="00FE2F8D">
              <w:rPr>
                <w:b/>
                <w:i/>
                <w:szCs w:val="22"/>
              </w:rPr>
              <w:t>:</w:t>
            </w:r>
          </w:p>
          <w:p w14:paraId="0E3DD52A" w14:textId="77777777" w:rsidR="00CF52AA" w:rsidRPr="00FE2F8D" w:rsidRDefault="00ED53E0">
            <w:pPr>
              <w:numPr>
                <w:ilvl w:val="0"/>
                <w:numId w:val="81"/>
              </w:numPr>
              <w:tabs>
                <w:tab w:val="clear" w:pos="567"/>
                <w:tab w:val="left" w:pos="357"/>
              </w:tabs>
              <w:ind w:left="357" w:hanging="357"/>
              <w:rPr>
                <w:szCs w:val="22"/>
              </w:rPr>
            </w:pPr>
            <w:r w:rsidRPr="00FE2F8D">
              <w:rPr>
                <w:szCs w:val="22"/>
              </w:rPr>
              <w:t>Għid lit-tabib tiegħek jekk għandek infezzjoni anki jekk hi waħda żgħira ħafna</w:t>
            </w:r>
          </w:p>
          <w:p w14:paraId="7527552A" w14:textId="77777777" w:rsidR="00CF52AA" w:rsidRPr="00FE2F8D" w:rsidRDefault="00ED53E0">
            <w:pPr>
              <w:numPr>
                <w:ilvl w:val="0"/>
                <w:numId w:val="81"/>
              </w:numPr>
              <w:tabs>
                <w:tab w:val="clear" w:pos="567"/>
                <w:tab w:val="left" w:pos="357"/>
              </w:tabs>
              <w:ind w:left="357" w:hanging="357"/>
              <w:rPr>
                <w:szCs w:val="22"/>
              </w:rPr>
            </w:pPr>
            <w:r w:rsidRPr="00FE2F8D">
              <w:rPr>
                <w:szCs w:val="22"/>
              </w:rPr>
              <w:t xml:space="preserve">Huwa importanti ħafna li tgħid lit-tabib tiegħek jekk qatx kellek TB, jew jekk kellek kuntatt mill-qrib ma’ xi ħadd li kellu t-TB. It-tabib tiegħek ser jeżaminak biex jara għandekx TB. Saqsi lit-tabib tiegħek biex iniżżel it-tip u d-data </w:t>
            </w:r>
            <w:r w:rsidR="00404221" w:rsidRPr="00FE2F8D">
              <w:rPr>
                <w:szCs w:val="22"/>
              </w:rPr>
              <w:t>tal-</w:t>
            </w:r>
            <w:r w:rsidRPr="00FE2F8D">
              <w:rPr>
                <w:szCs w:val="22"/>
              </w:rPr>
              <w:t xml:space="preserve">aħħar </w:t>
            </w:r>
            <w:r w:rsidRPr="00FE2F8D">
              <w:rPr>
                <w:i/>
                <w:szCs w:val="22"/>
              </w:rPr>
              <w:t>screening(s)</w:t>
            </w:r>
            <w:r w:rsidRPr="00FE2F8D">
              <w:rPr>
                <w:szCs w:val="22"/>
              </w:rPr>
              <w:t xml:space="preserve"> li kellek għat-TB fuq il-kartuna</w:t>
            </w:r>
          </w:p>
          <w:p w14:paraId="00FB3335" w14:textId="77777777" w:rsidR="00CF52AA" w:rsidRPr="00FE2F8D" w:rsidRDefault="00ED53E0">
            <w:pPr>
              <w:numPr>
                <w:ilvl w:val="0"/>
                <w:numId w:val="81"/>
              </w:numPr>
              <w:tabs>
                <w:tab w:val="clear" w:pos="567"/>
                <w:tab w:val="left" w:pos="357"/>
              </w:tabs>
              <w:ind w:left="357" w:hanging="357"/>
              <w:rPr>
                <w:szCs w:val="22"/>
              </w:rPr>
            </w:pPr>
            <w:r w:rsidRPr="00FE2F8D">
              <w:rPr>
                <w:szCs w:val="22"/>
              </w:rPr>
              <w:t xml:space="preserve">Għid lit-tabib tiegħek jekk għandek epatite B jew jekk taf jew tissuspetta </w:t>
            </w:r>
            <w:r w:rsidR="00B41C2D" w:rsidRPr="00FE2F8D">
              <w:rPr>
                <w:szCs w:val="22"/>
              </w:rPr>
              <w:t>li inti qed iġġorr</w:t>
            </w:r>
            <w:r w:rsidRPr="00FE2F8D">
              <w:rPr>
                <w:szCs w:val="22"/>
              </w:rPr>
              <w:t xml:space="preserve"> il-</w:t>
            </w:r>
            <w:r w:rsidR="00EA323A" w:rsidRPr="00FE2F8D">
              <w:rPr>
                <w:szCs w:val="22"/>
              </w:rPr>
              <w:t>virus</w:t>
            </w:r>
            <w:r w:rsidRPr="00FE2F8D">
              <w:rPr>
                <w:szCs w:val="22"/>
              </w:rPr>
              <w:t xml:space="preserve"> </w:t>
            </w:r>
            <w:r w:rsidR="00404221" w:rsidRPr="00FE2F8D">
              <w:rPr>
                <w:szCs w:val="22"/>
              </w:rPr>
              <w:t>tal-</w:t>
            </w:r>
            <w:r w:rsidRPr="00FE2F8D">
              <w:rPr>
                <w:szCs w:val="22"/>
              </w:rPr>
              <w:t>epatite B.</w:t>
            </w:r>
          </w:p>
          <w:p w14:paraId="3FE830FA" w14:textId="77777777" w:rsidR="00CF52AA" w:rsidRPr="00FE2F8D" w:rsidRDefault="00CF52AA">
            <w:pPr>
              <w:rPr>
                <w:szCs w:val="22"/>
              </w:rPr>
            </w:pPr>
          </w:p>
          <w:p w14:paraId="49ABAD8E" w14:textId="77777777" w:rsidR="00CF52AA" w:rsidRPr="00FE2F8D" w:rsidRDefault="00ED53E0">
            <w:pPr>
              <w:rPr>
                <w:b/>
                <w:szCs w:val="22"/>
              </w:rPr>
            </w:pPr>
            <w:r w:rsidRPr="00FE2F8D">
              <w:rPr>
                <w:b/>
                <w:szCs w:val="22"/>
              </w:rPr>
              <w:t>Waqt il-kura b’Remicade</w:t>
            </w:r>
          </w:p>
          <w:p w14:paraId="5A2DF182" w14:textId="77777777" w:rsidR="00CF52AA" w:rsidRPr="00FE2F8D" w:rsidRDefault="00ED53E0">
            <w:pPr>
              <w:numPr>
                <w:ilvl w:val="0"/>
                <w:numId w:val="81"/>
              </w:numPr>
              <w:tabs>
                <w:tab w:val="clear" w:pos="567"/>
                <w:tab w:val="left" w:pos="357"/>
              </w:tabs>
              <w:ind w:left="357" w:hanging="357"/>
              <w:rPr>
                <w:szCs w:val="22"/>
              </w:rPr>
            </w:pPr>
            <w:r w:rsidRPr="00FE2F8D">
              <w:rPr>
                <w:szCs w:val="22"/>
              </w:rPr>
              <w:t xml:space="preserve">Għid lit-tabib tiegħek </w:t>
            </w:r>
            <w:r w:rsidR="00B039EC" w:rsidRPr="00FE2F8D">
              <w:rPr>
                <w:szCs w:val="22"/>
              </w:rPr>
              <w:t>immedjatament</w:t>
            </w:r>
            <w:r w:rsidRPr="00FE2F8D">
              <w:rPr>
                <w:szCs w:val="22"/>
              </w:rPr>
              <w:t xml:space="preserve"> jekk għandek sinjali ta’ infezzjoni. Sinjali jinkludu deni, tħossok għajjien, sogħla (persistenti), qtugħ ta’ nifs, telf tal-piż, issir għarqan bil-lejl, dijarea, ġrieħi, problemi fis-snien, ħruq meta </w:t>
            </w:r>
            <w:r w:rsidR="00B41C2D" w:rsidRPr="00FE2F8D">
              <w:rPr>
                <w:szCs w:val="22"/>
              </w:rPr>
              <w:t>t</w:t>
            </w:r>
            <w:r w:rsidR="001E47F8" w:rsidRPr="00FE2F8D">
              <w:rPr>
                <w:szCs w:val="22"/>
              </w:rPr>
              <w:t>għaddi</w:t>
            </w:r>
            <w:r w:rsidR="00B41C2D" w:rsidRPr="00FE2F8D">
              <w:rPr>
                <w:szCs w:val="22"/>
              </w:rPr>
              <w:t xml:space="preserve"> l-awrina</w:t>
            </w:r>
            <w:r w:rsidRPr="00FE2F8D">
              <w:rPr>
                <w:szCs w:val="22"/>
              </w:rPr>
              <w:t xml:space="preserve">, jew sinjali “bħal </w:t>
            </w:r>
            <w:r w:rsidR="00404221" w:rsidRPr="00FE2F8D">
              <w:rPr>
                <w:szCs w:val="22"/>
              </w:rPr>
              <w:t>tal-</w:t>
            </w:r>
            <w:r w:rsidRPr="00FE2F8D">
              <w:rPr>
                <w:szCs w:val="22"/>
              </w:rPr>
              <w:t>influwenza”.</w:t>
            </w:r>
          </w:p>
          <w:p w14:paraId="2F96E8A9" w14:textId="77777777" w:rsidR="00CF52AA" w:rsidRPr="00FE2F8D" w:rsidRDefault="00CF52AA">
            <w:pPr>
              <w:rPr>
                <w:szCs w:val="22"/>
              </w:rPr>
            </w:pPr>
          </w:p>
          <w:p w14:paraId="4B686C77" w14:textId="77777777" w:rsidR="00531AB4" w:rsidRPr="00FE2F8D" w:rsidRDefault="00ED53E0">
            <w:pPr>
              <w:rPr>
                <w:b/>
                <w:sz w:val="28"/>
                <w:szCs w:val="28"/>
              </w:rPr>
            </w:pPr>
            <w:bookmarkStart w:id="84" w:name="OLE_LINK96"/>
            <w:bookmarkStart w:id="85" w:name="OLE_LINK97"/>
            <w:r w:rsidRPr="00FE2F8D">
              <w:rPr>
                <w:b/>
                <w:sz w:val="28"/>
                <w:szCs w:val="28"/>
              </w:rPr>
              <w:t>Tqala</w:t>
            </w:r>
            <w:r w:rsidR="006F4927" w:rsidRPr="00FE2F8D">
              <w:rPr>
                <w:b/>
                <w:sz w:val="28"/>
                <w:szCs w:val="28"/>
              </w:rPr>
              <w:t>, Treddigħ</w:t>
            </w:r>
            <w:r w:rsidRPr="00FE2F8D">
              <w:rPr>
                <w:b/>
                <w:sz w:val="28"/>
                <w:szCs w:val="28"/>
              </w:rPr>
              <w:t xml:space="preserve"> u Tilqim</w:t>
            </w:r>
          </w:p>
          <w:p w14:paraId="0015FF9B" w14:textId="77777777" w:rsidR="00531AB4" w:rsidRPr="00FE2F8D" w:rsidRDefault="00531AB4">
            <w:pPr>
              <w:rPr>
                <w:noProof w:val="0"/>
                <w:szCs w:val="22"/>
              </w:rPr>
            </w:pPr>
          </w:p>
          <w:p w14:paraId="66FB7FC6" w14:textId="77777777" w:rsidR="00531AB4" w:rsidRPr="00FE2F8D" w:rsidRDefault="00ED53E0">
            <w:pPr>
              <w:numPr>
                <w:ilvl w:val="0"/>
                <w:numId w:val="81"/>
              </w:numPr>
              <w:ind w:left="357" w:hanging="357"/>
              <w:rPr>
                <w:szCs w:val="22"/>
              </w:rPr>
            </w:pPr>
            <w:r w:rsidRPr="00FE2F8D">
              <w:t xml:space="preserve">Fil-każ </w:t>
            </w:r>
            <w:r w:rsidR="002F4294" w:rsidRPr="00FE2F8D">
              <w:t xml:space="preserve">li </w:t>
            </w:r>
            <w:r w:rsidRPr="00FE2F8D">
              <w:t>rċevejt Remicade waqt li kont tqila</w:t>
            </w:r>
            <w:r w:rsidR="006F4927" w:rsidRPr="00FE2F8D">
              <w:t xml:space="preserve"> jew jekk qed tredda’</w:t>
            </w:r>
            <w:r w:rsidRPr="00FE2F8D">
              <w:t>, huwa importanti</w:t>
            </w:r>
            <w:r w:rsidRPr="00FE2F8D">
              <w:rPr>
                <w:szCs w:val="22"/>
              </w:rPr>
              <w:t xml:space="preserve"> </w:t>
            </w:r>
            <w:r w:rsidRPr="00FE2F8D">
              <w:t>li</w:t>
            </w:r>
            <w:r w:rsidRPr="00FE2F8D">
              <w:rPr>
                <w:szCs w:val="22"/>
              </w:rPr>
              <w:t xml:space="preserve"> </w:t>
            </w:r>
            <w:r w:rsidR="00D00691" w:rsidRPr="00FE2F8D">
              <w:t>tgħarraf</w:t>
            </w:r>
            <w:r w:rsidRPr="00FE2F8D">
              <w:t xml:space="preserve"> lit-tabib</w:t>
            </w:r>
            <w:r w:rsidRPr="00FE2F8D">
              <w:rPr>
                <w:szCs w:val="22"/>
              </w:rPr>
              <w:t xml:space="preserve"> </w:t>
            </w:r>
            <w:r w:rsidRPr="00FE2F8D">
              <w:t>tat-tarbija tiegħek</w:t>
            </w:r>
            <w:r w:rsidRPr="00FE2F8D">
              <w:rPr>
                <w:szCs w:val="22"/>
              </w:rPr>
              <w:t xml:space="preserve"> </w:t>
            </w:r>
            <w:r w:rsidRPr="00FE2F8D">
              <w:t>dwar dan qabel</w:t>
            </w:r>
            <w:r w:rsidRPr="00FE2F8D">
              <w:rPr>
                <w:szCs w:val="22"/>
              </w:rPr>
              <w:t xml:space="preserve"> </w:t>
            </w:r>
            <w:r w:rsidR="00D00691" w:rsidRPr="00FE2F8D">
              <w:rPr>
                <w:szCs w:val="22"/>
              </w:rPr>
              <w:t>it-</w:t>
            </w:r>
            <w:r w:rsidRPr="00FE2F8D">
              <w:t>tarbija</w:t>
            </w:r>
            <w:r w:rsidRPr="00FE2F8D">
              <w:rPr>
                <w:szCs w:val="22"/>
              </w:rPr>
              <w:t xml:space="preserve"> </w:t>
            </w:r>
            <w:r w:rsidRPr="00FE2F8D">
              <w:t>tiegħek</w:t>
            </w:r>
            <w:r w:rsidRPr="00FE2F8D">
              <w:rPr>
                <w:szCs w:val="22"/>
              </w:rPr>
              <w:t xml:space="preserve"> </w:t>
            </w:r>
            <w:r w:rsidRPr="00FE2F8D">
              <w:t xml:space="preserve">tirċievi </w:t>
            </w:r>
            <w:r w:rsidR="00D00691" w:rsidRPr="00FE2F8D">
              <w:t>xi</w:t>
            </w:r>
            <w:r w:rsidRPr="00FE2F8D">
              <w:rPr>
                <w:szCs w:val="22"/>
              </w:rPr>
              <w:t xml:space="preserve"> </w:t>
            </w:r>
            <w:r w:rsidRPr="00FE2F8D">
              <w:t>tilqima</w:t>
            </w:r>
            <w:r w:rsidRPr="00FE2F8D">
              <w:rPr>
                <w:szCs w:val="22"/>
              </w:rPr>
              <w:t xml:space="preserve">. </w:t>
            </w:r>
            <w:r w:rsidR="00D00691" w:rsidRPr="00FE2F8D">
              <w:rPr>
                <w:szCs w:val="22"/>
              </w:rPr>
              <w:t>It-</w:t>
            </w:r>
            <w:r w:rsidR="00D00691" w:rsidRPr="00FE2F8D">
              <w:t>t</w:t>
            </w:r>
            <w:r w:rsidRPr="00FE2F8D">
              <w:t>arbija</w:t>
            </w:r>
            <w:r w:rsidRPr="00FE2F8D">
              <w:rPr>
                <w:szCs w:val="22"/>
              </w:rPr>
              <w:t xml:space="preserve"> </w:t>
            </w:r>
            <w:r w:rsidR="00D00691" w:rsidRPr="00FE2F8D">
              <w:t>tiegħek m’</w:t>
            </w:r>
            <w:r w:rsidRPr="00FE2F8D">
              <w:t>għandh</w:t>
            </w:r>
            <w:r w:rsidR="00D00691" w:rsidRPr="00FE2F8D">
              <w:t>iex</w:t>
            </w:r>
            <w:r w:rsidRPr="00FE2F8D">
              <w:rPr>
                <w:szCs w:val="22"/>
              </w:rPr>
              <w:t xml:space="preserve"> </w:t>
            </w:r>
            <w:r w:rsidR="00D00691" w:rsidRPr="00FE2F8D">
              <w:t>t</w:t>
            </w:r>
            <w:r w:rsidRPr="00FE2F8D">
              <w:t>irċiev</w:t>
            </w:r>
            <w:r w:rsidR="00D00691" w:rsidRPr="00FE2F8D">
              <w:t>i</w:t>
            </w:r>
            <w:r w:rsidRPr="00FE2F8D">
              <w:rPr>
                <w:szCs w:val="22"/>
              </w:rPr>
              <w:t xml:space="preserve"> </w:t>
            </w:r>
            <w:r w:rsidR="00D00691" w:rsidRPr="00FE2F8D">
              <w:rPr>
                <w:szCs w:val="22"/>
              </w:rPr>
              <w:t>‘tilqim ħaj’</w:t>
            </w:r>
            <w:r w:rsidRPr="00FE2F8D">
              <w:rPr>
                <w:szCs w:val="22"/>
              </w:rPr>
              <w:t xml:space="preserve">, </w:t>
            </w:r>
            <w:r w:rsidRPr="00FE2F8D">
              <w:t>bħal</w:t>
            </w:r>
            <w:r w:rsidRPr="00FE2F8D">
              <w:rPr>
                <w:szCs w:val="22"/>
              </w:rPr>
              <w:t xml:space="preserve"> </w:t>
            </w:r>
            <w:r w:rsidRPr="00FE2F8D">
              <w:t>BCG</w:t>
            </w:r>
            <w:r w:rsidRPr="00FE2F8D">
              <w:rPr>
                <w:szCs w:val="22"/>
              </w:rPr>
              <w:t xml:space="preserve"> </w:t>
            </w:r>
            <w:r w:rsidRPr="00FE2F8D">
              <w:t>(</w:t>
            </w:r>
            <w:r w:rsidRPr="00FE2F8D">
              <w:rPr>
                <w:szCs w:val="22"/>
              </w:rPr>
              <w:t xml:space="preserve">użat </w:t>
            </w:r>
            <w:r w:rsidRPr="00FE2F8D">
              <w:t>biex jipprevjen</w:t>
            </w:r>
            <w:r w:rsidR="00D00691" w:rsidRPr="00FE2F8D">
              <w:t>i</w:t>
            </w:r>
            <w:r w:rsidRPr="00FE2F8D">
              <w:rPr>
                <w:szCs w:val="22"/>
              </w:rPr>
              <w:t xml:space="preserve"> </w:t>
            </w:r>
            <w:r w:rsidRPr="00FE2F8D">
              <w:t>t-tuberkulo</w:t>
            </w:r>
            <w:r w:rsidR="00D00691" w:rsidRPr="00FE2F8D">
              <w:t>s</w:t>
            </w:r>
            <w:r w:rsidRPr="00FE2F8D">
              <w:t>i</w:t>
            </w:r>
            <w:r w:rsidRPr="00FE2F8D">
              <w:rPr>
                <w:szCs w:val="22"/>
              </w:rPr>
              <w:t xml:space="preserve">) </w:t>
            </w:r>
            <w:r w:rsidR="00507E9C" w:rsidRPr="00FE2F8D">
              <w:rPr>
                <w:szCs w:val="22"/>
              </w:rPr>
              <w:t>fi żmien 12</w:t>
            </w:r>
            <w:r w:rsidR="00507E9C" w:rsidRPr="00FE2F8D">
              <w:rPr>
                <w:szCs w:val="22"/>
              </w:rPr>
              <w:noBreakHyphen/>
              <w:t>il xahar</w:t>
            </w:r>
            <w:r w:rsidRPr="00FE2F8D">
              <w:rPr>
                <w:szCs w:val="22"/>
              </w:rPr>
              <w:t xml:space="preserve"> </w:t>
            </w:r>
            <w:r w:rsidRPr="00FE2F8D">
              <w:t>wara t-twelid</w:t>
            </w:r>
            <w:r w:rsidR="006F4927" w:rsidRPr="00FE2F8D">
              <w:t xml:space="preserve"> jew waqt li inti qed tredda’</w:t>
            </w:r>
            <w:r w:rsidR="00507E9C" w:rsidRPr="00FE2F8D">
              <w:t>, ħlief jekk it-tabib tat-tarbija tiegħek jirrakkomandalek mod ieħor</w:t>
            </w:r>
            <w:r w:rsidRPr="00FE2F8D">
              <w:rPr>
                <w:szCs w:val="22"/>
              </w:rPr>
              <w:t>.</w:t>
            </w:r>
          </w:p>
          <w:p w14:paraId="5961BE0C" w14:textId="77777777" w:rsidR="0068783F" w:rsidRPr="00FE2F8D" w:rsidRDefault="0068783F"/>
          <w:bookmarkEnd w:id="84"/>
          <w:bookmarkEnd w:id="85"/>
          <w:p w14:paraId="15C4C826" w14:textId="77777777" w:rsidR="00BA1EA0" w:rsidRPr="00FE2F8D" w:rsidRDefault="00ED53E0">
            <w:pPr>
              <w:rPr>
                <w:b/>
                <w:szCs w:val="22"/>
              </w:rPr>
            </w:pPr>
            <w:r w:rsidRPr="00FE2F8D">
              <w:t xml:space="preserve">Żomm din il-kartuna miegħek għal </w:t>
            </w:r>
            <w:r w:rsidR="00DA18CE" w:rsidRPr="00FE2F8D">
              <w:t>4 </w:t>
            </w:r>
            <w:r w:rsidRPr="00FE2F8D">
              <w:t xml:space="preserve">xhur wara </w:t>
            </w:r>
            <w:r w:rsidR="006F4927" w:rsidRPr="00FE2F8D">
              <w:t xml:space="preserve">l-aħħar </w:t>
            </w:r>
            <w:r w:rsidRPr="00FE2F8D">
              <w:t>doża tiegħek ta’ Remicade</w:t>
            </w:r>
            <w:r w:rsidR="00D00691" w:rsidRPr="00FE2F8D">
              <w:t xml:space="preserve">, jew f’każ ta’ tqala għal </w:t>
            </w:r>
            <w:r w:rsidR="00507E9C" w:rsidRPr="00FE2F8D">
              <w:t>12</w:t>
            </w:r>
            <w:r w:rsidR="00507E9C" w:rsidRPr="00FE2F8D">
              <w:noBreakHyphen/>
              <w:t>il xahar</w:t>
            </w:r>
            <w:r w:rsidR="00D00691" w:rsidRPr="00FE2F8D">
              <w:t xml:space="preserve"> wara t-twelid tat-tarbija tiegħek</w:t>
            </w:r>
            <w:r w:rsidRPr="00FE2F8D">
              <w:t>. Effetti sekondarji jistgħ</w:t>
            </w:r>
            <w:r w:rsidR="0068783F" w:rsidRPr="00FE2F8D">
              <w:t>u</w:t>
            </w:r>
            <w:r w:rsidRPr="00FE2F8D">
              <w:t xml:space="preserve"> jseħħu żmien twil wara </w:t>
            </w:r>
            <w:r w:rsidR="00B41C2D" w:rsidRPr="00FE2F8D">
              <w:t>li tkun</w:t>
            </w:r>
            <w:r w:rsidRPr="00FE2F8D">
              <w:t xml:space="preserve"> ħadt l-aħħar doża tiegħek.</w:t>
            </w:r>
          </w:p>
        </w:tc>
      </w:tr>
    </w:tbl>
    <w:p w14:paraId="4606B122" w14:textId="77777777" w:rsidR="00CF52AA" w:rsidRPr="00FE2F8D" w:rsidRDefault="00ED53E0">
      <w:r w:rsidRPr="00FE2F8D">
        <w:br w:type="page"/>
      </w:r>
    </w:p>
    <w:p w14:paraId="09C64C3B" w14:textId="77777777" w:rsidR="00CF52AA" w:rsidRPr="00FE2F8D" w:rsidRDefault="00CF52AA"/>
    <w:p w14:paraId="176735F9" w14:textId="77777777" w:rsidR="00CF52AA" w:rsidRPr="00FE2F8D" w:rsidRDefault="00CF52AA"/>
    <w:p w14:paraId="6D8E5052" w14:textId="77777777" w:rsidR="00CF52AA" w:rsidRPr="00FE2F8D" w:rsidRDefault="00CF52AA"/>
    <w:p w14:paraId="07AC42D8" w14:textId="77777777" w:rsidR="00CF52AA" w:rsidRPr="00FE2F8D" w:rsidRDefault="00CF52AA"/>
    <w:p w14:paraId="768CFF0E" w14:textId="77777777" w:rsidR="00CF52AA" w:rsidRPr="00FE2F8D" w:rsidRDefault="00CF52AA"/>
    <w:p w14:paraId="1A21AAD5" w14:textId="77777777" w:rsidR="00CF52AA" w:rsidRPr="00FE2F8D" w:rsidRDefault="00CF52AA"/>
    <w:p w14:paraId="18A372D7" w14:textId="77777777" w:rsidR="00CF52AA" w:rsidRPr="00FE2F8D" w:rsidRDefault="00CF52AA"/>
    <w:p w14:paraId="51796431" w14:textId="77777777" w:rsidR="00CF52AA" w:rsidRPr="00FE2F8D" w:rsidRDefault="00CF52AA"/>
    <w:p w14:paraId="39058D95" w14:textId="77777777" w:rsidR="00CF52AA" w:rsidRPr="00FE2F8D" w:rsidRDefault="00CF52AA"/>
    <w:p w14:paraId="2515688B" w14:textId="77777777" w:rsidR="00CF52AA" w:rsidRPr="00FE2F8D" w:rsidRDefault="00CF52AA"/>
    <w:p w14:paraId="4158670D" w14:textId="77777777" w:rsidR="00CF52AA" w:rsidRPr="00FE2F8D" w:rsidRDefault="00CF52AA"/>
    <w:p w14:paraId="77762D4B" w14:textId="77777777" w:rsidR="00CF52AA" w:rsidRPr="00FE2F8D" w:rsidRDefault="00CF52AA"/>
    <w:p w14:paraId="0BB492B5" w14:textId="77777777" w:rsidR="00CF52AA" w:rsidRPr="00FE2F8D" w:rsidRDefault="00CF52AA"/>
    <w:p w14:paraId="296CD1FE" w14:textId="77777777" w:rsidR="00CF52AA" w:rsidRPr="00FE2F8D" w:rsidRDefault="00CF52AA"/>
    <w:p w14:paraId="4EC0C581" w14:textId="77777777" w:rsidR="00CF52AA" w:rsidRPr="00FE2F8D" w:rsidRDefault="00CF52AA"/>
    <w:p w14:paraId="5465C399" w14:textId="77777777" w:rsidR="00CF52AA" w:rsidRPr="00FE2F8D" w:rsidRDefault="00CF52AA"/>
    <w:p w14:paraId="5F0DA756" w14:textId="77777777" w:rsidR="00CF52AA" w:rsidRPr="00FE2F8D" w:rsidRDefault="00CF52AA"/>
    <w:p w14:paraId="29D97785" w14:textId="77777777" w:rsidR="00CF52AA" w:rsidRPr="00FE2F8D" w:rsidRDefault="00CF52AA"/>
    <w:p w14:paraId="16CAE4AA" w14:textId="77777777" w:rsidR="00CF52AA" w:rsidRPr="00FE2F8D" w:rsidRDefault="00CF52AA"/>
    <w:p w14:paraId="00B2FBD8" w14:textId="77777777" w:rsidR="00CF52AA" w:rsidRPr="00FE2F8D" w:rsidRDefault="00CF52AA"/>
    <w:p w14:paraId="6D7435C7" w14:textId="77777777" w:rsidR="00CF52AA" w:rsidRDefault="00CF52AA"/>
    <w:p w14:paraId="0A4A43EB" w14:textId="77777777" w:rsidR="00422464" w:rsidRPr="00FE2F8D" w:rsidRDefault="00422464"/>
    <w:p w14:paraId="1E4008DC" w14:textId="77777777" w:rsidR="00CF52AA" w:rsidRPr="00FE2F8D" w:rsidRDefault="00CF52AA"/>
    <w:p w14:paraId="19A09ECA" w14:textId="77777777" w:rsidR="00CF52AA" w:rsidRPr="00FE2F8D" w:rsidRDefault="00ED53E0" w:rsidP="00836DE3">
      <w:pPr>
        <w:pStyle w:val="EUCP-Heading-1"/>
        <w:outlineLvl w:val="1"/>
      </w:pPr>
      <w:r w:rsidRPr="00FE2F8D">
        <w:t>B. FULJETT TA’ TAGĦRIF</w:t>
      </w:r>
    </w:p>
    <w:p w14:paraId="41F86E12" w14:textId="77777777" w:rsidR="00CF52AA" w:rsidRPr="00FE2F8D" w:rsidRDefault="00ED53E0">
      <w:pPr>
        <w:jc w:val="center"/>
        <w:rPr>
          <w:b/>
          <w:lang w:eastAsia="ko-KR"/>
        </w:rPr>
      </w:pPr>
      <w:r w:rsidRPr="00FE2F8D">
        <w:rPr>
          <w:b/>
        </w:rPr>
        <w:br w:type="page"/>
      </w:r>
      <w:r w:rsidR="00D8513B" w:rsidRPr="00FE2F8D">
        <w:rPr>
          <w:b/>
          <w:szCs w:val="24"/>
        </w:rPr>
        <w:lastRenderedPageBreak/>
        <w:t>Fuljett ta’ tagħrif: Informazzjoni għall-utent</w:t>
      </w:r>
    </w:p>
    <w:p w14:paraId="72A37556" w14:textId="77777777" w:rsidR="00CF52AA" w:rsidRPr="00FE2F8D" w:rsidRDefault="00CF52AA">
      <w:pPr>
        <w:jc w:val="center"/>
      </w:pPr>
    </w:p>
    <w:p w14:paraId="03D96B6B" w14:textId="77777777" w:rsidR="00CF52AA" w:rsidRPr="00FE2F8D" w:rsidRDefault="00ED53E0">
      <w:pPr>
        <w:jc w:val="center"/>
        <w:rPr>
          <w:b/>
          <w:lang w:eastAsia="ko-KR"/>
        </w:rPr>
      </w:pPr>
      <w:r w:rsidRPr="00FE2F8D">
        <w:rPr>
          <w:b/>
        </w:rPr>
        <w:t>Remicade 10</w:t>
      </w:r>
      <w:r w:rsidR="00DA18CE" w:rsidRPr="00FE2F8D">
        <w:rPr>
          <w:b/>
        </w:rPr>
        <w:t>0 </w:t>
      </w:r>
      <w:r w:rsidRPr="00FE2F8D">
        <w:rPr>
          <w:b/>
        </w:rPr>
        <w:t>mg trab g</w:t>
      </w:r>
      <w:r w:rsidRPr="00FE2F8D">
        <w:rPr>
          <w:b/>
          <w:lang w:eastAsia="ko-KR"/>
        </w:rPr>
        <w:t>ħal kon</w:t>
      </w:r>
      <w:r w:rsidR="00FE25CD" w:rsidRPr="00FE2F8D">
        <w:rPr>
          <w:b/>
          <w:lang w:eastAsia="ko-KR"/>
        </w:rPr>
        <w:t>ċ</w:t>
      </w:r>
      <w:r w:rsidRPr="00FE2F8D">
        <w:rPr>
          <w:b/>
          <w:lang w:eastAsia="ko-KR"/>
        </w:rPr>
        <w:t>entrat għal soluzzjoni għall-infużjoni</w:t>
      </w:r>
    </w:p>
    <w:p w14:paraId="46FA8F0F" w14:textId="77777777" w:rsidR="00CF52AA" w:rsidRPr="00FE2F8D" w:rsidRDefault="00ED53E0">
      <w:pPr>
        <w:jc w:val="center"/>
        <w:rPr>
          <w:lang w:eastAsia="ko-KR"/>
        </w:rPr>
      </w:pPr>
      <w:r w:rsidRPr="00FE2F8D">
        <w:rPr>
          <w:lang w:eastAsia="ko-KR"/>
        </w:rPr>
        <w:t>infliximab</w:t>
      </w:r>
    </w:p>
    <w:p w14:paraId="154F0C37" w14:textId="77777777" w:rsidR="00CF52AA" w:rsidRPr="00FE2F8D" w:rsidRDefault="00CF52AA"/>
    <w:p w14:paraId="149464B0" w14:textId="77777777" w:rsidR="009D43D7" w:rsidRPr="00FE2F8D" w:rsidRDefault="00ED53E0">
      <w:pPr>
        <w:keepNext/>
        <w:rPr>
          <w:b/>
        </w:rPr>
      </w:pPr>
      <w:r w:rsidRPr="00FE2F8D">
        <w:rPr>
          <w:b/>
        </w:rPr>
        <w:t>Aqra sew dan il-fuljett kollu qabel tibda tuża din il-mediċina</w:t>
      </w:r>
      <w:r w:rsidR="00D8513B" w:rsidRPr="00FE2F8D">
        <w:rPr>
          <w:b/>
        </w:rPr>
        <w:t xml:space="preserve"> </w:t>
      </w:r>
      <w:r w:rsidR="00D8513B" w:rsidRPr="00FE2F8D">
        <w:rPr>
          <w:b/>
          <w:szCs w:val="24"/>
        </w:rPr>
        <w:t>peress li fih informazzjoni importanti għalik.</w:t>
      </w:r>
    </w:p>
    <w:p w14:paraId="1BE76B1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Żomm dan il-fuljett. Jista’ jkollok bżonn terġa</w:t>
      </w:r>
      <w:r w:rsidR="00D8513B" w:rsidRPr="00FE2F8D">
        <w:t>’</w:t>
      </w:r>
      <w:r w:rsidRPr="00FE2F8D">
        <w:t xml:space="preserve"> taqrah.</w:t>
      </w:r>
    </w:p>
    <w:p w14:paraId="1803F8D8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It-tabib tiegħek se jtik ukoll </w:t>
      </w:r>
      <w:r w:rsidR="001347F4" w:rsidRPr="00FE2F8D">
        <w:t>k</w:t>
      </w:r>
      <w:r w:rsidR="00BD304E" w:rsidRPr="00FE2F8D">
        <w:t>ar</w:t>
      </w:r>
      <w:r w:rsidR="00442D4D" w:rsidRPr="00FE2F8D">
        <w:t>tuna</w:t>
      </w:r>
      <w:r w:rsidR="00BD304E" w:rsidRPr="00FE2F8D">
        <w:t xml:space="preserve"> </w:t>
      </w:r>
      <w:r w:rsidR="001347F4" w:rsidRPr="00FE2F8D">
        <w:t>biex tfakkar lill-p</w:t>
      </w:r>
      <w:r w:rsidRPr="00FE2F8D">
        <w:t xml:space="preserve">azjent li fiha tagħrif dwar sigurtà importanti li teħtieġ tkun taf qabel ma tingħata Remicade u waqt </w:t>
      </w:r>
      <w:r w:rsidR="00DF0182" w:rsidRPr="00FE2F8D">
        <w:t>l-kura</w:t>
      </w:r>
      <w:r w:rsidRPr="00FE2F8D">
        <w:t xml:space="preserve"> b’Remicade,</w:t>
      </w:r>
    </w:p>
    <w:p w14:paraId="6B6E45BE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Jekk ikollok aktar mistoqsijiet, staqsi lit-tabib tiegħek.</w:t>
      </w:r>
    </w:p>
    <w:p w14:paraId="00766A9C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Din il-mediċina ġiet mogħtija lilek</w:t>
      </w:r>
      <w:r w:rsidR="00D8513B" w:rsidRPr="00FE2F8D">
        <w:t xml:space="preserve"> biss</w:t>
      </w:r>
      <w:r w:rsidRPr="00FE2F8D">
        <w:t>. M</w:t>
      </w:r>
      <w:r w:rsidR="00D8513B" w:rsidRPr="00FE2F8D">
        <w:t>’</w:t>
      </w:r>
      <w:r w:rsidRPr="00FE2F8D">
        <w:t>għandekx tgħaddiha lil persuni oħra. Tista’ tagħmlilhom il-ħsara, ank</w:t>
      </w:r>
      <w:r w:rsidR="00570FE6" w:rsidRPr="00FE2F8D">
        <w:t>e</w:t>
      </w:r>
      <w:r w:rsidRPr="00FE2F8D">
        <w:t xml:space="preserve"> jekk </w:t>
      </w:r>
      <w:r w:rsidR="00570FE6" w:rsidRPr="00FE2F8D">
        <w:t xml:space="preserve">għandhom </w:t>
      </w:r>
      <w:r w:rsidRPr="00FE2F8D">
        <w:t xml:space="preserve">l-istess </w:t>
      </w:r>
      <w:r w:rsidR="00D8513B" w:rsidRPr="00FE2F8D">
        <w:t xml:space="preserve">sinjali ta’ mard </w:t>
      </w:r>
      <w:r w:rsidRPr="00FE2F8D">
        <w:t>bħal tiegħek.</w:t>
      </w:r>
    </w:p>
    <w:p w14:paraId="59E49B64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Jekk ikollok xi effett sekondarju kellem lit-tabib tiegħek. Dan jinkludi xi effett sekondarju possibbli li mhuwiex elenkat f’dan il-fuljett.</w:t>
      </w:r>
      <w:r w:rsidR="00CB32E1" w:rsidRPr="00FE2F8D">
        <w:t xml:space="preserve"> Ara sezzjoni 4</w:t>
      </w:r>
      <w:r w:rsidR="00547E2C" w:rsidRPr="00FE2F8D">
        <w:t>.</w:t>
      </w:r>
    </w:p>
    <w:p w14:paraId="322A386D" w14:textId="77777777" w:rsidR="00CF52AA" w:rsidRPr="00FE2F8D" w:rsidRDefault="00CF52AA"/>
    <w:p w14:paraId="18C37E86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F’dan il-fuljett:</w:t>
      </w:r>
    </w:p>
    <w:p w14:paraId="1ED994C0" w14:textId="77777777" w:rsidR="00CF52AA" w:rsidRPr="00FE2F8D" w:rsidRDefault="00ED53E0">
      <w:r w:rsidRPr="00FE2F8D">
        <w:t>1.</w:t>
      </w:r>
      <w:r w:rsidRPr="00FE2F8D">
        <w:tab/>
        <w:t>X’inhu Remicade u għalxiex jintuża</w:t>
      </w:r>
    </w:p>
    <w:p w14:paraId="1C2C5AD3" w14:textId="77777777" w:rsidR="00CF52AA" w:rsidRPr="00FE2F8D" w:rsidRDefault="00ED53E0">
      <w:r w:rsidRPr="00FE2F8D">
        <w:rPr>
          <w:szCs w:val="24"/>
        </w:rPr>
        <w:t>2.</w:t>
      </w:r>
      <w:r w:rsidRPr="00FE2F8D">
        <w:rPr>
          <w:szCs w:val="24"/>
        </w:rPr>
        <w:tab/>
      </w:r>
      <w:r w:rsidR="00D8513B" w:rsidRPr="00FE2F8D">
        <w:rPr>
          <w:szCs w:val="24"/>
        </w:rPr>
        <w:t>X’għandek tkun taf qabel</w:t>
      </w:r>
      <w:r w:rsidRPr="00FE2F8D">
        <w:t xml:space="preserve"> </w:t>
      </w:r>
      <w:r w:rsidR="001B548E" w:rsidRPr="00FE2F8D">
        <w:t>tuża</w:t>
      </w:r>
      <w:r w:rsidR="00D8513B" w:rsidRPr="00FE2F8D">
        <w:t xml:space="preserve"> </w:t>
      </w:r>
      <w:r w:rsidRPr="00FE2F8D">
        <w:t>Remicade</w:t>
      </w:r>
    </w:p>
    <w:p w14:paraId="6CA518A8" w14:textId="77777777" w:rsidR="00CF52AA" w:rsidRPr="00FE2F8D" w:rsidRDefault="00ED53E0">
      <w:r w:rsidRPr="00FE2F8D">
        <w:t>3.</w:t>
      </w:r>
      <w:r w:rsidRPr="00FE2F8D">
        <w:tab/>
        <w:t>Kif se jingħata Remicade</w:t>
      </w:r>
    </w:p>
    <w:p w14:paraId="14AFD43A" w14:textId="77777777" w:rsidR="00CF52AA" w:rsidRPr="00FE2F8D" w:rsidRDefault="00ED53E0">
      <w:r w:rsidRPr="00FE2F8D">
        <w:t>4.</w:t>
      </w:r>
      <w:r w:rsidRPr="00FE2F8D">
        <w:tab/>
        <w:t xml:space="preserve">Effetti sekondarji </w:t>
      </w:r>
      <w:r w:rsidR="00D8513B" w:rsidRPr="00FE2F8D">
        <w:rPr>
          <w:szCs w:val="24"/>
        </w:rPr>
        <w:t>possibbli</w:t>
      </w:r>
    </w:p>
    <w:p w14:paraId="386D7DD4" w14:textId="77777777" w:rsidR="00CF52AA" w:rsidRPr="00FE2F8D" w:rsidRDefault="00ED53E0">
      <w:r w:rsidRPr="00FE2F8D">
        <w:t>5.</w:t>
      </w:r>
      <w:r w:rsidRPr="00FE2F8D">
        <w:tab/>
        <w:t>Kif taħżen Remicade</w:t>
      </w:r>
    </w:p>
    <w:p w14:paraId="5B80EFCD" w14:textId="77777777" w:rsidR="00D8513B" w:rsidRPr="00FE2F8D" w:rsidRDefault="00ED53E0">
      <w:pPr>
        <w:rPr>
          <w:szCs w:val="24"/>
        </w:rPr>
      </w:pPr>
      <w:r w:rsidRPr="00FE2F8D">
        <w:rPr>
          <w:szCs w:val="24"/>
        </w:rPr>
        <w:t>6.</w:t>
      </w:r>
      <w:r w:rsidRPr="00FE2F8D">
        <w:rPr>
          <w:szCs w:val="24"/>
        </w:rPr>
        <w:tab/>
        <w:t>Kontenut tal-pakkett u informazzjoni oħra</w:t>
      </w:r>
    </w:p>
    <w:p w14:paraId="7C7C77BE" w14:textId="77777777" w:rsidR="00CF52AA" w:rsidRPr="00FE2F8D" w:rsidRDefault="00CF52AA">
      <w:pPr>
        <w:numPr>
          <w:ilvl w:val="12"/>
          <w:numId w:val="0"/>
        </w:numPr>
      </w:pPr>
    </w:p>
    <w:p w14:paraId="4E0A9FEB" w14:textId="77777777" w:rsidR="000B5A70" w:rsidRPr="00FE2F8D" w:rsidRDefault="000B5A70"/>
    <w:p w14:paraId="08A5E9CB" w14:textId="77777777" w:rsidR="00CF52AA" w:rsidRPr="00FE2F8D" w:rsidRDefault="00ED53E0" w:rsidP="00836DE3">
      <w:pPr>
        <w:keepNext/>
        <w:ind w:left="567" w:hanging="567"/>
        <w:outlineLvl w:val="2"/>
        <w:rPr>
          <w:b/>
          <w:bCs/>
          <w:szCs w:val="22"/>
        </w:rPr>
      </w:pPr>
      <w:r w:rsidRPr="00FE2F8D">
        <w:rPr>
          <w:b/>
          <w:bCs/>
          <w:szCs w:val="22"/>
        </w:rPr>
        <w:t>1.</w:t>
      </w:r>
      <w:r w:rsidRPr="00FE2F8D">
        <w:rPr>
          <w:b/>
          <w:bCs/>
          <w:szCs w:val="22"/>
        </w:rPr>
        <w:tab/>
      </w:r>
      <w:r w:rsidR="00D8513B" w:rsidRPr="00FE2F8D">
        <w:rPr>
          <w:b/>
          <w:bCs/>
        </w:rPr>
        <w:t>X’inhu Remicade u gћalxiex jintuża</w:t>
      </w:r>
    </w:p>
    <w:p w14:paraId="6006C80B" w14:textId="77777777" w:rsidR="00CF52AA" w:rsidRPr="00FE2F8D" w:rsidRDefault="00CF52AA" w:rsidP="00606BD1">
      <w:pPr>
        <w:keepNext/>
      </w:pPr>
    </w:p>
    <w:p w14:paraId="7F3529C8" w14:textId="77777777" w:rsidR="009D43D7" w:rsidRPr="00FE2F8D" w:rsidRDefault="00ED53E0" w:rsidP="00950A90">
      <w:r w:rsidRPr="00FE2F8D">
        <w:t xml:space="preserve">Remicade fih </w:t>
      </w:r>
      <w:r w:rsidR="00325665" w:rsidRPr="00FE2F8D">
        <w:t>is-</w:t>
      </w:r>
      <w:r w:rsidRPr="00FE2F8D">
        <w:t xml:space="preserve">sustanza </w:t>
      </w:r>
      <w:r w:rsidR="00325665" w:rsidRPr="00FE2F8D">
        <w:t>attiva</w:t>
      </w:r>
      <w:r w:rsidRPr="00FE2F8D">
        <w:t xml:space="preserve"> infliximab. Infliximab huwa </w:t>
      </w:r>
      <w:r w:rsidR="00325665" w:rsidRPr="00FE2F8D">
        <w:t xml:space="preserve">antikorp monoklonali </w:t>
      </w:r>
      <w:r w:rsidR="00325665" w:rsidRPr="00FE2F8D">
        <w:noBreakHyphen/>
        <w:t xml:space="preserve"> </w:t>
      </w:r>
      <w:r w:rsidRPr="00FE2F8D">
        <w:t>tip ta’</w:t>
      </w:r>
      <w:r w:rsidR="0099697D" w:rsidRPr="00FE2F8D">
        <w:t xml:space="preserve"> </w:t>
      </w:r>
      <w:r w:rsidRPr="00FE2F8D">
        <w:t>proteina</w:t>
      </w:r>
      <w:r w:rsidR="0099697D" w:rsidRPr="00FE2F8D">
        <w:t xml:space="preserve"> li</w:t>
      </w:r>
      <w:r w:rsidRPr="00FE2F8D">
        <w:t xml:space="preserve"> </w:t>
      </w:r>
      <w:r w:rsidR="00325665" w:rsidRPr="00FE2F8D">
        <w:t>teħel ma</w:t>
      </w:r>
      <w:r w:rsidR="00324230" w:rsidRPr="00FE2F8D">
        <w:t xml:space="preserve">’ </w:t>
      </w:r>
      <w:r w:rsidR="00325665" w:rsidRPr="00FE2F8D">
        <w:t>mira speċifika fil-ġisem imsejħa TNF (fattur tan-nekrosi tat-tumur</w:t>
      </w:r>
      <w:r w:rsidR="007E6537" w:rsidRPr="00FE2F8D">
        <w:t xml:space="preserve"> - </w:t>
      </w:r>
      <w:r w:rsidR="007E6537" w:rsidRPr="00FE2F8D">
        <w:rPr>
          <w:i/>
        </w:rPr>
        <w:t>tumour necrosis factor</w:t>
      </w:r>
      <w:r w:rsidR="00325665" w:rsidRPr="00FE2F8D">
        <w:t>) alfa</w:t>
      </w:r>
      <w:r w:rsidRPr="00FE2F8D">
        <w:t>.</w:t>
      </w:r>
    </w:p>
    <w:p w14:paraId="3590CB0D" w14:textId="77777777" w:rsidR="0099697D" w:rsidRPr="00FE2F8D" w:rsidRDefault="0099697D" w:rsidP="00950A90"/>
    <w:p w14:paraId="0ECA930F" w14:textId="77777777" w:rsidR="00CF52AA" w:rsidRPr="00FE2F8D" w:rsidRDefault="00ED53E0">
      <w:r w:rsidRPr="00FE2F8D">
        <w:t>Remicade jagħmel parti minn grupp ta’ mediċini magħrufa bħala ‘</w:t>
      </w:r>
      <w:r w:rsidR="008623BC" w:rsidRPr="00FE2F8D">
        <w:t>imblokkatur</w:t>
      </w:r>
      <w:r w:rsidRPr="00FE2F8D">
        <w:t>i TNF’.</w:t>
      </w:r>
      <w:r w:rsidR="0099697D" w:rsidRPr="00FE2F8D">
        <w:t xml:space="preserve"> J</w:t>
      </w:r>
      <w:r w:rsidRPr="00FE2F8D">
        <w:t>intuża fl-adulti għal mard infjammatorju li ġejjin:</w:t>
      </w:r>
    </w:p>
    <w:p w14:paraId="0C78580E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Artrite </w:t>
      </w:r>
      <w:r w:rsidR="00132A2D" w:rsidRPr="00FE2F8D">
        <w:t>rewmatojde</w:t>
      </w:r>
      <w:r w:rsidRPr="00FE2F8D">
        <w:t>,</w:t>
      </w:r>
    </w:p>
    <w:p w14:paraId="7FD6CE00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Artrite </w:t>
      </w:r>
      <w:r w:rsidR="00085F9A" w:rsidRPr="00FE2F8D">
        <w:t>psorijatika</w:t>
      </w:r>
    </w:p>
    <w:p w14:paraId="6EA9C9B0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i/>
        </w:rPr>
        <w:t>Ankylosing spondylitis</w:t>
      </w:r>
      <w:r w:rsidRPr="00FE2F8D">
        <w:t xml:space="preserve"> (marda ta’ Bechterew)</w:t>
      </w:r>
    </w:p>
    <w:p w14:paraId="02AB502A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Psorjasi</w:t>
      </w:r>
      <w:r w:rsidR="003C0FC6" w:rsidRPr="00FE2F8D">
        <w:t>.</w:t>
      </w:r>
    </w:p>
    <w:p w14:paraId="012F0C0A" w14:textId="77777777" w:rsidR="00CF52AA" w:rsidRPr="00FE2F8D" w:rsidRDefault="00CF52AA"/>
    <w:p w14:paraId="04ED98A1" w14:textId="77777777" w:rsidR="00CF52AA" w:rsidRPr="00FE2F8D" w:rsidRDefault="00ED53E0">
      <w:r w:rsidRPr="00FE2F8D">
        <w:t xml:space="preserve">Remicade jintuża wkoll fl-adulti u tfal minn </w:t>
      </w:r>
      <w:r w:rsidR="00DA18CE" w:rsidRPr="00FE2F8D">
        <w:t>6 </w:t>
      </w:r>
      <w:r w:rsidRPr="00FE2F8D">
        <w:t>snin ‘l fuq għal:</w:t>
      </w:r>
    </w:p>
    <w:p w14:paraId="2A051D6B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Marda ta’ Crohn</w:t>
      </w:r>
    </w:p>
    <w:p w14:paraId="21465CC8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Kolite ulċerattiva.</w:t>
      </w:r>
    </w:p>
    <w:p w14:paraId="23623894" w14:textId="77777777" w:rsidR="00CF52AA" w:rsidRPr="00FE2F8D" w:rsidRDefault="00CF52AA"/>
    <w:p w14:paraId="0A214A07" w14:textId="77777777" w:rsidR="00CF52AA" w:rsidRPr="00FE2F8D" w:rsidRDefault="00ED53E0">
      <w:r w:rsidRPr="00FE2F8D">
        <w:t xml:space="preserve">Remicade jaħdem billi </w:t>
      </w:r>
      <w:r w:rsidR="00324230" w:rsidRPr="00FE2F8D">
        <w:t xml:space="preserve">jeħel b’mod selettiv ma’ </w:t>
      </w:r>
      <w:r w:rsidRPr="00FE2F8D">
        <w:t>TNF</w:t>
      </w:r>
      <w:r w:rsidR="00324230" w:rsidRPr="00FE2F8D">
        <w:t xml:space="preserve"> alpha u jimblokka l-azzjoni tiegħu</w:t>
      </w:r>
      <w:r w:rsidRPr="00FE2F8D">
        <w:t xml:space="preserve">. </w:t>
      </w:r>
      <w:r w:rsidR="00324230" w:rsidRPr="00FE2F8D">
        <w:t xml:space="preserve">TNF alpha </w:t>
      </w:r>
      <w:r w:rsidRPr="00FE2F8D">
        <w:t>h</w:t>
      </w:r>
      <w:r w:rsidR="00324230" w:rsidRPr="00FE2F8D">
        <w:t>uw</w:t>
      </w:r>
      <w:r w:rsidRPr="00FE2F8D">
        <w:t xml:space="preserve">a nvolut fil-proċessi infjammatorji tal-ġisem </w:t>
      </w:r>
      <w:r w:rsidR="00324230" w:rsidRPr="00FE2F8D">
        <w:t>għalhekk</w:t>
      </w:r>
      <w:r w:rsidRPr="00FE2F8D">
        <w:t xml:space="preserve"> meta </w:t>
      </w:r>
      <w:r w:rsidR="00324230" w:rsidRPr="00FE2F8D">
        <w:t>j</w:t>
      </w:r>
      <w:r w:rsidRPr="00FE2F8D">
        <w:t>kun inblukkat tista’</w:t>
      </w:r>
      <w:r w:rsidR="00324230" w:rsidRPr="00FE2F8D">
        <w:t xml:space="preserve"> </w:t>
      </w:r>
      <w:r w:rsidRPr="00FE2F8D">
        <w:t>tonqos l-infjammazzjoni f’ġismek.</w:t>
      </w:r>
    </w:p>
    <w:p w14:paraId="3A21B43A" w14:textId="77777777" w:rsidR="00CF52AA" w:rsidRPr="00FE2F8D" w:rsidRDefault="00CF52AA"/>
    <w:p w14:paraId="3A0BEC10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 xml:space="preserve">Artrite </w:t>
      </w:r>
      <w:r w:rsidR="00132A2D" w:rsidRPr="00FE2F8D">
        <w:rPr>
          <w:b/>
        </w:rPr>
        <w:t>rewmatojde</w:t>
      </w:r>
    </w:p>
    <w:p w14:paraId="766BF73A" w14:textId="77777777" w:rsidR="00CF52AA" w:rsidRPr="00FE2F8D" w:rsidRDefault="00ED53E0">
      <w:r w:rsidRPr="00FE2F8D">
        <w:t xml:space="preserve">L-artrite </w:t>
      </w:r>
      <w:r w:rsidR="00132A2D" w:rsidRPr="00FE2F8D">
        <w:t>rewmatojde</w:t>
      </w:r>
      <w:r w:rsidRPr="00FE2F8D">
        <w:t xml:space="preserve"> hija marda infjammatorja tal-ġogi. Jekk inti għandek l-artrite </w:t>
      </w:r>
      <w:r w:rsidR="00132A2D" w:rsidRPr="00FE2F8D">
        <w:t>rewmatojde</w:t>
      </w:r>
      <w:r w:rsidRPr="00FE2F8D">
        <w:t xml:space="preserve"> attiva, l-ewwel se tingħata mediċini oħra. Jekk dawn il-mediċini </w:t>
      </w:r>
      <w:r w:rsidR="00324230" w:rsidRPr="00FE2F8D">
        <w:t>ma jaħdmux tajjeb biżżejjed</w:t>
      </w:r>
      <w:r w:rsidRPr="00FE2F8D">
        <w:t>, ser tingħata Remicade flimkien ma’ mediċina oħra magħrufa bħala methotrexate biex:</w:t>
      </w:r>
    </w:p>
    <w:p w14:paraId="26F86EF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Jonqsu s-sinjali u s-sintomi tal-marda tiegħek</w:t>
      </w:r>
    </w:p>
    <w:p w14:paraId="23C6068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Tit</w:t>
      </w:r>
      <w:r w:rsidR="00B41C2D" w:rsidRPr="00FE2F8D">
        <w:t>rażżan</w:t>
      </w:r>
      <w:r w:rsidRPr="00FE2F8D">
        <w:t xml:space="preserve"> il-ħsara fil-ġogi tiegħek</w:t>
      </w:r>
    </w:p>
    <w:p w14:paraId="7EF501C4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Titjieb il-funzjoni fiżika tiegħek</w:t>
      </w:r>
      <w:r w:rsidR="0099697D" w:rsidRPr="00FE2F8D">
        <w:t>.</w:t>
      </w:r>
    </w:p>
    <w:p w14:paraId="1851BA29" w14:textId="77777777" w:rsidR="00CF52AA" w:rsidRPr="00FE2F8D" w:rsidRDefault="00CF52AA" w:rsidP="00606BD1"/>
    <w:p w14:paraId="125F7769" w14:textId="77777777" w:rsidR="00CF52AA" w:rsidRPr="00FE2F8D" w:rsidRDefault="00ED53E0" w:rsidP="00950A90">
      <w:pPr>
        <w:keepNext/>
        <w:rPr>
          <w:b/>
        </w:rPr>
      </w:pPr>
      <w:r w:rsidRPr="00FE2F8D">
        <w:rPr>
          <w:b/>
        </w:rPr>
        <w:lastRenderedPageBreak/>
        <w:t xml:space="preserve">Artrite </w:t>
      </w:r>
      <w:r w:rsidR="00085F9A" w:rsidRPr="00FE2F8D">
        <w:rPr>
          <w:b/>
        </w:rPr>
        <w:t>psorijatika</w:t>
      </w:r>
    </w:p>
    <w:p w14:paraId="7374B9AE" w14:textId="77777777" w:rsidR="00CF52AA" w:rsidRPr="00FE2F8D" w:rsidRDefault="00ED53E0" w:rsidP="00950A90">
      <w:r w:rsidRPr="00FE2F8D">
        <w:t xml:space="preserve">L-artrite </w:t>
      </w:r>
      <w:r w:rsidR="00085F9A" w:rsidRPr="00FE2F8D">
        <w:t>psorijatika</w:t>
      </w:r>
      <w:r w:rsidRPr="00FE2F8D">
        <w:t xml:space="preserve"> hija marda infjammatorja tal-ġogi, li normalment magħha jkun hemm ukoll prorajiżi. Jekk għandek artrite bi</w:t>
      </w:r>
      <w:r w:rsidR="00BD304E" w:rsidRPr="00FE2F8D">
        <w:t xml:space="preserve"> </w:t>
      </w:r>
      <w:r w:rsidR="004D3DA7" w:rsidRPr="00FE2F8D">
        <w:t>psorjasi</w:t>
      </w:r>
      <w:r w:rsidRPr="00FE2F8D">
        <w:t xml:space="preserve"> attiva l-ewwel se tingħata mediċini oħra. Jekk dawn il-mediċini</w:t>
      </w:r>
      <w:r w:rsidR="00324230" w:rsidRPr="00FE2F8D">
        <w:t xml:space="preserve"> ma jaħdmux tajjeb biżżejjed</w:t>
      </w:r>
      <w:r w:rsidRPr="00FE2F8D">
        <w:t>, se tingħata Remicade biex:</w:t>
      </w:r>
    </w:p>
    <w:p w14:paraId="60042D70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tnaqqas is-sinjali u s-sintomi tal-marda tiegħek</w:t>
      </w:r>
    </w:p>
    <w:p w14:paraId="1B500AD1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il-ħsara fil-ġogi tiegħek iddum aktar biex tavvanza</w:t>
      </w:r>
    </w:p>
    <w:p w14:paraId="68BBA155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titjieb il-funzjoni fiżika tiegħek</w:t>
      </w:r>
      <w:r w:rsidR="0099697D" w:rsidRPr="00FE2F8D">
        <w:t>.</w:t>
      </w:r>
    </w:p>
    <w:p w14:paraId="01291692" w14:textId="77777777" w:rsidR="00CF52AA" w:rsidRPr="00FE2F8D" w:rsidRDefault="00CF52AA"/>
    <w:p w14:paraId="2053869A" w14:textId="77777777" w:rsidR="00CF52AA" w:rsidRPr="00FE2F8D" w:rsidRDefault="00ED53E0">
      <w:pPr>
        <w:keepNext/>
        <w:rPr>
          <w:b/>
        </w:rPr>
      </w:pPr>
      <w:r w:rsidRPr="00FE2F8D">
        <w:rPr>
          <w:b/>
          <w:i/>
        </w:rPr>
        <w:t xml:space="preserve">Ankylosing spondylitis </w:t>
      </w:r>
      <w:r w:rsidRPr="00FE2F8D">
        <w:rPr>
          <w:b/>
        </w:rPr>
        <w:t xml:space="preserve">(Marda ta’ </w:t>
      </w:r>
      <w:r w:rsidRPr="00FE2F8D">
        <w:rPr>
          <w:b/>
          <w:bCs/>
        </w:rPr>
        <w:t>Bechterew)</w:t>
      </w:r>
    </w:p>
    <w:p w14:paraId="3F5F9830" w14:textId="77777777" w:rsidR="00CF52AA" w:rsidRPr="00FE2F8D" w:rsidRDefault="00ED53E0">
      <w:r w:rsidRPr="00FE2F8D">
        <w:rPr>
          <w:i/>
        </w:rPr>
        <w:t>Ankylosing spondylitis</w:t>
      </w:r>
      <w:r w:rsidRPr="00FE2F8D">
        <w:t xml:space="preserve"> hija marda infjammatorja tax-xewka tad-dahar. Jekk inti għandek </w:t>
      </w:r>
      <w:r w:rsidRPr="00FE2F8D">
        <w:rPr>
          <w:i/>
        </w:rPr>
        <w:t>ankylosing spondylitis</w:t>
      </w:r>
      <w:r w:rsidRPr="00FE2F8D">
        <w:t>, l-ewwel se tingħata mediċini oħra. Jekk dawn il-mediċini</w:t>
      </w:r>
      <w:r w:rsidR="00324230" w:rsidRPr="00FE2F8D">
        <w:t xml:space="preserve"> ma jaħdmux tajjeb biżżejjed</w:t>
      </w:r>
      <w:r w:rsidRPr="00FE2F8D">
        <w:t>, inti se tingħata Remicade biex:</w:t>
      </w:r>
    </w:p>
    <w:p w14:paraId="515E516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jonqsu s-sinjali u s-sintomi tal-marda tiegħek</w:t>
      </w:r>
    </w:p>
    <w:p w14:paraId="2A65A40D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titjieb il-funzjoni fiżika tiegħek</w:t>
      </w:r>
      <w:r w:rsidR="0099697D" w:rsidRPr="00FE2F8D">
        <w:t>.</w:t>
      </w:r>
    </w:p>
    <w:p w14:paraId="18535314" w14:textId="77777777" w:rsidR="00CF52AA" w:rsidRPr="00FE2F8D" w:rsidRDefault="00CF52AA"/>
    <w:p w14:paraId="4FA6DD43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Psorjasi</w:t>
      </w:r>
    </w:p>
    <w:p w14:paraId="4F83399E" w14:textId="77777777" w:rsidR="00CF52AA" w:rsidRPr="00FE2F8D" w:rsidRDefault="00ED53E0">
      <w:r w:rsidRPr="00FE2F8D">
        <w:t xml:space="preserve">Psorjasi hija marda infjammatorja tal-ġilda. Jekk għandek plakka ta’ psorjasi </w:t>
      </w:r>
      <w:r w:rsidR="00B41C2D" w:rsidRPr="00FE2F8D">
        <w:t xml:space="preserve">minn </w:t>
      </w:r>
      <w:r w:rsidR="00085F9A" w:rsidRPr="00FE2F8D">
        <w:t>moderata sa severa</w:t>
      </w:r>
      <w:r w:rsidRPr="00FE2F8D">
        <w:t>, l-ewwel se tingħata mediċini jew kuri</w:t>
      </w:r>
      <w:r w:rsidR="00B41C2D" w:rsidRPr="00FE2F8D">
        <w:t xml:space="preserve"> oħra</w:t>
      </w:r>
      <w:r w:rsidRPr="00FE2F8D">
        <w:t xml:space="preserve">, </w:t>
      </w:r>
      <w:r w:rsidRPr="00FE2F8D">
        <w:rPr>
          <w:vanish/>
          <w:u w:val="single"/>
        </w:rPr>
        <w:t>bħal</w:t>
      </w:r>
      <w:r w:rsidR="00B41C2D" w:rsidRPr="00FE2F8D">
        <w:t xml:space="preserve">bħal </w:t>
      </w:r>
      <w:r w:rsidRPr="00FE2F8D">
        <w:t xml:space="preserve">fototerapija. Jekk dawn il-mediċini jew </w:t>
      </w:r>
      <w:r w:rsidR="007E6537" w:rsidRPr="00FE2F8D">
        <w:t xml:space="preserve">trattamenti </w:t>
      </w:r>
      <w:r w:rsidR="00324230" w:rsidRPr="00FE2F8D">
        <w:t>ma jaħdmux tajjeb biżżejjed</w:t>
      </w:r>
      <w:r w:rsidRPr="00FE2F8D">
        <w:t>, se tingħata Remicade biex tnaqqas is-sinjali u s-sintomi tal-marda tiegħek.</w:t>
      </w:r>
    </w:p>
    <w:p w14:paraId="784639E9" w14:textId="77777777" w:rsidR="00CF52AA" w:rsidRPr="00FE2F8D" w:rsidRDefault="00CF52AA"/>
    <w:p w14:paraId="3928A5D8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Kolite ulċerattiva</w:t>
      </w:r>
    </w:p>
    <w:p w14:paraId="676F0F3B" w14:textId="77777777" w:rsidR="00CF52AA" w:rsidRPr="00FE2F8D" w:rsidRDefault="00ED53E0">
      <w:r w:rsidRPr="00FE2F8D">
        <w:t>Kolite ulċerattiva hija marda infjammatorja tal-musrana. Jekk għandek kolite ulċerattiva, l-ewwel se tingħata mediċini oħra. Jekk dawn il-mediċini</w:t>
      </w:r>
      <w:r w:rsidR="00324230" w:rsidRPr="00FE2F8D">
        <w:t xml:space="preserve"> ma jaħdmux tajjeb biżżejjed</w:t>
      </w:r>
      <w:r w:rsidRPr="00FE2F8D">
        <w:t>, se tingħata Remicade biex tittrata l-marda tiegħek.</w:t>
      </w:r>
    </w:p>
    <w:p w14:paraId="2AA83A61" w14:textId="77777777" w:rsidR="00CF52AA" w:rsidRPr="00FE2F8D" w:rsidRDefault="00CF52AA"/>
    <w:p w14:paraId="12D45CF4" w14:textId="77777777" w:rsidR="00CF52AA" w:rsidRPr="00FE2F8D" w:rsidRDefault="00ED53E0" w:rsidP="00606BD1">
      <w:pPr>
        <w:keepNext/>
        <w:rPr>
          <w:b/>
        </w:rPr>
      </w:pPr>
      <w:r w:rsidRPr="00FE2F8D">
        <w:rPr>
          <w:b/>
        </w:rPr>
        <w:t>Il-marda ta’ Crohn</w:t>
      </w:r>
    </w:p>
    <w:p w14:paraId="77FEBB94" w14:textId="77777777" w:rsidR="00CF52AA" w:rsidRPr="00FE2F8D" w:rsidRDefault="00ED53E0" w:rsidP="00950A90">
      <w:r w:rsidRPr="00FE2F8D">
        <w:t>Il-marda ta’ Crohn hija marda infjammatorja tal-</w:t>
      </w:r>
      <w:r w:rsidR="00B41C2D" w:rsidRPr="00FE2F8D">
        <w:t>imsaren</w:t>
      </w:r>
      <w:r w:rsidRPr="00FE2F8D">
        <w:t xml:space="preserve">. Jekk inti għandek il-marda ta’ Crohn l-ewwel se tingħata mediċini oħra. Jekk </w:t>
      </w:r>
      <w:r w:rsidR="000A6828" w:rsidRPr="00FE2F8D">
        <w:t xml:space="preserve">dawn il-mediċini ma jaħdmux tajjeb biżżejjed, </w:t>
      </w:r>
      <w:r w:rsidRPr="00FE2F8D">
        <w:t>ser tingħata Remicade biex:</w:t>
      </w:r>
    </w:p>
    <w:p w14:paraId="026F0CCA" w14:textId="77777777" w:rsidR="00CF52AA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>Tikkura marda ta’ Crohn attiva</w:t>
      </w:r>
    </w:p>
    <w:p w14:paraId="794A43C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Tnaqqas in-numru ta’ fetħiet (</w:t>
      </w:r>
      <w:r w:rsidR="00EA323A" w:rsidRPr="00FE2F8D">
        <w:t>fistuli</w:t>
      </w:r>
      <w:r w:rsidRPr="00FE2F8D">
        <w:t xml:space="preserve">) </w:t>
      </w:r>
      <w:r w:rsidR="00B41C2D" w:rsidRPr="00FE2F8D">
        <w:t xml:space="preserve">mhux normali </w:t>
      </w:r>
      <w:r w:rsidRPr="00FE2F8D">
        <w:t xml:space="preserve">bejn </w:t>
      </w:r>
      <w:r w:rsidR="00AA3F0D" w:rsidRPr="00FE2F8D">
        <w:t>l-imsaren</w:t>
      </w:r>
      <w:r w:rsidRPr="00FE2F8D">
        <w:t xml:space="preserve"> tiegħek u l-ġilda tiegħek li ma </w:t>
      </w:r>
      <w:r w:rsidR="004D3DA7" w:rsidRPr="00FE2F8D">
        <w:t>kinux</w:t>
      </w:r>
      <w:r w:rsidRPr="00FE2F8D">
        <w:t xml:space="preserve"> ikkontrollati b’mediċini oħra jew b’kirurġija.</w:t>
      </w:r>
    </w:p>
    <w:p w14:paraId="3116EB15" w14:textId="77777777" w:rsidR="00CF52AA" w:rsidRPr="00FE2F8D" w:rsidRDefault="00CF52AA"/>
    <w:p w14:paraId="5745619D" w14:textId="77777777" w:rsidR="000B5A70" w:rsidRPr="00FE2F8D" w:rsidRDefault="000B5A70"/>
    <w:p w14:paraId="1BBEADD6" w14:textId="77777777" w:rsidR="0099697D" w:rsidRPr="00FE2F8D" w:rsidRDefault="00ED53E0" w:rsidP="00836DE3">
      <w:pPr>
        <w:keepNext/>
        <w:ind w:left="567" w:hanging="567"/>
        <w:outlineLvl w:val="2"/>
        <w:rPr>
          <w:b/>
          <w:bCs/>
          <w:szCs w:val="22"/>
        </w:rPr>
      </w:pPr>
      <w:r w:rsidRPr="00FE2F8D">
        <w:rPr>
          <w:b/>
          <w:bCs/>
          <w:szCs w:val="22"/>
        </w:rPr>
        <w:t>2.</w:t>
      </w:r>
      <w:r w:rsidRPr="00FE2F8D">
        <w:rPr>
          <w:b/>
          <w:bCs/>
          <w:szCs w:val="22"/>
        </w:rPr>
        <w:tab/>
      </w:r>
      <w:r w:rsidR="00726D80" w:rsidRPr="00FE2F8D">
        <w:rPr>
          <w:b/>
          <w:bCs/>
        </w:rPr>
        <w:t xml:space="preserve">X'għandek tkun taf qabel ma </w:t>
      </w:r>
      <w:r w:rsidR="001B548E" w:rsidRPr="00FE2F8D">
        <w:rPr>
          <w:b/>
          <w:bCs/>
        </w:rPr>
        <w:t>tuża</w:t>
      </w:r>
      <w:r w:rsidR="00726D80" w:rsidRPr="00FE2F8D">
        <w:rPr>
          <w:b/>
          <w:bCs/>
        </w:rPr>
        <w:t xml:space="preserve"> Remicade</w:t>
      </w:r>
    </w:p>
    <w:p w14:paraId="7D1FB07F" w14:textId="77777777" w:rsidR="00CF52AA" w:rsidRPr="00FE2F8D" w:rsidRDefault="00CF52AA">
      <w:pPr>
        <w:keepNext/>
      </w:pPr>
    </w:p>
    <w:p w14:paraId="43C2FC76" w14:textId="77777777" w:rsidR="00CF52AA" w:rsidRPr="00FE2F8D" w:rsidRDefault="00ED53E0" w:rsidP="00606BD1">
      <w:pPr>
        <w:keepNext/>
      </w:pPr>
      <w:r w:rsidRPr="00FE2F8D">
        <w:rPr>
          <w:b/>
        </w:rPr>
        <w:t>M’għandekx tingħata Remicade jekk:</w:t>
      </w:r>
    </w:p>
    <w:p w14:paraId="2A5C0C51" w14:textId="77777777" w:rsidR="00A61522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>Int allerġiku għal infliximab jew għal xi sustanza oħra ta’ din il-mediċina (</w:t>
      </w:r>
      <w:r w:rsidR="00570FE6" w:rsidRPr="00FE2F8D">
        <w:t xml:space="preserve">imniżżla </w:t>
      </w:r>
      <w:r w:rsidRPr="00FE2F8D">
        <w:t>fis-sezzjoni</w:t>
      </w:r>
      <w:r w:rsidR="00DA18CE" w:rsidRPr="00FE2F8D">
        <w:t> 6</w:t>
      </w:r>
      <w:r w:rsidRPr="00FE2F8D">
        <w:t>).</w:t>
      </w:r>
    </w:p>
    <w:p w14:paraId="285143E9" w14:textId="77777777" w:rsidR="00A61522" w:rsidRPr="00FE2F8D" w:rsidRDefault="00ED53E0" w:rsidP="00950A90">
      <w:pPr>
        <w:numPr>
          <w:ilvl w:val="0"/>
          <w:numId w:val="82"/>
        </w:numPr>
        <w:ind w:left="567" w:hanging="567"/>
      </w:pPr>
      <w:r w:rsidRPr="00FE2F8D">
        <w:t>Int allerġiku għall-proteini li jiġu mill-ġrieden.</w:t>
      </w:r>
    </w:p>
    <w:p w14:paraId="50A71C3B" w14:textId="77777777" w:rsidR="00A61522" w:rsidRPr="00FE2F8D" w:rsidRDefault="00ED53E0">
      <w:pPr>
        <w:numPr>
          <w:ilvl w:val="0"/>
          <w:numId w:val="82"/>
        </w:numPr>
        <w:ind w:left="567" w:hanging="567"/>
      </w:pPr>
      <w:r w:rsidRPr="00FE2F8D">
        <w:t>Int għandek it-tuberkulożi (TB) jew xi infezzjoni serja oħra bħall pnewmonja jew sepsi</w:t>
      </w:r>
      <w:r w:rsidR="00D00691" w:rsidRPr="00FE2F8D">
        <w:t>.</w:t>
      </w:r>
    </w:p>
    <w:p w14:paraId="35F2F46D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Int għandek insuffiċjenza tal-qalb li tkun moderata jew severa.</w:t>
      </w:r>
    </w:p>
    <w:p w14:paraId="4497D024" w14:textId="77777777" w:rsidR="00CF52AA" w:rsidRPr="00FE2F8D" w:rsidRDefault="00CF52AA"/>
    <w:p w14:paraId="0F18C70E" w14:textId="77777777" w:rsidR="00CF52AA" w:rsidRPr="00FE2F8D" w:rsidRDefault="00ED53E0">
      <w:r w:rsidRPr="00FE2F8D">
        <w:t>Tużax Remicade jekk kwalunkwe minn dawn ta’ hawn fuq jgħodd għalik. Jekk mintix ċert, tkellem dwarha mat-tabib tiegħek qabel tingħata Remicade.</w:t>
      </w:r>
    </w:p>
    <w:p w14:paraId="44990C9F" w14:textId="77777777" w:rsidR="00CF52AA" w:rsidRPr="00FE2F8D" w:rsidRDefault="00CF52AA"/>
    <w:p w14:paraId="3E8613DE" w14:textId="77777777" w:rsidR="00726D80" w:rsidRPr="00FE2F8D" w:rsidRDefault="00ED53E0">
      <w:pPr>
        <w:keepNext/>
        <w:rPr>
          <w:b/>
          <w:szCs w:val="24"/>
        </w:rPr>
      </w:pPr>
      <w:r w:rsidRPr="00FE2F8D">
        <w:rPr>
          <w:b/>
          <w:szCs w:val="24"/>
        </w:rPr>
        <w:t>Twissijiet u prekawzjonijiet</w:t>
      </w:r>
    </w:p>
    <w:p w14:paraId="38B4F8E6" w14:textId="77777777" w:rsidR="00CF52AA" w:rsidRPr="00FE2F8D" w:rsidRDefault="00ED53E0">
      <w:r w:rsidRPr="00FE2F8D">
        <w:rPr>
          <w:szCs w:val="24"/>
        </w:rPr>
        <w:t xml:space="preserve">Kellem lit-tabib tiegħek </w:t>
      </w:r>
      <w:r w:rsidRPr="00FE2F8D">
        <w:t xml:space="preserve">qabel </w:t>
      </w:r>
      <w:r w:rsidR="001347F4" w:rsidRPr="00FE2F8D">
        <w:t>jew waqt it-trattament b’</w:t>
      </w:r>
      <w:r w:rsidRPr="00FE2F8D">
        <w:t>Remicade jekk:</w:t>
      </w:r>
    </w:p>
    <w:p w14:paraId="11BD73D0" w14:textId="77777777" w:rsidR="00CF52AA" w:rsidRPr="00FE2F8D" w:rsidRDefault="00CF52AA"/>
    <w:p w14:paraId="2C10A763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Kellek kura b’Remicade qabel</w:t>
      </w:r>
    </w:p>
    <w:p w14:paraId="15F25CFB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jekk kellek kura b’Remicade </w:t>
      </w:r>
      <w:r w:rsidR="00B41C2D" w:rsidRPr="00FE2F8D">
        <w:t xml:space="preserve">fil-passat </w:t>
      </w:r>
      <w:r w:rsidRPr="00FE2F8D">
        <w:t>u issa ser terġa tibda il-kura b’Remicade mill-ġdid</w:t>
      </w:r>
    </w:p>
    <w:p w14:paraId="0DE5BEC3" w14:textId="77777777" w:rsidR="00CF52AA" w:rsidRPr="00FE2F8D" w:rsidRDefault="00ED53E0">
      <w:pPr>
        <w:ind w:left="567"/>
      </w:pPr>
      <w:r w:rsidRPr="00FE2F8D">
        <w:t>Jekk kont waqqaft il-kura tiegħek b’Remicade għal aktar minn 16</w:t>
      </w:r>
      <w:r w:rsidRPr="00FE2F8D">
        <w:noBreakHyphen/>
        <w:t>il ġimgħa, hemm riskju akbar ta’ reazzjonijiet allerġiċi meta terġa tibda l-kura.</w:t>
      </w:r>
    </w:p>
    <w:p w14:paraId="41D3ED72" w14:textId="77777777" w:rsidR="00CF52AA" w:rsidRPr="00FE2F8D" w:rsidRDefault="00CF52AA">
      <w:pPr>
        <w:rPr>
          <w:lang w:eastAsia="ko-KR"/>
        </w:rPr>
      </w:pPr>
    </w:p>
    <w:p w14:paraId="7A490780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lastRenderedPageBreak/>
        <w:t>Infezzjonijiet</w:t>
      </w:r>
    </w:p>
    <w:p w14:paraId="5EB1B894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</w:t>
      </w:r>
      <w:r w:rsidR="00085E11" w:rsidRPr="00FE2F8D">
        <w:t xml:space="preserve">qabel ma tingħata Remicade </w:t>
      </w:r>
      <w:r w:rsidRPr="00FE2F8D">
        <w:t>jekk għandek infezzjoni anki jekk hi waħda żgħira ħafna</w:t>
      </w:r>
      <w:r w:rsidR="00D00691" w:rsidRPr="00FE2F8D">
        <w:t>.</w:t>
      </w:r>
    </w:p>
    <w:p w14:paraId="6302E200" w14:textId="77777777" w:rsidR="00F86340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</w:t>
      </w:r>
      <w:r w:rsidR="00085E11" w:rsidRPr="00FE2F8D">
        <w:t xml:space="preserve">qabel ma tingħata Remicade </w:t>
      </w:r>
      <w:r w:rsidRPr="00FE2F8D">
        <w:t xml:space="preserve">jekk </w:t>
      </w:r>
      <w:r w:rsidR="00085E11" w:rsidRPr="00FE2F8D">
        <w:t xml:space="preserve">qatt </w:t>
      </w:r>
      <w:r w:rsidRPr="00FE2F8D">
        <w:t xml:space="preserve">kont tgħix jew ivvjaġġajt f’post fejn infezzjonijiet imsejjħa ħistoplażmożi, kokkidjomajkożi, jew blastomajkożi jkunu komuni. Dawn l-infezzjonijiet huma ikkawżati minn ċerti tipi ta’ fungi li </w:t>
      </w:r>
      <w:r w:rsidR="00B41C2D" w:rsidRPr="00FE2F8D">
        <w:t>jaffettwaw</w:t>
      </w:r>
      <w:r w:rsidRPr="00FE2F8D">
        <w:t xml:space="preserve"> il-pulmun u partijiet</w:t>
      </w:r>
      <w:r w:rsidR="00C401F5" w:rsidRPr="00FE2F8D">
        <w:t xml:space="preserve"> </w:t>
      </w:r>
      <w:r w:rsidRPr="00FE2F8D">
        <w:t>oħra ta’ ġismek</w:t>
      </w:r>
      <w:r w:rsidR="00D00691" w:rsidRPr="00FE2F8D">
        <w:t>.</w:t>
      </w:r>
    </w:p>
    <w:p w14:paraId="00A50AD9" w14:textId="77777777" w:rsidR="0035597E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Jistgħu jaqbduk infezzjonijiet aktar malajr meta tkun qed tingħata kura b’Remicade.</w:t>
      </w:r>
      <w:r w:rsidR="000B38BD" w:rsidRPr="00FE2F8D">
        <w:t xml:space="preserve"> Jekk għandek 6</w:t>
      </w:r>
      <w:r w:rsidR="00DA18CE" w:rsidRPr="00FE2F8D">
        <w:t>5 </w:t>
      </w:r>
      <w:r w:rsidR="000B38BD" w:rsidRPr="00FE2F8D">
        <w:t>sena jew akbar, għandek riskju akbar.</w:t>
      </w:r>
    </w:p>
    <w:p w14:paraId="569DC913" w14:textId="77777777" w:rsidR="00C2573E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Dawn l-infezzjonijiet jistgħu jkunu serji u jinkludu tuberkulożi, infezzjonijiet ikkawżati minn</w:t>
      </w:r>
      <w:r w:rsidR="001D3629" w:rsidRPr="00FE2F8D">
        <w:t xml:space="preserve"> </w:t>
      </w:r>
      <w:r w:rsidR="00B57538" w:rsidRPr="00FE2F8D">
        <w:t>virus</w:t>
      </w:r>
      <w:r w:rsidR="001D3629" w:rsidRPr="00FE2F8D">
        <w:t>es, fungi</w:t>
      </w:r>
      <w:r w:rsidR="00085E11" w:rsidRPr="00FE2F8D">
        <w:t>,</w:t>
      </w:r>
      <w:r w:rsidR="001D3629" w:rsidRPr="00FE2F8D">
        <w:t xml:space="preserve"> </w:t>
      </w:r>
      <w:r w:rsidR="00A27D84" w:rsidRPr="00FE2F8D">
        <w:t>batterji</w:t>
      </w:r>
      <w:r w:rsidR="001D3629" w:rsidRPr="00FE2F8D">
        <w:t xml:space="preserve">, jew </w:t>
      </w:r>
      <w:r w:rsidR="00085E11" w:rsidRPr="00FE2F8D">
        <w:t>organiżmi</w:t>
      </w:r>
      <w:r w:rsidR="001D3629" w:rsidRPr="00FE2F8D">
        <w:t xml:space="preserve"> oħra </w:t>
      </w:r>
      <w:r w:rsidR="00085E11" w:rsidRPr="00FE2F8D">
        <w:t xml:space="preserve">fl-ambjent </w:t>
      </w:r>
      <w:r w:rsidR="001D3629" w:rsidRPr="00FE2F8D">
        <w:t>u sepsi li tista’ tkun ta’ periklu għall-ħajja.</w:t>
      </w:r>
    </w:p>
    <w:p w14:paraId="7E37B81D" w14:textId="77777777" w:rsidR="00CF52AA" w:rsidRPr="00FE2F8D" w:rsidRDefault="00ED53E0">
      <w:pPr>
        <w:ind w:left="567"/>
      </w:pPr>
      <w:r w:rsidRPr="00FE2F8D">
        <w:t xml:space="preserve">Għid lit-tabib tiegħek </w:t>
      </w:r>
      <w:r w:rsidR="00B039EC" w:rsidRPr="00FE2F8D">
        <w:t>immedjatament</w:t>
      </w:r>
      <w:r w:rsidRPr="00FE2F8D">
        <w:t xml:space="preserve"> jekk ikollok sinjali ta’ infezzjoni waqt il-kura b’Remicade. Sinjali jinkludu deni, sogħla, sinjali bħal </w:t>
      </w:r>
      <w:r w:rsidR="00404221" w:rsidRPr="00FE2F8D">
        <w:t>tal-</w:t>
      </w:r>
      <w:r w:rsidRPr="00FE2F8D">
        <w:t>influwenza, tħossok ma tiflaħx, ħmura jew ħruq fil-ġilda, ġrieħi jew problemi fi snienek.</w:t>
      </w:r>
      <w:r w:rsidR="00C2573E" w:rsidRPr="00FE2F8D">
        <w:t xml:space="preserve"> It-tabib tiegħek jista’ jirrikkmandalek li twaqqaf Remicade </w:t>
      </w:r>
      <w:r w:rsidR="00B41C2D" w:rsidRPr="00FE2F8D">
        <w:t>temporanjament</w:t>
      </w:r>
      <w:r w:rsidR="00C2573E" w:rsidRPr="00FE2F8D">
        <w:t>.</w:t>
      </w:r>
    </w:p>
    <w:p w14:paraId="3A9F3083" w14:textId="77777777" w:rsidR="00CF52AA" w:rsidRPr="00FE2F8D" w:rsidRDefault="00CF52AA"/>
    <w:p w14:paraId="0814F4B9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Tu</w:t>
      </w:r>
      <w:r w:rsidR="00276849" w:rsidRPr="00FE2F8D">
        <w:rPr>
          <w:u w:val="single"/>
        </w:rPr>
        <w:t>b</w:t>
      </w:r>
      <w:r w:rsidRPr="00FE2F8D">
        <w:rPr>
          <w:u w:val="single"/>
        </w:rPr>
        <w:t>erkulożi (TB)</w:t>
      </w:r>
    </w:p>
    <w:p w14:paraId="26FD1C99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Huwa importanti ħafna li tgħid lit-tabib tiegħek jekk qatt kellek it-TB jew kont f’kuntatt mill-qrib ma xi ħadd li qatt kellu jew għandu TB</w:t>
      </w:r>
      <w:r w:rsidR="00D00691" w:rsidRPr="00FE2F8D">
        <w:t>.</w:t>
      </w:r>
    </w:p>
    <w:p w14:paraId="573EE6AF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It-tabib tiegħek ser j</w:t>
      </w:r>
      <w:r w:rsidR="00B41C2D" w:rsidRPr="00FE2F8D">
        <w:t>ittestjak</w:t>
      </w:r>
      <w:r w:rsidRPr="00FE2F8D">
        <w:t xml:space="preserve"> biex jara jekk għandekx TB. Każijiet ta’ TB kienu </w:t>
      </w:r>
      <w:r w:rsidR="00772B00" w:rsidRPr="00FE2F8D">
        <w:t>rrappurtati</w:t>
      </w:r>
      <w:r w:rsidRPr="00FE2F8D">
        <w:t xml:space="preserve"> f’pazjenti li ngħataw kura b’Remicade</w:t>
      </w:r>
      <w:r w:rsidR="00A6683D" w:rsidRPr="00FE2F8D">
        <w:t>,</w:t>
      </w:r>
      <w:r w:rsidR="002E4956" w:rsidRPr="00FE2F8D">
        <w:t xml:space="preserve"> anke f’pazjenti li </w:t>
      </w:r>
      <w:r w:rsidR="001961D8" w:rsidRPr="00FE2F8D">
        <w:t xml:space="preserve">diġà </w:t>
      </w:r>
      <w:r w:rsidR="002E4956" w:rsidRPr="00FE2F8D">
        <w:t>kienu kkurati b’mediċini għat-TB</w:t>
      </w:r>
      <w:r w:rsidRPr="00FE2F8D">
        <w:t>. It-tabib tiegħek ser iniżżel dawn it-testijiet fuq il-</w:t>
      </w:r>
      <w:r w:rsidR="008C6A53" w:rsidRPr="00FE2F8D">
        <w:t>k</w:t>
      </w:r>
      <w:r w:rsidR="002D5F74" w:rsidRPr="00FE2F8D">
        <w:t>ar</w:t>
      </w:r>
      <w:r w:rsidR="00442D4D" w:rsidRPr="00FE2F8D">
        <w:t>tuna</w:t>
      </w:r>
      <w:r w:rsidR="002D5F74" w:rsidRPr="00FE2F8D">
        <w:t xml:space="preserve"> </w:t>
      </w:r>
      <w:r w:rsidR="008C6A53" w:rsidRPr="00FE2F8D">
        <w:t xml:space="preserve">biex tfakkar </w:t>
      </w:r>
      <w:r w:rsidR="00F84F09" w:rsidRPr="00FE2F8D">
        <w:t>i</w:t>
      </w:r>
      <w:r w:rsidRPr="00FE2F8D">
        <w:t>l-</w:t>
      </w:r>
      <w:r w:rsidR="00F84F09" w:rsidRPr="00FE2F8D">
        <w:t>p</w:t>
      </w:r>
      <w:r w:rsidRPr="00FE2F8D">
        <w:t>azjent tiegħek</w:t>
      </w:r>
      <w:r w:rsidR="00D00691" w:rsidRPr="00FE2F8D">
        <w:t>.</w:t>
      </w:r>
    </w:p>
    <w:p w14:paraId="23249DE5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Jekk it-tabib tiegħek iħoss li għandek riskju li jkollok TB, tista’ tingħata kura b’mediċini kontra t-TB qabel tingħata Remicade.</w:t>
      </w:r>
    </w:p>
    <w:p w14:paraId="4ECA1742" w14:textId="77777777" w:rsidR="009D43D7" w:rsidRPr="00FE2F8D" w:rsidRDefault="00ED53E0">
      <w:pPr>
        <w:ind w:left="567"/>
      </w:pPr>
      <w:r w:rsidRPr="00FE2F8D">
        <w:t xml:space="preserve">Għid lit-tabib tiegħek </w:t>
      </w:r>
      <w:r w:rsidR="00B039EC" w:rsidRPr="00FE2F8D">
        <w:t>immedjatament</w:t>
      </w:r>
      <w:r w:rsidR="00F84F09" w:rsidRPr="00FE2F8D">
        <w:t xml:space="preserve"> </w:t>
      </w:r>
      <w:r w:rsidRPr="00FE2F8D">
        <w:t>jekk jiġuk sintomi ta’ TB waqt il-kura b’Remicade. Sinjali jinkludu sogħla persistenti, telf tal-piż, tħossok għajjien, deni, issir għarqan/a bil-lejl.</w:t>
      </w:r>
    </w:p>
    <w:p w14:paraId="39EB1A3D" w14:textId="77777777" w:rsidR="00CF52AA" w:rsidRPr="00FE2F8D" w:rsidRDefault="00CF52AA"/>
    <w:p w14:paraId="0B5A7925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 xml:space="preserve">Virus </w:t>
      </w:r>
      <w:r w:rsidR="00404221" w:rsidRPr="00FE2F8D">
        <w:rPr>
          <w:u w:val="single"/>
        </w:rPr>
        <w:t>tal-</w:t>
      </w:r>
      <w:r w:rsidRPr="00FE2F8D">
        <w:rPr>
          <w:u w:val="single"/>
        </w:rPr>
        <w:t>Epatite B</w:t>
      </w:r>
    </w:p>
    <w:p w14:paraId="28E631E5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</w:t>
      </w:r>
      <w:r w:rsidR="001961D8" w:rsidRPr="00FE2F8D">
        <w:t xml:space="preserve">qabel tingħata Remicade </w:t>
      </w:r>
      <w:r w:rsidRPr="00FE2F8D">
        <w:t>jekk</w:t>
      </w:r>
      <w:r w:rsidR="001078C7" w:rsidRPr="00FE2F8D">
        <w:t xml:space="preserve"> </w:t>
      </w:r>
      <w:r w:rsidRPr="00FE2F8D">
        <w:t xml:space="preserve">inti </w:t>
      </w:r>
      <w:r w:rsidR="00E869EC" w:rsidRPr="00FE2F8D">
        <w:t xml:space="preserve">ġġorr </w:t>
      </w:r>
      <w:r w:rsidRPr="00FE2F8D">
        <w:t>il-</w:t>
      </w:r>
      <w:r w:rsidR="00EA323A" w:rsidRPr="00FE2F8D">
        <w:t>virus</w:t>
      </w:r>
      <w:r w:rsidRPr="00FE2F8D">
        <w:t xml:space="preserve"> tal-epatite B</w:t>
      </w:r>
      <w:r w:rsidR="001961D8" w:rsidRPr="00FE2F8D">
        <w:t xml:space="preserve"> jew jew qatt kellek dan</w:t>
      </w:r>
      <w:r w:rsidR="00D00691" w:rsidRPr="00FE2F8D">
        <w:t>.</w:t>
      </w:r>
    </w:p>
    <w:p w14:paraId="2214F389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Avża lit-tabib tiegħek jekk taħseb li jista’ jkun </w:t>
      </w:r>
      <w:r w:rsidR="005C0FF2" w:rsidRPr="00FE2F8D">
        <w:t xml:space="preserve">li </w:t>
      </w:r>
      <w:r w:rsidRPr="00FE2F8D">
        <w:t>għandek riskju li tinfetta ruħek bl-</w:t>
      </w:r>
      <w:r w:rsidR="001961D8" w:rsidRPr="00FE2F8D">
        <w:t>epatite B</w:t>
      </w:r>
      <w:r w:rsidRPr="00FE2F8D">
        <w:t>.</w:t>
      </w:r>
    </w:p>
    <w:p w14:paraId="18CFA457" w14:textId="77777777" w:rsidR="00957199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It-tabib tiegħek għandu jeżaminak għall-</w:t>
      </w:r>
      <w:r w:rsidR="001961D8" w:rsidRPr="00FE2F8D">
        <w:t>virus tal-</w:t>
      </w:r>
      <w:r w:rsidRPr="00FE2F8D">
        <w:t>epatite B</w:t>
      </w:r>
      <w:r w:rsidR="00D00691" w:rsidRPr="00FE2F8D">
        <w:t>.</w:t>
      </w:r>
    </w:p>
    <w:p w14:paraId="70E061B6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Kura b’</w:t>
      </w:r>
      <w:r w:rsidR="008623BC" w:rsidRPr="00FE2F8D">
        <w:t>imblokkatur</w:t>
      </w:r>
      <w:r w:rsidRPr="00FE2F8D">
        <w:t xml:space="preserve">i ta’ TNF bħal Remicade tista’ tikkawża </w:t>
      </w:r>
      <w:r w:rsidR="00EA323A" w:rsidRPr="00FE2F8D">
        <w:t>attivazzjoni mill-ġdid</w:t>
      </w:r>
      <w:r w:rsidRPr="00FE2F8D">
        <w:t xml:space="preserve"> tal-</w:t>
      </w:r>
      <w:r w:rsidR="00EA323A" w:rsidRPr="00FE2F8D">
        <w:t>virus</w:t>
      </w:r>
      <w:r w:rsidRPr="00FE2F8D">
        <w:t xml:space="preserve"> </w:t>
      </w:r>
      <w:r w:rsidR="00404221" w:rsidRPr="00FE2F8D">
        <w:t>tal-</w:t>
      </w:r>
      <w:r w:rsidRPr="00FE2F8D">
        <w:t>epatite B f’pazjenti li jġorru dan il-</w:t>
      </w:r>
      <w:r w:rsidR="00EA323A" w:rsidRPr="00FE2F8D">
        <w:t>virus</w:t>
      </w:r>
      <w:r w:rsidR="001078C7" w:rsidRPr="00FE2F8D">
        <w:t xml:space="preserve"> li tista’ tkun ta’ theddida għall-ħajja f’xi każijiet</w:t>
      </w:r>
      <w:r w:rsidRPr="00FE2F8D">
        <w:t>.</w:t>
      </w:r>
    </w:p>
    <w:p w14:paraId="6B118797" w14:textId="77777777" w:rsidR="00CF52AA" w:rsidRPr="00FE2F8D" w:rsidRDefault="00CF52AA"/>
    <w:p w14:paraId="1A8B8B18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Problemi tal-qalb</w:t>
      </w:r>
    </w:p>
    <w:p w14:paraId="7663C619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jekk għandek kwalunkwe problema fil-qalb, bħal </w:t>
      </w:r>
      <w:r w:rsidR="006C59B0" w:rsidRPr="00FE2F8D">
        <w:t>insuffiċjenza ħafifa tal-qalb</w:t>
      </w:r>
      <w:r w:rsidR="00D00691" w:rsidRPr="00FE2F8D">
        <w:t>.</w:t>
      </w:r>
    </w:p>
    <w:p w14:paraId="6CB397A1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It-tabib tiegħek ikun irid josserva mill-qrib il-qalb tiegħek.</w:t>
      </w:r>
    </w:p>
    <w:p w14:paraId="40CCE0B7" w14:textId="77777777" w:rsidR="00CF52AA" w:rsidRPr="00FE2F8D" w:rsidRDefault="00ED53E0">
      <w:pPr>
        <w:ind w:left="567"/>
      </w:pPr>
      <w:r w:rsidRPr="00FE2F8D">
        <w:t xml:space="preserve">Għid lit-tabib tiegħek </w:t>
      </w:r>
      <w:r w:rsidR="00B039EC" w:rsidRPr="00FE2F8D">
        <w:t>immedjatament</w:t>
      </w:r>
      <w:r w:rsidRPr="00FE2F8D">
        <w:t xml:space="preserve"> jekk tiżviluppa sintomi ġodda jew is-sintomi ta’ insuffiċjenza tal-qalb imorrulek għall-agħar waqt il-kura b’Remicade. Sinjali jinkludu qtugħ ta’ nifs jew nefħa f’saqajk.</w:t>
      </w:r>
    </w:p>
    <w:p w14:paraId="0ED5B59C" w14:textId="77777777" w:rsidR="00CF52AA" w:rsidRPr="00FE2F8D" w:rsidRDefault="00CF52AA"/>
    <w:p w14:paraId="37A4CF14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Kanċer u limfoma</w:t>
      </w:r>
    </w:p>
    <w:p w14:paraId="48A90EF4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</w:t>
      </w:r>
      <w:r w:rsidR="001961D8" w:rsidRPr="00FE2F8D">
        <w:t xml:space="preserve">qabel tingħata Remicade </w:t>
      </w:r>
      <w:r w:rsidRPr="00FE2F8D">
        <w:t>jekk għandek jew qatt kellek limfoma (tip ta’ kanċer tad-demm) jew xi kanċer ieħor.</w:t>
      </w:r>
    </w:p>
    <w:p w14:paraId="18AF7492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Pazjenti b’artrite </w:t>
      </w:r>
      <w:r w:rsidR="00132A2D" w:rsidRPr="00FE2F8D">
        <w:t>rewmatojde</w:t>
      </w:r>
      <w:r w:rsidRPr="00FE2F8D">
        <w:t xml:space="preserve"> severa, li kellhom il-marda għal żmien twil, jista’ jkollhom </w:t>
      </w:r>
      <w:r w:rsidR="005F1659" w:rsidRPr="00FE2F8D">
        <w:t>riskju</w:t>
      </w:r>
      <w:r w:rsidRPr="00FE2F8D">
        <w:t xml:space="preserve"> akbar li jiżviluppaw limfoma</w:t>
      </w:r>
      <w:r w:rsidR="00D00691" w:rsidRPr="00FE2F8D">
        <w:t>.</w:t>
      </w:r>
    </w:p>
    <w:p w14:paraId="1E17B4EC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Tfal u adulti li qed jieħdu Remicade jista’ ikollhom riskju akbar li jaqbadhom limfoma jew xi tip ta’ kanċer ieħor</w:t>
      </w:r>
      <w:r w:rsidR="00D00691" w:rsidRPr="00FE2F8D">
        <w:t>.</w:t>
      </w:r>
    </w:p>
    <w:p w14:paraId="0E8477D6" w14:textId="77777777" w:rsidR="00E433C4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Xi pazjenti li rċevew </w:t>
      </w:r>
      <w:r w:rsidR="002E4956" w:rsidRPr="00FE2F8D">
        <w:t xml:space="preserve">imblokkaturi ta’ TNF, inkluż </w:t>
      </w:r>
      <w:r w:rsidRPr="00FE2F8D">
        <w:t xml:space="preserve">Remicade żviluppaw tip ta’ kanċer rari li jissejjaħ </w:t>
      </w:r>
      <w:r w:rsidR="00CA50FE" w:rsidRPr="00FE2F8D">
        <w:t>l</w:t>
      </w:r>
      <w:r w:rsidRPr="00FE2F8D">
        <w:t xml:space="preserve">imfoma taċ-ċellula-T </w:t>
      </w:r>
      <w:r w:rsidR="00CA50FE" w:rsidRPr="00FE2F8D">
        <w:t>e</w:t>
      </w:r>
      <w:r w:rsidRPr="00FE2F8D">
        <w:t>patosplenika</w:t>
      </w:r>
      <w:r w:rsidR="001D4C7C" w:rsidRPr="00FE2F8D">
        <w:t xml:space="preserve">. </w:t>
      </w:r>
      <w:r w:rsidR="002E4956" w:rsidRPr="00FE2F8D">
        <w:t xml:space="preserve">Minn </w:t>
      </w:r>
      <w:r w:rsidR="001D4C7C" w:rsidRPr="00FE2F8D">
        <w:t>dawn il-pazjenti</w:t>
      </w:r>
      <w:r w:rsidR="002E4956" w:rsidRPr="00FE2F8D">
        <w:t>, l-biċċa l-kbira</w:t>
      </w:r>
      <w:r w:rsidR="001D4C7C" w:rsidRPr="00FE2F8D">
        <w:t xml:space="preserve"> </w:t>
      </w:r>
      <w:r w:rsidR="001D4C7C" w:rsidRPr="00FE2F8D">
        <w:lastRenderedPageBreak/>
        <w:t xml:space="preserve">kienu </w:t>
      </w:r>
      <w:r w:rsidR="002E4956" w:rsidRPr="00FE2F8D">
        <w:t>subien</w:t>
      </w:r>
      <w:r w:rsidR="001D4C7C" w:rsidRPr="00FE2F8D">
        <w:t xml:space="preserve"> adolexxenti jew </w:t>
      </w:r>
      <w:r w:rsidR="002E4956" w:rsidRPr="00FE2F8D">
        <w:t xml:space="preserve">irġiel </w:t>
      </w:r>
      <w:r w:rsidR="001D4C7C" w:rsidRPr="00FE2F8D">
        <w:t>żgħażagħ</w:t>
      </w:r>
      <w:r w:rsidR="002E4956" w:rsidRPr="00FE2F8D">
        <w:t xml:space="preserve"> u l-</w:t>
      </w:r>
      <w:r w:rsidR="00F02F3E" w:rsidRPr="00FE2F8D">
        <w:t>biċċa</w:t>
      </w:r>
      <w:r w:rsidR="002E4956" w:rsidRPr="00FE2F8D">
        <w:t xml:space="preserve"> l-kbira tagħhom kellhom il-marda ta’</w:t>
      </w:r>
      <w:r w:rsidR="005E744F" w:rsidRPr="00FE2F8D">
        <w:t xml:space="preserve"> Crohn jew kolite ulċerattiva</w:t>
      </w:r>
      <w:r w:rsidR="001D4C7C" w:rsidRPr="00FE2F8D">
        <w:t xml:space="preserve">. Dan it-tip ta’ kanċer is-soltu wassal għall-mewt. </w:t>
      </w:r>
      <w:r w:rsidR="002E4956" w:rsidRPr="00FE2F8D">
        <w:t xml:space="preserve">Kważi </w:t>
      </w:r>
      <w:r w:rsidR="001D4C7C" w:rsidRPr="00FE2F8D">
        <w:t xml:space="preserve">l-pazjenti kollha kienu wkoll </w:t>
      </w:r>
      <w:r w:rsidR="00842028" w:rsidRPr="00FE2F8D">
        <w:t>irċ</w:t>
      </w:r>
      <w:r w:rsidR="00166342" w:rsidRPr="00FE2F8D">
        <w:t>e</w:t>
      </w:r>
      <w:r w:rsidR="00842028" w:rsidRPr="00FE2F8D">
        <w:t>vew</w:t>
      </w:r>
      <w:r w:rsidR="001D4C7C" w:rsidRPr="00FE2F8D">
        <w:t xml:space="preserve"> mediċini </w:t>
      </w:r>
      <w:r w:rsidR="00CA50FE" w:rsidRPr="00FE2F8D">
        <w:t>li fihom</w:t>
      </w:r>
      <w:r w:rsidR="001D4C7C" w:rsidRPr="00FE2F8D">
        <w:t xml:space="preserve"> azathioprine jew 6</w:t>
      </w:r>
      <w:r w:rsidR="009D189A" w:rsidRPr="00FE2F8D">
        <w:noBreakHyphen/>
      </w:r>
      <w:r w:rsidR="001D4C7C" w:rsidRPr="00FE2F8D">
        <w:t>mercaptopurine</w:t>
      </w:r>
      <w:r w:rsidR="002E4956" w:rsidRPr="00FE2F8D">
        <w:t xml:space="preserve"> flimkien mal-imblokkaturi ta’ TNF</w:t>
      </w:r>
      <w:r w:rsidR="001D4C7C" w:rsidRPr="00FE2F8D">
        <w:t>.</w:t>
      </w:r>
    </w:p>
    <w:p w14:paraId="0AF605C4" w14:textId="77777777" w:rsidR="009D43D7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Xi pazjenti kkurati b’</w:t>
      </w:r>
      <w:r w:rsidR="00E433C4" w:rsidRPr="00FE2F8D">
        <w:t xml:space="preserve">infliximab </w:t>
      </w:r>
      <w:r w:rsidRPr="00FE2F8D">
        <w:t>żviluppaw ċert</w:t>
      </w:r>
      <w:r w:rsidR="003B5C80" w:rsidRPr="00FE2F8D">
        <w:t>u</w:t>
      </w:r>
      <w:r w:rsidRPr="00FE2F8D">
        <w:t xml:space="preserve"> tipi ta’ kanċer tal-ġilda. Jekk ikun hemm xi tibdil fil-ġilda</w:t>
      </w:r>
      <w:r w:rsidR="005C0FF2" w:rsidRPr="00FE2F8D">
        <w:t xml:space="preserve"> tiegħek</w:t>
      </w:r>
      <w:r w:rsidRPr="00FE2F8D">
        <w:t xml:space="preserve"> jew tikber xi massa fuq il-ġilda waqt jew wara l-kura, għid lit-tabib tiegħek.</w:t>
      </w:r>
    </w:p>
    <w:p w14:paraId="1B47EC73" w14:textId="77777777" w:rsidR="00D00691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Xi nisa li </w:t>
      </w:r>
      <w:r w:rsidR="007B5842" w:rsidRPr="00FE2F8D">
        <w:t xml:space="preserve">kienu </w:t>
      </w:r>
      <w:r w:rsidRPr="00FE2F8D">
        <w:t xml:space="preserve">qed jiġu </w:t>
      </w:r>
      <w:r w:rsidR="002F4294" w:rsidRPr="00FE2F8D">
        <w:t>ttrattati</w:t>
      </w:r>
      <w:r w:rsidRPr="00FE2F8D">
        <w:t xml:space="preserve"> għall-artrite rewmatika </w:t>
      </w:r>
      <w:r w:rsidR="007B5842" w:rsidRPr="00FE2F8D">
        <w:t>b’</w:t>
      </w:r>
      <w:r w:rsidRPr="00FE2F8D">
        <w:t xml:space="preserve">Remicade żviluppaw kanċer </w:t>
      </w:r>
      <w:bookmarkStart w:id="86" w:name="OLE_LINK108"/>
      <w:bookmarkStart w:id="87" w:name="OLE_LINK109"/>
      <w:r w:rsidR="002667FA" w:rsidRPr="00FE2F8D">
        <w:t>tal-għonq tal-utru</w:t>
      </w:r>
      <w:bookmarkEnd w:id="86"/>
      <w:bookmarkEnd w:id="87"/>
      <w:r w:rsidRPr="00FE2F8D">
        <w:t xml:space="preserve">. Għal nisa li qed jieħdu Remicade inklużi dawk </w:t>
      </w:r>
      <w:r w:rsidR="002667FA" w:rsidRPr="00FE2F8D">
        <w:t>b’età ta’ aktar minn</w:t>
      </w:r>
      <w:r w:rsidRPr="00FE2F8D">
        <w:t xml:space="preserve"> 60 sena, it-tabib tiegħek </w:t>
      </w:r>
      <w:r w:rsidR="002667FA" w:rsidRPr="00FE2F8D">
        <w:t xml:space="preserve">jista’ </w:t>
      </w:r>
      <w:r w:rsidRPr="00FE2F8D">
        <w:t xml:space="preserve">jirrakkomanda </w:t>
      </w:r>
      <w:r w:rsidR="005C0FF2" w:rsidRPr="00FE2F8D">
        <w:t xml:space="preserve">ttestjar </w:t>
      </w:r>
      <w:r w:rsidR="002667FA" w:rsidRPr="00FE2F8D">
        <w:t xml:space="preserve">b’mod </w:t>
      </w:r>
      <w:r w:rsidRPr="00FE2F8D">
        <w:t>regolar</w:t>
      </w:r>
      <w:r w:rsidR="002667FA" w:rsidRPr="00FE2F8D">
        <w:t>i</w:t>
      </w:r>
      <w:r w:rsidRPr="00FE2F8D">
        <w:t xml:space="preserve"> għall-kanċer </w:t>
      </w:r>
      <w:r w:rsidR="002667FA" w:rsidRPr="00FE2F8D">
        <w:t>tal-għonq tal-utru</w:t>
      </w:r>
      <w:r w:rsidRPr="00FE2F8D">
        <w:t>.</w:t>
      </w:r>
    </w:p>
    <w:p w14:paraId="3146ACC1" w14:textId="77777777" w:rsidR="00CF52AA" w:rsidRPr="00FE2F8D" w:rsidRDefault="00CF52AA"/>
    <w:p w14:paraId="7F5E2BB2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Mard tal-pulmun jew ħafna tipjip</w:t>
      </w:r>
    </w:p>
    <w:p w14:paraId="5ABF45B9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</w:t>
      </w:r>
      <w:r w:rsidR="00B54D20" w:rsidRPr="00FE2F8D">
        <w:t xml:space="preserve">qabel tingħata Remicade </w:t>
      </w:r>
      <w:r w:rsidRPr="00FE2F8D">
        <w:t>jekk għandek marda tal-pulmun imsejjħa Marda Kronika Ostruttiva tal-Pulmun (COPD) jew jekk tpejjep ħafna</w:t>
      </w:r>
      <w:r w:rsidR="002667FA" w:rsidRPr="00FE2F8D">
        <w:t>.</w:t>
      </w:r>
    </w:p>
    <w:p w14:paraId="76E29FFF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Pazjenti b’COPD jew li jpejjpu ħafna jista’ jkollhom riskju akbar għal kanċer b</w:t>
      </w:r>
      <w:r w:rsidR="00BD304E" w:rsidRPr="00FE2F8D">
        <w:t>i</w:t>
      </w:r>
      <w:r w:rsidR="00DF0182" w:rsidRPr="00FE2F8D">
        <w:t>l-kura</w:t>
      </w:r>
      <w:r w:rsidRPr="00FE2F8D">
        <w:t xml:space="preserve"> b’Remicade.</w:t>
      </w:r>
    </w:p>
    <w:p w14:paraId="6F20F903" w14:textId="77777777" w:rsidR="00CF52AA" w:rsidRPr="00FE2F8D" w:rsidRDefault="00CF52AA"/>
    <w:p w14:paraId="5EFDE033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Mard tas-sistema nervuża</w:t>
      </w:r>
    </w:p>
    <w:p w14:paraId="4C8EE4F6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jekk għandek jew qatt kellek xi problema li </w:t>
      </w:r>
      <w:r w:rsidR="00110EA2" w:rsidRPr="00FE2F8D">
        <w:t>taffettwa</w:t>
      </w:r>
      <w:r w:rsidRPr="00FE2F8D">
        <w:t xml:space="preserve"> s-sistema nervuża tiegħek qabel tingħata Remicade. Dan jinkludi sklerożi multipla, sindrome Guillain</w:t>
      </w:r>
      <w:r w:rsidR="009D189A" w:rsidRPr="00FE2F8D">
        <w:noBreakHyphen/>
      </w:r>
      <w:r w:rsidRPr="00FE2F8D">
        <w:t>Barre, jekk ituk aċċessjonijiet jew ġejt dijanjostikat li tbati b’’nevrite ottika’.</w:t>
      </w:r>
    </w:p>
    <w:p w14:paraId="20F28271" w14:textId="77777777" w:rsidR="00CF52AA" w:rsidRPr="00FE2F8D" w:rsidRDefault="00ED53E0">
      <w:pPr>
        <w:ind w:left="567"/>
      </w:pPr>
      <w:r w:rsidRPr="00FE2F8D">
        <w:t xml:space="preserve">Għid lit-tabib tiegħek </w:t>
      </w:r>
      <w:r w:rsidR="00B039EC" w:rsidRPr="00FE2F8D">
        <w:t>immedjatament</w:t>
      </w:r>
      <w:r w:rsidRPr="00FE2F8D">
        <w:t xml:space="preserve"> jekk </w:t>
      </w:r>
      <w:r w:rsidR="005F1659" w:rsidRPr="00FE2F8D">
        <w:t xml:space="preserve">ikollok </w:t>
      </w:r>
      <w:r w:rsidRPr="00FE2F8D">
        <w:t>sintomi ta’ mard tan-nervituri waqt il-kura b’Remicade. Sinjali jinkludu tibdil fil-vista, dgħjufija f’dirgħajk jew riġlejk, tnemnim jew tingiż fi kwalunkwe parti ta’ ġismek.</w:t>
      </w:r>
    </w:p>
    <w:p w14:paraId="1282F10F" w14:textId="77777777" w:rsidR="00CF52AA" w:rsidRPr="00FE2F8D" w:rsidRDefault="00CF52AA"/>
    <w:p w14:paraId="44669548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Fetħiet anormali fil-ġilda</w:t>
      </w:r>
    </w:p>
    <w:p w14:paraId="2E79B3EA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Għid lit-tabib tiegħek jekk għandek xi fetħiet fil-ġilda (</w:t>
      </w:r>
      <w:r w:rsidR="00EA323A" w:rsidRPr="00FE2F8D">
        <w:t>fistuli</w:t>
      </w:r>
      <w:r w:rsidRPr="00FE2F8D">
        <w:t>) qabel tingħata Remicade.</w:t>
      </w:r>
    </w:p>
    <w:p w14:paraId="0DF7D9CC" w14:textId="77777777" w:rsidR="00CF52AA" w:rsidRPr="00FE2F8D" w:rsidRDefault="00CF52AA"/>
    <w:p w14:paraId="786B2D04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Tilqim</w:t>
      </w:r>
    </w:p>
    <w:p w14:paraId="42AADE5A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Tkellem mat-tabib tiegħek jekk </w:t>
      </w:r>
      <w:r w:rsidR="005F1659" w:rsidRPr="00FE2F8D">
        <w:t xml:space="preserve">dan l-aħħar </w:t>
      </w:r>
      <w:r w:rsidRPr="00FE2F8D">
        <w:t>kellek jew wasal</w:t>
      </w:r>
      <w:r w:rsidR="00276849" w:rsidRPr="00FE2F8D">
        <w:t>t</w:t>
      </w:r>
      <w:r w:rsidRPr="00FE2F8D">
        <w:t xml:space="preserve"> biex tingħata tilqima</w:t>
      </w:r>
      <w:r w:rsidR="002667FA" w:rsidRPr="00FE2F8D">
        <w:t>.</w:t>
      </w:r>
    </w:p>
    <w:p w14:paraId="3020EBC0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Għandek tirċievi t-tilqim rakkomandat qabel ma tibda </w:t>
      </w:r>
      <w:r w:rsidR="006D123C" w:rsidRPr="00FE2F8D">
        <w:t>t-trattament</w:t>
      </w:r>
      <w:r w:rsidRPr="00FE2F8D">
        <w:t xml:space="preserve"> b</w:t>
      </w:r>
      <w:r w:rsidR="006D123C" w:rsidRPr="00FE2F8D">
        <w:t>’</w:t>
      </w:r>
      <w:r w:rsidRPr="00FE2F8D">
        <w:t>Remicade</w:t>
      </w:r>
      <w:r w:rsidR="006D123C" w:rsidRPr="00FE2F8D">
        <w:t>.</w:t>
      </w:r>
      <w:r w:rsidRPr="00FE2F8D">
        <w:t xml:space="preserve"> </w:t>
      </w:r>
      <w:r w:rsidR="006D123C" w:rsidRPr="00FE2F8D">
        <w:t xml:space="preserve">Tista’ tirċievi xi </w:t>
      </w:r>
      <w:r w:rsidR="003F0D7D" w:rsidRPr="00FE2F8D">
        <w:t>tilqim</w:t>
      </w:r>
      <w:r w:rsidR="006D123C" w:rsidRPr="00FE2F8D">
        <w:t xml:space="preserve"> waqt it-trattament b’Remicade iżda</w:t>
      </w:r>
      <w:r w:rsidR="003F0D7D" w:rsidRPr="00FE2F8D">
        <w:t xml:space="preserve"> </w:t>
      </w:r>
      <w:r w:rsidR="006D123C" w:rsidRPr="00FE2F8D">
        <w:t>m</w:t>
      </w:r>
      <w:r w:rsidRPr="00FE2F8D">
        <w:t xml:space="preserve">’għandekx tirċievi tilqim </w:t>
      </w:r>
      <w:r w:rsidR="006D123C" w:rsidRPr="00FE2F8D">
        <w:t>ħaj (</w:t>
      </w:r>
      <w:r w:rsidR="005A7CEE" w:rsidRPr="00FE2F8D">
        <w:t>tilqim</w:t>
      </w:r>
      <w:r w:rsidR="006D123C" w:rsidRPr="00FE2F8D">
        <w:t xml:space="preserve"> li fih </w:t>
      </w:r>
      <w:r w:rsidR="005A7CEE" w:rsidRPr="00FE2F8D">
        <w:t>sustanza</w:t>
      </w:r>
      <w:r w:rsidR="006D123C" w:rsidRPr="00FE2F8D">
        <w:t xml:space="preserve"> infettiv</w:t>
      </w:r>
      <w:r w:rsidR="005A7CEE" w:rsidRPr="00FE2F8D">
        <w:t>a</w:t>
      </w:r>
      <w:r w:rsidR="006D123C" w:rsidRPr="00FE2F8D">
        <w:t xml:space="preserve"> ħa</w:t>
      </w:r>
      <w:r w:rsidR="005A7CEE" w:rsidRPr="00FE2F8D">
        <w:t>j</w:t>
      </w:r>
      <w:r w:rsidR="006D123C" w:rsidRPr="00FE2F8D">
        <w:t>j</w:t>
      </w:r>
      <w:r w:rsidR="005A7CEE" w:rsidRPr="00FE2F8D">
        <w:t>a</w:t>
      </w:r>
      <w:r w:rsidR="006D123C" w:rsidRPr="00FE2F8D">
        <w:t xml:space="preserve"> iżda mdgħaj</w:t>
      </w:r>
      <w:r w:rsidR="005A7CEE" w:rsidRPr="00FE2F8D">
        <w:t>fa</w:t>
      </w:r>
      <w:r w:rsidR="006D123C" w:rsidRPr="00FE2F8D">
        <w:t xml:space="preserve">) </w:t>
      </w:r>
      <w:r w:rsidRPr="00FE2F8D">
        <w:t xml:space="preserve">waqt </w:t>
      </w:r>
      <w:r w:rsidR="005F1659" w:rsidRPr="00FE2F8D">
        <w:t xml:space="preserve">li tkun qed tuża </w:t>
      </w:r>
      <w:r w:rsidRPr="00FE2F8D">
        <w:t>Remicade</w:t>
      </w:r>
      <w:r w:rsidR="006D123C" w:rsidRPr="00FE2F8D">
        <w:t xml:space="preserve"> għax </w:t>
      </w:r>
      <w:r w:rsidR="003F0D7D" w:rsidRPr="00FE2F8D">
        <w:t xml:space="preserve">dan </w:t>
      </w:r>
      <w:r w:rsidR="006D123C" w:rsidRPr="00FE2F8D">
        <w:t>jist</w:t>
      </w:r>
      <w:r w:rsidR="003F0D7D" w:rsidRPr="00FE2F8D">
        <w:t>a’</w:t>
      </w:r>
      <w:r w:rsidR="006D123C" w:rsidRPr="00FE2F8D">
        <w:t xml:space="preserve"> jikkawża infezzjonijiet</w:t>
      </w:r>
      <w:r w:rsidR="002667FA" w:rsidRPr="00FE2F8D">
        <w:t>.</w:t>
      </w:r>
    </w:p>
    <w:p w14:paraId="7A010268" w14:textId="77777777" w:rsidR="00CE0939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Jekk </w:t>
      </w:r>
      <w:r w:rsidR="005F1659" w:rsidRPr="00FE2F8D">
        <w:t>irċ</w:t>
      </w:r>
      <w:r w:rsidR="0029232D" w:rsidRPr="00FE2F8D">
        <w:t>e</w:t>
      </w:r>
      <w:r w:rsidR="005F1659" w:rsidRPr="00FE2F8D">
        <w:t>vejt</w:t>
      </w:r>
      <w:r w:rsidRPr="00FE2F8D">
        <w:t xml:space="preserve"> Remicade waqt li kont tqila, it-tarbija tiegħek </w:t>
      </w:r>
      <w:r w:rsidR="005A7CEE" w:rsidRPr="00FE2F8D">
        <w:t xml:space="preserve">ukoll </w:t>
      </w:r>
      <w:r w:rsidRPr="00FE2F8D">
        <w:t xml:space="preserve">tista’ tkun f’riskju akbar </w:t>
      </w:r>
      <w:r w:rsidR="00AF6780" w:rsidRPr="00FE2F8D">
        <w:t>li tieħu infezzjoni m</w:t>
      </w:r>
      <w:r w:rsidR="00CB0931" w:rsidRPr="00FE2F8D">
        <w:t>inħabba li</w:t>
      </w:r>
      <w:r w:rsidR="00AF6780" w:rsidRPr="00FE2F8D">
        <w:t xml:space="preserve"> tirċievi </w:t>
      </w:r>
      <w:r w:rsidR="00981D27" w:rsidRPr="00FE2F8D">
        <w:t>tilqim</w:t>
      </w:r>
      <w:r w:rsidR="00AF6780" w:rsidRPr="00FE2F8D">
        <w:t xml:space="preserve"> </w:t>
      </w:r>
      <w:r w:rsidR="00981D27" w:rsidRPr="00FE2F8D">
        <w:t xml:space="preserve">ħaj </w:t>
      </w:r>
      <w:r w:rsidR="00AF6780" w:rsidRPr="00FE2F8D">
        <w:t>matul l-ewwel sena tal-ħajja</w:t>
      </w:r>
      <w:r w:rsidRPr="00FE2F8D">
        <w:t xml:space="preserve">. Huwa importanti li tgħid lit-tobba tat-tarbija tiegħek u professjonisti oħra fil-qasam mediku dwar l-użu </w:t>
      </w:r>
      <w:r w:rsidR="007A0574" w:rsidRPr="00FE2F8D">
        <w:t xml:space="preserve">tiegħek </w:t>
      </w:r>
      <w:r w:rsidRPr="00FE2F8D">
        <w:t xml:space="preserve">ta’ Remicade biex huma jkunu jistgħu jiddeċiedu meta t-tarbija tiegħek għandha tingħata </w:t>
      </w:r>
      <w:r w:rsidR="007A0574" w:rsidRPr="00FE2F8D">
        <w:t>xi</w:t>
      </w:r>
      <w:r w:rsidRPr="00FE2F8D">
        <w:t xml:space="preserve"> tilqim</w:t>
      </w:r>
      <w:r w:rsidR="007A0574" w:rsidRPr="00FE2F8D">
        <w:t>a</w:t>
      </w:r>
      <w:r w:rsidR="00F85250" w:rsidRPr="00FE2F8D">
        <w:t>, inklużi tilqim ħaj bħa</w:t>
      </w:r>
      <w:r w:rsidR="00AF6780" w:rsidRPr="00FE2F8D">
        <w:t>t-tilqima tal-</w:t>
      </w:r>
      <w:r w:rsidR="00F85250" w:rsidRPr="00FE2F8D">
        <w:t>BCG (użat biex jipprevjen</w:t>
      </w:r>
      <w:r w:rsidR="002F4294" w:rsidRPr="00FE2F8D">
        <w:t>i</w:t>
      </w:r>
      <w:r w:rsidR="00F85250" w:rsidRPr="00FE2F8D">
        <w:t xml:space="preserve"> t-tuberkulosi).</w:t>
      </w:r>
    </w:p>
    <w:p w14:paraId="13C651EF" w14:textId="77777777" w:rsidR="00CE0939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Jekk qed tredda’, huwa importanti li tgħid lit-tobba tat-tarbija tiegħek u professjonisti oħra tal-kura tas-saħħa dwar l-użu tiegħek ta’</w:t>
      </w:r>
      <w:r w:rsidRPr="00FE2F8D">
        <w:rPr>
          <w:szCs w:val="22"/>
        </w:rPr>
        <w:t xml:space="preserve"> Remicade</w:t>
      </w:r>
      <w:r w:rsidRPr="00FE2F8D">
        <w:t xml:space="preserve"> qabel mat-tarbija tiegħek tingħata </w:t>
      </w:r>
      <w:r w:rsidR="00A73E8E" w:rsidRPr="00FE2F8D">
        <w:t>xi</w:t>
      </w:r>
      <w:r w:rsidRPr="00FE2F8D">
        <w:t xml:space="preserve"> vaċċin. Għal aktar informazzjoni</w:t>
      </w:r>
      <w:r w:rsidR="00026E1B" w:rsidRPr="00FE2F8D">
        <w:t xml:space="preserve"> ara s-sezzjoni dwar it-Tqala u t-treddigħ.</w:t>
      </w:r>
    </w:p>
    <w:p w14:paraId="3A4204EF" w14:textId="77777777" w:rsidR="00EE3568" w:rsidRPr="00FE2F8D" w:rsidRDefault="00EE3568"/>
    <w:p w14:paraId="11C406C4" w14:textId="77777777" w:rsidR="00EE3568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Sustanzi terapewtiċi infettivi</w:t>
      </w:r>
    </w:p>
    <w:p w14:paraId="28443AB0" w14:textId="77777777" w:rsidR="00EE3568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Kellem lit-tabib tiegħek jekk dan l-aħħar inti rċivejt jew </w:t>
      </w:r>
      <w:r w:rsidR="00237C23" w:rsidRPr="00FE2F8D">
        <w:t xml:space="preserve">għandek appuntament </w:t>
      </w:r>
      <w:r w:rsidRPr="00FE2F8D">
        <w:t>biex tirċievi kura b’sustanza terapewtika infettiva</w:t>
      </w:r>
      <w:r w:rsidR="00237C23" w:rsidRPr="00FE2F8D">
        <w:t xml:space="preserve"> (bħal instillazzjoni ta’ BCG li jintuża għall-kura tal-kanċer).</w:t>
      </w:r>
    </w:p>
    <w:p w14:paraId="5C8C2F3A" w14:textId="77777777" w:rsidR="00CF52AA" w:rsidRPr="00FE2F8D" w:rsidRDefault="00CF52AA"/>
    <w:p w14:paraId="08FCB43E" w14:textId="77777777" w:rsidR="00CF52AA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Operazzjonijiet jew proċeduri fis-snien</w:t>
      </w:r>
    </w:p>
    <w:p w14:paraId="619B5EC7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 xml:space="preserve">Għid lit-tabib tiegħek jekk ser </w:t>
      </w:r>
      <w:r w:rsidR="005F1659" w:rsidRPr="00FE2F8D">
        <w:t>tagħmel</w:t>
      </w:r>
      <w:r w:rsidRPr="00FE2F8D">
        <w:t xml:space="preserve"> xi operazzjoni jew proċedura fis-snien</w:t>
      </w:r>
      <w:r w:rsidR="00F85250" w:rsidRPr="00FE2F8D">
        <w:t>.</w:t>
      </w:r>
    </w:p>
    <w:p w14:paraId="208FD13C" w14:textId="77777777" w:rsidR="00CF52AA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Għid lill-kirurgu tiegħek jew dentist li qed tingħata kura b’Remicade billi turihom il-</w:t>
      </w:r>
      <w:r w:rsidR="00F84F09" w:rsidRPr="00FE2F8D">
        <w:t>k</w:t>
      </w:r>
      <w:r w:rsidR="002D5F74" w:rsidRPr="00FE2F8D">
        <w:t>ar</w:t>
      </w:r>
      <w:r w:rsidR="00442D4D" w:rsidRPr="00FE2F8D">
        <w:t>tuna</w:t>
      </w:r>
      <w:r w:rsidR="002D5F74" w:rsidRPr="00FE2F8D">
        <w:t xml:space="preserve"> </w:t>
      </w:r>
      <w:r w:rsidR="00F84F09" w:rsidRPr="00FE2F8D">
        <w:t>biex tfakkar lill-p</w:t>
      </w:r>
      <w:r w:rsidRPr="00FE2F8D">
        <w:t>azjent.</w:t>
      </w:r>
    </w:p>
    <w:p w14:paraId="485AB593" w14:textId="77777777" w:rsidR="00F84F09" w:rsidRPr="00FE2F8D" w:rsidRDefault="00F84F09">
      <w:pPr>
        <w:tabs>
          <w:tab w:val="left" w:pos="993"/>
        </w:tabs>
      </w:pPr>
    </w:p>
    <w:p w14:paraId="5AF4ACE1" w14:textId="77777777" w:rsidR="00F84F09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lastRenderedPageBreak/>
        <w:t>Problemi fil-fwied</w:t>
      </w:r>
    </w:p>
    <w:p w14:paraId="779923D4" w14:textId="77777777" w:rsidR="00F84F09" w:rsidRPr="00FE2F8D" w:rsidRDefault="00ED53E0">
      <w:pPr>
        <w:numPr>
          <w:ilvl w:val="0"/>
          <w:numId w:val="82"/>
        </w:numPr>
        <w:tabs>
          <w:tab w:val="clear" w:pos="567"/>
        </w:tabs>
        <w:ind w:left="1134" w:hanging="567"/>
      </w:pPr>
      <w:r w:rsidRPr="00FE2F8D">
        <w:t xml:space="preserve">Xi pazjenti li kienu </w:t>
      </w:r>
      <w:r w:rsidR="005618C7" w:rsidRPr="00FE2F8D">
        <w:t xml:space="preserve">qed jirċievu </w:t>
      </w:r>
      <w:r w:rsidRPr="00FE2F8D">
        <w:t xml:space="preserve">Remicade </w:t>
      </w:r>
      <w:r w:rsidR="005618C7" w:rsidRPr="00FE2F8D">
        <w:t>żviluppaw problemi serji fil-fwied</w:t>
      </w:r>
      <w:r w:rsidRPr="00FE2F8D">
        <w:t>.</w:t>
      </w:r>
    </w:p>
    <w:p w14:paraId="49007207" w14:textId="77777777" w:rsidR="00F84F09" w:rsidRPr="00FE2F8D" w:rsidRDefault="00ED53E0">
      <w:pPr>
        <w:ind w:left="567"/>
      </w:pPr>
      <w:r w:rsidRPr="00FE2F8D">
        <w:t>Għid lit-tabib tiegħek minnufih jekk ikollok sintomi ta’ problemi fil-fwied matul it-trattament b’Remicade. Sinjali jinkludu sfura fil-</w:t>
      </w:r>
      <w:r w:rsidR="002E51DB" w:rsidRPr="00FE2F8D">
        <w:t>ġ</w:t>
      </w:r>
      <w:r w:rsidRPr="00FE2F8D">
        <w:t xml:space="preserve">ilda u fl-abjad tal-għajnejn, awrina b’kulur kannella skur, uġigħ jew nefħa </w:t>
      </w:r>
      <w:r w:rsidR="002E51DB" w:rsidRPr="00FE2F8D">
        <w:t>fil-parti leminija ta’ fuq tal-istonku</w:t>
      </w:r>
      <w:r w:rsidRPr="00FE2F8D">
        <w:t>, uġigħ fil-ġogi, raxx fil-ġilda, jew deni.</w:t>
      </w:r>
    </w:p>
    <w:p w14:paraId="312353AE" w14:textId="77777777" w:rsidR="00F84F09" w:rsidRPr="00FE2F8D" w:rsidRDefault="00F84F09"/>
    <w:p w14:paraId="334E0B96" w14:textId="77777777" w:rsidR="00F84F09" w:rsidRPr="00FE2F8D" w:rsidRDefault="00ED53E0">
      <w:pPr>
        <w:keepNext/>
        <w:ind w:left="567"/>
        <w:rPr>
          <w:u w:val="single"/>
        </w:rPr>
      </w:pPr>
      <w:r w:rsidRPr="00FE2F8D">
        <w:rPr>
          <w:u w:val="single"/>
        </w:rPr>
        <w:t>Għadd baxx tad-demm</w:t>
      </w:r>
    </w:p>
    <w:p w14:paraId="541F3702" w14:textId="77777777" w:rsidR="00F32118" w:rsidRPr="00FE2F8D" w:rsidRDefault="00ED53E0">
      <w:pPr>
        <w:numPr>
          <w:ilvl w:val="0"/>
          <w:numId w:val="82"/>
        </w:numPr>
        <w:tabs>
          <w:tab w:val="clear" w:pos="567"/>
        </w:tabs>
        <w:ind w:left="1134" w:hanging="567"/>
        <w:rPr>
          <w:szCs w:val="22"/>
        </w:rPr>
      </w:pPr>
      <w:r w:rsidRPr="00FE2F8D">
        <w:rPr>
          <w:szCs w:val="22"/>
        </w:rPr>
        <w:t xml:space="preserve">F’xi pazjenti li kienu qed jirċievu </w:t>
      </w:r>
      <w:r w:rsidR="00F84F09" w:rsidRPr="00FE2F8D">
        <w:rPr>
          <w:szCs w:val="22"/>
        </w:rPr>
        <w:t xml:space="preserve">Remicade, </w:t>
      </w:r>
      <w:r w:rsidRPr="00FE2F8D">
        <w:rPr>
          <w:szCs w:val="22"/>
        </w:rPr>
        <w:t>il-ġisem jista’ ma jagħmilx biżżejjed ċelluli tad-demm li jg</w:t>
      </w:r>
      <w:r w:rsidR="00B75DF8" w:rsidRPr="00FE2F8D">
        <w:rPr>
          <w:szCs w:val="22"/>
        </w:rPr>
        <w:t>ħ</w:t>
      </w:r>
      <w:r w:rsidRPr="00FE2F8D">
        <w:rPr>
          <w:szCs w:val="22"/>
        </w:rPr>
        <w:t>inu biex jiġġieldu infezzjonijiet jew li jgħinu biex jieqaf ħiereġ id-demm.</w:t>
      </w:r>
    </w:p>
    <w:p w14:paraId="4C8E266F" w14:textId="77777777" w:rsidR="00F84F09" w:rsidRPr="00FE2F8D" w:rsidRDefault="00ED53E0">
      <w:pPr>
        <w:ind w:left="567"/>
      </w:pPr>
      <w:r w:rsidRPr="00FE2F8D">
        <w:t xml:space="preserve">Għid lit-tabib tiegħek minnufih jekk ikollok sintomi ta’ għadd baxx tad-demm </w:t>
      </w:r>
      <w:r w:rsidRPr="00FE2F8D">
        <w:rPr>
          <w:szCs w:val="22"/>
        </w:rPr>
        <w:t>matul it-trattament b’Remicade. Sinjali jinkludu deni persistenti, ħruġ ta’ demm jew titbenġel iktar faċilment, tikek żgħar ħomor jew vjola ikkawżati minn ħruġ ta’ demm taħt il-ġilda, jew tkun tidher pallidu/a.</w:t>
      </w:r>
    </w:p>
    <w:p w14:paraId="046560F2" w14:textId="77777777" w:rsidR="00F84F09" w:rsidRPr="00FE2F8D" w:rsidRDefault="00F84F09"/>
    <w:p w14:paraId="4044D79D" w14:textId="77777777" w:rsidR="00F84F09" w:rsidRPr="00FE2F8D" w:rsidRDefault="00ED53E0">
      <w:pPr>
        <w:keepNext/>
        <w:tabs>
          <w:tab w:val="num" w:pos="1134"/>
        </w:tabs>
        <w:ind w:left="567"/>
        <w:rPr>
          <w:bCs/>
          <w:u w:val="single"/>
        </w:rPr>
      </w:pPr>
      <w:r w:rsidRPr="00FE2F8D">
        <w:rPr>
          <w:bCs/>
          <w:u w:val="single"/>
        </w:rPr>
        <w:t>Disturb fis-sistema immuni</w:t>
      </w:r>
    </w:p>
    <w:p w14:paraId="2C10889D" w14:textId="77777777" w:rsidR="00F84F09" w:rsidRPr="00FE2F8D" w:rsidRDefault="00ED53E0">
      <w:pPr>
        <w:numPr>
          <w:ilvl w:val="0"/>
          <w:numId w:val="82"/>
        </w:numPr>
        <w:ind w:left="1134" w:hanging="567"/>
        <w:rPr>
          <w:bCs/>
        </w:rPr>
      </w:pPr>
      <w:r w:rsidRPr="00FE2F8D">
        <w:t xml:space="preserve">Xi pazjenti li kienu qed jirċievu Remicade żviluppaw sintomi ta’ </w:t>
      </w:r>
      <w:r w:rsidR="009617B1" w:rsidRPr="00FE2F8D">
        <w:t xml:space="preserve">disturb fis-sistema immuni msejjaħ </w:t>
      </w:r>
      <w:r w:rsidRPr="00FE2F8D">
        <w:t>lupus.</w:t>
      </w:r>
    </w:p>
    <w:p w14:paraId="1155BC11" w14:textId="77777777" w:rsidR="00F84F09" w:rsidRPr="00FE2F8D" w:rsidRDefault="00ED53E0">
      <w:pPr>
        <w:ind w:left="567"/>
      </w:pPr>
      <w:r w:rsidRPr="00FE2F8D">
        <w:t>Għid lit-tabib tiegħek minnufih jekk tiżviluppa sintomi ta’ lupus matul it-trattament b’Remicade. Sinjali jinkludu uġigħ fil-ġogi jew raxx fuq il-ħaddejn jew id-dirgħajn li kun sensittiv għax-xemx.</w:t>
      </w:r>
    </w:p>
    <w:p w14:paraId="211C812A" w14:textId="77777777" w:rsidR="00CF52AA" w:rsidRPr="00FE2F8D" w:rsidRDefault="00CF52AA"/>
    <w:p w14:paraId="5D93E972" w14:textId="77777777" w:rsidR="00714EDD" w:rsidRPr="00FE2F8D" w:rsidRDefault="00ED53E0">
      <w:pPr>
        <w:keepNext/>
        <w:ind w:left="567"/>
        <w:rPr>
          <w:b/>
          <w:bCs/>
          <w:szCs w:val="22"/>
        </w:rPr>
      </w:pPr>
      <w:r w:rsidRPr="00FE2F8D">
        <w:rPr>
          <w:b/>
          <w:bCs/>
          <w:szCs w:val="22"/>
        </w:rPr>
        <w:t>Tfal u adolexxenti</w:t>
      </w:r>
    </w:p>
    <w:p w14:paraId="0E6F954E" w14:textId="77777777" w:rsidR="00714EDD" w:rsidRPr="00FE2F8D" w:rsidRDefault="00ED53E0">
      <w:pPr>
        <w:keepNext/>
        <w:ind w:left="567"/>
        <w:rPr>
          <w:szCs w:val="22"/>
          <w:u w:val="single"/>
        </w:rPr>
      </w:pPr>
      <w:r w:rsidRPr="00FE2F8D">
        <w:rPr>
          <w:szCs w:val="22"/>
          <w:u w:val="single"/>
        </w:rPr>
        <w:t>L-informazzjoni hawn fuq tapplika wkoll għat-tfal u l-adolexxenti. Flimkien ma’ dan:</w:t>
      </w:r>
    </w:p>
    <w:p w14:paraId="69BF9179" w14:textId="77777777" w:rsidR="00A61522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Xi pazjenti tfal u teenagers li rċivew imblokkaturi ta’ TNF bħal Remicade, żviluppaw kanċers li jinkludu tipi mhux tas-soltu, li xi kultant irriżultaw f’mewt.</w:t>
      </w:r>
    </w:p>
    <w:p w14:paraId="753CBB60" w14:textId="77777777" w:rsidR="00714EDD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Aktar tfal li jkunu qed jieħdu Remicade żviluppaw infezzjonijiet meta mqabbla ma’ persuni adulti</w:t>
      </w:r>
      <w:r w:rsidR="00F85250" w:rsidRPr="00FE2F8D">
        <w:t>.</w:t>
      </w:r>
    </w:p>
    <w:p w14:paraId="35ED4BB6" w14:textId="77777777" w:rsidR="00714EDD" w:rsidRPr="00FE2F8D" w:rsidRDefault="00ED53E0">
      <w:pPr>
        <w:numPr>
          <w:ilvl w:val="0"/>
          <w:numId w:val="82"/>
        </w:numPr>
        <w:tabs>
          <w:tab w:val="clear" w:pos="567"/>
          <w:tab w:val="left" w:pos="1134"/>
        </w:tabs>
        <w:ind w:left="1134" w:hanging="567"/>
      </w:pPr>
      <w:r w:rsidRPr="00FE2F8D">
        <w:t>It-tfal għandhom jirċievu t-tilqim rakkomandat qabel ma jibdew il-kura b’Remicade.</w:t>
      </w:r>
      <w:r w:rsidR="00981D27" w:rsidRPr="00FE2F8D">
        <w:t xml:space="preserve"> It-tfal jistgħu jirċievu xi tilqim waqt </w:t>
      </w:r>
      <w:r w:rsidR="003F0D7D" w:rsidRPr="00FE2F8D">
        <w:t>it-</w:t>
      </w:r>
      <w:r w:rsidR="00981D27" w:rsidRPr="00FE2F8D">
        <w:t>trattament b’Remicade iżda m’għandhomx jirċievu tilqim ħaj waqt li jkunu qed jużaw Remicade</w:t>
      </w:r>
    </w:p>
    <w:p w14:paraId="6B7E4614" w14:textId="77777777" w:rsidR="00714EDD" w:rsidRPr="00FE2F8D" w:rsidRDefault="00714EDD"/>
    <w:p w14:paraId="6653599C" w14:textId="77777777" w:rsidR="00CF52AA" w:rsidRPr="00FE2F8D" w:rsidRDefault="00ED53E0">
      <w:r w:rsidRPr="00FE2F8D">
        <w:t>Jekk m’intix ċert jekk xi waħda minn dawn t’hawn fuq tgħoddx għalik, tkellem mat-tabib tiegħek qabel tingħata Remicade.</w:t>
      </w:r>
    </w:p>
    <w:p w14:paraId="26A1A8B0" w14:textId="77777777" w:rsidR="00CF52AA" w:rsidRPr="00FE2F8D" w:rsidRDefault="00CF52AA"/>
    <w:p w14:paraId="22D13ACF" w14:textId="77777777" w:rsidR="00726D80" w:rsidRPr="00FE2F8D" w:rsidRDefault="00ED53E0">
      <w:pPr>
        <w:keepNext/>
        <w:rPr>
          <w:b/>
          <w:szCs w:val="24"/>
        </w:rPr>
      </w:pPr>
      <w:r w:rsidRPr="00FE2F8D">
        <w:rPr>
          <w:b/>
          <w:szCs w:val="24"/>
        </w:rPr>
        <w:t>Mediċini oħra u Remicade</w:t>
      </w:r>
    </w:p>
    <w:p w14:paraId="4FC9ECFE" w14:textId="77777777" w:rsidR="00CF52AA" w:rsidRPr="00FE2F8D" w:rsidRDefault="00ED53E0">
      <w:r w:rsidRPr="00FE2F8D">
        <w:t>Pazjenti li jbatu minn mard infjammatorju diġà jieħdu mediċini biex jikkuraw il-problema tagħhom. Dawn il-mediċini jistgħu jikkawżaw effetti sekondarji. It-tabib tiegħek ser jgħidlek liema mediċini għandek tibqa t</w:t>
      </w:r>
      <w:r w:rsidR="005F1659" w:rsidRPr="00FE2F8D">
        <w:t>uża</w:t>
      </w:r>
      <w:r w:rsidRPr="00FE2F8D">
        <w:t xml:space="preserve"> waqt li qed tieħu Remicade.</w:t>
      </w:r>
    </w:p>
    <w:p w14:paraId="1095A54B" w14:textId="77777777" w:rsidR="00CF52AA" w:rsidRPr="00FE2F8D" w:rsidRDefault="00CF52AA"/>
    <w:p w14:paraId="57F2D9A1" w14:textId="77777777" w:rsidR="00A61522" w:rsidRPr="00FE2F8D" w:rsidRDefault="00ED53E0">
      <w:r w:rsidRPr="00FE2F8D">
        <w:rPr>
          <w:szCs w:val="24"/>
        </w:rPr>
        <w:t>Għid lit-tabib tiegħek jekk qed tuża jew użajt dan l-aħħar xi mediċin</w:t>
      </w:r>
      <w:r w:rsidR="008A234C" w:rsidRPr="00FE2F8D">
        <w:rPr>
          <w:szCs w:val="24"/>
        </w:rPr>
        <w:t>i</w:t>
      </w:r>
      <w:r w:rsidRPr="00FE2F8D">
        <w:rPr>
          <w:szCs w:val="24"/>
        </w:rPr>
        <w:t xml:space="preserve"> oħra</w:t>
      </w:r>
      <w:r w:rsidRPr="00FE2F8D">
        <w:t>, inkluż</w:t>
      </w:r>
      <w:r w:rsidR="009D4CB3" w:rsidRPr="00FE2F8D">
        <w:t xml:space="preserve"> kwalunkwe mediċin</w:t>
      </w:r>
      <w:r w:rsidR="00A52773" w:rsidRPr="00FE2F8D">
        <w:t>a</w:t>
      </w:r>
      <w:r w:rsidR="009D4CB3" w:rsidRPr="00FE2F8D">
        <w:t xml:space="preserve"> oħra biex tikkura l-marda ta’ Crohn, kolite bl-ulċeri, artrite rewmatojde, </w:t>
      </w:r>
      <w:r w:rsidR="009D4CB3" w:rsidRPr="00FE2F8D">
        <w:rPr>
          <w:i/>
        </w:rPr>
        <w:t>ankylosing spondylitis</w:t>
      </w:r>
      <w:r w:rsidR="009D4CB3" w:rsidRPr="00FE2F8D">
        <w:t>, artrite psorjatika jew psorjasi jew</w:t>
      </w:r>
      <w:r w:rsidRPr="00FE2F8D">
        <w:t xml:space="preserve"> mediċini </w:t>
      </w:r>
      <w:r w:rsidR="00974880" w:rsidRPr="00FE2F8D">
        <w:t xml:space="preserve">li inti ksibt </w:t>
      </w:r>
      <w:r w:rsidRPr="00FE2F8D">
        <w:t>mingħajr riċetta, bħal vitamini jew mediċini mill-ħxejjex.</w:t>
      </w:r>
    </w:p>
    <w:p w14:paraId="1A93D5D9" w14:textId="77777777" w:rsidR="00CF52AA" w:rsidRPr="00FE2F8D" w:rsidRDefault="00CF52AA"/>
    <w:p w14:paraId="347FAFF0" w14:textId="77777777" w:rsidR="00CF52AA" w:rsidRPr="00FE2F8D" w:rsidRDefault="00ED53E0">
      <w:r w:rsidRPr="00FE2F8D">
        <w:t>B’mod partikolari, għid lit-tabib tiegħek jekk qed tuża kwalunkwe minn dawn il-mediċini:</w:t>
      </w:r>
    </w:p>
    <w:p w14:paraId="218D5651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Mediċini li </w:t>
      </w:r>
      <w:r w:rsidR="00B41C2D" w:rsidRPr="00FE2F8D">
        <w:t>jaffettwaw</w:t>
      </w:r>
      <w:r w:rsidRPr="00FE2F8D">
        <w:t xml:space="preserve"> is-sistema immuni tiegħek</w:t>
      </w:r>
      <w:r w:rsidR="00F85250" w:rsidRPr="00FE2F8D">
        <w:t>.</w:t>
      </w:r>
    </w:p>
    <w:p w14:paraId="463529E2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Kineret (anakira). Remicade u Kineret m’għandhomx jintużaw flimkien.</w:t>
      </w:r>
    </w:p>
    <w:p w14:paraId="00948F62" w14:textId="77777777" w:rsidR="00AA5DC7" w:rsidRPr="00FE2F8D" w:rsidRDefault="00ED53E0">
      <w:pPr>
        <w:numPr>
          <w:ilvl w:val="0"/>
          <w:numId w:val="82"/>
        </w:numPr>
        <w:ind w:left="567" w:hanging="567"/>
      </w:pPr>
      <w:r w:rsidRPr="00FE2F8D">
        <w:t>Orencia (abatacet). Remicade u Orencia m’għandhomx jintużaw flimkien.</w:t>
      </w:r>
    </w:p>
    <w:p w14:paraId="5E4D52A1" w14:textId="77777777" w:rsidR="00CF52AA" w:rsidRPr="00FE2F8D" w:rsidRDefault="00CF52AA">
      <w:pPr>
        <w:rPr>
          <w:lang w:eastAsia="ko-KR"/>
        </w:rPr>
      </w:pPr>
    </w:p>
    <w:p w14:paraId="5767D4E3" w14:textId="77777777" w:rsidR="00F85250" w:rsidRPr="00FE2F8D" w:rsidRDefault="00ED53E0">
      <w:pPr>
        <w:rPr>
          <w:lang w:eastAsia="ko-KR"/>
        </w:rPr>
      </w:pPr>
      <w:r w:rsidRPr="00FE2F8D">
        <w:rPr>
          <w:lang w:eastAsia="ko-KR"/>
        </w:rPr>
        <w:t xml:space="preserve">Waqt li tkun qed tuża Remicade m’għandekx tirċievi </w:t>
      </w:r>
      <w:r w:rsidR="002F4294" w:rsidRPr="00FE2F8D">
        <w:rPr>
          <w:lang w:eastAsia="ko-KR"/>
        </w:rPr>
        <w:t>tilqim</w:t>
      </w:r>
      <w:r w:rsidRPr="00FE2F8D">
        <w:rPr>
          <w:lang w:eastAsia="ko-KR"/>
        </w:rPr>
        <w:t xml:space="preserve"> ħaj. Jekk kont qed tuża Remicade waqt it-tqala</w:t>
      </w:r>
      <w:r w:rsidR="002A61AE" w:rsidRPr="00FE2F8D">
        <w:rPr>
          <w:lang w:eastAsia="ko-KR"/>
        </w:rPr>
        <w:t xml:space="preserve"> jew jekk qed tirċievi Remicade waqt li qed tredda’</w:t>
      </w:r>
      <w:r w:rsidRPr="00FE2F8D">
        <w:rPr>
          <w:lang w:eastAsia="ko-KR"/>
        </w:rPr>
        <w:t>, għid lit-</w:t>
      </w:r>
      <w:bookmarkStart w:id="88" w:name="OLE_LINK112"/>
      <w:bookmarkStart w:id="89" w:name="OLE_LINK113"/>
      <w:r w:rsidRPr="00FE2F8D">
        <w:rPr>
          <w:lang w:eastAsia="ko-KR"/>
        </w:rPr>
        <w:t xml:space="preserve">tabib tat-tarbija tiegħek </w:t>
      </w:r>
      <w:bookmarkEnd w:id="88"/>
      <w:bookmarkEnd w:id="89"/>
      <w:r w:rsidRPr="00FE2F8D">
        <w:rPr>
          <w:lang w:eastAsia="ko-KR"/>
        </w:rPr>
        <w:t>u professjonisti oħra fil-kura tas-saħħa li qed ji</w:t>
      </w:r>
      <w:r w:rsidR="007D4213" w:rsidRPr="00FE2F8D">
        <w:rPr>
          <w:lang w:eastAsia="ko-KR"/>
        </w:rPr>
        <w:t xml:space="preserve">eħdu ħsieb </w:t>
      </w:r>
      <w:r w:rsidRPr="00FE2F8D">
        <w:rPr>
          <w:lang w:eastAsia="ko-KR"/>
        </w:rPr>
        <w:t xml:space="preserve">lit-tarbija tiegħek dwar l-użu tiegħek ta’ Remicade qabel it-tarbija tirċievi xi </w:t>
      </w:r>
      <w:r w:rsidR="002F4294" w:rsidRPr="00FE2F8D">
        <w:rPr>
          <w:lang w:eastAsia="ko-KR"/>
        </w:rPr>
        <w:t>tilqim</w:t>
      </w:r>
      <w:r w:rsidRPr="00FE2F8D">
        <w:rPr>
          <w:lang w:eastAsia="ko-KR"/>
        </w:rPr>
        <w:t>.</w:t>
      </w:r>
    </w:p>
    <w:p w14:paraId="455EEB12" w14:textId="77777777" w:rsidR="00F85250" w:rsidRPr="00FE2F8D" w:rsidRDefault="00F85250">
      <w:pPr>
        <w:rPr>
          <w:lang w:eastAsia="ko-KR"/>
        </w:rPr>
      </w:pPr>
    </w:p>
    <w:p w14:paraId="656CECE0" w14:textId="77777777" w:rsidR="00CF52AA" w:rsidRPr="00FE2F8D" w:rsidRDefault="00ED53E0">
      <w:r w:rsidRPr="00FE2F8D">
        <w:t>Jekk m’intix ċert jekk xi waħda minn dawn t’hawn fuq tgħoddx għalik, tkellem mat-tabib jew l-i</w:t>
      </w:r>
      <w:r w:rsidR="008A234C" w:rsidRPr="00FE2F8D">
        <w:t>s</w:t>
      </w:r>
      <w:r w:rsidRPr="00FE2F8D">
        <w:t>piżjar tiegħek qabel tuża Remicade.</w:t>
      </w:r>
    </w:p>
    <w:p w14:paraId="1EC83753" w14:textId="77777777" w:rsidR="00CF52AA" w:rsidRPr="00FE2F8D" w:rsidRDefault="00CF52AA"/>
    <w:p w14:paraId="01FF3EDA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Tqala</w:t>
      </w:r>
      <w:r w:rsidR="002D5F74" w:rsidRPr="00FE2F8D">
        <w:rPr>
          <w:b/>
        </w:rPr>
        <w:t xml:space="preserve">, </w:t>
      </w:r>
      <w:r w:rsidRPr="00FE2F8D">
        <w:rPr>
          <w:b/>
        </w:rPr>
        <w:t>treddigħ</w:t>
      </w:r>
      <w:r w:rsidR="002D5F74" w:rsidRPr="00FE2F8D">
        <w:rPr>
          <w:b/>
        </w:rPr>
        <w:t xml:space="preserve"> u fertilità</w:t>
      </w:r>
    </w:p>
    <w:p w14:paraId="381AE08D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Jekk inti tqila jew qed tredda’, taħseb li tista tkun tqila jew qed tippjana li jkollok tarbija, itlob il-parir tat-tabib tiegħek qabel tieħu din il-mediċina.</w:t>
      </w:r>
      <w:r w:rsidR="002D5F74" w:rsidRPr="00FE2F8D">
        <w:t xml:space="preserve"> </w:t>
      </w:r>
      <w:r w:rsidRPr="00FE2F8D">
        <w:t xml:space="preserve">Remicade </w:t>
      </w:r>
      <w:r w:rsidR="004E6F78" w:rsidRPr="00FE2F8D">
        <w:t xml:space="preserve">għandu jintuża </w:t>
      </w:r>
      <w:r w:rsidR="00001EB6" w:rsidRPr="00FE2F8D">
        <w:t xml:space="preserve">matul </w:t>
      </w:r>
      <w:r w:rsidR="004E6F78" w:rsidRPr="00FE2F8D">
        <w:t xml:space="preserve">it-tqala </w:t>
      </w:r>
      <w:r w:rsidR="00EC175F" w:rsidRPr="00FE2F8D">
        <w:t xml:space="preserve">jew </w:t>
      </w:r>
      <w:r w:rsidR="001D6447" w:rsidRPr="00FE2F8D">
        <w:t xml:space="preserve">waqt </w:t>
      </w:r>
      <w:r w:rsidR="00EC175F" w:rsidRPr="00FE2F8D">
        <w:t xml:space="preserve">it-treddigħ </w:t>
      </w:r>
      <w:r w:rsidR="004E6F78" w:rsidRPr="00FE2F8D">
        <w:t>biss jekk it-tabib iħoss li huwa meħtieġ għalik</w:t>
      </w:r>
      <w:r w:rsidRPr="00FE2F8D">
        <w:t>.</w:t>
      </w:r>
    </w:p>
    <w:p w14:paraId="7A255345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Għandek tevita li toħroġ tqila meta tkun qed tiġi ikkurata b’Remicade u għal </w:t>
      </w:r>
      <w:r w:rsidR="00DA18CE" w:rsidRPr="00FE2F8D">
        <w:t>6 </w:t>
      </w:r>
      <w:r w:rsidRPr="00FE2F8D">
        <w:t xml:space="preserve">xhur wara li tieqaf tingħata l-kura bih. </w:t>
      </w:r>
      <w:r w:rsidR="004E6F78" w:rsidRPr="00FE2F8D">
        <w:t xml:space="preserve">Iddiskuti l-użu ta’ </w:t>
      </w:r>
      <w:r w:rsidRPr="00FE2F8D">
        <w:t>kontraċezzjoni waqt dan iż-żmien</w:t>
      </w:r>
      <w:r w:rsidR="004E6F78" w:rsidRPr="00FE2F8D">
        <w:t xml:space="preserve"> mat-tabib tiegħek</w:t>
      </w:r>
      <w:r w:rsidR="00D67AA9" w:rsidRPr="00FE2F8D">
        <w:t>.</w:t>
      </w:r>
    </w:p>
    <w:p w14:paraId="04F86AF1" w14:textId="77777777" w:rsidR="00E30D05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Jekk </w:t>
      </w:r>
      <w:bookmarkStart w:id="90" w:name="OLE_LINK25"/>
      <w:bookmarkStart w:id="91" w:name="OLE_LINK26"/>
      <w:r w:rsidR="005F1659" w:rsidRPr="00FE2F8D">
        <w:t>irċ</w:t>
      </w:r>
      <w:r w:rsidR="0029232D" w:rsidRPr="00FE2F8D">
        <w:t>e</w:t>
      </w:r>
      <w:r w:rsidR="005F1659" w:rsidRPr="00FE2F8D">
        <w:t>vejt</w:t>
      </w:r>
      <w:bookmarkEnd w:id="90"/>
      <w:bookmarkEnd w:id="91"/>
      <w:r w:rsidRPr="00FE2F8D">
        <w:t xml:space="preserve"> Remicade waqt it-tqala, it-tarbija tiegħek jista’ jkollha riskju akbar li tieħu infezzjoni.</w:t>
      </w:r>
    </w:p>
    <w:p w14:paraId="492B502E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Huwa importanti li tgħid lit-tobba tat-tarbija tiegħek u professjonisti oħra fil-qasam mediku dwar l-użu tiegħek </w:t>
      </w:r>
      <w:r w:rsidR="004C22D5" w:rsidRPr="00FE2F8D">
        <w:t xml:space="preserve">ta’ Remicade </w:t>
      </w:r>
      <w:r w:rsidRPr="00FE2F8D">
        <w:t xml:space="preserve">qabel </w:t>
      </w:r>
      <w:r w:rsidR="004C22D5" w:rsidRPr="00FE2F8D">
        <w:t>i</w:t>
      </w:r>
      <w:r w:rsidRPr="00FE2F8D">
        <w:t xml:space="preserve">t-tarbija </w:t>
      </w:r>
      <w:r w:rsidR="00D67AA9" w:rsidRPr="00FE2F8D">
        <w:t xml:space="preserve">tiegħek </w:t>
      </w:r>
      <w:r w:rsidRPr="00FE2F8D">
        <w:t xml:space="preserve">tingħata </w:t>
      </w:r>
      <w:r w:rsidR="00CA7F5E" w:rsidRPr="00FE2F8D">
        <w:t>xi</w:t>
      </w:r>
      <w:r w:rsidRPr="00FE2F8D">
        <w:t xml:space="preserve"> tilqim</w:t>
      </w:r>
      <w:r w:rsidR="00CA7F5E" w:rsidRPr="00FE2F8D">
        <w:t>a</w:t>
      </w:r>
      <w:r w:rsidR="00D67AA9" w:rsidRPr="00FE2F8D">
        <w:t xml:space="preserve">. Jekk irċevejt Remicade waqt it-tqala, l-għoti tat-tilqima </w:t>
      </w:r>
      <w:r w:rsidR="002F4294" w:rsidRPr="00FE2F8D">
        <w:t xml:space="preserve">ta’ </w:t>
      </w:r>
      <w:r w:rsidR="00D67AA9" w:rsidRPr="00FE2F8D">
        <w:t xml:space="preserve">BCG (użata biex tipprevjeni t-tuberkulożi) lit-tarbija tiegħek fi żmien </w:t>
      </w:r>
      <w:r w:rsidR="00AF6780" w:rsidRPr="00FE2F8D">
        <w:t>12</w:t>
      </w:r>
      <w:r w:rsidR="00AF6780" w:rsidRPr="00FE2F8D">
        <w:noBreakHyphen/>
        <w:t>il xahar</w:t>
      </w:r>
      <w:r w:rsidR="00D67AA9" w:rsidRPr="00FE2F8D">
        <w:t xml:space="preserve"> wara t-twelid jista’ jwassal għal infezzjoni b’kumplikazzjonijiet serji, inkluż mewt. Tilqim ħaj bħa</w:t>
      </w:r>
      <w:r w:rsidR="00AF6780" w:rsidRPr="00FE2F8D">
        <w:t>t-tilqima tal-</w:t>
      </w:r>
      <w:r w:rsidR="00D67AA9" w:rsidRPr="00FE2F8D">
        <w:t xml:space="preserve">BCG m’għandux jingħata lit-tarbija tiegħek fi żmien </w:t>
      </w:r>
      <w:r w:rsidR="00AF6780" w:rsidRPr="00FE2F8D">
        <w:t>12</w:t>
      </w:r>
      <w:r w:rsidR="00AF6780" w:rsidRPr="00FE2F8D">
        <w:noBreakHyphen/>
        <w:t xml:space="preserve">il xahar </w:t>
      </w:r>
      <w:r w:rsidR="00D67AA9" w:rsidRPr="00FE2F8D">
        <w:t>wara t-twelid</w:t>
      </w:r>
      <w:r w:rsidR="00AF6780" w:rsidRPr="00FE2F8D">
        <w:t>, ħlief jekk it-tabib tat-tarbija tiegħek jirrakkomandalek mod ieħor</w:t>
      </w:r>
      <w:r w:rsidR="00D67AA9" w:rsidRPr="00FE2F8D">
        <w:t>.</w:t>
      </w:r>
      <w:r w:rsidRPr="00FE2F8D">
        <w:t xml:space="preserve"> </w:t>
      </w:r>
      <w:r w:rsidR="00D67AA9" w:rsidRPr="00FE2F8D">
        <w:t>G</w:t>
      </w:r>
      <w:r w:rsidRPr="00FE2F8D">
        <w:t xml:space="preserve">ħal aktar </w:t>
      </w:r>
      <w:r w:rsidR="004C22D5" w:rsidRPr="00FE2F8D">
        <w:t xml:space="preserve">tagħrif </w:t>
      </w:r>
      <w:r w:rsidRPr="00FE2F8D">
        <w:t xml:space="preserve">ara s-sezzjoni </w:t>
      </w:r>
      <w:r w:rsidR="00CA7F5E" w:rsidRPr="00FE2F8D">
        <w:t>dwar</w:t>
      </w:r>
      <w:r w:rsidRPr="00FE2F8D">
        <w:t xml:space="preserve"> it-tilqim.</w:t>
      </w:r>
    </w:p>
    <w:p w14:paraId="1DAFCA22" w14:textId="77777777" w:rsidR="00CE0939" w:rsidRPr="00FE2F8D" w:rsidRDefault="00ED53E0">
      <w:pPr>
        <w:numPr>
          <w:ilvl w:val="0"/>
          <w:numId w:val="82"/>
        </w:numPr>
        <w:ind w:left="567" w:hanging="567"/>
      </w:pPr>
      <w:r w:rsidRPr="00FE2F8D">
        <w:t>Jekk tkun qed tredda’</w:t>
      </w:r>
      <w:r w:rsidR="009664BA" w:rsidRPr="00FE2F8D">
        <w:t xml:space="preserve">, huwa importanti li tgħid lit-tobba tat-tarbija tiegħek u professjonisti oħra tal-kura tas-saħħa dwar l-użu tiegħek ta’ Remicade qabel mat-tarbija tiegħek tingħata </w:t>
      </w:r>
      <w:r w:rsidR="00A73E8E" w:rsidRPr="00FE2F8D">
        <w:t>xi</w:t>
      </w:r>
      <w:r w:rsidR="009664BA" w:rsidRPr="00FE2F8D">
        <w:t xml:space="preserve"> vaċċin.</w:t>
      </w:r>
      <w:r w:rsidR="00AF6780" w:rsidRPr="00FE2F8D">
        <w:t xml:space="preserve"> M’għandux jingħata tilqim ħaj lit-tarbija tiegħek waqt li inti tkun qed tredda’ ħlief jekk it-tabib tat-tarbija tiegħek jirrakkomandalek mod ieħor.</w:t>
      </w:r>
    </w:p>
    <w:p w14:paraId="7BEA3085" w14:textId="77777777" w:rsidR="00D67AA9" w:rsidRPr="00FE2F8D" w:rsidRDefault="00ED53E0">
      <w:pPr>
        <w:numPr>
          <w:ilvl w:val="0"/>
          <w:numId w:val="82"/>
        </w:numPr>
        <w:ind w:left="567" w:hanging="567"/>
      </w:pPr>
      <w:r w:rsidRPr="00FE2F8D">
        <w:t>Numr</w:t>
      </w:r>
      <w:r w:rsidR="002F4294" w:rsidRPr="00FE2F8D">
        <w:t>u</w:t>
      </w:r>
      <w:r w:rsidRPr="00FE2F8D">
        <w:t xml:space="preserve"> ta’ ċelluli bojod tad-demm imnaqqas b’mod sever kien irrappurtat fi trabi mwielda lil nisa </w:t>
      </w:r>
      <w:r w:rsidR="002F4294" w:rsidRPr="00FE2F8D">
        <w:t>ttrattati</w:t>
      </w:r>
      <w:r w:rsidRPr="00FE2F8D">
        <w:t xml:space="preserve"> b’Remicade waqt it-tqala. Jekk it-tarbija tiegħek ikollha deni kontinwu jew infezzjonijiet, ikkuntattja lit-tabib tat-tarbija tiegħek immedjatament.</w:t>
      </w:r>
    </w:p>
    <w:p w14:paraId="62546B08" w14:textId="77777777" w:rsidR="00CF52AA" w:rsidRPr="00FE2F8D" w:rsidRDefault="00CF52AA"/>
    <w:p w14:paraId="5B9AF08A" w14:textId="77777777" w:rsidR="00CF52AA" w:rsidRPr="00FE2F8D" w:rsidRDefault="00ED53E0">
      <w:pPr>
        <w:keepNext/>
        <w:numPr>
          <w:ilvl w:val="12"/>
          <w:numId w:val="0"/>
        </w:numPr>
      </w:pPr>
      <w:r w:rsidRPr="00FE2F8D">
        <w:rPr>
          <w:b/>
        </w:rPr>
        <w:t>Sewqan u tħaddim ta’ magni</w:t>
      </w:r>
    </w:p>
    <w:p w14:paraId="620AC7C8" w14:textId="77777777" w:rsidR="00CF52AA" w:rsidRPr="00FE2F8D" w:rsidRDefault="00ED53E0" w:rsidP="00606BD1">
      <w:pPr>
        <w:rPr>
          <w:lang w:eastAsia="ko-KR"/>
        </w:rPr>
      </w:pPr>
      <w:r w:rsidRPr="00FE2F8D">
        <w:t>Remicade mhux probabli li jaffettwalek il-ħila biex ssuq jew tħaddem għodda jew magni. Jekk t</w:t>
      </w:r>
      <w:r w:rsidRPr="00FE2F8D">
        <w:rPr>
          <w:lang w:eastAsia="ko-KR"/>
        </w:rPr>
        <w:t>ħossok għajjien</w:t>
      </w:r>
      <w:r w:rsidR="0099261F" w:rsidRPr="00FE2F8D">
        <w:rPr>
          <w:lang w:eastAsia="ko-KR"/>
        </w:rPr>
        <w:t>, sturdut,</w:t>
      </w:r>
      <w:r w:rsidRPr="00FE2F8D">
        <w:rPr>
          <w:lang w:eastAsia="ko-KR"/>
        </w:rPr>
        <w:t xml:space="preserve"> jew ma tiflaħx wara li tieħu Remicade, issuqx u tużax għodod jew magni.</w:t>
      </w:r>
    </w:p>
    <w:p w14:paraId="529F21D7" w14:textId="77777777" w:rsidR="00CF52AA" w:rsidRPr="00FE2F8D" w:rsidRDefault="00CF52AA" w:rsidP="00950A90"/>
    <w:p w14:paraId="3DE21B4F" w14:textId="77777777" w:rsidR="00B7128A" w:rsidRPr="00FE2F8D" w:rsidRDefault="00ED53E0" w:rsidP="00950A90">
      <w:pPr>
        <w:keepNext/>
      </w:pPr>
      <w:r w:rsidRPr="00FE2F8D">
        <w:rPr>
          <w:b/>
        </w:rPr>
        <w:t>Remicade fih sodium</w:t>
      </w:r>
    </w:p>
    <w:p w14:paraId="263E7640" w14:textId="77777777" w:rsidR="00B7128A" w:rsidRPr="00FE2F8D" w:rsidRDefault="00ED53E0">
      <w:r w:rsidRPr="00FE2F8D">
        <w:t>Remicade fih anqas minn 1 mmol sodium (23 mg) f’kull doża, li tista’ tgħid huwa essenzjalment ‘ħieles mis-sodium’. Madankollu, qabel jingħatalek Remicade, huwa jitħallat ma’ soluzzjoni li fiha s-sodium. Kellem lit-tabib tiegħek jekk qiegħed/qegħda fuq dieta b’ammont baxx ta’ melħ.</w:t>
      </w:r>
    </w:p>
    <w:p w14:paraId="454B32D7" w14:textId="22BDDDC7" w:rsidR="00CF52AA" w:rsidRDefault="00CF52AA"/>
    <w:p w14:paraId="59D8DCE0" w14:textId="0883DC9B" w:rsidR="00643145" w:rsidRPr="00F27820" w:rsidRDefault="00643145" w:rsidP="00643145">
      <w:pPr>
        <w:keepNext/>
        <w:rPr>
          <w:b/>
        </w:rPr>
      </w:pPr>
      <w:r>
        <w:rPr>
          <w:b/>
        </w:rPr>
        <w:t>Remicade fih polysorbate</w:t>
      </w:r>
      <w:r>
        <w:rPr>
          <w:b/>
          <w:bCs/>
        </w:rPr>
        <w:t> </w:t>
      </w:r>
      <w:r>
        <w:rPr>
          <w:b/>
        </w:rPr>
        <w:t>80</w:t>
      </w:r>
    </w:p>
    <w:p w14:paraId="68F1E518" w14:textId="0947439F" w:rsidR="00643145" w:rsidRPr="00FE2F8D" w:rsidRDefault="00643145">
      <w:r w:rsidRPr="00643145">
        <w:t>Din il-mediċina fiha</w:t>
      </w:r>
      <w:r w:rsidR="007D67FE">
        <w:t xml:space="preserve"> </w:t>
      </w:r>
      <w:r>
        <w:t>0.50 mg</w:t>
      </w:r>
      <w:r w:rsidRPr="00643145">
        <w:t xml:space="preserve"> ta</w:t>
      </w:r>
      <w:r w:rsidR="007D67FE">
        <w:t>’</w:t>
      </w:r>
      <w:r w:rsidRPr="00643145">
        <w:t xml:space="preserve"> polysorbate</w:t>
      </w:r>
      <w:r>
        <w:t> 80 (E433)</w:t>
      </w:r>
      <w:r w:rsidRPr="00643145">
        <w:t xml:space="preserve"> f</w:t>
      </w:r>
      <w:r w:rsidR="007D67FE">
        <w:t>’</w:t>
      </w:r>
      <w:r w:rsidRPr="00643145">
        <w:t>kull unità ta</w:t>
      </w:r>
      <w:r w:rsidR="007D67FE">
        <w:t>’</w:t>
      </w:r>
      <w:r w:rsidRPr="00643145">
        <w:t xml:space="preserve"> doża</w:t>
      </w:r>
      <w:r>
        <w:t xml:space="preserve"> </w:t>
      </w:r>
      <w:r w:rsidRPr="00643145">
        <w:t>li hija ekwivalenti g</w:t>
      </w:r>
      <w:r w:rsidRPr="00643145">
        <w:rPr>
          <w:rFonts w:hint="eastAsia"/>
        </w:rPr>
        <w:t>ħ</w:t>
      </w:r>
      <w:r w:rsidRPr="00643145">
        <w:t xml:space="preserve">al </w:t>
      </w:r>
      <w:r>
        <w:t>0.05 mg/ml.</w:t>
      </w:r>
      <w:r w:rsidRPr="00643145">
        <w:t xml:space="preserve"> Polysorbates jistg</w:t>
      </w:r>
      <w:r w:rsidRPr="00643145">
        <w:rPr>
          <w:rFonts w:hint="eastAsia"/>
        </w:rPr>
        <w:t>ħ</w:t>
      </w:r>
      <w:r w:rsidRPr="00643145">
        <w:t>u jikkawżaw reazzjonijiet allerġiċi. G</w:t>
      </w:r>
      <w:r w:rsidRPr="00643145">
        <w:rPr>
          <w:rFonts w:hint="eastAsia"/>
        </w:rPr>
        <w:t>ħ</w:t>
      </w:r>
      <w:r w:rsidRPr="00643145">
        <w:t>id lit-tabib tieg</w:t>
      </w:r>
      <w:r w:rsidRPr="00643145">
        <w:rPr>
          <w:rFonts w:hint="eastAsia"/>
        </w:rPr>
        <w:t>ħ</w:t>
      </w:r>
      <w:r w:rsidRPr="00643145">
        <w:t xml:space="preserve">ek jekk </w:t>
      </w:r>
      <w:r>
        <w:t>għandek</w:t>
      </w:r>
      <w:r w:rsidRPr="00643145">
        <w:t xml:space="preserve"> xi allerġiji mag</w:t>
      </w:r>
      <w:r w:rsidRPr="00643145">
        <w:rPr>
          <w:rFonts w:hint="eastAsia"/>
        </w:rPr>
        <w:t>ħ</w:t>
      </w:r>
      <w:r w:rsidRPr="00643145">
        <w:t>rufa.</w:t>
      </w:r>
    </w:p>
    <w:p w14:paraId="70EA47C8" w14:textId="05698CE3" w:rsidR="00B8249C" w:rsidRDefault="00B8249C"/>
    <w:p w14:paraId="3D4E9537" w14:textId="77777777" w:rsidR="00643145" w:rsidRPr="00FE2F8D" w:rsidRDefault="00643145"/>
    <w:p w14:paraId="66D0B026" w14:textId="77777777" w:rsidR="00CF52AA" w:rsidRPr="00FE2F8D" w:rsidRDefault="00ED53E0" w:rsidP="00836DE3">
      <w:pPr>
        <w:keepNext/>
        <w:ind w:left="567" w:hanging="567"/>
        <w:outlineLvl w:val="2"/>
        <w:rPr>
          <w:b/>
          <w:bCs/>
          <w:szCs w:val="22"/>
        </w:rPr>
      </w:pPr>
      <w:r w:rsidRPr="00FE2F8D">
        <w:rPr>
          <w:b/>
          <w:bCs/>
          <w:szCs w:val="22"/>
        </w:rPr>
        <w:t>3.</w:t>
      </w:r>
      <w:r w:rsidRPr="00FE2F8D">
        <w:rPr>
          <w:b/>
          <w:bCs/>
          <w:szCs w:val="22"/>
        </w:rPr>
        <w:tab/>
        <w:t>K</w:t>
      </w:r>
      <w:r w:rsidR="00726D80" w:rsidRPr="00FE2F8D">
        <w:rPr>
          <w:b/>
          <w:bCs/>
          <w:szCs w:val="22"/>
        </w:rPr>
        <w:t>if ser jingħata Remicade</w:t>
      </w:r>
    </w:p>
    <w:p w14:paraId="6F02A29B" w14:textId="77777777" w:rsidR="00CF52AA" w:rsidRPr="00FE2F8D" w:rsidRDefault="00CF52AA">
      <w:pPr>
        <w:keepNext/>
      </w:pPr>
    </w:p>
    <w:p w14:paraId="5324F75D" w14:textId="77777777" w:rsidR="00243C56" w:rsidRPr="00FE2F8D" w:rsidRDefault="00ED53E0" w:rsidP="00606BD1">
      <w:pPr>
        <w:keepNext/>
        <w:tabs>
          <w:tab w:val="clear" w:pos="567"/>
          <w:tab w:val="left" w:pos="0"/>
        </w:tabs>
        <w:rPr>
          <w:b/>
        </w:rPr>
      </w:pPr>
      <w:r w:rsidRPr="00FE2F8D">
        <w:rPr>
          <w:b/>
        </w:rPr>
        <w:t>Artrite rewmatojde</w:t>
      </w:r>
    </w:p>
    <w:p w14:paraId="4C3289B8" w14:textId="77777777" w:rsidR="00243C56" w:rsidRPr="00FE2F8D" w:rsidRDefault="00ED53E0" w:rsidP="00950A90">
      <w:pPr>
        <w:tabs>
          <w:tab w:val="clear" w:pos="567"/>
          <w:tab w:val="left" w:pos="0"/>
        </w:tabs>
      </w:pPr>
      <w:r w:rsidRPr="00FE2F8D">
        <w:t>Id-doża tas-soltu hija 3 mg g</w:t>
      </w:r>
      <w:r w:rsidRPr="00FE2F8D">
        <w:rPr>
          <w:lang w:eastAsia="ko-KR"/>
        </w:rPr>
        <w:t>ħ</w:t>
      </w:r>
      <w:r w:rsidRPr="00FE2F8D">
        <w:t xml:space="preserve">al kull kg </w:t>
      </w:r>
      <w:r w:rsidR="00DC0AF1" w:rsidRPr="00FE2F8D">
        <w:t xml:space="preserve">ta’ </w:t>
      </w:r>
      <w:r w:rsidRPr="00FE2F8D">
        <w:t>piż tal-ġisem.</w:t>
      </w:r>
    </w:p>
    <w:p w14:paraId="49DA3701" w14:textId="77777777" w:rsidR="00243C56" w:rsidRPr="00FE2F8D" w:rsidRDefault="00243C56" w:rsidP="00950A90">
      <w:pPr>
        <w:tabs>
          <w:tab w:val="clear" w:pos="567"/>
          <w:tab w:val="left" w:pos="0"/>
        </w:tabs>
      </w:pPr>
    </w:p>
    <w:p w14:paraId="537CEF10" w14:textId="77777777" w:rsidR="00243C56" w:rsidRPr="00FE2F8D" w:rsidRDefault="00ED53E0" w:rsidP="00606BD1">
      <w:pPr>
        <w:keepNext/>
        <w:tabs>
          <w:tab w:val="clear" w:pos="567"/>
          <w:tab w:val="left" w:pos="0"/>
        </w:tabs>
        <w:rPr>
          <w:b/>
        </w:rPr>
      </w:pPr>
      <w:r w:rsidRPr="00FE2F8D">
        <w:rPr>
          <w:b/>
        </w:rPr>
        <w:t xml:space="preserve">Artrite bi psorjasi, </w:t>
      </w:r>
      <w:r w:rsidRPr="00FE2F8D">
        <w:rPr>
          <w:b/>
          <w:i/>
        </w:rPr>
        <w:t>Ankylosing spondylitis</w:t>
      </w:r>
      <w:r w:rsidRPr="00FE2F8D">
        <w:rPr>
          <w:b/>
        </w:rPr>
        <w:t xml:space="preserve"> (</w:t>
      </w:r>
      <w:r w:rsidR="00DC0AF1" w:rsidRPr="00FE2F8D">
        <w:rPr>
          <w:b/>
        </w:rPr>
        <w:t>m</w:t>
      </w:r>
      <w:r w:rsidRPr="00FE2F8D">
        <w:rPr>
          <w:b/>
        </w:rPr>
        <w:t>arda ta’ Bechterew), psorjasi, kolite ulċerattiva u l-marda ta’ Crohn</w:t>
      </w:r>
    </w:p>
    <w:p w14:paraId="7AEC2083" w14:textId="77777777" w:rsidR="00243C56" w:rsidRPr="00FE2F8D" w:rsidRDefault="00ED53E0" w:rsidP="00606BD1">
      <w:pPr>
        <w:tabs>
          <w:tab w:val="clear" w:pos="567"/>
          <w:tab w:val="left" w:pos="0"/>
        </w:tabs>
      </w:pPr>
      <w:r w:rsidRPr="00FE2F8D">
        <w:t>Id-doża tas-soltu hija 5 mg għal kull kg ta</w:t>
      </w:r>
      <w:r w:rsidR="00DC0AF1" w:rsidRPr="00FE2F8D">
        <w:t xml:space="preserve">’ </w:t>
      </w:r>
      <w:r w:rsidRPr="00FE2F8D">
        <w:t>piż tal-ġisem.</w:t>
      </w:r>
    </w:p>
    <w:p w14:paraId="4FA82A6A" w14:textId="77777777" w:rsidR="00243C56" w:rsidRPr="00FE2F8D" w:rsidRDefault="00243C56" w:rsidP="00950A90">
      <w:pPr>
        <w:tabs>
          <w:tab w:val="clear" w:pos="567"/>
          <w:tab w:val="left" w:pos="0"/>
        </w:tabs>
      </w:pPr>
    </w:p>
    <w:p w14:paraId="017002D9" w14:textId="77777777" w:rsidR="00CF52AA" w:rsidRPr="00FE2F8D" w:rsidRDefault="00ED53E0" w:rsidP="00950A90">
      <w:pPr>
        <w:keepNext/>
        <w:rPr>
          <w:b/>
        </w:rPr>
      </w:pPr>
      <w:r w:rsidRPr="00FE2F8D">
        <w:rPr>
          <w:b/>
        </w:rPr>
        <w:t>Kif jingħata Remicade</w:t>
      </w:r>
    </w:p>
    <w:p w14:paraId="4129E63F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Remicade ser jiġi mogħti lilek mit-tabib tiegħek jew infermier</w:t>
      </w:r>
      <w:r w:rsidR="00D67AA9" w:rsidRPr="00FE2F8D">
        <w:t>.</w:t>
      </w:r>
    </w:p>
    <w:p w14:paraId="7F72C731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It-tabib jew infermier tiegħek ser jipprepara </w:t>
      </w:r>
      <w:r w:rsidR="00DC0AF1" w:rsidRPr="00FE2F8D">
        <w:t>l-mediċina</w:t>
      </w:r>
      <w:r w:rsidRPr="00FE2F8D">
        <w:t xml:space="preserve"> għall-</w:t>
      </w:r>
      <w:r w:rsidR="00DC0AF1" w:rsidRPr="00FE2F8D">
        <w:t>infużjoni</w:t>
      </w:r>
      <w:r w:rsidR="00D67AA9" w:rsidRPr="00FE2F8D">
        <w:t>.</w:t>
      </w:r>
    </w:p>
    <w:p w14:paraId="715092F7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I</w:t>
      </w:r>
      <w:r w:rsidR="00DC0AF1" w:rsidRPr="00FE2F8D">
        <w:t>l-mediċina</w:t>
      </w:r>
      <w:r w:rsidRPr="00FE2F8D">
        <w:t xml:space="preserve"> se </w:t>
      </w:r>
      <w:r w:rsidR="00EA69A0" w:rsidRPr="00FE2F8D">
        <w:t>tingħata bħala infużjoni (drip)</w:t>
      </w:r>
      <w:r w:rsidRPr="00FE2F8D">
        <w:t xml:space="preserve"> (fuq </w:t>
      </w:r>
      <w:r w:rsidR="00EA69A0" w:rsidRPr="00FE2F8D">
        <w:t xml:space="preserve">medda ta’ </w:t>
      </w:r>
      <w:r w:rsidRPr="00FE2F8D">
        <w:t>sagħtejn) f’waħda mill-vini tiegħek</w:t>
      </w:r>
      <w:r w:rsidR="00EA69A0" w:rsidRPr="00FE2F8D">
        <w:t>,</w:t>
      </w:r>
      <w:r w:rsidRPr="00FE2F8D">
        <w:t xml:space="preserve"> is-soltu f’dirgħajk. </w:t>
      </w:r>
      <w:r w:rsidR="00940DF2" w:rsidRPr="00FE2F8D">
        <w:t xml:space="preserve">Wara t-tielet kura, it-tabib tiegħek </w:t>
      </w:r>
      <w:r w:rsidR="006A2917" w:rsidRPr="00FE2F8D">
        <w:t>għandu mnejn</w:t>
      </w:r>
      <w:r w:rsidR="00940DF2" w:rsidRPr="00FE2F8D">
        <w:t xml:space="preserve"> jiddeċiedi li jagħti </w:t>
      </w:r>
      <w:r w:rsidR="00EA69A0" w:rsidRPr="00FE2F8D">
        <w:t xml:space="preserve">d-doża tiegħek ta’ </w:t>
      </w:r>
      <w:r w:rsidR="00940DF2" w:rsidRPr="00FE2F8D">
        <w:t xml:space="preserve">Remicade fuq </w:t>
      </w:r>
      <w:r w:rsidR="00EA69A0" w:rsidRPr="00FE2F8D">
        <w:t xml:space="preserve">medda </w:t>
      </w:r>
      <w:r w:rsidR="00940DF2" w:rsidRPr="00FE2F8D">
        <w:t>ta’ siegħa</w:t>
      </w:r>
      <w:r w:rsidR="00D67AA9" w:rsidRPr="00FE2F8D">
        <w:t>.</w:t>
      </w:r>
    </w:p>
    <w:p w14:paraId="3B230AC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Ser tkun monitorjat waqt li tkun qed tingħata Remicade u anki għal siegħa sa sagħtejn wara</w:t>
      </w:r>
      <w:r w:rsidR="00EA69A0" w:rsidRPr="00FE2F8D">
        <w:t xml:space="preserve"> dan</w:t>
      </w:r>
      <w:r w:rsidRPr="00FE2F8D">
        <w:t>.</w:t>
      </w:r>
    </w:p>
    <w:p w14:paraId="4A61A101" w14:textId="77777777" w:rsidR="00CF52AA" w:rsidRPr="00FE2F8D" w:rsidRDefault="00CF52AA"/>
    <w:p w14:paraId="1E6A70FE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Kemm jingħata Remicade</w:t>
      </w:r>
    </w:p>
    <w:p w14:paraId="747D7AA4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It-tabib ser jiddeċiedi id-doża tiegħek u kemm trid tieħu Remicade ta’ spiss. Dan jiddependi mill-marda tiegħek, mill-piż tiegħek u kemm ikollok rispons tajjeb għal Remicade</w:t>
      </w:r>
      <w:r w:rsidR="00D67AA9" w:rsidRPr="00FE2F8D">
        <w:t>.</w:t>
      </w:r>
    </w:p>
    <w:p w14:paraId="0CD6D287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It-tabella hawn taħt turi kemm trid tieħu ta’ spiss is-soltu din il-mediċina</w:t>
      </w:r>
      <w:r w:rsidR="00EA69A0" w:rsidRPr="00FE2F8D">
        <w:t xml:space="preserve"> wara l-ewwel doża tiegħek</w:t>
      </w:r>
      <w:r w:rsidRPr="00FE2F8D">
        <w:t>.</w:t>
      </w:r>
    </w:p>
    <w:p w14:paraId="28573CB7" w14:textId="77777777" w:rsidR="00CF52AA" w:rsidRPr="00FE2F8D" w:rsidRDefault="00CF52AA"/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0"/>
        <w:gridCol w:w="4440"/>
      </w:tblGrid>
      <w:tr w:rsidR="00291CE8" w14:paraId="4E59C98D" w14:textId="77777777">
        <w:tc>
          <w:tcPr>
            <w:tcW w:w="3480" w:type="dxa"/>
          </w:tcPr>
          <w:p w14:paraId="35C110BF" w14:textId="77777777" w:rsidR="00CF52AA" w:rsidRPr="00FE2F8D" w:rsidRDefault="00ED53E0" w:rsidP="00606BD1">
            <w:r w:rsidRPr="00FE2F8D">
              <w:t xml:space="preserve">It-2 </w:t>
            </w:r>
            <w:r w:rsidR="00EA69A0" w:rsidRPr="00FE2F8D">
              <w:t>doża</w:t>
            </w:r>
          </w:p>
        </w:tc>
        <w:tc>
          <w:tcPr>
            <w:tcW w:w="4440" w:type="dxa"/>
          </w:tcPr>
          <w:p w14:paraId="4AAC482D" w14:textId="77777777" w:rsidR="00CF52AA" w:rsidRPr="00FE2F8D" w:rsidRDefault="00ED53E0" w:rsidP="00606BD1">
            <w:r w:rsidRPr="00FE2F8D">
              <w:t>Ġ</w:t>
            </w:r>
            <w:r w:rsidR="005F1659" w:rsidRPr="00FE2F8D">
              <w:t>imagħtejn</w:t>
            </w:r>
            <w:r w:rsidRPr="00FE2F8D">
              <w:t xml:space="preserve"> wara l-ewwel </w:t>
            </w:r>
            <w:r w:rsidR="00EA69A0" w:rsidRPr="00FE2F8D">
              <w:t>doża</w:t>
            </w:r>
          </w:p>
        </w:tc>
      </w:tr>
      <w:tr w:rsidR="00291CE8" w14:paraId="3FE6A5E2" w14:textId="77777777">
        <w:tc>
          <w:tcPr>
            <w:tcW w:w="3480" w:type="dxa"/>
          </w:tcPr>
          <w:p w14:paraId="659612F1" w14:textId="77777777" w:rsidR="00CF52AA" w:rsidRPr="00FE2F8D" w:rsidRDefault="00ED53E0" w:rsidP="00606BD1">
            <w:r w:rsidRPr="00FE2F8D">
              <w:t xml:space="preserve">It-3 </w:t>
            </w:r>
            <w:r w:rsidR="00EA69A0" w:rsidRPr="00FE2F8D">
              <w:t>doża</w:t>
            </w:r>
          </w:p>
        </w:tc>
        <w:tc>
          <w:tcPr>
            <w:tcW w:w="4440" w:type="dxa"/>
          </w:tcPr>
          <w:p w14:paraId="496196E5" w14:textId="77777777" w:rsidR="00CF52AA" w:rsidRPr="00FE2F8D" w:rsidRDefault="00ED53E0" w:rsidP="00606BD1">
            <w:r w:rsidRPr="00FE2F8D">
              <w:t xml:space="preserve">6 ġimgħat wara l-ewwel </w:t>
            </w:r>
            <w:r w:rsidR="00EA69A0" w:rsidRPr="00FE2F8D">
              <w:t>doża</w:t>
            </w:r>
          </w:p>
        </w:tc>
      </w:tr>
      <w:tr w:rsidR="00291CE8" w14:paraId="70CFA03D" w14:textId="77777777">
        <w:tc>
          <w:tcPr>
            <w:tcW w:w="3480" w:type="dxa"/>
          </w:tcPr>
          <w:p w14:paraId="0E76AF03" w14:textId="77777777" w:rsidR="00CF52AA" w:rsidRPr="00FE2F8D" w:rsidRDefault="00ED53E0" w:rsidP="00606BD1">
            <w:r w:rsidRPr="00FE2F8D">
              <w:t xml:space="preserve">Dożi </w:t>
            </w:r>
            <w:r w:rsidR="005F1659" w:rsidRPr="00FE2F8D">
              <w:t>addizzjonali</w:t>
            </w:r>
          </w:p>
        </w:tc>
        <w:tc>
          <w:tcPr>
            <w:tcW w:w="4440" w:type="dxa"/>
          </w:tcPr>
          <w:p w14:paraId="7A24CCBE" w14:textId="77777777" w:rsidR="00CF52AA" w:rsidRPr="00FE2F8D" w:rsidRDefault="00ED53E0" w:rsidP="00606BD1">
            <w:r w:rsidRPr="00FE2F8D">
              <w:t>Kull 6 sa </w:t>
            </w:r>
            <w:r w:rsidR="00DA18CE" w:rsidRPr="00FE2F8D">
              <w:t>8 </w:t>
            </w:r>
            <w:r w:rsidRPr="00FE2F8D">
              <w:t xml:space="preserve">ġimgħat </w:t>
            </w:r>
            <w:r w:rsidR="00D30995" w:rsidRPr="00FE2F8D">
              <w:t>skont</w:t>
            </w:r>
            <w:r w:rsidRPr="00FE2F8D">
              <w:t xml:space="preserve"> il-marda tiegħek</w:t>
            </w:r>
          </w:p>
        </w:tc>
      </w:tr>
    </w:tbl>
    <w:p w14:paraId="684330E1" w14:textId="77777777" w:rsidR="00AA5DC7" w:rsidRPr="00FE2F8D" w:rsidRDefault="00AA5DC7" w:rsidP="00950A90"/>
    <w:p w14:paraId="74B71727" w14:textId="77777777" w:rsidR="00CF52AA" w:rsidRPr="00FE2F8D" w:rsidRDefault="00ED53E0" w:rsidP="00950A90">
      <w:pPr>
        <w:keepNext/>
        <w:rPr>
          <w:b/>
        </w:rPr>
      </w:pPr>
      <w:r w:rsidRPr="00FE2F8D">
        <w:rPr>
          <w:b/>
        </w:rPr>
        <w:t>Użu fit-tfal</w:t>
      </w:r>
      <w:r w:rsidR="007172C1" w:rsidRPr="00FE2F8D">
        <w:rPr>
          <w:b/>
        </w:rPr>
        <w:t xml:space="preserve"> </w:t>
      </w:r>
      <w:r w:rsidR="007172C1" w:rsidRPr="00FE2F8D">
        <w:rPr>
          <w:b/>
          <w:szCs w:val="24"/>
        </w:rPr>
        <w:t>u fl-adolexxenti</w:t>
      </w:r>
    </w:p>
    <w:p w14:paraId="2F003731" w14:textId="77777777" w:rsidR="00CF52AA" w:rsidRPr="00FE2F8D" w:rsidRDefault="00ED53E0" w:rsidP="00950A90">
      <w:r w:rsidRPr="00FE2F8D">
        <w:t>Remicade għandu jintuża biss fi tfal jekk ikunu qed jiġu ikkurati għall-marda ta’ Crohn</w:t>
      </w:r>
      <w:r w:rsidR="002F0AF8" w:rsidRPr="00FE2F8D">
        <w:t xml:space="preserve"> jew kolite bl-</w:t>
      </w:r>
      <w:r w:rsidR="003C0FC6" w:rsidRPr="00FE2F8D">
        <w:t>ulċeri</w:t>
      </w:r>
      <w:r w:rsidRPr="00FE2F8D">
        <w:t xml:space="preserve">. Dawn it-tfal għandu jkollhom </w:t>
      </w:r>
      <w:r w:rsidR="00DA18CE" w:rsidRPr="00FE2F8D">
        <w:t>6 </w:t>
      </w:r>
      <w:r w:rsidRPr="00FE2F8D">
        <w:t>snin jew ak</w:t>
      </w:r>
      <w:r w:rsidR="005F1659" w:rsidRPr="00FE2F8D">
        <w:t>t</w:t>
      </w:r>
      <w:r w:rsidRPr="00FE2F8D">
        <w:t>ar.</w:t>
      </w:r>
    </w:p>
    <w:p w14:paraId="36522EBD" w14:textId="77777777" w:rsidR="00CF52AA" w:rsidRPr="00FE2F8D" w:rsidRDefault="00CF52AA"/>
    <w:p w14:paraId="09D7DDA2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Jekk tingħata Remicade</w:t>
      </w:r>
      <w:r w:rsidR="00726D80" w:rsidRPr="00FE2F8D">
        <w:rPr>
          <w:b/>
        </w:rPr>
        <w:t xml:space="preserve"> </w:t>
      </w:r>
      <w:r w:rsidR="00726D80" w:rsidRPr="00FE2F8D">
        <w:rPr>
          <w:b/>
          <w:szCs w:val="24"/>
        </w:rPr>
        <w:t>aktar milli suppost</w:t>
      </w:r>
    </w:p>
    <w:p w14:paraId="395E4294" w14:textId="77777777" w:rsidR="00CF52AA" w:rsidRPr="00FE2F8D" w:rsidRDefault="00ED53E0">
      <w:r w:rsidRPr="00FE2F8D">
        <w:t>Minħabba li din il-mediċina qed tingħatalek mit-tabib jew infermier tiegħek, mhux probabli li ser tingħata aktar milli suppost. M’hemmx effetti sekondarji magħrufa li ġejjin minħabba li tieħu wisq Remicade.</w:t>
      </w:r>
    </w:p>
    <w:p w14:paraId="702D007A" w14:textId="77777777" w:rsidR="00CF52AA" w:rsidRPr="00FE2F8D" w:rsidRDefault="00CF52AA"/>
    <w:p w14:paraId="09784AED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Jekk tinsa jew taqbeż l-infużjoni Remicade tiegħek</w:t>
      </w:r>
    </w:p>
    <w:p w14:paraId="66DF0A49" w14:textId="77777777" w:rsidR="00CF52AA" w:rsidRPr="00FE2F8D" w:rsidRDefault="00ED53E0">
      <w:r w:rsidRPr="00FE2F8D">
        <w:t>Jekk tinsa jew taqbeż appuntament sabiex tirċievi Remicade, għamel appuntament ieħor kemm jista’ jkun malajr.</w:t>
      </w:r>
    </w:p>
    <w:p w14:paraId="159A8876" w14:textId="77777777" w:rsidR="00CF52AA" w:rsidRPr="00FE2F8D" w:rsidRDefault="00CF52AA"/>
    <w:p w14:paraId="6471C698" w14:textId="77777777" w:rsidR="00CF52AA" w:rsidRPr="00FE2F8D" w:rsidRDefault="00ED53E0">
      <w:r w:rsidRPr="00FE2F8D">
        <w:rPr>
          <w:szCs w:val="24"/>
        </w:rPr>
        <w:t>Jekk għandek aktar mistoqsijiet dwar l-użu ta’ din il-mediċina, staqsi lit-tabib tiegħek</w:t>
      </w:r>
      <w:r w:rsidRPr="00FE2F8D">
        <w:t>.</w:t>
      </w:r>
    </w:p>
    <w:p w14:paraId="7BDCAA1B" w14:textId="77777777" w:rsidR="00CF52AA" w:rsidRPr="00FE2F8D" w:rsidRDefault="00CF52AA"/>
    <w:p w14:paraId="5B76B56F" w14:textId="77777777" w:rsidR="003475FD" w:rsidRPr="00FE2F8D" w:rsidRDefault="003475FD"/>
    <w:p w14:paraId="741B4541" w14:textId="77777777" w:rsidR="00CF52AA" w:rsidRPr="00FE2F8D" w:rsidRDefault="00ED53E0" w:rsidP="00836DE3">
      <w:pPr>
        <w:keepNext/>
        <w:ind w:left="567" w:hanging="567"/>
        <w:outlineLvl w:val="2"/>
        <w:rPr>
          <w:b/>
          <w:bCs/>
          <w:szCs w:val="22"/>
        </w:rPr>
      </w:pPr>
      <w:r w:rsidRPr="00FE2F8D">
        <w:rPr>
          <w:b/>
          <w:bCs/>
          <w:szCs w:val="22"/>
        </w:rPr>
        <w:t>4.</w:t>
      </w:r>
      <w:r w:rsidRPr="00FE2F8D">
        <w:rPr>
          <w:b/>
          <w:bCs/>
          <w:szCs w:val="22"/>
        </w:rPr>
        <w:tab/>
      </w:r>
      <w:r w:rsidR="00726D80" w:rsidRPr="00FE2F8D">
        <w:rPr>
          <w:b/>
          <w:bCs/>
          <w:szCs w:val="24"/>
        </w:rPr>
        <w:t>Effetti sekondarji possibbli</w:t>
      </w:r>
    </w:p>
    <w:p w14:paraId="553CB7F6" w14:textId="77777777" w:rsidR="00CF52AA" w:rsidRPr="00FE2F8D" w:rsidRDefault="00CF52AA" w:rsidP="00950A90">
      <w:pPr>
        <w:keepNext/>
      </w:pPr>
    </w:p>
    <w:p w14:paraId="156A4132" w14:textId="77777777" w:rsidR="00CF52AA" w:rsidRPr="00FE2F8D" w:rsidRDefault="00ED53E0" w:rsidP="00950A90">
      <w:r w:rsidRPr="00FE2F8D">
        <w:rPr>
          <w:szCs w:val="24"/>
        </w:rPr>
        <w:t xml:space="preserve">Bħal kull mediċina oħra, din il-mediċina tista’ tikkawża effetti sekondarji, għalkemm ma jidhrux </w:t>
      </w:r>
      <w:r w:rsidR="00332AC2" w:rsidRPr="00FE2F8D">
        <w:rPr>
          <w:szCs w:val="24"/>
        </w:rPr>
        <w:t>f’</w:t>
      </w:r>
      <w:r w:rsidRPr="00FE2F8D">
        <w:rPr>
          <w:szCs w:val="24"/>
        </w:rPr>
        <w:t>kulħadd</w:t>
      </w:r>
      <w:r w:rsidRPr="00FE2F8D">
        <w:t xml:space="preserve">. Il-biċċa l-kbira </w:t>
      </w:r>
      <w:r w:rsidR="00404221" w:rsidRPr="00FE2F8D">
        <w:t>tal-</w:t>
      </w:r>
      <w:r w:rsidRPr="00FE2F8D">
        <w:t xml:space="preserve">effetti sekondarji huma ħfief jew moderati. Madankollu, xi wħud mill-pazjenti jista’ jkollhom effetti sekondarji serji u jistgħu jeħtieġu kura. Effetti sekondarji </w:t>
      </w:r>
      <w:r w:rsidR="004D3DA7" w:rsidRPr="00FE2F8D">
        <w:t>jistgħu jitfaċċaw</w:t>
      </w:r>
      <w:r w:rsidRPr="00FE2F8D">
        <w:t xml:space="preserve"> </w:t>
      </w:r>
      <w:r w:rsidR="004D3DA7" w:rsidRPr="00FE2F8D">
        <w:t>u</w:t>
      </w:r>
      <w:r w:rsidRPr="00FE2F8D">
        <w:t>koll wara li l-kura tiegħek b’Remicade tkun waqfet.</w:t>
      </w:r>
    </w:p>
    <w:p w14:paraId="2853D310" w14:textId="77777777" w:rsidR="00CF52AA" w:rsidRPr="00FE2F8D" w:rsidRDefault="00CF52AA"/>
    <w:p w14:paraId="32D4D39F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Kellem lit-tabib tiegħek minnufih jekk tinnota xi wieħed minn dawn:</w:t>
      </w:r>
    </w:p>
    <w:p w14:paraId="29C74731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b/>
        </w:rPr>
        <w:t>Sinjali ta’ reazzjoni allerġika</w:t>
      </w:r>
      <w:r w:rsidRPr="00FE2F8D">
        <w:t xml:space="preserve"> bħal nefħa f’wiċċek, x</w:t>
      </w:r>
      <w:r w:rsidR="006149DB" w:rsidRPr="00FE2F8D">
        <w:t>u</w:t>
      </w:r>
      <w:r w:rsidRPr="00FE2F8D">
        <w:t>fftejk, ħalqek jew griżmejk li jistgħu joħolqu diffikultajiet biex tibla’ jew biex tieħu n-nifs, raxx tal-ġilda,</w:t>
      </w:r>
      <w:r w:rsidRPr="00FE2F8D">
        <w:rPr>
          <w:lang w:eastAsia="ko-KR"/>
        </w:rPr>
        <w:t xml:space="preserve"> ħ</w:t>
      </w:r>
      <w:r w:rsidRPr="00FE2F8D">
        <w:t xml:space="preserve">orriqija, nefħa f’idejk, saqajk jew għekiesi. </w:t>
      </w:r>
      <w:r w:rsidR="009617B1" w:rsidRPr="00FE2F8D">
        <w:t xml:space="preserve">Xi wħud minn dawn ir-reazzjonijiet jistgħu jkunu serji jew ta’ periklu għall-ħajja. </w:t>
      </w:r>
      <w:r w:rsidRPr="00FE2F8D">
        <w:t xml:space="preserve">Reazzjoni allerġika tista’ sseħħ fi żmien sagħtejn minn meta tingħatalek l-injezzjoni jew aktar tard. Aktar sinjali ta’ </w:t>
      </w:r>
      <w:r w:rsidR="009617B1" w:rsidRPr="00FE2F8D">
        <w:t xml:space="preserve">effetti sekondarji </w:t>
      </w:r>
      <w:r w:rsidRPr="00FE2F8D">
        <w:t>allerġ</w:t>
      </w:r>
      <w:r w:rsidR="009617B1" w:rsidRPr="00FE2F8D">
        <w:t>iċi</w:t>
      </w:r>
      <w:r w:rsidRPr="00FE2F8D">
        <w:t xml:space="preserve"> li </w:t>
      </w:r>
      <w:r w:rsidR="009617B1" w:rsidRPr="00FE2F8D">
        <w:t>j</w:t>
      </w:r>
      <w:r w:rsidRPr="00FE2F8D">
        <w:t>ist</w:t>
      </w:r>
      <w:r w:rsidR="009617B1" w:rsidRPr="00FE2F8D">
        <w:t>għu</w:t>
      </w:r>
      <w:r w:rsidRPr="00FE2F8D">
        <w:t xml:space="preserve"> </w:t>
      </w:r>
      <w:r w:rsidR="009617B1" w:rsidRPr="00FE2F8D">
        <w:t>j</w:t>
      </w:r>
      <w:r w:rsidRPr="00FE2F8D">
        <w:t>sseħħ</w:t>
      </w:r>
      <w:r w:rsidR="009617B1" w:rsidRPr="00FE2F8D">
        <w:t>u</w:t>
      </w:r>
      <w:r w:rsidRPr="00FE2F8D">
        <w:t xml:space="preserve"> sa 12</w:t>
      </w:r>
      <w:r w:rsidRPr="00FE2F8D">
        <w:noBreakHyphen/>
        <w:t>il jum wara l-injezzjoni tiegħek jinklud</w:t>
      </w:r>
      <w:r w:rsidR="00C20572" w:rsidRPr="00FE2F8D">
        <w:t>u wġigħ</w:t>
      </w:r>
      <w:r w:rsidRPr="00FE2F8D">
        <w:t xml:space="preserve"> fil-muskoli, deni, uġigħ fil-ġogi jew xedaq, grieżem misluħin jew uġigħ ta’ ras</w:t>
      </w:r>
      <w:r w:rsidR="00D67AA9" w:rsidRPr="00FE2F8D">
        <w:t>.</w:t>
      </w:r>
    </w:p>
    <w:p w14:paraId="5D02E0C4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b/>
        </w:rPr>
        <w:t>Sinjali ta’ problema fil-qalb</w:t>
      </w:r>
      <w:r w:rsidRPr="00FE2F8D">
        <w:t xml:space="preserve"> bħal </w:t>
      </w:r>
      <w:r w:rsidR="00F93A25" w:rsidRPr="00FE2F8D">
        <w:t>skumdità jew uġigħ fis-sider, uġigħ fid-d</w:t>
      </w:r>
      <w:r w:rsidR="003B15DA" w:rsidRPr="00FE2F8D">
        <w:t>irgħajn</w:t>
      </w:r>
      <w:r w:rsidR="00F93A25" w:rsidRPr="00FE2F8D">
        <w:t>, uġigħ fl-istonku, qtugħ ta’ nifs, ansjetà, mejt, sturdament, ħass ħażin, għaraq, nawsja</w:t>
      </w:r>
      <w:r w:rsidR="009617B1" w:rsidRPr="00FE2F8D">
        <w:t xml:space="preserve"> (dardir)</w:t>
      </w:r>
      <w:r w:rsidR="00F93A25" w:rsidRPr="00FE2F8D">
        <w:t xml:space="preserve">, rimettar, tferfir jew taħbit </w:t>
      </w:r>
      <w:r w:rsidR="003B15DA" w:rsidRPr="00FE2F8D">
        <w:t xml:space="preserve">qawwi </w:t>
      </w:r>
      <w:r w:rsidR="006B6A63" w:rsidRPr="00FE2F8D">
        <w:t xml:space="preserve">f’sidrek, taħbit tal-qalb mgħaġġel jew bil-mod, u </w:t>
      </w:r>
      <w:r w:rsidRPr="00FE2F8D">
        <w:rPr>
          <w:lang w:eastAsia="ko-KR"/>
        </w:rPr>
        <w:t>nefħa f</w:t>
      </w:r>
      <w:r w:rsidR="00B21C89" w:rsidRPr="00FE2F8D">
        <w:rPr>
          <w:lang w:eastAsia="ko-KR"/>
        </w:rPr>
        <w:t>’</w:t>
      </w:r>
      <w:r w:rsidRPr="00FE2F8D">
        <w:rPr>
          <w:lang w:eastAsia="ko-KR"/>
        </w:rPr>
        <w:t>saqaj</w:t>
      </w:r>
      <w:r w:rsidR="00B21C89" w:rsidRPr="00FE2F8D">
        <w:rPr>
          <w:lang w:eastAsia="ko-KR"/>
        </w:rPr>
        <w:t>k</w:t>
      </w:r>
      <w:r w:rsidR="00F93A25" w:rsidRPr="00FE2F8D">
        <w:rPr>
          <w:lang w:eastAsia="ko-KR"/>
        </w:rPr>
        <w:t>.</w:t>
      </w:r>
    </w:p>
    <w:p w14:paraId="5275A15C" w14:textId="77777777" w:rsidR="00007209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b/>
          <w:lang w:eastAsia="ko-KR"/>
        </w:rPr>
        <w:t>Sin</w:t>
      </w:r>
      <w:r w:rsidRPr="00FE2F8D">
        <w:rPr>
          <w:b/>
        </w:rPr>
        <w:t>jali ta’ infezzjoni (inkluża TB)</w:t>
      </w:r>
      <w:r w:rsidRPr="00FE2F8D">
        <w:t xml:space="preserve"> bħal deni, tħossok għajjien, sogħla</w:t>
      </w:r>
      <w:r w:rsidR="009617B1" w:rsidRPr="00FE2F8D">
        <w:t xml:space="preserve"> li tista’ tkun persistenti</w:t>
      </w:r>
      <w:r w:rsidR="00F32118" w:rsidRPr="00FE2F8D">
        <w:t>,</w:t>
      </w:r>
      <w:r w:rsidRPr="00FE2F8D">
        <w:t xml:space="preserve"> qtugħ ta’ nifs, sintomi bħal </w:t>
      </w:r>
      <w:r w:rsidR="00404221" w:rsidRPr="00FE2F8D">
        <w:t>tal-</w:t>
      </w:r>
      <w:r w:rsidRPr="00FE2F8D">
        <w:t xml:space="preserve">influwenza, telf tal-piż, issir għarqan/a bil-lejl, dijarea, ġrieħi, tinġabar il-materja fl-intern jew madwar l-anus (axxess), problemi fis-snien jew tħoss ħruq meta </w:t>
      </w:r>
      <w:r w:rsidR="00B41C2D" w:rsidRPr="00FE2F8D">
        <w:t>t</w:t>
      </w:r>
      <w:r w:rsidR="00C72490" w:rsidRPr="00FE2F8D">
        <w:t>għaddi</w:t>
      </w:r>
      <w:r w:rsidR="00B41C2D" w:rsidRPr="00FE2F8D">
        <w:t xml:space="preserve"> l-awrina</w:t>
      </w:r>
      <w:r w:rsidR="00D67AA9" w:rsidRPr="00FE2F8D">
        <w:t>.</w:t>
      </w:r>
    </w:p>
    <w:p w14:paraId="05BC1E51" w14:textId="77777777" w:rsidR="00007209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b/>
          <w:lang w:eastAsia="ko-KR"/>
        </w:rPr>
        <w:t xml:space="preserve">Sinjali possibbli ta’ kanċer </w:t>
      </w:r>
      <w:r w:rsidRPr="00FE2F8D">
        <w:rPr>
          <w:szCs w:val="22"/>
        </w:rPr>
        <w:t>jinkludu iżda mhumiex limitati għal</w:t>
      </w:r>
      <w:r w:rsidR="002E51DB" w:rsidRPr="00FE2F8D">
        <w:rPr>
          <w:szCs w:val="22"/>
        </w:rPr>
        <w:t xml:space="preserve"> nefħa fl-għoqiedi tal-limfa, telf ta’ piż, deni, għoqiedi mhux tas-soltu fil-ġilda, bidliet fil-għazz jew fil-kulur tal-ġilda jew ħruġ ta’ demm mhux tas-soltu mill-vaġina</w:t>
      </w:r>
      <w:r w:rsidRPr="00FE2F8D">
        <w:rPr>
          <w:szCs w:val="22"/>
        </w:rPr>
        <w:t>.</w:t>
      </w:r>
    </w:p>
    <w:p w14:paraId="1CE3BF60" w14:textId="77777777" w:rsidR="00CF52AA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</w:rPr>
        <w:t>Sinjali ta’ problema fil-pulmun</w:t>
      </w:r>
      <w:r w:rsidRPr="00FE2F8D">
        <w:t xml:space="preserve"> bħal sogħla, tbati biex tieħu n-nifs jew tħoss għafsa f’sidrek</w:t>
      </w:r>
      <w:r w:rsidR="00D67AA9" w:rsidRPr="00FE2F8D">
        <w:t>.</w:t>
      </w:r>
    </w:p>
    <w:p w14:paraId="68319752" w14:textId="77777777" w:rsidR="00CF52AA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</w:rPr>
        <w:t xml:space="preserve">Sinjali ta’ problema fis-sistema nervuża (inklużi problemi fl-għajnejn) </w:t>
      </w:r>
      <w:r w:rsidRPr="00FE2F8D">
        <w:t xml:space="preserve">bħal </w:t>
      </w:r>
      <w:r w:rsidR="002A32E3" w:rsidRPr="00FE2F8D">
        <w:rPr>
          <w:szCs w:val="22"/>
        </w:rPr>
        <w:t>sinjali ta’ puplesija (</w:t>
      </w:r>
      <w:r w:rsidR="00026B0D" w:rsidRPr="00FE2F8D">
        <w:t>tnemnim</w:t>
      </w:r>
      <w:r w:rsidR="002A32E3" w:rsidRPr="00FE2F8D">
        <w:rPr>
          <w:szCs w:val="22"/>
        </w:rPr>
        <w:t xml:space="preserve"> jew dgħufija f’daqqa waħda fil-wiċċ, fi driegħ jew riġel, speċjalment fuq naħa waħda ta</w:t>
      </w:r>
      <w:r w:rsidR="0011602A" w:rsidRPr="00FE2F8D">
        <w:rPr>
          <w:szCs w:val="22"/>
        </w:rPr>
        <w:t xml:space="preserve">’ </w:t>
      </w:r>
      <w:r w:rsidR="002A32E3" w:rsidRPr="00FE2F8D">
        <w:rPr>
          <w:szCs w:val="22"/>
        </w:rPr>
        <w:t>ġis</w:t>
      </w:r>
      <w:r w:rsidR="0011602A" w:rsidRPr="00FE2F8D">
        <w:rPr>
          <w:szCs w:val="22"/>
        </w:rPr>
        <w:t>mek</w:t>
      </w:r>
      <w:r w:rsidR="002A32E3" w:rsidRPr="00FE2F8D">
        <w:rPr>
          <w:szCs w:val="22"/>
        </w:rPr>
        <w:t xml:space="preserve">; konfużjoni f’daqqa waħda, diffikultà biex titkellem jew tifhem; </w:t>
      </w:r>
      <w:r w:rsidR="002A32E3" w:rsidRPr="00FE2F8D">
        <w:rPr>
          <w:szCs w:val="22"/>
        </w:rPr>
        <w:lastRenderedPageBreak/>
        <w:t>diffikultà biex tara minn għajn waħda jew miż-żewġ għajnejn, diffikultà biex timxi, sturdament, telf ta</w:t>
      </w:r>
      <w:r w:rsidR="00026B0D" w:rsidRPr="00FE2F8D">
        <w:rPr>
          <w:szCs w:val="22"/>
        </w:rPr>
        <w:t>l-</w:t>
      </w:r>
      <w:r w:rsidR="002A32E3" w:rsidRPr="00FE2F8D">
        <w:rPr>
          <w:szCs w:val="22"/>
        </w:rPr>
        <w:t xml:space="preserve">bilanċ jew </w:t>
      </w:r>
      <w:r w:rsidR="00026B0D" w:rsidRPr="00FE2F8D">
        <w:rPr>
          <w:szCs w:val="22"/>
        </w:rPr>
        <w:t>tal-</w:t>
      </w:r>
      <w:r w:rsidR="002A32E3" w:rsidRPr="00FE2F8D">
        <w:rPr>
          <w:szCs w:val="22"/>
        </w:rPr>
        <w:t xml:space="preserve">koordinazzjoni jew uġigħ ta’ ras qawwi), </w:t>
      </w:r>
      <w:r w:rsidRPr="00FE2F8D">
        <w:t>aċċessjonijiet, tingiż</w:t>
      </w:r>
      <w:r w:rsidR="002A32E3" w:rsidRPr="00FE2F8D">
        <w:t>/</w:t>
      </w:r>
      <w:r w:rsidRPr="00FE2F8D">
        <w:t>tnemnim fi kwalunkwe parti ta’ ġismek</w:t>
      </w:r>
      <w:r w:rsidR="00234D90" w:rsidRPr="00FE2F8D">
        <w:t>,</w:t>
      </w:r>
      <w:r w:rsidR="002A32E3" w:rsidRPr="00FE2F8D">
        <w:t xml:space="preserve"> jew</w:t>
      </w:r>
      <w:r w:rsidRPr="00FE2F8D">
        <w:t xml:space="preserve"> dgħjufija fid-dirgħajn jew fir-riġlejn, tibdil fil-vista bħal meta tara doppju jew problemi oħra </w:t>
      </w:r>
      <w:r w:rsidR="00404221" w:rsidRPr="00FE2F8D">
        <w:t>tal-</w:t>
      </w:r>
      <w:r w:rsidRPr="00FE2F8D">
        <w:t>għajnejn</w:t>
      </w:r>
      <w:r w:rsidR="00D67AA9" w:rsidRPr="00FE2F8D">
        <w:t>.</w:t>
      </w:r>
    </w:p>
    <w:p w14:paraId="51870FA3" w14:textId="77777777" w:rsidR="00CF52AA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</w:rPr>
        <w:t>Sinjali ta’ problemi tal-fwied</w:t>
      </w:r>
      <w:r w:rsidRPr="00FE2F8D">
        <w:t xml:space="preserve"> </w:t>
      </w:r>
      <w:r w:rsidR="002E51DB" w:rsidRPr="00FE2F8D">
        <w:t xml:space="preserve">(inkluża infezzjoni tal-epatite B meta tkun qabditek epatite B fil-passat) </w:t>
      </w:r>
      <w:r w:rsidRPr="00FE2F8D">
        <w:t xml:space="preserve">bħal meta l-ġilda jew għajnejk jisfaru, l-awrina jkollha lewn kannella-skur, jew uġigħ </w:t>
      </w:r>
      <w:r w:rsidR="002E51DB" w:rsidRPr="00FE2F8D">
        <w:t xml:space="preserve">jew nefħa </w:t>
      </w:r>
      <w:r w:rsidRPr="00FE2F8D">
        <w:t xml:space="preserve">fil-parti leminija ta’ fuq </w:t>
      </w:r>
      <w:r w:rsidR="00404221" w:rsidRPr="00FE2F8D">
        <w:t>tal-</w:t>
      </w:r>
      <w:r w:rsidRPr="00FE2F8D">
        <w:t xml:space="preserve">istonku, </w:t>
      </w:r>
      <w:r w:rsidR="002E51DB" w:rsidRPr="00FE2F8D">
        <w:t xml:space="preserve">uġigħ fil-ġogi, raxx fil-ġilda, jew </w:t>
      </w:r>
      <w:r w:rsidRPr="00FE2F8D">
        <w:t>deni</w:t>
      </w:r>
      <w:r w:rsidR="00D67AA9" w:rsidRPr="00FE2F8D">
        <w:t>.</w:t>
      </w:r>
    </w:p>
    <w:p w14:paraId="456FBACE" w14:textId="77777777" w:rsidR="00CF52AA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</w:rPr>
        <w:t xml:space="preserve">Sinjali ta’ marda tas-sistema immuni </w:t>
      </w:r>
      <w:r w:rsidRPr="00FE2F8D">
        <w:t>bħal uġigħ fil-ġogi jew raxx f’ħaddejk jew dirgħajk li tkun sensittiva għax-xemx</w:t>
      </w:r>
      <w:r w:rsidR="002E51DB" w:rsidRPr="00FE2F8D">
        <w:t xml:space="preserve"> (lupus) jew sogħla, qtugħ ta’ nifs, deni jew raxx fil-ġilda (sarkojdożi)</w:t>
      </w:r>
      <w:r w:rsidR="00D67AA9" w:rsidRPr="00FE2F8D">
        <w:t>.</w:t>
      </w:r>
    </w:p>
    <w:p w14:paraId="6A5E3B76" w14:textId="77777777" w:rsidR="00FA1873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</w:rPr>
        <w:t>Sinjali ta’</w:t>
      </w:r>
      <w:r w:rsidRPr="00FE2F8D">
        <w:t xml:space="preserve"> </w:t>
      </w:r>
      <w:r w:rsidR="005F03F8" w:rsidRPr="00FE2F8D">
        <w:rPr>
          <w:b/>
        </w:rPr>
        <w:t>għadd baxx tad-</w:t>
      </w:r>
      <w:r w:rsidRPr="00FE2F8D">
        <w:rPr>
          <w:b/>
        </w:rPr>
        <w:t>demm</w:t>
      </w:r>
      <w:r w:rsidRPr="00FE2F8D">
        <w:t xml:space="preserve"> bħal deni persistenti, fsada jew titbenġel aktar malajr</w:t>
      </w:r>
      <w:r w:rsidR="002E51DB" w:rsidRPr="00FE2F8D">
        <w:t>, tikek żgħar ħomor jew vjola kkawżati minn ħruġ ta’ demm taħt il-ġilda,</w:t>
      </w:r>
      <w:r w:rsidRPr="00FE2F8D">
        <w:t xml:space="preserve"> jew tidher pallidu/a.</w:t>
      </w:r>
    </w:p>
    <w:p w14:paraId="3C1C1AC6" w14:textId="77777777" w:rsidR="00FA1873" w:rsidRPr="00FE2F8D" w:rsidRDefault="00ED53E0">
      <w:pPr>
        <w:numPr>
          <w:ilvl w:val="0"/>
          <w:numId w:val="82"/>
        </w:numPr>
        <w:tabs>
          <w:tab w:val="clear" w:pos="567"/>
        </w:tabs>
        <w:ind w:left="567" w:hanging="567"/>
      </w:pPr>
      <w:r w:rsidRPr="00FE2F8D">
        <w:rPr>
          <w:b/>
          <w:szCs w:val="22"/>
        </w:rPr>
        <w:t>Si</w:t>
      </w:r>
      <w:r w:rsidR="0089736A" w:rsidRPr="00FE2F8D">
        <w:rPr>
          <w:b/>
          <w:szCs w:val="22"/>
        </w:rPr>
        <w:t xml:space="preserve">njali ta’ problemi serji fil-ġilda </w:t>
      </w:r>
      <w:r w:rsidR="0089736A" w:rsidRPr="00FE2F8D">
        <w:rPr>
          <w:szCs w:val="22"/>
        </w:rPr>
        <w:t xml:space="preserve">bħal dbabar ħomor </w:t>
      </w:r>
      <w:r w:rsidR="00850B95" w:rsidRPr="00FE2F8D">
        <w:rPr>
          <w:szCs w:val="22"/>
        </w:rPr>
        <w:t xml:space="preserve">bħal mira </w:t>
      </w:r>
      <w:r w:rsidR="0089736A" w:rsidRPr="00FE2F8D">
        <w:rPr>
          <w:szCs w:val="22"/>
        </w:rPr>
        <w:t xml:space="preserve">jew irqajja’ tondi </w:t>
      </w:r>
      <w:r w:rsidR="00850B95" w:rsidRPr="00FE2F8D">
        <w:rPr>
          <w:szCs w:val="22"/>
        </w:rPr>
        <w:t xml:space="preserve">spiss </w:t>
      </w:r>
      <w:r w:rsidR="0089736A" w:rsidRPr="00FE2F8D">
        <w:rPr>
          <w:szCs w:val="22"/>
        </w:rPr>
        <w:t>bi bżieżaq fin-nofs fuq</w:t>
      </w:r>
      <w:r w:rsidR="00673DF6" w:rsidRPr="00FE2F8D">
        <w:rPr>
          <w:szCs w:val="22"/>
        </w:rPr>
        <w:t xml:space="preserve"> it-tronk</w:t>
      </w:r>
      <w:r w:rsidRPr="00FE2F8D">
        <w:rPr>
          <w:szCs w:val="22"/>
        </w:rPr>
        <w:t xml:space="preserve">, </w:t>
      </w:r>
      <w:r w:rsidR="00673DF6" w:rsidRPr="00FE2F8D">
        <w:rPr>
          <w:szCs w:val="22"/>
        </w:rPr>
        <w:t>partijiet kbar ta’ ġilda titqaxxar u taqa’ (sfoljazzjoni)</w:t>
      </w:r>
      <w:r w:rsidRPr="00FE2F8D">
        <w:rPr>
          <w:szCs w:val="22"/>
        </w:rPr>
        <w:t>, ul</w:t>
      </w:r>
      <w:r w:rsidR="00673DF6" w:rsidRPr="00FE2F8D">
        <w:rPr>
          <w:szCs w:val="22"/>
        </w:rPr>
        <w:t>ċeri fil-ħalq, fil-gerżuma, fl-imnieħer, fil-ġenitali u fl-għajnejn jew imsiemer żgħar bil-materja li jistgħu jinfirxu mal-ġisem</w:t>
      </w:r>
      <w:r w:rsidRPr="00FE2F8D">
        <w:rPr>
          <w:szCs w:val="22"/>
        </w:rPr>
        <w:t xml:space="preserve">. </w:t>
      </w:r>
      <w:r w:rsidR="00673DF6" w:rsidRPr="00FE2F8D">
        <w:rPr>
          <w:szCs w:val="22"/>
        </w:rPr>
        <w:t>Dawn ir-reazzjonijiet fil-ġilda jistgħu jkunu bid-deni</w:t>
      </w:r>
      <w:r w:rsidRPr="00FE2F8D">
        <w:rPr>
          <w:szCs w:val="22"/>
        </w:rPr>
        <w:t>.</w:t>
      </w:r>
    </w:p>
    <w:p w14:paraId="1D3BEFE7" w14:textId="77777777" w:rsidR="00CF52AA" w:rsidRPr="00FE2F8D" w:rsidRDefault="00CF52AA"/>
    <w:p w14:paraId="1F6F3FD2" w14:textId="77777777" w:rsidR="00CF52AA" w:rsidRPr="00FE2F8D" w:rsidRDefault="00ED53E0">
      <w:r w:rsidRPr="00FE2F8D">
        <w:t xml:space="preserve">Għid lit-tabib tiegħek </w:t>
      </w:r>
      <w:r w:rsidR="00B039EC" w:rsidRPr="00FE2F8D">
        <w:t>immedjatament</w:t>
      </w:r>
      <w:r w:rsidRPr="00FE2F8D">
        <w:t xml:space="preserve"> jekk tinnota xi wieħed minn dawn t’hawn fuq.</w:t>
      </w:r>
    </w:p>
    <w:p w14:paraId="09F01909" w14:textId="77777777" w:rsidR="002E51DB" w:rsidRPr="00FE2F8D" w:rsidRDefault="002E51DB"/>
    <w:p w14:paraId="5AFD1528" w14:textId="77777777" w:rsidR="002E51DB" w:rsidRPr="00FE2F8D" w:rsidRDefault="00ED53E0">
      <w:r w:rsidRPr="00FE2F8D">
        <w:t>Dawn l-effetti sekondarji li ġejjin ġew osservati b’Remicade:</w:t>
      </w:r>
    </w:p>
    <w:p w14:paraId="3A2183C9" w14:textId="77777777" w:rsidR="00CF52AA" w:rsidRPr="00FE2F8D" w:rsidRDefault="00CF52AA"/>
    <w:p w14:paraId="32C99135" w14:textId="77777777" w:rsidR="00720E5D" w:rsidRPr="00FE2F8D" w:rsidRDefault="00ED53E0">
      <w:pPr>
        <w:keepNext/>
        <w:rPr>
          <w:b/>
        </w:rPr>
      </w:pPr>
      <w:r w:rsidRPr="00FE2F8D">
        <w:rPr>
          <w:b/>
        </w:rPr>
        <w:t>K</w:t>
      </w:r>
      <w:r w:rsidR="00DC6739" w:rsidRPr="00FE2F8D">
        <w:rPr>
          <w:b/>
        </w:rPr>
        <w:t>omuni ħafna</w:t>
      </w:r>
      <w:r w:rsidRPr="00FE2F8D">
        <w:rPr>
          <w:b/>
        </w:rPr>
        <w:t xml:space="preserve">: jistgħu </w:t>
      </w:r>
      <w:r w:rsidR="00DC6739" w:rsidRPr="00FE2F8D">
        <w:rPr>
          <w:b/>
        </w:rPr>
        <w:t xml:space="preserve">jaffettwaw aktar minn </w:t>
      </w:r>
      <w:r w:rsidRPr="00FE2F8D">
        <w:rPr>
          <w:b/>
        </w:rPr>
        <w:t xml:space="preserve">persuna </w:t>
      </w:r>
      <w:r w:rsidR="00DC6739" w:rsidRPr="00FE2F8D">
        <w:rPr>
          <w:b/>
        </w:rPr>
        <w:t xml:space="preserve">1 minn kull </w:t>
      </w:r>
      <w:r w:rsidRPr="00FE2F8D">
        <w:rPr>
          <w:b/>
        </w:rPr>
        <w:t>10</w:t>
      </w:r>
    </w:p>
    <w:p w14:paraId="79D47A43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Uġigħ fl-istonku, dardir</w:t>
      </w:r>
    </w:p>
    <w:p w14:paraId="67635EA3" w14:textId="77777777" w:rsidR="00720E5D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Infezzjonijiet ikkawżati minn</w:t>
      </w:r>
      <w:r w:rsidR="005F1659" w:rsidRPr="00FE2F8D">
        <w:t xml:space="preserve"> </w:t>
      </w:r>
      <w:r w:rsidRPr="00FE2F8D">
        <w:t>bħal herpes jew influwenza</w:t>
      </w:r>
    </w:p>
    <w:p w14:paraId="6A328E9F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Infezzjonijiet fil-parti ta’ fuq tal-apparat tan-nifs bħal </w:t>
      </w:r>
      <w:r w:rsidR="00B57538" w:rsidRPr="00FE2F8D">
        <w:t>sin</w:t>
      </w:r>
      <w:r w:rsidR="00C72490" w:rsidRPr="00FE2F8D">
        <w:t>oż</w:t>
      </w:r>
      <w:r w:rsidR="00B57538" w:rsidRPr="00FE2F8D">
        <w:t>ite</w:t>
      </w:r>
    </w:p>
    <w:p w14:paraId="309649D2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Uġigħ ta’ ras</w:t>
      </w:r>
    </w:p>
    <w:p w14:paraId="109AD1E3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Effett sekondarju minħabba infużjoni</w:t>
      </w:r>
    </w:p>
    <w:p w14:paraId="1E72A7B7" w14:textId="77777777" w:rsidR="00DC6739" w:rsidRPr="00FE2F8D" w:rsidRDefault="00ED53E0">
      <w:pPr>
        <w:numPr>
          <w:ilvl w:val="0"/>
          <w:numId w:val="82"/>
        </w:numPr>
        <w:ind w:left="567" w:hanging="567"/>
      </w:pPr>
      <w:r w:rsidRPr="00FE2F8D">
        <w:t>Uġigħ</w:t>
      </w:r>
      <w:r w:rsidR="00720E5D" w:rsidRPr="00FE2F8D">
        <w:t>.</w:t>
      </w:r>
    </w:p>
    <w:p w14:paraId="2F98DE70" w14:textId="77777777" w:rsidR="00DC6739" w:rsidRPr="00FE2F8D" w:rsidRDefault="00DC6739"/>
    <w:p w14:paraId="169A490E" w14:textId="77777777" w:rsidR="00CF52AA" w:rsidRPr="00FE2F8D" w:rsidRDefault="00ED53E0">
      <w:pPr>
        <w:keepNext/>
        <w:rPr>
          <w:b/>
          <w:lang w:eastAsia="ko-KR"/>
        </w:rPr>
      </w:pPr>
      <w:r w:rsidRPr="00FE2F8D">
        <w:rPr>
          <w:b/>
        </w:rPr>
        <w:t xml:space="preserve">Komuni: jistgħu </w:t>
      </w:r>
      <w:r w:rsidR="00B41C2D" w:rsidRPr="00FE2F8D">
        <w:rPr>
          <w:b/>
          <w:lang w:eastAsia="ko-KR"/>
        </w:rPr>
        <w:t>jaffettwaw</w:t>
      </w:r>
      <w:r w:rsidRPr="00FE2F8D">
        <w:rPr>
          <w:b/>
          <w:lang w:eastAsia="ko-KR"/>
        </w:rPr>
        <w:t xml:space="preserve"> sa persuna 1 minn kull 1</w:t>
      </w:r>
      <w:r w:rsidR="00DA18CE" w:rsidRPr="00FE2F8D">
        <w:rPr>
          <w:b/>
          <w:lang w:eastAsia="ko-KR"/>
        </w:rPr>
        <w:t>0</w:t>
      </w:r>
    </w:p>
    <w:p w14:paraId="37F153CF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Tibdil fil-mod kif jaħdem il-fwied tiegħek, żieda fl-enzimi tal-fwied (li jidhru mit-testijiet tad-demm)</w:t>
      </w:r>
    </w:p>
    <w:p w14:paraId="40290F1B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Infezzjonijiet fil-pulmun jew fis-sider bħal bronkite jew pnewmonja</w:t>
      </w:r>
    </w:p>
    <w:p w14:paraId="02354FA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Tbati jew tweġġa biex tieħu n-nifs, uġigħ fis-sider</w:t>
      </w:r>
    </w:p>
    <w:p w14:paraId="523DB97F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Ħruġ ta’ demm fl-istonku jew fl-imsaren, dijarea, indiġestjoni, ħruq ta’ stonku, stitikezza</w:t>
      </w:r>
    </w:p>
    <w:p w14:paraId="2502125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Raxx bħal ta</w:t>
      </w:r>
      <w:r w:rsidR="001549C6" w:rsidRPr="00FE2F8D">
        <w:t>l-ħurrieq</w:t>
      </w:r>
      <w:r w:rsidRPr="00FE2F8D">
        <w:t xml:space="preserve"> (ħorriqija), raxx li </w:t>
      </w:r>
      <w:r w:rsidR="000A54E3" w:rsidRPr="00FE2F8D">
        <w:t>jieklok</w:t>
      </w:r>
      <w:r w:rsidRPr="00FE2F8D">
        <w:t xml:space="preserve"> jew ġilda xotta</w:t>
      </w:r>
    </w:p>
    <w:p w14:paraId="5B862583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Problemi biex iżżomm il-bilanċ jew tħossok </w:t>
      </w:r>
      <w:r w:rsidR="00801CC5" w:rsidRPr="00FE2F8D">
        <w:t>st</w:t>
      </w:r>
      <w:r w:rsidR="0029232D" w:rsidRPr="00FE2F8D">
        <w:t>u</w:t>
      </w:r>
      <w:r w:rsidR="00801CC5" w:rsidRPr="00FE2F8D">
        <w:t>rdut</w:t>
      </w:r>
      <w:r w:rsidRPr="00FE2F8D">
        <w:t>/a</w:t>
      </w:r>
    </w:p>
    <w:p w14:paraId="4459FC3D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Deni, tegħreq aktar</w:t>
      </w:r>
    </w:p>
    <w:p w14:paraId="4B2E8E58" w14:textId="77777777" w:rsidR="007F2D44" w:rsidRPr="00FE2F8D" w:rsidRDefault="00ED53E0">
      <w:pPr>
        <w:numPr>
          <w:ilvl w:val="0"/>
          <w:numId w:val="82"/>
        </w:numPr>
        <w:ind w:left="567" w:hanging="567"/>
      </w:pPr>
      <w:r w:rsidRPr="00FE2F8D">
        <w:t>Problemi biċ-ċirkulazzjoni</w:t>
      </w:r>
      <w:r w:rsidR="003E5C54" w:rsidRPr="00FE2F8D">
        <w:t xml:space="preserve"> bħal pressjoni baxxa jew pressjoni għolja</w:t>
      </w:r>
    </w:p>
    <w:p w14:paraId="5417AC2C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Tbenġil, fawra sħuna jew </w:t>
      </w:r>
      <w:r w:rsidR="00F815D5" w:rsidRPr="00FE2F8D">
        <w:t>tinfaraġ</w:t>
      </w:r>
      <w:r w:rsidRPr="00FE2F8D">
        <w:t>, ġilda sħuna, ħamra (fawr</w:t>
      </w:r>
      <w:r w:rsidR="00D16DCE" w:rsidRPr="00FE2F8D">
        <w:t>a</w:t>
      </w:r>
      <w:r w:rsidRPr="00FE2F8D">
        <w:t>)</w:t>
      </w:r>
    </w:p>
    <w:p w14:paraId="2B34E48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Tħossok għajjien jew dgħajjef</w:t>
      </w:r>
    </w:p>
    <w:p w14:paraId="2730195D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Infezzjonijiet ikkawżati minn batterji bħal avvalenar tad-demm,</w:t>
      </w:r>
      <w:r w:rsidR="00F815D5" w:rsidRPr="00FE2F8D">
        <w:t xml:space="preserve"> </w:t>
      </w:r>
      <w:r w:rsidRPr="00FE2F8D">
        <w:t>axxess jew infezzjoni tal-ġilda (ċellulite)</w:t>
      </w:r>
    </w:p>
    <w:p w14:paraId="7B49C419" w14:textId="77777777" w:rsidR="00B211CE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 fil-ġilda minħabba fungu</w:t>
      </w:r>
    </w:p>
    <w:p w14:paraId="57F4DF94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Problemi fid-demm bħal anemija jew għadd baxx taċ-ċelluli bojod tad-demm</w:t>
      </w:r>
    </w:p>
    <w:p w14:paraId="68320B34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Għoqod tal-limf</w:t>
      </w:r>
      <w:r w:rsidR="005F210A" w:rsidRPr="00FE2F8D">
        <w:t>a</w:t>
      </w:r>
      <w:r w:rsidRPr="00FE2F8D">
        <w:t xml:space="preserve"> minfuħin</w:t>
      </w:r>
    </w:p>
    <w:p w14:paraId="62E4ACF2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Depressjoni, problemi biex torqod</w:t>
      </w:r>
    </w:p>
    <w:p w14:paraId="79CB9EB2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Problemi fl-għajnejn, inkluż għajnejn ħomor u infezzjonijiet</w:t>
      </w:r>
    </w:p>
    <w:p w14:paraId="13940A41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Qalb tħabbat tgħaġġel (takikardija) jew palpitazzjonijiet</w:t>
      </w:r>
    </w:p>
    <w:p w14:paraId="315A0F32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Uġigħ fl-għadam, fil-muskoli jew fid-dahar</w:t>
      </w:r>
    </w:p>
    <w:p w14:paraId="6705B1C0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 fl-apparat tal-awrina</w:t>
      </w:r>
    </w:p>
    <w:p w14:paraId="6081029E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Psorjasi</w:t>
      </w:r>
      <w:r w:rsidR="002D6DE3" w:rsidRPr="00FE2F8D">
        <w:t>, problemi fil-ġilda bħal ekżema u jaqa</w:t>
      </w:r>
      <w:r w:rsidR="00F815D5" w:rsidRPr="00FE2F8D">
        <w:t>’</w:t>
      </w:r>
      <w:r w:rsidR="002D6DE3" w:rsidRPr="00FE2F8D">
        <w:t xml:space="preserve"> x-xagħar</w:t>
      </w:r>
    </w:p>
    <w:p w14:paraId="504E4881" w14:textId="77777777" w:rsidR="002D6DE3" w:rsidRPr="00FE2F8D" w:rsidRDefault="00ED53E0">
      <w:pPr>
        <w:numPr>
          <w:ilvl w:val="0"/>
          <w:numId w:val="82"/>
        </w:numPr>
        <w:ind w:left="567" w:hanging="567"/>
      </w:pPr>
      <w:r w:rsidRPr="00FE2F8D">
        <w:t>Reazzjonijiet fis-sit tal-injezzjoni bħal uġigħ, nefħa, ħmura jew ħakk</w:t>
      </w:r>
    </w:p>
    <w:p w14:paraId="66406649" w14:textId="77777777" w:rsidR="00D16DCE" w:rsidRPr="00FE2F8D" w:rsidRDefault="00ED53E0">
      <w:pPr>
        <w:numPr>
          <w:ilvl w:val="0"/>
          <w:numId w:val="82"/>
        </w:numPr>
        <w:ind w:left="567" w:hanging="567"/>
      </w:pPr>
      <w:r w:rsidRPr="00FE2F8D">
        <w:t>Tkekix ta’ bard, jinġabar fluwidu taħt il-ġilda li jikkawża nefħa</w:t>
      </w:r>
    </w:p>
    <w:p w14:paraId="4FA0EE29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Tħossok imtarrax jew tħoss sensazzjoni ta’ tingiż.</w:t>
      </w:r>
    </w:p>
    <w:p w14:paraId="6BDD8D75" w14:textId="77777777" w:rsidR="00CF52AA" w:rsidRPr="00FE2F8D" w:rsidRDefault="00CF52AA"/>
    <w:p w14:paraId="2D88B74B" w14:textId="77777777" w:rsidR="00CF52AA" w:rsidRPr="00FE2F8D" w:rsidRDefault="00ED53E0">
      <w:pPr>
        <w:keepNext/>
        <w:rPr>
          <w:b/>
          <w:lang w:eastAsia="ko-KR"/>
        </w:rPr>
      </w:pPr>
      <w:r w:rsidRPr="00FE2F8D">
        <w:rPr>
          <w:b/>
        </w:rPr>
        <w:t xml:space="preserve">Mhux komuni: jistgħu </w:t>
      </w:r>
      <w:r w:rsidR="00B41C2D" w:rsidRPr="00FE2F8D">
        <w:rPr>
          <w:b/>
          <w:lang w:eastAsia="ko-KR"/>
        </w:rPr>
        <w:t>jaffettwaw</w:t>
      </w:r>
      <w:r w:rsidRPr="00FE2F8D">
        <w:rPr>
          <w:b/>
          <w:lang w:eastAsia="ko-KR"/>
        </w:rPr>
        <w:t xml:space="preserve"> sa persuna 1 minn kull 1</w:t>
      </w:r>
      <w:r w:rsidR="00DA18CE" w:rsidRPr="00FE2F8D">
        <w:rPr>
          <w:b/>
          <w:lang w:eastAsia="ko-KR"/>
        </w:rPr>
        <w:t>0</w:t>
      </w:r>
      <w:r w:rsidRPr="00FE2F8D">
        <w:rPr>
          <w:b/>
          <w:lang w:eastAsia="ko-KR"/>
        </w:rPr>
        <w:t>0</w:t>
      </w:r>
    </w:p>
    <w:p w14:paraId="70EC8066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N</w:t>
      </w:r>
      <w:r w:rsidR="00CF52AA" w:rsidRPr="00FE2F8D">
        <w:t>uqqas ta’ demm, nefħa ta</w:t>
      </w:r>
      <w:r w:rsidRPr="00FE2F8D">
        <w:t xml:space="preserve">’ </w:t>
      </w:r>
      <w:r w:rsidR="00CF52AA" w:rsidRPr="00FE2F8D">
        <w:t>vin</w:t>
      </w:r>
      <w:r w:rsidRPr="00FE2F8D">
        <w:t>a</w:t>
      </w:r>
    </w:p>
    <w:p w14:paraId="3C06C62F" w14:textId="77777777" w:rsidR="00B211CE" w:rsidRPr="00FE2F8D" w:rsidRDefault="00ED53E0">
      <w:pPr>
        <w:numPr>
          <w:ilvl w:val="0"/>
          <w:numId w:val="82"/>
        </w:numPr>
        <w:ind w:left="567" w:hanging="567"/>
      </w:pPr>
      <w:r w:rsidRPr="00FE2F8D">
        <w:t>Jinġabar id-demm barra mill-kanali tad-demm (ematoma) jew tbenġil</w:t>
      </w:r>
    </w:p>
    <w:p w14:paraId="6AEDE01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Problemi tal-ġilda bħal</w:t>
      </w:r>
      <w:r w:rsidR="002D6DE3" w:rsidRPr="00FE2F8D">
        <w:t xml:space="preserve"> infafet</w:t>
      </w:r>
      <w:r w:rsidRPr="00FE2F8D">
        <w:t>, felul, kulur anormali tal-ġilda jew tbajja, jew x</w:t>
      </w:r>
      <w:r w:rsidR="006149DB" w:rsidRPr="00FE2F8D">
        <w:t>u</w:t>
      </w:r>
      <w:r w:rsidRPr="00FE2F8D">
        <w:t>fftejn minfuħin</w:t>
      </w:r>
      <w:r w:rsidR="00B211CE" w:rsidRPr="00FE2F8D">
        <w:t>, jew il-ġilda teħxien, jew ġilda li tkun ħamra, bil-qxur,</w:t>
      </w:r>
      <w:r w:rsidR="00B211CE" w:rsidRPr="00FE2F8D">
        <w:rPr>
          <w:i/>
        </w:rPr>
        <w:t xml:space="preserve"> </w:t>
      </w:r>
      <w:r w:rsidR="00B211CE" w:rsidRPr="00FE2F8D">
        <w:t>u taqa qxur qxur</w:t>
      </w:r>
    </w:p>
    <w:p w14:paraId="42BB15EB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Reazzjonijiet allerġiċi severi (eż</w:t>
      </w:r>
      <w:r w:rsidR="005F210A" w:rsidRPr="00FE2F8D">
        <w:t>.</w:t>
      </w:r>
      <w:r w:rsidRPr="00FE2F8D">
        <w:t xml:space="preserve"> anafilassi), disturb tas-sistema immuni li jissejjaħ lupus</w:t>
      </w:r>
      <w:r w:rsidR="002D6DE3" w:rsidRPr="00FE2F8D">
        <w:t>, reazzjonijiet a</w:t>
      </w:r>
      <w:r w:rsidR="00240673" w:rsidRPr="00FE2F8D">
        <w:t>l</w:t>
      </w:r>
      <w:r w:rsidR="002D6DE3" w:rsidRPr="00FE2F8D">
        <w:t xml:space="preserve">lerġiċi għall-proteini </w:t>
      </w:r>
      <w:r w:rsidR="006544ED" w:rsidRPr="00FE2F8D">
        <w:t>oħrajn</w:t>
      </w:r>
    </w:p>
    <w:p w14:paraId="1E44B582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Il-ġrieħi jdumu aktar biex ifiequ</w:t>
      </w:r>
    </w:p>
    <w:p w14:paraId="4CF40D99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Nefħa tal-</w:t>
      </w:r>
      <w:r w:rsidR="00240673" w:rsidRPr="00FE2F8D">
        <w:t>fwied (epatite) jew tal-</w:t>
      </w:r>
      <w:r w:rsidRPr="00FE2F8D">
        <w:t>marrara jew</w:t>
      </w:r>
      <w:r w:rsidR="00240673" w:rsidRPr="00FE2F8D">
        <w:t xml:space="preserve"> ħsara fil-fwied</w:t>
      </w:r>
    </w:p>
    <w:p w14:paraId="49BA8A7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Tħossok tinsa, irritabbli, konfuż/a, nervuż/a</w:t>
      </w:r>
    </w:p>
    <w:p w14:paraId="145EAF94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Problemi fl-għajnejn inkluż vista imċajpra jew imnaqqsa, għajnejn minfuħin jew xgħira.</w:t>
      </w:r>
    </w:p>
    <w:p w14:paraId="0F828B06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Insuffiċjenza tal-qalb li tfiġġ għall-ewwel darba jew li tmur għall-agħar, qalb tħabbat bil-mod</w:t>
      </w:r>
    </w:p>
    <w:p w14:paraId="1E1C18E2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Ħass ħażin</w:t>
      </w:r>
    </w:p>
    <w:p w14:paraId="36F35651" w14:textId="77777777" w:rsidR="00240673" w:rsidRPr="00FE2F8D" w:rsidRDefault="00ED53E0">
      <w:pPr>
        <w:numPr>
          <w:ilvl w:val="0"/>
          <w:numId w:val="82"/>
        </w:numPr>
        <w:ind w:left="567" w:hanging="567"/>
      </w:pPr>
      <w:r w:rsidRPr="00FE2F8D">
        <w:t>Aċċessjonijiet, problemi fin-nervituri</w:t>
      </w:r>
    </w:p>
    <w:p w14:paraId="30432E74" w14:textId="77777777" w:rsidR="00240673" w:rsidRPr="00FE2F8D" w:rsidRDefault="00ED53E0">
      <w:pPr>
        <w:numPr>
          <w:ilvl w:val="0"/>
          <w:numId w:val="82"/>
        </w:numPr>
        <w:ind w:left="567" w:hanging="567"/>
      </w:pPr>
      <w:r w:rsidRPr="00FE2F8D">
        <w:t>Toqba fil-musrana jew imblukkar tal-musrana, uġigħ jew brim fl-istonku</w:t>
      </w:r>
    </w:p>
    <w:p w14:paraId="1C59E77E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Nefħa fil-frixa (pa</w:t>
      </w:r>
      <w:r w:rsidR="002528D0" w:rsidRPr="00FE2F8D">
        <w:t>n</w:t>
      </w:r>
      <w:r w:rsidRPr="00FE2F8D">
        <w:t>kreatite)</w:t>
      </w:r>
    </w:p>
    <w:p w14:paraId="40128DF6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Infezzjonijiet </w:t>
      </w:r>
      <w:r w:rsidR="00A27D84" w:rsidRPr="00FE2F8D">
        <w:t>fungali</w:t>
      </w:r>
      <w:r w:rsidRPr="00FE2F8D">
        <w:t xml:space="preserve"> bħal infezzjoni tal-ħmira</w:t>
      </w:r>
      <w:r w:rsidR="00004521" w:rsidRPr="00FE2F8D">
        <w:t xml:space="preserve"> jew infezzjoni bil-fungu fid-dwiefer</w:t>
      </w:r>
    </w:p>
    <w:p w14:paraId="22DCF142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Problemi tal-pulmun (bħal </w:t>
      </w:r>
      <w:r w:rsidR="0034168E" w:rsidRPr="00FE2F8D">
        <w:t>ed</w:t>
      </w:r>
      <w:r w:rsidR="00C72490" w:rsidRPr="00FE2F8D">
        <w:t>i</w:t>
      </w:r>
      <w:r w:rsidR="0034168E" w:rsidRPr="00FE2F8D">
        <w:t>ma</w:t>
      </w:r>
      <w:r w:rsidRPr="00FE2F8D">
        <w:t>)</w:t>
      </w:r>
    </w:p>
    <w:p w14:paraId="1120311E" w14:textId="77777777" w:rsidR="00A8174F" w:rsidRPr="00FE2F8D" w:rsidRDefault="00ED53E0">
      <w:pPr>
        <w:numPr>
          <w:ilvl w:val="0"/>
          <w:numId w:val="82"/>
        </w:numPr>
        <w:ind w:left="567" w:hanging="567"/>
      </w:pPr>
      <w:r w:rsidRPr="00FE2F8D">
        <w:t>Fluwidu madwar il-pulmun (effużjoni mill-plewra)</w:t>
      </w:r>
    </w:p>
    <w:p w14:paraId="1B0911F5" w14:textId="77777777" w:rsidR="00004521" w:rsidRPr="00FE2F8D" w:rsidRDefault="00ED53E0">
      <w:pPr>
        <w:numPr>
          <w:ilvl w:val="0"/>
          <w:numId w:val="82"/>
        </w:numPr>
        <w:ind w:left="567" w:hanging="567"/>
      </w:pPr>
      <w:r w:rsidRPr="00FE2F8D">
        <w:t>Jidjieq il-passaġġ tal-arja fil-pulmun, li jikkawża diffikultà fit-teħid tan-nifs</w:t>
      </w:r>
    </w:p>
    <w:p w14:paraId="4602B779" w14:textId="77777777" w:rsidR="00004521" w:rsidRPr="00FE2F8D" w:rsidRDefault="00ED53E0">
      <w:pPr>
        <w:numPr>
          <w:ilvl w:val="0"/>
          <w:numId w:val="82"/>
        </w:numPr>
        <w:ind w:left="567" w:hanging="567"/>
      </w:pPr>
      <w:r w:rsidRPr="00FE2F8D">
        <w:t>Infjammazzjoni fl-inforra tal-pulmun, li tikkawża uġigħ qawwi</w:t>
      </w:r>
      <w:r w:rsidR="008E1BFD" w:rsidRPr="00FE2F8D">
        <w:t xml:space="preserve"> fis-sider li jinħass agħar mat-teħid tan-nifs (p</w:t>
      </w:r>
      <w:r w:rsidR="00434001" w:rsidRPr="00FE2F8D">
        <w:t>l</w:t>
      </w:r>
      <w:r w:rsidR="008E1BFD" w:rsidRPr="00FE2F8D">
        <w:t>ewrisi)</w:t>
      </w:r>
    </w:p>
    <w:p w14:paraId="71458421" w14:textId="77777777" w:rsidR="008E1BFD" w:rsidRPr="00FE2F8D" w:rsidRDefault="00ED53E0">
      <w:pPr>
        <w:numPr>
          <w:ilvl w:val="0"/>
          <w:numId w:val="82"/>
        </w:numPr>
        <w:ind w:left="567" w:hanging="567"/>
      </w:pPr>
      <w:r w:rsidRPr="00FE2F8D">
        <w:t>Tuberkulożi</w:t>
      </w:r>
    </w:p>
    <w:p w14:paraId="12EAEAC4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Infezzjonijiet </w:t>
      </w:r>
      <w:r w:rsidR="00A8174F" w:rsidRPr="00FE2F8D">
        <w:t>fi</w:t>
      </w:r>
      <w:r w:rsidRPr="00FE2F8D">
        <w:t>l-kliewi</w:t>
      </w:r>
    </w:p>
    <w:p w14:paraId="593D0F95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Għadd baxx tal-plejtilts, </w:t>
      </w:r>
      <w:r w:rsidR="00F815D5" w:rsidRPr="00FE2F8D">
        <w:t>għadd eċċessiv</w:t>
      </w:r>
      <w:r w:rsidRPr="00FE2F8D">
        <w:t xml:space="preserve"> </w:t>
      </w:r>
      <w:r w:rsidR="00F815D5" w:rsidRPr="00FE2F8D">
        <w:t>taċ-</w:t>
      </w:r>
      <w:r w:rsidRPr="00FE2F8D">
        <w:t xml:space="preserve">ċelluli </w:t>
      </w:r>
      <w:r w:rsidR="00F815D5" w:rsidRPr="00FE2F8D">
        <w:t xml:space="preserve">bojod </w:t>
      </w:r>
      <w:r w:rsidRPr="00FE2F8D">
        <w:t>tad-demm</w:t>
      </w:r>
    </w:p>
    <w:p w14:paraId="168BB1AE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Infezzjonijiet tal-vaġina</w:t>
      </w:r>
    </w:p>
    <w:p w14:paraId="082C1EEE" w14:textId="77777777" w:rsidR="0097096C" w:rsidRPr="00FE2F8D" w:rsidRDefault="00ED53E0">
      <w:pPr>
        <w:numPr>
          <w:ilvl w:val="0"/>
          <w:numId w:val="82"/>
        </w:numPr>
        <w:ind w:left="567" w:hanging="567"/>
      </w:pPr>
      <w:r w:rsidRPr="00FE2F8D">
        <w:t>Riżultat ta’ test tad-demm li juri ‘antikorpi’ kontra ġismek stess</w:t>
      </w:r>
    </w:p>
    <w:p w14:paraId="1FAB4536" w14:textId="77777777" w:rsidR="008E1BFD" w:rsidRPr="00FE2F8D" w:rsidRDefault="00ED53E0">
      <w:pPr>
        <w:numPr>
          <w:ilvl w:val="0"/>
          <w:numId w:val="82"/>
        </w:numPr>
        <w:ind w:left="567" w:hanging="567"/>
      </w:pPr>
      <w:r w:rsidRPr="00FE2F8D">
        <w:t>Bidliet fil-livelli tal-kolesterol u tax-xaħam fid-demm.</w:t>
      </w:r>
    </w:p>
    <w:p w14:paraId="02F5A5A0" w14:textId="58A1F853" w:rsidR="00801180" w:rsidRPr="00FE2F8D" w:rsidRDefault="00ED53E0">
      <w:pPr>
        <w:numPr>
          <w:ilvl w:val="0"/>
          <w:numId w:val="82"/>
        </w:numPr>
        <w:ind w:left="567" w:hanging="567"/>
      </w:pPr>
      <w:r w:rsidRPr="00FE2F8D">
        <w:t>Żieda fil-piż (għal ħafna mill-pazjenti, iż-żieda fil-piż kienet żgħira).</w:t>
      </w:r>
    </w:p>
    <w:p w14:paraId="088AFDAA" w14:textId="77777777" w:rsidR="00CF52AA" w:rsidRPr="00FE2F8D" w:rsidRDefault="00CF52AA"/>
    <w:p w14:paraId="57321C74" w14:textId="77777777" w:rsidR="00CF52AA" w:rsidRPr="00FE2F8D" w:rsidRDefault="00ED53E0">
      <w:pPr>
        <w:keepNext/>
        <w:rPr>
          <w:b/>
          <w:lang w:eastAsia="ko-KR"/>
        </w:rPr>
      </w:pPr>
      <w:r w:rsidRPr="00FE2F8D">
        <w:rPr>
          <w:b/>
        </w:rPr>
        <w:t xml:space="preserve">Rari: jistgħu </w:t>
      </w:r>
      <w:r w:rsidR="00B41C2D" w:rsidRPr="00FE2F8D">
        <w:rPr>
          <w:b/>
          <w:lang w:eastAsia="ko-KR"/>
        </w:rPr>
        <w:t>jaffettwaw</w:t>
      </w:r>
      <w:r w:rsidRPr="00FE2F8D">
        <w:rPr>
          <w:b/>
          <w:lang w:eastAsia="ko-KR"/>
        </w:rPr>
        <w:t xml:space="preserve"> </w:t>
      </w:r>
      <w:r w:rsidR="003A224D" w:rsidRPr="00FE2F8D">
        <w:rPr>
          <w:b/>
          <w:lang w:eastAsia="ko-KR"/>
        </w:rPr>
        <w:t>sa</w:t>
      </w:r>
      <w:r w:rsidRPr="00FE2F8D">
        <w:rPr>
          <w:b/>
          <w:lang w:eastAsia="ko-KR"/>
        </w:rPr>
        <w:t xml:space="preserve"> persuna 1 </w:t>
      </w:r>
      <w:r w:rsidR="00A8174F" w:rsidRPr="00FE2F8D">
        <w:rPr>
          <w:b/>
          <w:lang w:eastAsia="ko-KR"/>
        </w:rPr>
        <w:t xml:space="preserve">minn kull </w:t>
      </w:r>
      <w:r w:rsidR="003A224D" w:rsidRPr="00FE2F8D">
        <w:rPr>
          <w:b/>
          <w:lang w:eastAsia="ko-KR"/>
        </w:rPr>
        <w:t>1,000</w:t>
      </w:r>
    </w:p>
    <w:p w14:paraId="387A62BC" w14:textId="77777777" w:rsidR="00704F93" w:rsidRPr="00FE2F8D" w:rsidRDefault="00ED53E0">
      <w:pPr>
        <w:numPr>
          <w:ilvl w:val="0"/>
          <w:numId w:val="82"/>
        </w:numPr>
        <w:ind w:left="567" w:hanging="567"/>
      </w:pPr>
      <w:r w:rsidRPr="00FE2F8D">
        <w:t>Tip ta’ kanċer tad-demm (limfoma)</w:t>
      </w:r>
    </w:p>
    <w:p w14:paraId="4A2AA2E8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Id-demm tiegħek ma jwassalx biżżejjed ossiġenu lill-ġismek</w:t>
      </w:r>
      <w:r w:rsidR="00E62B1C" w:rsidRPr="00FE2F8D">
        <w:t>, problemi biċ-ċirkulazzjoni bħal tidjiq ta’ vina</w:t>
      </w:r>
    </w:p>
    <w:p w14:paraId="60B88B9A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Infjammazzjoni tar-rita mad-dawra tal-moħħ (meninġite)</w:t>
      </w:r>
    </w:p>
    <w:p w14:paraId="22D06D50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Infezzjonijiet minħabba sistema immuni dgħajfa</w:t>
      </w:r>
    </w:p>
    <w:p w14:paraId="30FE4BCA" w14:textId="77777777" w:rsidR="00E62B1C" w:rsidRPr="00FE2F8D" w:rsidRDefault="00ED53E0">
      <w:pPr>
        <w:numPr>
          <w:ilvl w:val="0"/>
          <w:numId w:val="82"/>
        </w:numPr>
        <w:ind w:left="567" w:hanging="567"/>
      </w:pPr>
      <w:r w:rsidRPr="00FE2F8D">
        <w:t>Infezzjoni tal-epatite B jekk kellek epatite B fil-passat</w:t>
      </w:r>
    </w:p>
    <w:p w14:paraId="26AE40ED" w14:textId="77777777" w:rsidR="008E1BFD" w:rsidRPr="00FE2F8D" w:rsidRDefault="00ED53E0">
      <w:pPr>
        <w:numPr>
          <w:ilvl w:val="0"/>
          <w:numId w:val="82"/>
        </w:numPr>
        <w:ind w:left="567" w:hanging="567"/>
      </w:pPr>
      <w:r w:rsidRPr="00FE2F8D">
        <w:t>Fwied infjammat</w:t>
      </w:r>
      <w:r w:rsidR="007C79A5" w:rsidRPr="00FE2F8D">
        <w:t xml:space="preserve"> ikkawżat </w:t>
      </w:r>
      <w:r w:rsidR="009B1397" w:rsidRPr="00FE2F8D">
        <w:t>minn problema bis-sistema immuni tiegħek (epatite awtoimmuni)</w:t>
      </w:r>
    </w:p>
    <w:p w14:paraId="05FD94F3" w14:textId="77777777" w:rsidR="009B1397" w:rsidRPr="00FE2F8D" w:rsidRDefault="00ED53E0">
      <w:pPr>
        <w:numPr>
          <w:ilvl w:val="0"/>
          <w:numId w:val="82"/>
        </w:numPr>
        <w:ind w:left="567" w:hanging="567"/>
      </w:pPr>
      <w:r w:rsidRPr="00FE2F8D">
        <w:t>Problema fil-fwied li tikkawża sfura fil-ġilda jew fl-abjad tal-għajnejn (suffejra)</w:t>
      </w:r>
    </w:p>
    <w:p w14:paraId="6C47E160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Nefħa jew tkabbir anormali tat-tessuti</w:t>
      </w:r>
    </w:p>
    <w:p w14:paraId="1C9E1B6F" w14:textId="77777777" w:rsidR="009B1397" w:rsidRPr="00FE2F8D" w:rsidRDefault="00ED53E0">
      <w:pPr>
        <w:numPr>
          <w:ilvl w:val="0"/>
          <w:numId w:val="82"/>
        </w:numPr>
        <w:ind w:left="567" w:hanging="567"/>
      </w:pPr>
      <w:r w:rsidRPr="00FE2F8D">
        <w:t>Reazzjoni allerġika qawwija li tista’ tikkawża telf mis-sensi u tista’ tkun ta’ periklu għall-ħajja (xokk anafilattiku)</w:t>
      </w:r>
    </w:p>
    <w:p w14:paraId="788F3907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>Nefħa tal-arterji jew tal-vini ż-żgħar (vaskulite)</w:t>
      </w:r>
    </w:p>
    <w:p w14:paraId="298BBB3A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Disturbi immuni li jistgħu </w:t>
      </w:r>
      <w:r w:rsidR="00B41C2D" w:rsidRPr="00FE2F8D">
        <w:t>jaffettwaw</w:t>
      </w:r>
      <w:r w:rsidRPr="00FE2F8D">
        <w:t xml:space="preserve"> il-pulmun, ġilda u </w:t>
      </w:r>
      <w:r w:rsidR="002528D0" w:rsidRPr="00FE2F8D">
        <w:t xml:space="preserve">l-għoqod tal-limfa </w:t>
      </w:r>
      <w:r w:rsidRPr="00FE2F8D">
        <w:t>(bħal sarkojdożi)</w:t>
      </w:r>
    </w:p>
    <w:p w14:paraId="709A794F" w14:textId="77777777" w:rsidR="00F32118" w:rsidRPr="00FE2F8D" w:rsidRDefault="00ED53E0">
      <w:pPr>
        <w:numPr>
          <w:ilvl w:val="0"/>
          <w:numId w:val="82"/>
        </w:numPr>
        <w:ind w:left="567" w:hanging="567"/>
      </w:pPr>
      <w:r w:rsidRPr="00FE2F8D">
        <w:t>Ġabr</w:t>
      </w:r>
      <w:r w:rsidR="00706BE9" w:rsidRPr="00FE2F8D">
        <w:t>iet</w:t>
      </w:r>
      <w:r w:rsidRPr="00FE2F8D">
        <w:t xml:space="preserve"> </w:t>
      </w:r>
      <w:r w:rsidR="00C57CAE" w:rsidRPr="00FE2F8D">
        <w:t>ta’ ċelluli immuni kawża ta’ rispons infjammatorju (leżjonijiet granulomatużi)</w:t>
      </w:r>
    </w:p>
    <w:p w14:paraId="712CB259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>Nuqqas ta’ interess jew emozzjoni</w:t>
      </w:r>
    </w:p>
    <w:p w14:paraId="5AC2FAD7" w14:textId="77777777" w:rsidR="001F061B" w:rsidRPr="00FE2F8D" w:rsidRDefault="00ED53E0">
      <w:pPr>
        <w:numPr>
          <w:ilvl w:val="0"/>
          <w:numId w:val="82"/>
        </w:numPr>
        <w:ind w:left="567" w:hanging="567"/>
      </w:pPr>
      <w:r w:rsidRPr="00FE2F8D">
        <w:t>Problemi serji fil-ġilda bħal nekro</w:t>
      </w:r>
      <w:r w:rsidR="00365977" w:rsidRPr="00FE2F8D">
        <w:t>l</w:t>
      </w:r>
      <w:r w:rsidRPr="00FE2F8D">
        <w:t xml:space="preserve">iżi tossika tal-epiderme, Sindrome ta’ </w:t>
      </w:r>
      <w:r w:rsidR="004402F6" w:rsidRPr="00FE2F8D">
        <w:t xml:space="preserve">Stevens-Johnson </w:t>
      </w:r>
      <w:r w:rsidR="008B3371" w:rsidRPr="00FE2F8D">
        <w:t>u pustullożi ekżantematuża mifruxa</w:t>
      </w:r>
      <w:r w:rsidR="00184512" w:rsidRPr="00FE2F8D">
        <w:t xml:space="preserve"> akuta</w:t>
      </w:r>
    </w:p>
    <w:p w14:paraId="051DE359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Problemi oħra fil-ġilda </w:t>
      </w:r>
      <w:r w:rsidR="00560B10" w:rsidRPr="00FE2F8D">
        <w:t xml:space="preserve">bħal eritema </w:t>
      </w:r>
      <w:r w:rsidRPr="00FE2F8D">
        <w:t xml:space="preserve">multiforme, </w:t>
      </w:r>
      <w:r w:rsidR="004351DC" w:rsidRPr="00FE2F8D">
        <w:t xml:space="preserve">reazzjonijiet likenojdi (raxx tal-ġilda ħamrani fil-vjola bil-ħakk u/jew ħjut bojod fil-griż fuq il-membrani mukużi), </w:t>
      </w:r>
      <w:r w:rsidR="00C57CAE" w:rsidRPr="00FE2F8D">
        <w:t xml:space="preserve">infafet u ġilda titqaxxar, jew </w:t>
      </w:r>
      <w:r w:rsidR="00F815D5" w:rsidRPr="00FE2F8D">
        <w:t>i</w:t>
      </w:r>
      <w:r w:rsidR="000E5DDB" w:rsidRPr="00FE2F8D">
        <w:t xml:space="preserve">msiemer </w:t>
      </w:r>
      <w:r w:rsidR="00560B10" w:rsidRPr="00FE2F8D">
        <w:t>(furunkulożi)</w:t>
      </w:r>
    </w:p>
    <w:p w14:paraId="66A78D9E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>Disturbi serji fis-sistema nervuża bħal mijelite transversa, mard jixbah lill-isklerożi multipla, nevrite ottika u sindrome ta’ Guillain</w:t>
      </w:r>
      <w:r w:rsidR="009D189A" w:rsidRPr="00FE2F8D">
        <w:noBreakHyphen/>
      </w:r>
      <w:r w:rsidRPr="00FE2F8D">
        <w:t>Barré</w:t>
      </w:r>
    </w:p>
    <w:p w14:paraId="44F0E0C2" w14:textId="77777777" w:rsidR="00C57CAE" w:rsidRPr="00FE2F8D" w:rsidRDefault="00ED53E0">
      <w:pPr>
        <w:numPr>
          <w:ilvl w:val="0"/>
          <w:numId w:val="82"/>
        </w:numPr>
        <w:ind w:left="567" w:hanging="567"/>
      </w:pPr>
      <w:r w:rsidRPr="00FE2F8D">
        <w:lastRenderedPageBreak/>
        <w:t>Infjammazzjoni fl-għajn li tista’ tikkawża bidliet fil-vista, inkluż telf tad-dawl</w:t>
      </w:r>
    </w:p>
    <w:p w14:paraId="67EB3DB4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>Fluwidu fir-rita tal-qalb (effużjoni mill-perikardju)</w:t>
      </w:r>
    </w:p>
    <w:p w14:paraId="46AB0A51" w14:textId="77777777" w:rsidR="004402F6" w:rsidRPr="00FE2F8D" w:rsidRDefault="00ED53E0">
      <w:pPr>
        <w:numPr>
          <w:ilvl w:val="0"/>
          <w:numId w:val="82"/>
        </w:numPr>
        <w:ind w:left="567" w:hanging="567"/>
      </w:pPr>
      <w:r w:rsidRPr="00FE2F8D">
        <w:t>Problemi serji fil-pulmun (bħal mard tal-interstizju tal-pulmun).</w:t>
      </w:r>
    </w:p>
    <w:p w14:paraId="2AB79CCB" w14:textId="77777777" w:rsidR="00CA6B4A" w:rsidRPr="00FE2F8D" w:rsidRDefault="00ED53E0">
      <w:pPr>
        <w:numPr>
          <w:ilvl w:val="0"/>
          <w:numId w:val="82"/>
        </w:numPr>
        <w:ind w:left="567" w:hanging="567"/>
      </w:pPr>
      <w:r w:rsidRPr="00FE2F8D">
        <w:t>Melanoma (tip ta’ kanċer tal-ġilda)</w:t>
      </w:r>
    </w:p>
    <w:p w14:paraId="6106E9A4" w14:textId="77777777" w:rsidR="00D67AA9" w:rsidRPr="00FE2F8D" w:rsidRDefault="00ED53E0">
      <w:pPr>
        <w:numPr>
          <w:ilvl w:val="0"/>
          <w:numId w:val="82"/>
        </w:numPr>
        <w:ind w:left="567" w:hanging="567"/>
      </w:pPr>
      <w:r w:rsidRPr="00FE2F8D">
        <w:t>Kanċer tal-għonq tal-utru</w:t>
      </w:r>
    </w:p>
    <w:p w14:paraId="613E26DF" w14:textId="77777777" w:rsidR="00D67AA9" w:rsidRPr="00FE2F8D" w:rsidRDefault="00ED53E0">
      <w:pPr>
        <w:numPr>
          <w:ilvl w:val="0"/>
          <w:numId w:val="82"/>
        </w:numPr>
        <w:ind w:left="567" w:hanging="567"/>
      </w:pPr>
      <w:r w:rsidRPr="00FE2F8D">
        <w:t>Għadd tad-demm baxx, inkluż numru ta’ ċelluli bojod tad-demm imnaqqas b’mod sever</w:t>
      </w:r>
    </w:p>
    <w:p w14:paraId="2866213D" w14:textId="77777777" w:rsidR="00C57CAE" w:rsidRPr="00FE2F8D" w:rsidRDefault="00ED53E0">
      <w:pPr>
        <w:numPr>
          <w:ilvl w:val="0"/>
          <w:numId w:val="82"/>
        </w:numPr>
        <w:ind w:left="567" w:hanging="567"/>
      </w:pPr>
      <w:r w:rsidRPr="00FE2F8D">
        <w:t>Tikek żgħar ħomor jew vjola kkawżati minn ħruġ ta’ demm taħt il-ġilda</w:t>
      </w:r>
    </w:p>
    <w:p w14:paraId="7115EE09" w14:textId="77777777" w:rsidR="00185F07" w:rsidRPr="00FE2F8D" w:rsidRDefault="00ED53E0">
      <w:pPr>
        <w:numPr>
          <w:ilvl w:val="0"/>
          <w:numId w:val="82"/>
        </w:numPr>
        <w:ind w:left="567" w:hanging="567"/>
      </w:pPr>
      <w:r w:rsidRPr="00FE2F8D">
        <w:t>Valuri mhux normali ta’ proteina tad-demm imsejħa ‘complement factor’ li hija parti mis-sistema immuni.</w:t>
      </w:r>
    </w:p>
    <w:p w14:paraId="7159B70B" w14:textId="77777777" w:rsidR="00CF52AA" w:rsidRPr="00FE2F8D" w:rsidRDefault="00CF52AA"/>
    <w:p w14:paraId="19D010DE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Mhux magħruf: ma tistax tittieħed stima tal-frekwenza mid-data disponibbli</w:t>
      </w:r>
    </w:p>
    <w:p w14:paraId="5E23CF77" w14:textId="77777777" w:rsidR="00704F93" w:rsidRPr="00FE2F8D" w:rsidRDefault="00ED53E0">
      <w:pPr>
        <w:numPr>
          <w:ilvl w:val="0"/>
          <w:numId w:val="82"/>
        </w:numPr>
        <w:ind w:left="567" w:hanging="567"/>
      </w:pPr>
      <w:r w:rsidRPr="00FE2F8D">
        <w:t>Kanċer fi tfal u adulti</w:t>
      </w:r>
    </w:p>
    <w:p w14:paraId="1EDAF8A0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Kanċer rari tad-demm li </w:t>
      </w:r>
      <w:r w:rsidR="00DC5C6C" w:rsidRPr="00FE2F8D">
        <w:t>jaffettwa</w:t>
      </w:r>
      <w:r w:rsidRPr="00FE2F8D">
        <w:t xml:space="preserve"> </w:t>
      </w:r>
      <w:r w:rsidR="0034453C" w:rsidRPr="00FE2F8D">
        <w:t xml:space="preserve">l-aktar </w:t>
      </w:r>
      <w:r w:rsidR="00185F07" w:rsidRPr="00FE2F8D">
        <w:t xml:space="preserve">tfal subien bejn it-13 u d-19-il sena u </w:t>
      </w:r>
      <w:r w:rsidR="006C2C90" w:rsidRPr="00FE2F8D">
        <w:t xml:space="preserve">rġiel żgħar </w:t>
      </w:r>
      <w:r w:rsidRPr="00FE2F8D">
        <w:t>(limfoma taċ-</w:t>
      </w:r>
      <w:r w:rsidR="00B57538" w:rsidRPr="00FE2F8D">
        <w:t>ċelluli T</w:t>
      </w:r>
      <w:r w:rsidRPr="00FE2F8D">
        <w:t xml:space="preserve"> epatosplenika)</w:t>
      </w:r>
    </w:p>
    <w:p w14:paraId="5180D748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Insuffiċjenza tal-fwied</w:t>
      </w:r>
    </w:p>
    <w:p w14:paraId="56CFD818" w14:textId="77777777" w:rsidR="001A252B" w:rsidRPr="00FE2F8D" w:rsidRDefault="00ED53E0" w:rsidP="00D82E9C">
      <w:pPr>
        <w:numPr>
          <w:ilvl w:val="0"/>
          <w:numId w:val="82"/>
        </w:numPr>
        <w:ind w:left="567" w:hanging="567"/>
      </w:pPr>
      <w:r w:rsidRPr="00FE2F8D">
        <w:t>Karċinoma taċ-ċellula ta’ Merkel (tip ta’ kanċer tal-ġilda)</w:t>
      </w:r>
    </w:p>
    <w:p w14:paraId="7EA202FB" w14:textId="77777777" w:rsidR="001A252B" w:rsidRPr="00FE2F8D" w:rsidRDefault="00ED53E0" w:rsidP="00684825">
      <w:pPr>
        <w:numPr>
          <w:ilvl w:val="0"/>
          <w:numId w:val="82"/>
        </w:numPr>
        <w:ind w:left="567" w:hanging="567"/>
      </w:pPr>
      <w:r w:rsidRPr="00FE2F8D">
        <w:t>Sarkoma ta’ Kaposi, kanċer rari relatat ma’ infezzjoni tal-virus tal-herpes 8 tal-bniedem. Is-sarkoma ta’ Kaposi ġeneralment tidher bħala leżjonijiet vjola fuq il-ġilda.</w:t>
      </w:r>
    </w:p>
    <w:p w14:paraId="28595776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t>Kondizzjoni msejħa dermatomijosite tmur għall-agħar (osservata bħala raxx fil-ġilda li jseħħ flimkien ma’ dgħufija fil-muskoli)</w:t>
      </w:r>
    </w:p>
    <w:p w14:paraId="067D2283" w14:textId="77777777" w:rsidR="00185F07" w:rsidRPr="00FE2F8D" w:rsidRDefault="00ED53E0">
      <w:pPr>
        <w:numPr>
          <w:ilvl w:val="0"/>
          <w:numId w:val="82"/>
        </w:numPr>
        <w:ind w:left="567" w:hanging="567"/>
      </w:pPr>
      <w:r w:rsidRPr="00FE2F8D">
        <w:t>Attakk tal-qalb</w:t>
      </w:r>
    </w:p>
    <w:p w14:paraId="09A1AA80" w14:textId="77777777" w:rsidR="002A32E3" w:rsidRPr="00FE2F8D" w:rsidRDefault="00ED53E0">
      <w:pPr>
        <w:numPr>
          <w:ilvl w:val="0"/>
          <w:numId w:val="82"/>
        </w:numPr>
        <w:ind w:left="567" w:hanging="567"/>
      </w:pPr>
      <w:r w:rsidRPr="00FE2F8D">
        <w:t>Puplesija</w:t>
      </w:r>
    </w:p>
    <w:p w14:paraId="1A1698BD" w14:textId="77777777" w:rsidR="006526D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Telf tal-vista </w:t>
      </w:r>
      <w:r w:rsidR="00B21C89" w:rsidRPr="00FE2F8D">
        <w:t xml:space="preserve">temporanju </w:t>
      </w:r>
      <w:r w:rsidRPr="00FE2F8D">
        <w:t>waqt jew fi żmien sagħtejn minn meta tingħata l-infużjoni</w:t>
      </w:r>
    </w:p>
    <w:p w14:paraId="6FEE52E3" w14:textId="77777777" w:rsidR="003711FA" w:rsidRDefault="00ED53E0">
      <w:pPr>
        <w:numPr>
          <w:ilvl w:val="0"/>
          <w:numId w:val="82"/>
        </w:numPr>
        <w:ind w:left="567" w:hanging="567"/>
      </w:pPr>
      <w:r w:rsidRPr="00FE2F8D">
        <w:t>Infezzjoni min</w:t>
      </w:r>
      <w:r w:rsidR="00706BE9" w:rsidRPr="00FE2F8D">
        <w:t>n</w:t>
      </w:r>
      <w:r w:rsidRPr="00FE2F8D">
        <w:t xml:space="preserve"> </w:t>
      </w:r>
      <w:r w:rsidR="00214F87" w:rsidRPr="00FE2F8D">
        <w:t>tilqima</w:t>
      </w:r>
      <w:r w:rsidRPr="00FE2F8D">
        <w:t xml:space="preserve"> ħajja minħabba sistema immuni mdgħajfa.</w:t>
      </w:r>
    </w:p>
    <w:p w14:paraId="3B9B74EC" w14:textId="4DFDE44F" w:rsidR="00C852A2" w:rsidRPr="00FE2F8D" w:rsidRDefault="00ED53E0">
      <w:pPr>
        <w:numPr>
          <w:ilvl w:val="0"/>
          <w:numId w:val="82"/>
        </w:numPr>
        <w:ind w:left="567" w:hanging="567"/>
      </w:pPr>
      <w:r>
        <w:t>Problemi wara proċedura medika (inkluż problemi infettivi u mhux infettivi).</w:t>
      </w:r>
    </w:p>
    <w:p w14:paraId="24EED291" w14:textId="77777777" w:rsidR="00CF52AA" w:rsidRPr="00FE2F8D" w:rsidRDefault="00CF52AA"/>
    <w:p w14:paraId="7910C124" w14:textId="77777777" w:rsidR="00714EDD" w:rsidRPr="00FE2F8D" w:rsidRDefault="00ED53E0" w:rsidP="00665426">
      <w:pPr>
        <w:keepNext/>
        <w:rPr>
          <w:b/>
          <w:bCs/>
          <w:szCs w:val="22"/>
        </w:rPr>
      </w:pPr>
      <w:r w:rsidRPr="00FE2F8D">
        <w:rPr>
          <w:b/>
          <w:bCs/>
          <w:szCs w:val="22"/>
        </w:rPr>
        <w:t>Effetti sekondarji addizzjonali fit-tfal u fl-adol</w:t>
      </w:r>
      <w:r w:rsidR="00C72490" w:rsidRPr="00FE2F8D">
        <w:rPr>
          <w:b/>
          <w:bCs/>
          <w:szCs w:val="22"/>
        </w:rPr>
        <w:t>e</w:t>
      </w:r>
      <w:r w:rsidRPr="00FE2F8D">
        <w:rPr>
          <w:b/>
          <w:bCs/>
          <w:szCs w:val="22"/>
        </w:rPr>
        <w:t>xxenti</w:t>
      </w:r>
    </w:p>
    <w:p w14:paraId="12CE7253" w14:textId="77777777" w:rsidR="00714EDD" w:rsidRPr="00FE2F8D" w:rsidRDefault="00ED53E0" w:rsidP="00665426">
      <w:pPr>
        <w:rPr>
          <w:bCs/>
          <w:szCs w:val="22"/>
        </w:rPr>
      </w:pPr>
      <w:r w:rsidRPr="00FE2F8D">
        <w:rPr>
          <w:szCs w:val="22"/>
        </w:rPr>
        <w:t xml:space="preserve">Tfal li ħadu Remicade għal marda ta’ Crohn urew xi differenzi fl-effetti sekondarji meta mqabbla ma’ persuni adulti li ħadu Remicade għall-marda ta’ Crohn. L-effetti sekondarji li seħħew iktar fit-tfal kienu: għadd baxx ta’ ċelluli tad-demm ħomor (anemija), demm fl-ippurgar, </w:t>
      </w:r>
      <w:r w:rsidR="00706BE9" w:rsidRPr="00FE2F8D">
        <w:rPr>
          <w:szCs w:val="22"/>
        </w:rPr>
        <w:t xml:space="preserve">livelli totali </w:t>
      </w:r>
      <w:r w:rsidRPr="00FE2F8D">
        <w:rPr>
          <w:szCs w:val="22"/>
        </w:rPr>
        <w:t>baxx</w:t>
      </w:r>
      <w:r w:rsidR="00706BE9" w:rsidRPr="00FE2F8D">
        <w:rPr>
          <w:szCs w:val="22"/>
        </w:rPr>
        <w:t>i</w:t>
      </w:r>
      <w:r w:rsidRPr="00FE2F8D">
        <w:rPr>
          <w:szCs w:val="22"/>
        </w:rPr>
        <w:t xml:space="preserve"> ta’ ċelluli tad-demm bojod (lewkopenija), ħmura jew il-wiċċ jiħmar (fwawar), infezzjonijiet virali, </w:t>
      </w:r>
      <w:r w:rsidR="00706BE9" w:rsidRPr="00FE2F8D">
        <w:rPr>
          <w:szCs w:val="22"/>
        </w:rPr>
        <w:t xml:space="preserve">livelli </w:t>
      </w:r>
      <w:r w:rsidRPr="00FE2F8D">
        <w:rPr>
          <w:szCs w:val="22"/>
        </w:rPr>
        <w:t>baxx</w:t>
      </w:r>
      <w:r w:rsidR="00706BE9" w:rsidRPr="00FE2F8D">
        <w:rPr>
          <w:szCs w:val="22"/>
        </w:rPr>
        <w:t>i</w:t>
      </w:r>
      <w:r w:rsidRPr="00FE2F8D">
        <w:rPr>
          <w:szCs w:val="22"/>
        </w:rPr>
        <w:t xml:space="preserve"> ta’ ċelluli tad-demm bojod li jiġġieldu infezzjoni (newtropenija), ksur fl-għadam, infezzjoni </w:t>
      </w:r>
      <w:r w:rsidR="006149DB" w:rsidRPr="00FE2F8D">
        <w:rPr>
          <w:szCs w:val="22"/>
        </w:rPr>
        <w:t>kkawżata minn batterja</w:t>
      </w:r>
      <w:r w:rsidRPr="00FE2F8D">
        <w:rPr>
          <w:szCs w:val="22"/>
        </w:rPr>
        <w:t xml:space="preserve"> u reazzjonijiet allerġiċi </w:t>
      </w:r>
      <w:r w:rsidR="00A61522" w:rsidRPr="00FE2F8D">
        <w:rPr>
          <w:szCs w:val="22"/>
        </w:rPr>
        <w:t>tal-apparat tan-nifs.</w:t>
      </w:r>
    </w:p>
    <w:p w14:paraId="15049187" w14:textId="77777777" w:rsidR="00CF52AA" w:rsidRPr="00FE2F8D" w:rsidRDefault="00CF52AA" w:rsidP="00950A90">
      <w:pPr>
        <w:numPr>
          <w:ilvl w:val="12"/>
          <w:numId w:val="0"/>
        </w:numPr>
      </w:pPr>
    </w:p>
    <w:p w14:paraId="6B4FA46F" w14:textId="77777777" w:rsidR="00CB32E1" w:rsidRPr="00FE2F8D" w:rsidRDefault="00ED53E0" w:rsidP="00950A90">
      <w:pPr>
        <w:keepNext/>
        <w:rPr>
          <w:b/>
          <w:snapToGrid w:val="0"/>
          <w:lang w:eastAsia="zh-CN"/>
        </w:rPr>
      </w:pPr>
      <w:r w:rsidRPr="00FE2F8D">
        <w:rPr>
          <w:b/>
          <w:snapToGrid w:val="0"/>
          <w:lang w:eastAsia="zh-CN"/>
        </w:rPr>
        <w:t>Rappurtar tal-effetti sekondarji</w:t>
      </w:r>
    </w:p>
    <w:p w14:paraId="69641F99" w14:textId="77777777" w:rsidR="00CB32E1" w:rsidRPr="00FE2F8D" w:rsidRDefault="00ED53E0">
      <w:pPr>
        <w:numPr>
          <w:ilvl w:val="12"/>
          <w:numId w:val="0"/>
        </w:numPr>
      </w:pPr>
      <w:r w:rsidRPr="00FE2F8D">
        <w:t xml:space="preserve">Jekk ikollok xi effett sekondarju, kellem lit-tabib, lill-ispiżjar jew </w:t>
      </w:r>
      <w:r w:rsidR="008A234C" w:rsidRPr="00FE2F8D">
        <w:t>lil</w:t>
      </w:r>
      <w:r w:rsidRPr="00FE2F8D">
        <w:t>l-infermier tiegħek. Dan jinkludi xi effett sekondarju</w:t>
      </w:r>
      <w:r w:rsidR="008A234C" w:rsidRPr="00FE2F8D">
        <w:t xml:space="preserve"> possibbli</w:t>
      </w:r>
      <w:r w:rsidRPr="00FE2F8D">
        <w:t xml:space="preserve"> li mhuwiex elenkat f’dan il-fuljett. Tista’ wkoll tirrapporta effetti sekondarji direttament permezz </w:t>
      </w:r>
      <w:r w:rsidRPr="00FE2F8D">
        <w:rPr>
          <w:highlight w:val="lightGray"/>
        </w:rPr>
        <w:t>tas-sistema ta’ rappurtar nazzjonali mniżżla f’</w:t>
      </w:r>
      <w:hyperlink r:id="rId16" w:history="1">
        <w:r w:rsidR="00CB32E1" w:rsidRPr="00FE2F8D">
          <w:rPr>
            <w:rStyle w:val="Hyperlink"/>
            <w:highlight w:val="lightGray"/>
          </w:rPr>
          <w:t>Appendiċi V</w:t>
        </w:r>
      </w:hyperlink>
      <w:r w:rsidRPr="00FE2F8D">
        <w:t>. Billi tirrapporta l-effetti sekondarji tista’ tgħin biex tiġi pprovduta aktar informazzjoni dwar is-sigurtà ta’ din il-mediċina.</w:t>
      </w:r>
    </w:p>
    <w:p w14:paraId="411D125D" w14:textId="77777777" w:rsidR="00CF52AA" w:rsidRPr="00FE2F8D" w:rsidRDefault="00CF52AA"/>
    <w:p w14:paraId="13565533" w14:textId="77777777" w:rsidR="00CB32E1" w:rsidRPr="00FE2F8D" w:rsidRDefault="00CB32E1"/>
    <w:p w14:paraId="720F5014" w14:textId="77777777" w:rsidR="00CF52AA" w:rsidRPr="00FE2F8D" w:rsidRDefault="00ED53E0" w:rsidP="00836DE3">
      <w:pPr>
        <w:keepNext/>
        <w:ind w:left="567" w:hanging="567"/>
        <w:outlineLvl w:val="2"/>
        <w:rPr>
          <w:b/>
          <w:bCs/>
          <w:szCs w:val="22"/>
        </w:rPr>
      </w:pPr>
      <w:r w:rsidRPr="00FE2F8D">
        <w:rPr>
          <w:b/>
          <w:bCs/>
          <w:szCs w:val="22"/>
        </w:rPr>
        <w:t>5.</w:t>
      </w:r>
      <w:r w:rsidRPr="00FE2F8D">
        <w:rPr>
          <w:b/>
          <w:bCs/>
          <w:szCs w:val="22"/>
        </w:rPr>
        <w:tab/>
      </w:r>
      <w:r w:rsidR="00563A90" w:rsidRPr="00FE2F8D">
        <w:rPr>
          <w:b/>
          <w:bCs/>
          <w:szCs w:val="22"/>
        </w:rPr>
        <w:t>K</w:t>
      </w:r>
      <w:r w:rsidR="00726D80" w:rsidRPr="00FE2F8D">
        <w:rPr>
          <w:b/>
          <w:bCs/>
          <w:szCs w:val="22"/>
        </w:rPr>
        <w:t>if taħżen Remicade</w:t>
      </w:r>
    </w:p>
    <w:p w14:paraId="50800534" w14:textId="77777777" w:rsidR="00CF52AA" w:rsidRPr="00FE2F8D" w:rsidRDefault="00CF52AA">
      <w:pPr>
        <w:keepNext/>
      </w:pPr>
    </w:p>
    <w:p w14:paraId="5A547222" w14:textId="77777777" w:rsidR="00CF52AA" w:rsidRPr="00FE2F8D" w:rsidRDefault="00ED53E0">
      <w:r w:rsidRPr="00FE2F8D">
        <w:t>Ġeneralment Remicade ser jinħażen minn professjonisti fil-qasam tal-kura tas-saħħa. Id-dettalji ta’ kif jinħażen, jekk ikollok bżonnhom huma kif imiss:</w:t>
      </w:r>
    </w:p>
    <w:p w14:paraId="74AB5ECF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Żomm din il-mediċina fejn ma tidhirx u ma tintlaħaqx mit-tfal.</w:t>
      </w:r>
    </w:p>
    <w:p w14:paraId="6D6130F2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Tużax din il-mediċina wara d-data ta’ meta tiskadi li tidher fuq it-tikketta u l-kartuna</w:t>
      </w:r>
      <w:r w:rsidR="006C7FC5" w:rsidRPr="00FE2F8D">
        <w:t xml:space="preserve"> wara “JIS”</w:t>
      </w:r>
      <w:r w:rsidRPr="00FE2F8D">
        <w:t>. Id-data ta’ meta tiskadi tirreferi għall-aħħar ġurnata ta’ dak ix-xahar.</w:t>
      </w:r>
    </w:p>
    <w:p w14:paraId="449F9698" w14:textId="77777777" w:rsidR="0018004A" w:rsidRPr="00FE2F8D" w:rsidRDefault="00ED53E0">
      <w:pPr>
        <w:numPr>
          <w:ilvl w:val="0"/>
          <w:numId w:val="82"/>
        </w:numPr>
        <w:ind w:left="567" w:hanging="567"/>
      </w:pPr>
      <w:r w:rsidRPr="00FE2F8D">
        <w:t>Aħżen fi-friġġ (2</w:t>
      </w:r>
      <w:r w:rsidR="00E54971" w:rsidRPr="00FE2F8D">
        <w:t>°</w:t>
      </w:r>
      <w:r w:rsidRPr="00FE2F8D">
        <w:t>C</w:t>
      </w:r>
      <w:r w:rsidR="00AF6183" w:rsidRPr="00FE2F8D">
        <w:noBreakHyphen/>
      </w:r>
      <w:r w:rsidRPr="00FE2F8D">
        <w:t>8</w:t>
      </w:r>
      <w:r w:rsidR="00E54971" w:rsidRPr="00FE2F8D">
        <w:t>°</w:t>
      </w:r>
      <w:r w:rsidRPr="00FE2F8D">
        <w:t>C).</w:t>
      </w:r>
    </w:p>
    <w:p w14:paraId="3961279A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Din il-mediċina tista’ tinħażen ukoll fil-kartuna oriġinal</w:t>
      </w:r>
      <w:r w:rsidR="004E7C69" w:rsidRPr="00FE2F8D">
        <w:t>i</w:t>
      </w:r>
      <w:r w:rsidR="00A61434" w:rsidRPr="00FE2F8D">
        <w:t xml:space="preserve"> f’</w:t>
      </w:r>
      <w:r w:rsidR="004E7C69" w:rsidRPr="00FE2F8D">
        <w:t>ħ</w:t>
      </w:r>
      <w:r w:rsidRPr="00FE2F8D">
        <w:t xml:space="preserve">ażna </w:t>
      </w:r>
      <w:r w:rsidR="00A61434" w:rsidRPr="00FE2F8D">
        <w:t>barra m</w:t>
      </w:r>
      <w:r w:rsidRPr="00FE2F8D">
        <w:t>i</w:t>
      </w:r>
      <w:r w:rsidR="00A61434" w:rsidRPr="00FE2F8D">
        <w:t>l</w:t>
      </w:r>
      <w:r w:rsidRPr="00FE2F8D">
        <w:t>l-friġġ sa massimu ta’ 25°C għal perjodu wieħed sa sitt xhur</w:t>
      </w:r>
      <w:r w:rsidR="00AF6183" w:rsidRPr="00FE2F8D">
        <w:t>, iżda li ma jaqbiżx id-data ta’ skadenza oriġinali</w:t>
      </w:r>
      <w:r w:rsidRPr="00FE2F8D">
        <w:t>. F’din is-sitwazzjoni, terġax tpoġġih</w:t>
      </w:r>
      <w:r w:rsidR="003453CB" w:rsidRPr="00FE2F8D">
        <w:t>a</w:t>
      </w:r>
      <w:r w:rsidRPr="00FE2F8D">
        <w:t xml:space="preserve"> lura f’ħażna fil-friġġ. Ikteb id-data l-ġdida ta’ skadenza fuq il-kartuna inkluż jum/xahar/sena. Armi din il-mediċina jekk ma tintużax sad-data ta’ skadenza l-ġdida jew sad-data stampata fuq il-kartuna, </w:t>
      </w:r>
      <w:r w:rsidR="008D636F" w:rsidRPr="00FE2F8D">
        <w:t xml:space="preserve">skont </w:t>
      </w:r>
      <w:r w:rsidRPr="00FE2F8D">
        <w:t xml:space="preserve">liema </w:t>
      </w:r>
      <w:r w:rsidR="004E7C69" w:rsidRPr="00FE2F8D">
        <w:t xml:space="preserve">tiġi </w:t>
      </w:r>
      <w:r w:rsidRPr="00FE2F8D">
        <w:t>l-ewwel.</w:t>
      </w:r>
    </w:p>
    <w:p w14:paraId="5F390560" w14:textId="77777777" w:rsidR="00274F8F" w:rsidRPr="00FE2F8D" w:rsidRDefault="00ED53E0">
      <w:pPr>
        <w:numPr>
          <w:ilvl w:val="0"/>
          <w:numId w:val="82"/>
        </w:numPr>
        <w:ind w:left="567" w:hanging="567"/>
      </w:pPr>
      <w:r w:rsidRPr="00FE2F8D">
        <w:lastRenderedPageBreak/>
        <w:t>Huwa rakkomandat li meta Remicade ikun ippreparat għall-infużjoni, jintuża kemm jista’ jkun malajr (fi żmien 3 sigħat). Madankollu, jekk is-soluzzjoni tkun ippreparata f’ambjent ħieles mill-mikrobi,</w:t>
      </w:r>
      <w:r w:rsidR="00DA18CE" w:rsidRPr="00FE2F8D">
        <w:t xml:space="preserve"> jista’ jinżamm fi friġġ bejn 2°</w:t>
      </w:r>
      <w:r w:rsidRPr="00FE2F8D">
        <w:t>C sa 8</w:t>
      </w:r>
      <w:r w:rsidR="00DA18CE" w:rsidRPr="00FE2F8D">
        <w:t>°</w:t>
      </w:r>
      <w:r w:rsidRPr="00FE2F8D">
        <w:t xml:space="preserve">C </w:t>
      </w:r>
      <w:r w:rsidR="00B97D0A" w:rsidRPr="00FE2F8D">
        <w:t xml:space="preserve">sa 28 jum u </w:t>
      </w:r>
      <w:r w:rsidRPr="00FE2F8D">
        <w:t>għal 2</w:t>
      </w:r>
      <w:r w:rsidR="00DA18CE" w:rsidRPr="00FE2F8D">
        <w:t>4 </w:t>
      </w:r>
      <w:r w:rsidRPr="00FE2F8D">
        <w:t>siegħa</w:t>
      </w:r>
      <w:r w:rsidR="00B97D0A" w:rsidRPr="00FE2F8D">
        <w:t xml:space="preserve"> addizzjonali f’temperatura ta’ 25°Cwara li jinħareġ mill-friġġ.</w:t>
      </w:r>
    </w:p>
    <w:p w14:paraId="29902A30" w14:textId="77777777" w:rsidR="009D43D7" w:rsidRPr="00FE2F8D" w:rsidRDefault="00ED53E0">
      <w:pPr>
        <w:numPr>
          <w:ilvl w:val="0"/>
          <w:numId w:val="82"/>
        </w:numPr>
        <w:ind w:left="567" w:hanging="567"/>
      </w:pPr>
      <w:r w:rsidRPr="00FE2F8D">
        <w:rPr>
          <w:szCs w:val="24"/>
        </w:rPr>
        <w:t xml:space="preserve">Tużax din il-mediċina jekk tinnota </w:t>
      </w:r>
      <w:r w:rsidR="00CF52AA" w:rsidRPr="00FE2F8D">
        <w:t>telf tal-kulur jew ikun fiha xi frak.</w:t>
      </w:r>
    </w:p>
    <w:p w14:paraId="1AAF4603" w14:textId="77777777" w:rsidR="00CF52AA" w:rsidRPr="00FE2F8D" w:rsidRDefault="00CF52AA"/>
    <w:p w14:paraId="511D9B02" w14:textId="77777777" w:rsidR="00CF52AA" w:rsidRPr="00FE2F8D" w:rsidRDefault="00CF52AA"/>
    <w:p w14:paraId="77D08539" w14:textId="77777777" w:rsidR="00CF52AA" w:rsidRPr="00FE2F8D" w:rsidRDefault="00ED53E0" w:rsidP="00836DE3">
      <w:pPr>
        <w:keepNext/>
        <w:ind w:left="567" w:hanging="567"/>
        <w:outlineLvl w:val="2"/>
        <w:rPr>
          <w:b/>
          <w:bCs/>
        </w:rPr>
      </w:pPr>
      <w:r w:rsidRPr="00FE2F8D">
        <w:rPr>
          <w:b/>
          <w:bCs/>
        </w:rPr>
        <w:t>6.</w:t>
      </w:r>
      <w:r w:rsidRPr="00FE2F8D">
        <w:rPr>
          <w:b/>
          <w:bCs/>
        </w:rPr>
        <w:tab/>
      </w:r>
      <w:r w:rsidR="002A3189" w:rsidRPr="00FE2F8D">
        <w:rPr>
          <w:b/>
          <w:bCs/>
        </w:rPr>
        <w:t>Kontenut tal-pakkett u informazzjoni oħra</w:t>
      </w:r>
    </w:p>
    <w:p w14:paraId="1593D252" w14:textId="77777777" w:rsidR="00CF52AA" w:rsidRPr="00FE2F8D" w:rsidRDefault="00CF52AA">
      <w:pPr>
        <w:keepNext/>
      </w:pPr>
    </w:p>
    <w:p w14:paraId="62F85BF1" w14:textId="77777777" w:rsidR="00CF52AA" w:rsidRPr="00FE2F8D" w:rsidRDefault="00ED53E0">
      <w:pPr>
        <w:keepNext/>
        <w:rPr>
          <w:b/>
        </w:rPr>
      </w:pPr>
      <w:r w:rsidRPr="00FE2F8D">
        <w:rPr>
          <w:b/>
        </w:rPr>
        <w:t>X’fih Remicade</w:t>
      </w:r>
    </w:p>
    <w:p w14:paraId="6CEC29AE" w14:textId="77777777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>Is-sustanza attiva hi infliximab. Kull kunjett fih 10</w:t>
      </w:r>
      <w:r w:rsidR="00DA18CE" w:rsidRPr="00FE2F8D">
        <w:t>0 </w:t>
      </w:r>
      <w:r w:rsidRPr="00FE2F8D">
        <w:t>mg ta’ infliximab. Wara li jkun ippreparat kull ml jkun fih 1</w:t>
      </w:r>
      <w:r w:rsidR="00DA18CE" w:rsidRPr="00FE2F8D">
        <w:t>0 </w:t>
      </w:r>
      <w:r w:rsidRPr="00FE2F8D">
        <w:t>mg ta’ infliximab</w:t>
      </w:r>
    </w:p>
    <w:p w14:paraId="3B07DF17" w14:textId="642452C5" w:rsidR="00CF52AA" w:rsidRPr="00FE2F8D" w:rsidRDefault="00ED53E0">
      <w:pPr>
        <w:numPr>
          <w:ilvl w:val="0"/>
          <w:numId w:val="82"/>
        </w:numPr>
        <w:ind w:left="567" w:hanging="567"/>
      </w:pPr>
      <w:r w:rsidRPr="00FE2F8D">
        <w:t xml:space="preserve">Is-sustanzi l-oħra huma </w:t>
      </w:r>
      <w:r w:rsidR="00643145">
        <w:t>dibasic sodium phosphate, monobasic sodium phosphate, polysorbate 80 (E433) u sucrose (ara “Remicade fih polysorbate 80” f’sezzjoni</w:t>
      </w:r>
      <w:r w:rsidR="00A24872">
        <w:t> </w:t>
      </w:r>
      <w:r w:rsidR="00643145">
        <w:t>2).</w:t>
      </w:r>
    </w:p>
    <w:p w14:paraId="380637F8" w14:textId="77777777" w:rsidR="00CF52AA" w:rsidRPr="00FE2F8D" w:rsidRDefault="00CF52AA">
      <w:pPr>
        <w:numPr>
          <w:ilvl w:val="12"/>
          <w:numId w:val="0"/>
        </w:numPr>
      </w:pPr>
    </w:p>
    <w:p w14:paraId="619DEAED" w14:textId="77777777" w:rsidR="002A3189" w:rsidRPr="00FE2F8D" w:rsidRDefault="00ED53E0">
      <w:pPr>
        <w:keepNext/>
        <w:rPr>
          <w:b/>
        </w:rPr>
      </w:pPr>
      <w:r w:rsidRPr="00FE2F8D">
        <w:rPr>
          <w:b/>
        </w:rPr>
        <w:t>Kif jidher Remicade u l-kontenut tal-pakkett</w:t>
      </w:r>
    </w:p>
    <w:p w14:paraId="024A6B08" w14:textId="77777777" w:rsidR="00A61522" w:rsidRPr="00FE2F8D" w:rsidRDefault="00ED53E0">
      <w:pPr>
        <w:numPr>
          <w:ilvl w:val="12"/>
          <w:numId w:val="0"/>
        </w:numPr>
        <w:rPr>
          <w:lang w:eastAsia="ko-KR"/>
        </w:rPr>
      </w:pPr>
      <w:r w:rsidRPr="00FE2F8D">
        <w:t>Remicade jiġi b</w:t>
      </w:r>
      <w:r w:rsidRPr="00FE2F8D">
        <w:rPr>
          <w:lang w:eastAsia="ko-KR"/>
        </w:rPr>
        <w:t xml:space="preserve">ħala kunjett tal-ħġieġ li jkun fih trab għal konċentrat għal-soluzzjoni għall-infużjoni. It-trab huwa pellit bajda mnixxfa bil-friża. Remicade jiġi f’pakketti ta’ 1, 2, 3, 4 jew </w:t>
      </w:r>
      <w:r w:rsidR="00DA18CE" w:rsidRPr="00FE2F8D">
        <w:rPr>
          <w:lang w:eastAsia="ko-KR"/>
        </w:rPr>
        <w:t>5 </w:t>
      </w:r>
      <w:r w:rsidRPr="00FE2F8D">
        <w:rPr>
          <w:lang w:eastAsia="ko-KR"/>
        </w:rPr>
        <w:t>kunjetti. Jista’ jkun li mhux il-pakketti tad-daqsijiet kollha jkunu għal skop kummerċjali.</w:t>
      </w:r>
    </w:p>
    <w:p w14:paraId="7BF8B8B7" w14:textId="77777777" w:rsidR="00CF52AA" w:rsidRPr="00FE2F8D" w:rsidRDefault="00CF52AA">
      <w:pPr>
        <w:numPr>
          <w:ilvl w:val="12"/>
          <w:numId w:val="0"/>
        </w:numPr>
        <w:rPr>
          <w:lang w:eastAsia="ko-KR"/>
        </w:rPr>
      </w:pPr>
    </w:p>
    <w:p w14:paraId="0FD34823" w14:textId="00FCF6B7" w:rsidR="002A3189" w:rsidRPr="00FE2F8D" w:rsidRDefault="00ED53E0">
      <w:pPr>
        <w:keepNext/>
        <w:rPr>
          <w:b/>
          <w:szCs w:val="24"/>
        </w:rPr>
      </w:pPr>
      <w:r w:rsidRPr="00FE2F8D">
        <w:rPr>
          <w:b/>
          <w:szCs w:val="24"/>
        </w:rPr>
        <w:t>Detentur tal-Awtorizzazzjoni għat-Tqegħid fis-Suq</w:t>
      </w:r>
      <w:del w:id="92" w:author="Greece LOC1" w:date="2025-07-30T09:33:00Z" w16du:dateUtc="2025-07-30T06:33:00Z">
        <w:r w:rsidR="007F6FC5" w:rsidRPr="00FE2F8D" w:rsidDel="00BE3A8B">
          <w:rPr>
            <w:b/>
            <w:szCs w:val="24"/>
          </w:rPr>
          <w:delText xml:space="preserve"> u l-Manifattur</w:delText>
        </w:r>
      </w:del>
    </w:p>
    <w:p w14:paraId="72E3C2AE" w14:textId="77777777" w:rsidR="00BE3A8B" w:rsidRPr="00BA1D01" w:rsidRDefault="00BE3A8B" w:rsidP="00BE3A8B">
      <w:pPr>
        <w:rPr>
          <w:ins w:id="93" w:author="Greece LOC1" w:date="2025-07-30T09:33:00Z" w16du:dateUtc="2025-07-30T06:33:00Z"/>
        </w:rPr>
      </w:pPr>
      <w:ins w:id="94" w:author="Greece LOC1" w:date="2025-07-30T09:33:00Z" w16du:dateUtc="2025-07-30T06:33:00Z">
        <w:r w:rsidRPr="00BA1D01">
          <w:t>Janssen-Cilag International NV</w:t>
        </w:r>
      </w:ins>
    </w:p>
    <w:p w14:paraId="26B08B04" w14:textId="77777777" w:rsidR="00BE3A8B" w:rsidRPr="00BA1D01" w:rsidRDefault="00BE3A8B" w:rsidP="00BE3A8B">
      <w:pPr>
        <w:rPr>
          <w:ins w:id="95" w:author="Greece LOC1" w:date="2025-07-30T09:33:00Z" w16du:dateUtc="2025-07-30T06:33:00Z"/>
        </w:rPr>
      </w:pPr>
      <w:ins w:id="96" w:author="Greece LOC1" w:date="2025-07-30T09:33:00Z" w16du:dateUtc="2025-07-30T06:33:00Z">
        <w:r w:rsidRPr="00BA1D01">
          <w:t>Turnhoutseweg 30</w:t>
        </w:r>
      </w:ins>
    </w:p>
    <w:p w14:paraId="5DD1F164" w14:textId="77777777" w:rsidR="00BE3A8B" w:rsidRPr="00BA1D01" w:rsidRDefault="00BE3A8B" w:rsidP="00BE3A8B">
      <w:pPr>
        <w:rPr>
          <w:ins w:id="97" w:author="Greece LOC1" w:date="2025-07-30T09:33:00Z" w16du:dateUtc="2025-07-30T06:33:00Z"/>
        </w:rPr>
      </w:pPr>
      <w:ins w:id="98" w:author="Greece LOC1" w:date="2025-07-30T09:33:00Z" w16du:dateUtc="2025-07-30T06:33:00Z">
        <w:r w:rsidRPr="00BA1D01">
          <w:t>B-2340 Beerse</w:t>
        </w:r>
      </w:ins>
    </w:p>
    <w:p w14:paraId="5A267A78" w14:textId="77777777" w:rsidR="00BE3A8B" w:rsidRPr="00AE16BF" w:rsidRDefault="00BE3A8B" w:rsidP="00BE3A8B">
      <w:pPr>
        <w:mirrorIndents/>
        <w:rPr>
          <w:ins w:id="99" w:author="Greece LOC1" w:date="2025-07-30T09:33:00Z" w16du:dateUtc="2025-07-30T06:33:00Z"/>
          <w:szCs w:val="22"/>
        </w:rPr>
      </w:pPr>
      <w:ins w:id="100" w:author="Greece LOC1" w:date="2025-07-30T09:33:00Z" w16du:dateUtc="2025-07-30T06:33:00Z">
        <w:r>
          <w:rPr>
            <w:rFonts w:eastAsia="SimSun"/>
            <w:szCs w:val="22"/>
            <w:lang w:eastAsia="zh-CN"/>
          </w:rPr>
          <w:t>Il</w:t>
        </w:r>
        <w:r w:rsidRPr="007477FE">
          <w:rPr>
            <w:rFonts w:eastAsia="SimSun"/>
            <w:szCs w:val="22"/>
            <w:lang w:eastAsia="zh-CN"/>
          </w:rPr>
          <w:noBreakHyphen/>
        </w:r>
        <w:r w:rsidRPr="00AE16BF">
          <w:rPr>
            <w:rFonts w:eastAsia="SimSun"/>
            <w:szCs w:val="22"/>
            <w:lang w:eastAsia="zh-CN"/>
          </w:rPr>
          <w:t>Bel</w:t>
        </w:r>
        <w:r>
          <w:rPr>
            <w:rFonts w:eastAsia="SimSun"/>
            <w:szCs w:val="22"/>
            <w:lang w:eastAsia="zh-CN"/>
          </w:rPr>
          <w:t>ġju</w:t>
        </w:r>
      </w:ins>
    </w:p>
    <w:p w14:paraId="72B35345" w14:textId="77777777" w:rsidR="00BE3A8B" w:rsidRDefault="00BE3A8B">
      <w:pPr>
        <w:rPr>
          <w:ins w:id="101" w:author="Greece LOC1" w:date="2025-07-30T09:33:00Z" w16du:dateUtc="2025-07-30T06:33:00Z"/>
        </w:rPr>
      </w:pPr>
    </w:p>
    <w:p w14:paraId="1A84102F" w14:textId="4EBEA864" w:rsidR="00BE3A8B" w:rsidRPr="00CF6C09" w:rsidRDefault="00BE3A8B" w:rsidP="00BE3A8B">
      <w:pPr>
        <w:keepNext/>
        <w:numPr>
          <w:ilvl w:val="12"/>
          <w:numId w:val="0"/>
        </w:numPr>
        <w:tabs>
          <w:tab w:val="clear" w:pos="567"/>
        </w:tabs>
        <w:ind w:right="-2"/>
        <w:rPr>
          <w:ins w:id="102" w:author="Greece LOC1" w:date="2025-07-30T09:33:00Z" w16du:dateUtc="2025-07-30T06:33:00Z"/>
          <w:b/>
          <w:bCs/>
          <w:szCs w:val="22"/>
        </w:rPr>
      </w:pPr>
      <w:ins w:id="103" w:author="Greece LOC1" w:date="2025-07-30T09:33:00Z" w16du:dateUtc="2025-07-30T06:33:00Z">
        <w:r w:rsidRPr="00CF6C09">
          <w:rPr>
            <w:b/>
            <w:bCs/>
            <w:szCs w:val="22"/>
          </w:rPr>
          <w:t>Manifattur</w:t>
        </w:r>
      </w:ins>
    </w:p>
    <w:p w14:paraId="3783104D" w14:textId="43DF9065" w:rsidR="00CF52AA" w:rsidRPr="00FE2F8D" w:rsidRDefault="00ED53E0">
      <w:r w:rsidRPr="00FE2F8D">
        <w:t>Janssen Biologics B.V.</w:t>
      </w:r>
    </w:p>
    <w:p w14:paraId="3A152C8B" w14:textId="77777777" w:rsidR="00CF52AA" w:rsidRPr="00FE2F8D" w:rsidRDefault="00ED53E0">
      <w:pPr>
        <w:rPr>
          <w:bCs/>
        </w:rPr>
      </w:pPr>
      <w:r w:rsidRPr="00FE2F8D">
        <w:rPr>
          <w:bCs/>
        </w:rPr>
        <w:t>Einsteinweg 101</w:t>
      </w:r>
    </w:p>
    <w:p w14:paraId="595AB0C7" w14:textId="77777777" w:rsidR="00CF52AA" w:rsidRPr="00FE2F8D" w:rsidRDefault="00ED53E0">
      <w:r w:rsidRPr="00FE2F8D">
        <w:t>2333 CB Leiden</w:t>
      </w:r>
    </w:p>
    <w:p w14:paraId="073CABCC" w14:textId="77777777" w:rsidR="00CF52AA" w:rsidRPr="00FE2F8D" w:rsidRDefault="00ED53E0">
      <w:r w:rsidRPr="00FE2F8D">
        <w:t>L-Olanda</w:t>
      </w:r>
    </w:p>
    <w:p w14:paraId="3D975AFF" w14:textId="77777777" w:rsidR="00CF52AA" w:rsidRPr="00FE2F8D" w:rsidRDefault="00CF52AA">
      <w:pPr>
        <w:numPr>
          <w:ilvl w:val="12"/>
          <w:numId w:val="0"/>
        </w:numPr>
        <w:rPr>
          <w:lang w:eastAsia="ko-KR"/>
        </w:rPr>
      </w:pPr>
    </w:p>
    <w:p w14:paraId="728AB0B7" w14:textId="77777777" w:rsidR="002A3189" w:rsidRPr="00FE2F8D" w:rsidRDefault="00ED53E0">
      <w:pPr>
        <w:numPr>
          <w:ilvl w:val="12"/>
          <w:numId w:val="0"/>
        </w:numPr>
        <w:rPr>
          <w:szCs w:val="24"/>
        </w:rPr>
      </w:pPr>
      <w:r w:rsidRPr="00FE2F8D">
        <w:rPr>
          <w:szCs w:val="24"/>
        </w:rPr>
        <w:t>Għal kull tagħrif dwar din il-mediċina, jekk jogħġbok ikkuntattja lir-rappreżentant lokali tad-Detentur tal-Awtorizzazzjoni għat-Tqegħid fis-Suq:</w:t>
      </w:r>
    </w:p>
    <w:p w14:paraId="3813D43B" w14:textId="77777777" w:rsidR="00A5645A" w:rsidRPr="003A42D4" w:rsidRDefault="00A5645A" w:rsidP="00A5645A">
      <w:pPr>
        <w:keepNext/>
        <w:numPr>
          <w:ilvl w:val="12"/>
          <w:numId w:val="0"/>
        </w:numPr>
        <w:rPr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554"/>
        <w:gridCol w:w="4518"/>
      </w:tblGrid>
      <w:tr w:rsidR="001327C5" w:rsidRPr="001327C5" w14:paraId="51B39FB7" w14:textId="77777777" w:rsidTr="00080A90">
        <w:trPr>
          <w:cantSplit/>
          <w:jc w:val="center"/>
        </w:trPr>
        <w:tc>
          <w:tcPr>
            <w:tcW w:w="4554" w:type="dxa"/>
          </w:tcPr>
          <w:p w14:paraId="6BC1BFE9" w14:textId="77777777" w:rsidR="00A5645A" w:rsidRPr="001327C5" w:rsidRDefault="00ED53E0" w:rsidP="00080A90">
            <w:pPr>
              <w:rPr>
                <w:b/>
                <w:szCs w:val="22"/>
              </w:rPr>
            </w:pPr>
            <w:r w:rsidRPr="001327C5">
              <w:rPr>
                <w:b/>
                <w:szCs w:val="22"/>
              </w:rPr>
              <w:t>België/Belgique/Belgien</w:t>
            </w:r>
          </w:p>
          <w:p w14:paraId="02EC3DBE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NV</w:t>
            </w:r>
          </w:p>
          <w:p w14:paraId="3C094B4F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Tel/Tél: +32 14 64 94 11</w:t>
            </w:r>
          </w:p>
          <w:p w14:paraId="088FC3D3" w14:textId="01378B76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janssen@jacbe.jnj.com</w:t>
            </w:r>
          </w:p>
          <w:p w14:paraId="0E582E74" w14:textId="77777777" w:rsidR="00A5645A" w:rsidRPr="001327C5" w:rsidRDefault="00A5645A" w:rsidP="00080A9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518" w:type="dxa"/>
          </w:tcPr>
          <w:p w14:paraId="67FABF7A" w14:textId="77777777" w:rsidR="00A5645A" w:rsidRPr="001327C5" w:rsidRDefault="00ED53E0" w:rsidP="00080A90">
            <w:pPr>
              <w:rPr>
                <w:szCs w:val="22"/>
                <w:lang w:val="fi-FI"/>
              </w:rPr>
            </w:pPr>
            <w:r w:rsidRPr="001327C5">
              <w:rPr>
                <w:b/>
                <w:szCs w:val="22"/>
                <w:lang w:val="fi-FI"/>
              </w:rPr>
              <w:t>Lietuva</w:t>
            </w:r>
          </w:p>
          <w:p w14:paraId="19909306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fi-FI"/>
              </w:rPr>
            </w:pPr>
            <w:r w:rsidRPr="001327C5">
              <w:rPr>
                <w:rFonts w:eastAsia="Calibri"/>
                <w:szCs w:val="22"/>
                <w:lang w:val="fi-FI"/>
              </w:rPr>
              <w:t>UAB "JOHNSON &amp; JOHNSON"</w:t>
            </w:r>
          </w:p>
          <w:p w14:paraId="5A650FA4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fi-FI"/>
              </w:rPr>
            </w:pPr>
            <w:r w:rsidRPr="001327C5">
              <w:rPr>
                <w:rFonts w:eastAsia="Calibri"/>
                <w:szCs w:val="22"/>
                <w:lang w:val="fi-FI"/>
              </w:rPr>
              <w:t>Tel: +370 5 278 68 88</w:t>
            </w:r>
          </w:p>
          <w:p w14:paraId="00C02784" w14:textId="3AE08725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lt@its.jnj.com</w:t>
            </w:r>
          </w:p>
          <w:p w14:paraId="66B89186" w14:textId="77777777" w:rsidR="00A5645A" w:rsidRPr="001327C5" w:rsidRDefault="00A5645A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</w:p>
        </w:tc>
      </w:tr>
      <w:tr w:rsidR="001327C5" w:rsidRPr="001327C5" w14:paraId="49F594C7" w14:textId="77777777" w:rsidTr="00080A90">
        <w:trPr>
          <w:cantSplit/>
          <w:jc w:val="center"/>
        </w:trPr>
        <w:tc>
          <w:tcPr>
            <w:tcW w:w="4554" w:type="dxa"/>
          </w:tcPr>
          <w:p w14:paraId="73031335" w14:textId="77777777" w:rsidR="00A5645A" w:rsidRPr="001327C5" w:rsidRDefault="00ED53E0" w:rsidP="00080A90">
            <w:pPr>
              <w:rPr>
                <w:b/>
                <w:bCs/>
              </w:rPr>
            </w:pPr>
            <w:r w:rsidRPr="001327C5">
              <w:rPr>
                <w:b/>
                <w:bCs/>
              </w:rPr>
              <w:t>България</w:t>
            </w:r>
          </w:p>
          <w:p w14:paraId="5804CF64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„Джонсън &amp; Джонсън България” ЕООД</w:t>
            </w:r>
          </w:p>
          <w:p w14:paraId="4B9501F9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Тел.: +359 2 489 94 00</w:t>
            </w:r>
          </w:p>
          <w:p w14:paraId="1512EDFA" w14:textId="06CA595A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jjsafety@its.jnj.com</w:t>
            </w:r>
          </w:p>
          <w:p w14:paraId="12405462" w14:textId="77777777" w:rsidR="00A5645A" w:rsidRPr="001327C5" w:rsidRDefault="00A5645A" w:rsidP="00080A90">
            <w:pPr>
              <w:rPr>
                <w:szCs w:val="22"/>
              </w:rPr>
            </w:pPr>
          </w:p>
        </w:tc>
        <w:tc>
          <w:tcPr>
            <w:tcW w:w="4518" w:type="dxa"/>
          </w:tcPr>
          <w:p w14:paraId="48F1EECB" w14:textId="77777777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b/>
                <w:szCs w:val="22"/>
              </w:rPr>
              <w:t>Luxembourg/Luxemburg</w:t>
            </w:r>
          </w:p>
          <w:p w14:paraId="0462CE9F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NV</w:t>
            </w:r>
          </w:p>
          <w:p w14:paraId="5D9D5A50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Tél/Tel: +32 14 64 94 11</w:t>
            </w:r>
          </w:p>
          <w:p w14:paraId="4FBE7E08" w14:textId="321AE415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janssen@jacbe.jnj.com</w:t>
            </w:r>
          </w:p>
          <w:p w14:paraId="59F5E8EC" w14:textId="77777777" w:rsidR="00A5645A" w:rsidRPr="001327C5" w:rsidRDefault="00A5645A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</w:p>
        </w:tc>
      </w:tr>
      <w:tr w:rsidR="001327C5" w:rsidRPr="001327C5" w14:paraId="058FC77A" w14:textId="77777777" w:rsidTr="00080A90">
        <w:trPr>
          <w:cantSplit/>
          <w:jc w:val="center"/>
        </w:trPr>
        <w:tc>
          <w:tcPr>
            <w:tcW w:w="4554" w:type="dxa"/>
          </w:tcPr>
          <w:p w14:paraId="6D597779" w14:textId="77777777" w:rsidR="00A5645A" w:rsidRPr="001327C5" w:rsidRDefault="00ED53E0" w:rsidP="00080A90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327C5">
              <w:rPr>
                <w:b/>
                <w:szCs w:val="22"/>
              </w:rPr>
              <w:t>Česká republika</w:t>
            </w:r>
          </w:p>
          <w:p w14:paraId="1C494D5A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s.r.o.</w:t>
            </w:r>
          </w:p>
          <w:p w14:paraId="3148FA9E" w14:textId="237D5B73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Tel: +420 227 012 227</w:t>
            </w:r>
          </w:p>
          <w:p w14:paraId="57C35950" w14:textId="77777777" w:rsidR="00A5645A" w:rsidRPr="001327C5" w:rsidRDefault="00A5645A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</w:p>
        </w:tc>
        <w:tc>
          <w:tcPr>
            <w:tcW w:w="4518" w:type="dxa"/>
          </w:tcPr>
          <w:p w14:paraId="7C462AB3" w14:textId="77777777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b/>
                <w:bCs/>
                <w:szCs w:val="22"/>
              </w:rPr>
              <w:t>Magyarország</w:t>
            </w:r>
          </w:p>
          <w:p w14:paraId="2AE110A9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Kft.</w:t>
            </w:r>
          </w:p>
          <w:p w14:paraId="1748F226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Tel.: +36 1 884 2858</w:t>
            </w:r>
          </w:p>
          <w:p w14:paraId="70C6AFC3" w14:textId="7D070A64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janssenhu@its.jnj.com</w:t>
            </w:r>
          </w:p>
          <w:p w14:paraId="1151AE13" w14:textId="77777777" w:rsidR="00A5645A" w:rsidRPr="001327C5" w:rsidRDefault="00A5645A" w:rsidP="00080A90">
            <w:pPr>
              <w:rPr>
                <w:szCs w:val="22"/>
              </w:rPr>
            </w:pPr>
          </w:p>
        </w:tc>
      </w:tr>
      <w:tr w:rsidR="001327C5" w:rsidRPr="001327C5" w14:paraId="48D07D18" w14:textId="77777777" w:rsidTr="00080A90">
        <w:trPr>
          <w:cantSplit/>
          <w:jc w:val="center"/>
        </w:trPr>
        <w:tc>
          <w:tcPr>
            <w:tcW w:w="4554" w:type="dxa"/>
          </w:tcPr>
          <w:p w14:paraId="77E44C1D" w14:textId="77777777" w:rsidR="00A5645A" w:rsidRPr="002728A4" w:rsidRDefault="00ED53E0" w:rsidP="00080A90">
            <w:pPr>
              <w:rPr>
                <w:szCs w:val="22"/>
                <w:lang w:val="en-US"/>
              </w:rPr>
            </w:pPr>
            <w:r w:rsidRPr="002728A4">
              <w:rPr>
                <w:b/>
                <w:szCs w:val="22"/>
                <w:lang w:val="en-US"/>
              </w:rPr>
              <w:t>Danmark</w:t>
            </w:r>
          </w:p>
          <w:p w14:paraId="0C48E89A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A/S</w:t>
            </w:r>
          </w:p>
          <w:p w14:paraId="64101D5B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Tlf.: +45 4594 8282</w:t>
            </w:r>
          </w:p>
          <w:p w14:paraId="02002E6E" w14:textId="0117E428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jacdk@its.jnj.com</w:t>
            </w:r>
          </w:p>
          <w:p w14:paraId="5C01D4A7" w14:textId="77777777" w:rsidR="00A5645A" w:rsidRPr="001327C5" w:rsidRDefault="00A5645A" w:rsidP="00080A90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18" w:type="dxa"/>
          </w:tcPr>
          <w:p w14:paraId="4D47E855" w14:textId="77777777" w:rsidR="00A5645A" w:rsidRPr="001327C5" w:rsidRDefault="00ED53E0" w:rsidP="00080A90">
            <w:pPr>
              <w:rPr>
                <w:b/>
                <w:bCs/>
                <w:szCs w:val="22"/>
                <w:lang w:val="de-DE"/>
              </w:rPr>
            </w:pPr>
            <w:r w:rsidRPr="001327C5">
              <w:rPr>
                <w:b/>
                <w:bCs/>
                <w:szCs w:val="22"/>
                <w:lang w:val="de-DE"/>
              </w:rPr>
              <w:t>Malta</w:t>
            </w:r>
          </w:p>
          <w:p w14:paraId="5AA8D14E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AM MANGION LTD</w:t>
            </w:r>
          </w:p>
          <w:p w14:paraId="6CC540E5" w14:textId="3349B7FF" w:rsidR="00A5645A" w:rsidRPr="001327C5" w:rsidRDefault="00ED53E0" w:rsidP="00080A90">
            <w:pPr>
              <w:rPr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Tel: +356 2397 6000</w:t>
            </w:r>
          </w:p>
          <w:p w14:paraId="665793DD" w14:textId="77777777" w:rsidR="00A5645A" w:rsidRPr="001327C5" w:rsidRDefault="00A5645A" w:rsidP="00080A90">
            <w:pPr>
              <w:rPr>
                <w:szCs w:val="22"/>
                <w:lang w:val="de-DE"/>
              </w:rPr>
            </w:pPr>
          </w:p>
        </w:tc>
      </w:tr>
      <w:tr w:rsidR="001327C5" w:rsidRPr="001327C5" w14:paraId="237EC9A5" w14:textId="77777777" w:rsidTr="00080A90">
        <w:trPr>
          <w:cantSplit/>
          <w:jc w:val="center"/>
        </w:trPr>
        <w:tc>
          <w:tcPr>
            <w:tcW w:w="4554" w:type="dxa"/>
          </w:tcPr>
          <w:p w14:paraId="015BEC92" w14:textId="77777777" w:rsidR="00A5645A" w:rsidRPr="001327C5" w:rsidRDefault="00ED53E0" w:rsidP="00080A90">
            <w:pPr>
              <w:rPr>
                <w:szCs w:val="22"/>
                <w:lang w:val="de-DE"/>
              </w:rPr>
            </w:pPr>
            <w:r w:rsidRPr="001327C5">
              <w:rPr>
                <w:b/>
                <w:szCs w:val="22"/>
                <w:lang w:val="de-DE"/>
              </w:rPr>
              <w:lastRenderedPageBreak/>
              <w:t>Deutschland</w:t>
            </w:r>
          </w:p>
          <w:p w14:paraId="3E8F5144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Janssen-Cilag GmbH</w:t>
            </w:r>
          </w:p>
          <w:p w14:paraId="1B2D6856" w14:textId="45CA5E82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 xml:space="preserve">Tel: </w:t>
            </w:r>
            <w:r w:rsidR="00C852A2" w:rsidRPr="001327C5">
              <w:rPr>
                <w:rFonts w:eastAsia="Calibri"/>
                <w:szCs w:val="22"/>
                <w:lang w:val="de-DE"/>
              </w:rPr>
              <w:t xml:space="preserve">0800 086 9247 / </w:t>
            </w:r>
            <w:r w:rsidRPr="001327C5">
              <w:rPr>
                <w:rFonts w:eastAsia="Calibri"/>
                <w:szCs w:val="22"/>
                <w:lang w:val="de-DE"/>
              </w:rPr>
              <w:t xml:space="preserve">+49 2137 955 </w:t>
            </w:r>
            <w:r w:rsidR="00C852A2" w:rsidRPr="001327C5">
              <w:rPr>
                <w:rFonts w:eastAsia="Calibri"/>
                <w:szCs w:val="22"/>
                <w:lang w:val="de-DE"/>
              </w:rPr>
              <w:t>6</w:t>
            </w:r>
            <w:r w:rsidRPr="001327C5">
              <w:rPr>
                <w:rFonts w:eastAsia="Calibri"/>
                <w:szCs w:val="22"/>
                <w:lang w:val="de-DE"/>
              </w:rPr>
              <w:t>955</w:t>
            </w:r>
          </w:p>
          <w:p w14:paraId="3997D96D" w14:textId="5044E478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  <w:lang w:val="de-DE"/>
              </w:rPr>
              <w:t>jancil@its.jnj.com</w:t>
            </w:r>
          </w:p>
          <w:p w14:paraId="117CFB4C" w14:textId="77777777" w:rsidR="00A5645A" w:rsidRPr="001327C5" w:rsidRDefault="00A5645A" w:rsidP="00080A90">
            <w:pPr>
              <w:rPr>
                <w:szCs w:val="22"/>
              </w:rPr>
            </w:pPr>
          </w:p>
        </w:tc>
        <w:tc>
          <w:tcPr>
            <w:tcW w:w="4518" w:type="dxa"/>
          </w:tcPr>
          <w:p w14:paraId="02C15E24" w14:textId="77777777" w:rsidR="00A5645A" w:rsidRPr="001327C5" w:rsidRDefault="00ED53E0" w:rsidP="00080A90">
            <w:pPr>
              <w:suppressAutoHyphens/>
              <w:rPr>
                <w:szCs w:val="22"/>
                <w:lang w:val="nl-BE"/>
              </w:rPr>
            </w:pPr>
            <w:r w:rsidRPr="001327C5">
              <w:rPr>
                <w:b/>
                <w:szCs w:val="22"/>
                <w:lang w:val="nl-BE"/>
              </w:rPr>
              <w:t>Nederland</w:t>
            </w:r>
          </w:p>
          <w:p w14:paraId="4F454226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nl-BE"/>
              </w:rPr>
            </w:pPr>
            <w:r w:rsidRPr="001327C5">
              <w:rPr>
                <w:rFonts w:eastAsia="Calibri"/>
                <w:szCs w:val="22"/>
                <w:lang w:val="nl-BE"/>
              </w:rPr>
              <w:t>Janssen-Cilag B.V.</w:t>
            </w:r>
          </w:p>
          <w:p w14:paraId="2F07990E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Tel: +31 76 711 1111</w:t>
            </w:r>
          </w:p>
          <w:p w14:paraId="5187721F" w14:textId="7DFDA96E" w:rsidR="00A5645A" w:rsidRPr="001327C5" w:rsidRDefault="00ED53E0" w:rsidP="00080A90">
            <w:pPr>
              <w:rPr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janssen@jacnl.jnj.com</w:t>
            </w:r>
          </w:p>
          <w:p w14:paraId="5AF5D1CF" w14:textId="77777777" w:rsidR="00A5645A" w:rsidRPr="001327C5" w:rsidRDefault="00A5645A" w:rsidP="00080A90">
            <w:pPr>
              <w:rPr>
                <w:szCs w:val="22"/>
                <w:lang w:val="de-DE"/>
              </w:rPr>
            </w:pPr>
          </w:p>
        </w:tc>
      </w:tr>
      <w:tr w:rsidR="001327C5" w:rsidRPr="001327C5" w14:paraId="4164443D" w14:textId="77777777" w:rsidTr="00080A90">
        <w:trPr>
          <w:cantSplit/>
          <w:jc w:val="center"/>
        </w:trPr>
        <w:tc>
          <w:tcPr>
            <w:tcW w:w="4554" w:type="dxa"/>
          </w:tcPr>
          <w:p w14:paraId="520A7171" w14:textId="77777777" w:rsidR="00A5645A" w:rsidRPr="001327C5" w:rsidRDefault="00ED53E0" w:rsidP="00080A90">
            <w:pPr>
              <w:tabs>
                <w:tab w:val="left" w:pos="-720"/>
              </w:tabs>
              <w:suppressAutoHyphens/>
              <w:rPr>
                <w:b/>
                <w:szCs w:val="22"/>
                <w:lang w:val="fi-FI"/>
              </w:rPr>
            </w:pPr>
            <w:r w:rsidRPr="001327C5">
              <w:rPr>
                <w:b/>
                <w:szCs w:val="22"/>
                <w:lang w:val="fi-FI"/>
              </w:rPr>
              <w:t>Eesti</w:t>
            </w:r>
          </w:p>
          <w:p w14:paraId="75AEE639" w14:textId="77777777" w:rsidR="00A5645A" w:rsidRPr="001327C5" w:rsidRDefault="00ED53E0" w:rsidP="00080A90">
            <w:pPr>
              <w:rPr>
                <w:lang w:val="fi-FI"/>
              </w:rPr>
            </w:pPr>
            <w:r w:rsidRPr="001327C5">
              <w:rPr>
                <w:lang w:val="fi-FI"/>
              </w:rPr>
              <w:t>UAB "JOHNSON &amp; JOHNSON" Eesti filiaal</w:t>
            </w:r>
          </w:p>
          <w:p w14:paraId="51C3014E" w14:textId="77777777" w:rsidR="00A5645A" w:rsidRPr="001327C5" w:rsidRDefault="00ED53E0" w:rsidP="00080A90">
            <w:pPr>
              <w:rPr>
                <w:lang w:val="de-DE"/>
              </w:rPr>
            </w:pPr>
            <w:r w:rsidRPr="001327C5">
              <w:rPr>
                <w:lang w:val="de-DE"/>
              </w:rPr>
              <w:t>Tel: +372 617 7410</w:t>
            </w:r>
          </w:p>
          <w:p w14:paraId="3F971048" w14:textId="00487B8C" w:rsidR="00A5645A" w:rsidRPr="001327C5" w:rsidRDefault="00ED53E0" w:rsidP="00080A90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1327C5">
              <w:rPr>
                <w:lang w:val="de-DE"/>
              </w:rPr>
              <w:t>ee@its.jnj.com</w:t>
            </w:r>
          </w:p>
          <w:p w14:paraId="215862B0" w14:textId="77777777" w:rsidR="00A5645A" w:rsidRPr="001327C5" w:rsidRDefault="00A5645A" w:rsidP="00080A90">
            <w:pPr>
              <w:rPr>
                <w:szCs w:val="22"/>
                <w:lang w:val="de-DE"/>
              </w:rPr>
            </w:pPr>
          </w:p>
        </w:tc>
        <w:tc>
          <w:tcPr>
            <w:tcW w:w="4518" w:type="dxa"/>
          </w:tcPr>
          <w:p w14:paraId="56CECD2F" w14:textId="77777777" w:rsidR="00A5645A" w:rsidRPr="001327C5" w:rsidRDefault="00ED53E0" w:rsidP="00080A90">
            <w:pPr>
              <w:rPr>
                <w:szCs w:val="22"/>
                <w:lang w:val="nb-NO"/>
              </w:rPr>
            </w:pPr>
            <w:r w:rsidRPr="001327C5">
              <w:rPr>
                <w:b/>
                <w:szCs w:val="22"/>
                <w:lang w:val="nb-NO"/>
              </w:rPr>
              <w:t>Norge</w:t>
            </w:r>
          </w:p>
          <w:p w14:paraId="56A25658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nb-NO"/>
              </w:rPr>
            </w:pPr>
            <w:r w:rsidRPr="001327C5">
              <w:rPr>
                <w:rFonts w:eastAsia="Calibri"/>
                <w:szCs w:val="22"/>
                <w:lang w:val="nb-NO"/>
              </w:rPr>
              <w:t>Janssen-Cilag AS</w:t>
            </w:r>
          </w:p>
          <w:p w14:paraId="2CD758BE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nb-NO"/>
              </w:rPr>
            </w:pPr>
            <w:r w:rsidRPr="001327C5">
              <w:rPr>
                <w:rFonts w:eastAsia="Calibri"/>
                <w:szCs w:val="22"/>
                <w:lang w:val="nb-NO"/>
              </w:rPr>
              <w:t>Tlf: +47 24 12 65 00</w:t>
            </w:r>
          </w:p>
          <w:p w14:paraId="33772878" w14:textId="72F0C404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jacno@its.jnj.com</w:t>
            </w:r>
          </w:p>
          <w:p w14:paraId="7D58593C" w14:textId="77777777" w:rsidR="00A5645A" w:rsidRPr="001327C5" w:rsidRDefault="00A5645A" w:rsidP="00080A90">
            <w:pPr>
              <w:rPr>
                <w:szCs w:val="22"/>
              </w:rPr>
            </w:pPr>
          </w:p>
        </w:tc>
      </w:tr>
      <w:tr w:rsidR="001327C5" w:rsidRPr="001327C5" w14:paraId="5136EA6A" w14:textId="77777777" w:rsidTr="00080A90">
        <w:trPr>
          <w:cantSplit/>
          <w:jc w:val="center"/>
        </w:trPr>
        <w:tc>
          <w:tcPr>
            <w:tcW w:w="4554" w:type="dxa"/>
          </w:tcPr>
          <w:p w14:paraId="3E9AB24D" w14:textId="77777777" w:rsidR="00A5645A" w:rsidRPr="001327C5" w:rsidRDefault="00ED53E0" w:rsidP="00080A90">
            <w:pPr>
              <w:rPr>
                <w:szCs w:val="22"/>
                <w:lang w:val="el-GR"/>
              </w:rPr>
            </w:pPr>
            <w:r w:rsidRPr="001327C5">
              <w:rPr>
                <w:b/>
                <w:szCs w:val="22"/>
                <w:lang w:val="el-GR"/>
              </w:rPr>
              <w:t>Ελλάδα</w:t>
            </w:r>
          </w:p>
          <w:p w14:paraId="4FB6FB27" w14:textId="77777777" w:rsidR="00A5645A" w:rsidRPr="001327C5" w:rsidRDefault="00ED53E0" w:rsidP="00080A90">
            <w:pPr>
              <w:rPr>
                <w:lang w:val="el-GR"/>
              </w:rPr>
            </w:pPr>
            <w:r w:rsidRPr="001327C5">
              <w:t>Janssen</w:t>
            </w:r>
            <w:r w:rsidRPr="001327C5">
              <w:rPr>
                <w:lang w:val="el-GR"/>
              </w:rPr>
              <w:t>-</w:t>
            </w:r>
            <w:r w:rsidRPr="001327C5">
              <w:t>Cilag</w:t>
            </w:r>
            <w:r w:rsidRPr="001327C5">
              <w:rPr>
                <w:lang w:val="el-GR"/>
              </w:rPr>
              <w:t xml:space="preserve"> Φαρμακευτική Μονοπρόσωπη Α.Ε.Β.Ε.</w:t>
            </w:r>
          </w:p>
          <w:p w14:paraId="54C0FE2C" w14:textId="77EBBAB1" w:rsidR="00A5645A" w:rsidRPr="001327C5" w:rsidRDefault="00ED53E0" w:rsidP="00080A90">
            <w:pPr>
              <w:rPr>
                <w:szCs w:val="22"/>
              </w:rPr>
            </w:pPr>
            <w:r w:rsidRPr="001327C5">
              <w:t>Tηλ: +30 210 80 90 000</w:t>
            </w:r>
          </w:p>
          <w:p w14:paraId="0AE3CAA2" w14:textId="77777777" w:rsidR="00A5645A" w:rsidRPr="001327C5" w:rsidRDefault="00A5645A" w:rsidP="00080A90">
            <w:pPr>
              <w:rPr>
                <w:szCs w:val="22"/>
              </w:rPr>
            </w:pPr>
          </w:p>
        </w:tc>
        <w:tc>
          <w:tcPr>
            <w:tcW w:w="4518" w:type="dxa"/>
          </w:tcPr>
          <w:p w14:paraId="5FE16ADD" w14:textId="77777777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b/>
                <w:szCs w:val="22"/>
              </w:rPr>
              <w:t>Österreich</w:t>
            </w:r>
          </w:p>
          <w:p w14:paraId="65CD7B19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Pharma GmbH</w:t>
            </w:r>
          </w:p>
          <w:p w14:paraId="16F84D9E" w14:textId="4B42CFFE" w:rsidR="00A5645A" w:rsidRPr="001327C5" w:rsidRDefault="00ED53E0" w:rsidP="00080A90">
            <w:pPr>
              <w:numPr>
                <w:ilvl w:val="12"/>
                <w:numId w:val="0"/>
              </w:numPr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Tel: +43 1 610 300</w:t>
            </w:r>
          </w:p>
          <w:p w14:paraId="1362D29F" w14:textId="77777777" w:rsidR="00A5645A" w:rsidRPr="001327C5" w:rsidRDefault="00A5645A" w:rsidP="00080A90">
            <w:pPr>
              <w:numPr>
                <w:ilvl w:val="12"/>
                <w:numId w:val="0"/>
              </w:numPr>
              <w:rPr>
                <w:iCs/>
                <w:szCs w:val="22"/>
              </w:rPr>
            </w:pPr>
          </w:p>
        </w:tc>
      </w:tr>
      <w:tr w:rsidR="001327C5" w:rsidRPr="001327C5" w14:paraId="1C667D50" w14:textId="77777777" w:rsidTr="00080A90">
        <w:trPr>
          <w:cantSplit/>
          <w:jc w:val="center"/>
        </w:trPr>
        <w:tc>
          <w:tcPr>
            <w:tcW w:w="4554" w:type="dxa"/>
          </w:tcPr>
          <w:p w14:paraId="42CBB761" w14:textId="77777777" w:rsidR="00A5645A" w:rsidRPr="007227B9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nl-NL"/>
              </w:rPr>
            </w:pPr>
            <w:r w:rsidRPr="007227B9">
              <w:rPr>
                <w:b/>
                <w:szCs w:val="22"/>
                <w:lang w:val="nl-NL"/>
              </w:rPr>
              <w:t>España</w:t>
            </w:r>
          </w:p>
          <w:p w14:paraId="1C46DA09" w14:textId="77777777" w:rsidR="00A5645A" w:rsidRPr="007227B9" w:rsidRDefault="00ED53E0" w:rsidP="00080A90">
            <w:pPr>
              <w:rPr>
                <w:szCs w:val="22"/>
                <w:lang w:val="nl-NL"/>
              </w:rPr>
            </w:pPr>
            <w:r w:rsidRPr="007227B9">
              <w:rPr>
                <w:szCs w:val="22"/>
                <w:lang w:val="nl-NL"/>
              </w:rPr>
              <w:t>Janssen-Cilag, S.A.</w:t>
            </w:r>
          </w:p>
          <w:p w14:paraId="65273DEB" w14:textId="77777777" w:rsidR="00A5645A" w:rsidRPr="001327C5" w:rsidRDefault="00ED53E0" w:rsidP="00080A90">
            <w:pPr>
              <w:rPr>
                <w:szCs w:val="22"/>
                <w:lang w:val="es-ES"/>
              </w:rPr>
            </w:pPr>
            <w:r w:rsidRPr="001327C5">
              <w:rPr>
                <w:szCs w:val="22"/>
                <w:lang w:val="es-ES"/>
              </w:rPr>
              <w:t>Tel: +34 91 722 81 00</w:t>
            </w:r>
          </w:p>
          <w:p w14:paraId="2D7F587C" w14:textId="77777777" w:rsidR="00A5645A" w:rsidRPr="001327C5" w:rsidRDefault="00ED53E0" w:rsidP="00080A90">
            <w:pPr>
              <w:rPr>
                <w:szCs w:val="22"/>
                <w:lang w:val="es-ES"/>
              </w:rPr>
            </w:pPr>
            <w:r w:rsidRPr="001327C5">
              <w:rPr>
                <w:szCs w:val="22"/>
                <w:lang w:val="es-ES"/>
              </w:rPr>
              <w:t>contacto@its.jnj.com</w:t>
            </w:r>
          </w:p>
          <w:p w14:paraId="0972470C" w14:textId="77777777" w:rsidR="00A5645A" w:rsidRPr="001327C5" w:rsidRDefault="00A5645A" w:rsidP="00080A90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</w:p>
        </w:tc>
        <w:tc>
          <w:tcPr>
            <w:tcW w:w="4518" w:type="dxa"/>
          </w:tcPr>
          <w:p w14:paraId="001C3B1B" w14:textId="77777777" w:rsidR="00A5645A" w:rsidRPr="001327C5" w:rsidRDefault="00ED53E0" w:rsidP="00080A90">
            <w:pPr>
              <w:rPr>
                <w:b/>
                <w:bCs/>
                <w:szCs w:val="22"/>
              </w:rPr>
            </w:pPr>
            <w:r w:rsidRPr="001327C5">
              <w:rPr>
                <w:b/>
                <w:bCs/>
                <w:szCs w:val="22"/>
              </w:rPr>
              <w:t>Polska</w:t>
            </w:r>
          </w:p>
          <w:p w14:paraId="0180BD18" w14:textId="77777777" w:rsidR="00A5645A" w:rsidRPr="001327C5" w:rsidRDefault="00ED53E0" w:rsidP="00080A90">
            <w:pPr>
              <w:rPr>
                <w:lang w:val="pl-PL"/>
              </w:rPr>
            </w:pPr>
            <w:r w:rsidRPr="001327C5">
              <w:rPr>
                <w:lang w:val="pl-PL"/>
              </w:rPr>
              <w:t>Janssen-Cilag Polska Sp. z o.o.</w:t>
            </w:r>
          </w:p>
          <w:p w14:paraId="42E2EDDA" w14:textId="77777777" w:rsidR="00A5645A" w:rsidRPr="001327C5" w:rsidRDefault="00ED53E0" w:rsidP="00080A90">
            <w:r w:rsidRPr="001327C5">
              <w:t>Tel.: +48 22 237 60 00</w:t>
            </w:r>
          </w:p>
          <w:p w14:paraId="16CB9D84" w14:textId="77777777" w:rsidR="00A5645A" w:rsidRPr="001327C5" w:rsidRDefault="00A5645A" w:rsidP="00080A90">
            <w:pPr>
              <w:rPr>
                <w:szCs w:val="22"/>
              </w:rPr>
            </w:pPr>
          </w:p>
        </w:tc>
      </w:tr>
      <w:tr w:rsidR="001327C5" w:rsidRPr="001327C5" w14:paraId="2A44E30E" w14:textId="77777777" w:rsidTr="00080A90">
        <w:trPr>
          <w:cantSplit/>
          <w:jc w:val="center"/>
        </w:trPr>
        <w:tc>
          <w:tcPr>
            <w:tcW w:w="4554" w:type="dxa"/>
          </w:tcPr>
          <w:p w14:paraId="22E22DEC" w14:textId="77777777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r-FR"/>
              </w:rPr>
            </w:pPr>
            <w:r w:rsidRPr="001327C5">
              <w:rPr>
                <w:lang w:val="fr-FR"/>
              </w:rPr>
              <w:br w:type="page"/>
            </w:r>
            <w:r w:rsidRPr="001327C5">
              <w:rPr>
                <w:b/>
                <w:szCs w:val="22"/>
                <w:lang w:val="fr-FR"/>
              </w:rPr>
              <w:t>France</w:t>
            </w:r>
          </w:p>
          <w:p w14:paraId="5A0871A0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  <w:lang w:val="fr-FR"/>
              </w:rPr>
            </w:pPr>
            <w:r w:rsidRPr="001327C5">
              <w:rPr>
                <w:rFonts w:eastAsia="Calibri"/>
                <w:szCs w:val="22"/>
                <w:lang w:val="fr-FR"/>
              </w:rPr>
              <w:t>Janssen-Cilag</w:t>
            </w:r>
          </w:p>
          <w:p w14:paraId="10FBFE7D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  <w:lang w:val="fr-FR"/>
              </w:rPr>
            </w:pPr>
            <w:r w:rsidRPr="001327C5">
              <w:rPr>
                <w:rFonts w:eastAsia="Calibri"/>
                <w:szCs w:val="22"/>
                <w:lang w:val="fr-FR"/>
              </w:rPr>
              <w:t>Tél: 0 800 25 50 75 / +33 1 55 00 40 03</w:t>
            </w:r>
          </w:p>
          <w:p w14:paraId="045682BC" w14:textId="5849DAEB" w:rsidR="00A5645A" w:rsidRPr="001327C5" w:rsidRDefault="00ED53E0" w:rsidP="00080A90">
            <w:pPr>
              <w:rPr>
                <w:szCs w:val="22"/>
                <w:lang w:val="fr-FR"/>
              </w:rPr>
            </w:pPr>
            <w:r w:rsidRPr="001327C5">
              <w:rPr>
                <w:rFonts w:eastAsia="Calibri"/>
                <w:szCs w:val="22"/>
                <w:lang w:val="fr-FR"/>
              </w:rPr>
              <w:t>medisource@its.jnj.com</w:t>
            </w:r>
          </w:p>
          <w:p w14:paraId="05E20851" w14:textId="77777777" w:rsidR="00A5645A" w:rsidRPr="001327C5" w:rsidRDefault="00A5645A" w:rsidP="00080A90">
            <w:pPr>
              <w:tabs>
                <w:tab w:val="left" w:pos="-720"/>
                <w:tab w:val="left" w:pos="4536"/>
              </w:tabs>
              <w:rPr>
                <w:b/>
                <w:szCs w:val="22"/>
                <w:lang w:val="fr-FR"/>
              </w:rPr>
            </w:pPr>
          </w:p>
        </w:tc>
        <w:tc>
          <w:tcPr>
            <w:tcW w:w="4518" w:type="dxa"/>
          </w:tcPr>
          <w:p w14:paraId="4B65D0BC" w14:textId="77777777" w:rsidR="00A5645A" w:rsidRPr="001327C5" w:rsidRDefault="00ED53E0" w:rsidP="00080A90">
            <w:pPr>
              <w:rPr>
                <w:szCs w:val="22"/>
                <w:lang w:val="pt-BR"/>
              </w:rPr>
            </w:pPr>
            <w:r w:rsidRPr="001327C5">
              <w:rPr>
                <w:b/>
                <w:szCs w:val="22"/>
                <w:lang w:val="pt-BR"/>
              </w:rPr>
              <w:t>Portugal</w:t>
            </w:r>
          </w:p>
          <w:p w14:paraId="1C0596D0" w14:textId="77777777" w:rsidR="00A5645A" w:rsidRPr="001327C5" w:rsidRDefault="00ED53E0" w:rsidP="00080A90">
            <w:pPr>
              <w:keepNext/>
              <w:rPr>
                <w:lang w:val="pt-BR"/>
              </w:rPr>
            </w:pPr>
            <w:r w:rsidRPr="001327C5">
              <w:rPr>
                <w:lang w:val="pt-BR"/>
              </w:rPr>
              <w:t>Janssen-Cilag Farmacêutica, Lda.</w:t>
            </w:r>
          </w:p>
          <w:p w14:paraId="1D776D3A" w14:textId="77777777" w:rsidR="00A5645A" w:rsidRPr="001327C5" w:rsidRDefault="00ED53E0" w:rsidP="00080A90">
            <w:pPr>
              <w:autoSpaceDE w:val="0"/>
              <w:autoSpaceDN w:val="0"/>
              <w:adjustRightInd w:val="0"/>
            </w:pPr>
            <w:r w:rsidRPr="001327C5">
              <w:t>Tel: +351 214 368 600</w:t>
            </w:r>
          </w:p>
          <w:p w14:paraId="632C0190" w14:textId="77777777" w:rsidR="00A5645A" w:rsidRPr="001327C5" w:rsidRDefault="00A5645A" w:rsidP="00080A90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327C5" w:rsidRPr="001327C5" w14:paraId="032D6374" w14:textId="77777777" w:rsidTr="00080A90">
        <w:trPr>
          <w:cantSplit/>
          <w:jc w:val="center"/>
        </w:trPr>
        <w:tc>
          <w:tcPr>
            <w:tcW w:w="4554" w:type="dxa"/>
          </w:tcPr>
          <w:p w14:paraId="2FC75F96" w14:textId="77777777" w:rsidR="00A5645A" w:rsidRPr="001327C5" w:rsidRDefault="00ED53E0" w:rsidP="00080A90">
            <w:pPr>
              <w:tabs>
                <w:tab w:val="left" w:pos="-720"/>
                <w:tab w:val="left" w:pos="4536"/>
              </w:tabs>
              <w:rPr>
                <w:b/>
                <w:szCs w:val="22"/>
              </w:rPr>
            </w:pPr>
            <w:r w:rsidRPr="001327C5">
              <w:rPr>
                <w:b/>
                <w:szCs w:val="22"/>
              </w:rPr>
              <w:t>Hrvatska</w:t>
            </w:r>
          </w:p>
          <w:p w14:paraId="0EAACC9F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Johnson &amp; Johnson S.E. d.o.o.</w:t>
            </w:r>
          </w:p>
          <w:p w14:paraId="49789C0B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Tel: +385 1 6610 700</w:t>
            </w:r>
          </w:p>
          <w:p w14:paraId="2FB90054" w14:textId="4EC47094" w:rsidR="00A5645A" w:rsidRPr="001327C5" w:rsidRDefault="00ED53E0" w:rsidP="00080A90">
            <w:pPr>
              <w:rPr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jjsafety@JNJCR.JNJ.com</w:t>
            </w:r>
          </w:p>
          <w:p w14:paraId="674E5B13" w14:textId="77777777" w:rsidR="00A5645A" w:rsidRPr="001327C5" w:rsidRDefault="00A5645A" w:rsidP="00080A90">
            <w:pPr>
              <w:rPr>
                <w:b/>
                <w:szCs w:val="22"/>
                <w:lang w:val="de-DE"/>
              </w:rPr>
            </w:pPr>
          </w:p>
        </w:tc>
        <w:tc>
          <w:tcPr>
            <w:tcW w:w="4518" w:type="dxa"/>
          </w:tcPr>
          <w:p w14:paraId="4408C976" w14:textId="77777777" w:rsidR="00A5645A" w:rsidRPr="002728A4" w:rsidRDefault="00ED53E0" w:rsidP="00080A90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  <w:lang w:val="de-DE"/>
              </w:rPr>
            </w:pPr>
            <w:r w:rsidRPr="002728A4">
              <w:rPr>
                <w:b/>
                <w:bCs/>
                <w:szCs w:val="22"/>
                <w:lang w:val="de-DE"/>
              </w:rPr>
              <w:t>România</w:t>
            </w:r>
          </w:p>
          <w:p w14:paraId="20257A61" w14:textId="77777777" w:rsidR="00A5645A" w:rsidRPr="002728A4" w:rsidRDefault="00ED53E0" w:rsidP="00080A90">
            <w:pPr>
              <w:keepNext/>
              <w:rPr>
                <w:lang w:val="de-DE"/>
              </w:rPr>
            </w:pPr>
            <w:r w:rsidRPr="002728A4">
              <w:rPr>
                <w:lang w:val="de-DE"/>
              </w:rPr>
              <w:t>Johnson &amp; Johnson România SRL</w:t>
            </w:r>
          </w:p>
          <w:p w14:paraId="42E493D2" w14:textId="3B908B85" w:rsidR="00A5645A" w:rsidRPr="002728A4" w:rsidRDefault="00ED53E0" w:rsidP="00080A90">
            <w:pPr>
              <w:rPr>
                <w:szCs w:val="22"/>
                <w:lang w:val="de-DE"/>
              </w:rPr>
            </w:pPr>
            <w:r w:rsidRPr="002728A4">
              <w:rPr>
                <w:lang w:val="de-DE"/>
              </w:rPr>
              <w:t>Tel: +40 21 207 1800</w:t>
            </w:r>
          </w:p>
          <w:p w14:paraId="5607C56A" w14:textId="77777777" w:rsidR="00A5645A" w:rsidRPr="002728A4" w:rsidRDefault="00A5645A" w:rsidP="00080A90">
            <w:pPr>
              <w:rPr>
                <w:b/>
                <w:szCs w:val="22"/>
                <w:lang w:val="de-DE"/>
              </w:rPr>
            </w:pPr>
          </w:p>
        </w:tc>
      </w:tr>
      <w:tr w:rsidR="001327C5" w:rsidRPr="001327C5" w14:paraId="7D738095" w14:textId="77777777" w:rsidTr="00080A90">
        <w:trPr>
          <w:cantSplit/>
          <w:jc w:val="center"/>
        </w:trPr>
        <w:tc>
          <w:tcPr>
            <w:tcW w:w="4554" w:type="dxa"/>
          </w:tcPr>
          <w:p w14:paraId="7F4D1AD9" w14:textId="77777777" w:rsidR="00A5645A" w:rsidRPr="001327C5" w:rsidRDefault="00ED53E0" w:rsidP="00080A90">
            <w:pPr>
              <w:rPr>
                <w:szCs w:val="22"/>
                <w:lang w:val="fr-FR"/>
              </w:rPr>
            </w:pPr>
            <w:r w:rsidRPr="001327C5">
              <w:rPr>
                <w:b/>
                <w:szCs w:val="22"/>
                <w:lang w:val="fr-FR"/>
              </w:rPr>
              <w:t>Ireland</w:t>
            </w:r>
          </w:p>
          <w:p w14:paraId="4C0C0280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fr-FR"/>
              </w:rPr>
            </w:pPr>
            <w:r w:rsidRPr="001327C5">
              <w:rPr>
                <w:rFonts w:eastAsia="Calibri"/>
                <w:szCs w:val="22"/>
                <w:lang w:val="fr-FR"/>
              </w:rPr>
              <w:t>Janssen Sciences Ireland UC</w:t>
            </w:r>
          </w:p>
          <w:p w14:paraId="03C8C93D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fr-FR"/>
              </w:rPr>
            </w:pPr>
            <w:r w:rsidRPr="001327C5">
              <w:rPr>
                <w:rFonts w:eastAsia="Calibri"/>
                <w:szCs w:val="22"/>
                <w:lang w:val="fr-FR"/>
              </w:rPr>
              <w:t>Tel: 1 800 709 122</w:t>
            </w:r>
          </w:p>
          <w:p w14:paraId="320ED1F4" w14:textId="01838F0E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rFonts w:eastAsia="Calibri"/>
                <w:szCs w:val="22"/>
                <w:lang w:val="nl-BE"/>
              </w:rPr>
              <w:t>medinfo@its.jnj.com</w:t>
            </w:r>
          </w:p>
          <w:p w14:paraId="7D995EAB" w14:textId="77777777" w:rsidR="00A5645A" w:rsidRPr="001327C5" w:rsidRDefault="00A5645A" w:rsidP="00080A9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518" w:type="dxa"/>
          </w:tcPr>
          <w:p w14:paraId="7FD1CEF0" w14:textId="77777777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b/>
                <w:szCs w:val="22"/>
              </w:rPr>
              <w:t>Slovenija</w:t>
            </w:r>
          </w:p>
          <w:p w14:paraId="2EFCC11A" w14:textId="77777777" w:rsidR="00A5645A" w:rsidRPr="001327C5" w:rsidRDefault="00ED53E0" w:rsidP="00080A90">
            <w:r w:rsidRPr="001327C5">
              <w:t>Johnson &amp; Johnson d.o.o.</w:t>
            </w:r>
          </w:p>
          <w:p w14:paraId="3188DC49" w14:textId="77777777" w:rsidR="00A5645A" w:rsidRPr="001327C5" w:rsidRDefault="00ED53E0" w:rsidP="00080A90">
            <w:pPr>
              <w:rPr>
                <w:lang w:val="de-DE"/>
              </w:rPr>
            </w:pPr>
            <w:r w:rsidRPr="001327C5">
              <w:rPr>
                <w:lang w:val="de-DE"/>
              </w:rPr>
              <w:t>Tel: +386 1 401 18 00</w:t>
            </w:r>
          </w:p>
          <w:p w14:paraId="361D9107" w14:textId="38361C5B" w:rsidR="00A5645A" w:rsidRPr="001327C5" w:rsidRDefault="00ED53E0" w:rsidP="00080A90">
            <w:pPr>
              <w:rPr>
                <w:szCs w:val="22"/>
                <w:lang w:val="de-DE"/>
              </w:rPr>
            </w:pPr>
            <w:r w:rsidRPr="001327C5">
              <w:rPr>
                <w:lang w:val="de-DE"/>
              </w:rPr>
              <w:t>JNJ-SI-safety@its.jnj.com</w:t>
            </w:r>
          </w:p>
          <w:p w14:paraId="2751854C" w14:textId="77777777" w:rsidR="00A5645A" w:rsidRPr="001327C5" w:rsidRDefault="00A5645A" w:rsidP="00080A90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</w:p>
        </w:tc>
      </w:tr>
      <w:tr w:rsidR="001327C5" w:rsidRPr="001327C5" w14:paraId="35E41268" w14:textId="77777777" w:rsidTr="00080A90">
        <w:trPr>
          <w:cantSplit/>
          <w:jc w:val="center"/>
        </w:trPr>
        <w:tc>
          <w:tcPr>
            <w:tcW w:w="4554" w:type="dxa"/>
          </w:tcPr>
          <w:p w14:paraId="5318DB60" w14:textId="77777777" w:rsidR="00A5645A" w:rsidRPr="001327C5" w:rsidRDefault="00ED53E0" w:rsidP="00080A90">
            <w:pPr>
              <w:rPr>
                <w:b/>
                <w:szCs w:val="22"/>
              </w:rPr>
            </w:pPr>
            <w:r w:rsidRPr="001327C5">
              <w:rPr>
                <w:b/>
                <w:szCs w:val="22"/>
              </w:rPr>
              <w:t>Ísland</w:t>
            </w:r>
          </w:p>
          <w:p w14:paraId="7BA4C677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Janssen-Cilag AB</w:t>
            </w:r>
          </w:p>
          <w:p w14:paraId="7B5EC634" w14:textId="64298D4D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 xml:space="preserve">c/o Vistor </w:t>
            </w:r>
            <w:ins w:id="104" w:author="Greece LOC1" w:date="2025-07-30T09:39:00Z" w16du:dateUtc="2025-07-30T06:39:00Z">
              <w:r w:rsidR="00BE3A8B">
                <w:rPr>
                  <w:rFonts w:eastAsia="Calibri"/>
                  <w:szCs w:val="22"/>
                </w:rPr>
                <w:t>e</w:t>
              </w:r>
            </w:ins>
            <w:r w:rsidRPr="001327C5">
              <w:rPr>
                <w:rFonts w:eastAsia="Calibri"/>
                <w:szCs w:val="22"/>
              </w:rPr>
              <w:t>hf.</w:t>
            </w:r>
          </w:p>
          <w:p w14:paraId="7DE6A635" w14:textId="77777777" w:rsidR="00A5645A" w:rsidRPr="001327C5" w:rsidRDefault="00ED53E0" w:rsidP="00080A90">
            <w:pPr>
              <w:keepNext/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Sími: +354 535 7000</w:t>
            </w:r>
          </w:p>
          <w:p w14:paraId="0A3D3C38" w14:textId="7FB02758" w:rsidR="00A5645A" w:rsidRPr="001327C5" w:rsidRDefault="00ED53E0" w:rsidP="00080A90">
            <w:pPr>
              <w:rPr>
                <w:szCs w:val="22"/>
              </w:rPr>
            </w:pPr>
            <w:r w:rsidRPr="001327C5">
              <w:rPr>
                <w:rFonts w:eastAsia="Calibri"/>
                <w:szCs w:val="22"/>
              </w:rPr>
              <w:t>janssen@vistor.is</w:t>
            </w:r>
          </w:p>
          <w:p w14:paraId="6A3BEFBB" w14:textId="77777777" w:rsidR="00A5645A" w:rsidRPr="001327C5" w:rsidRDefault="00A5645A" w:rsidP="00080A90">
            <w:pPr>
              <w:rPr>
                <w:b/>
                <w:szCs w:val="22"/>
              </w:rPr>
            </w:pPr>
          </w:p>
        </w:tc>
        <w:tc>
          <w:tcPr>
            <w:tcW w:w="4518" w:type="dxa"/>
          </w:tcPr>
          <w:p w14:paraId="1868CC67" w14:textId="77777777" w:rsidR="00A5645A" w:rsidRPr="001327C5" w:rsidRDefault="00ED53E0" w:rsidP="00080A90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1327C5">
              <w:rPr>
                <w:b/>
                <w:szCs w:val="22"/>
              </w:rPr>
              <w:t>Slovenská republika</w:t>
            </w:r>
          </w:p>
          <w:p w14:paraId="07763B60" w14:textId="77777777" w:rsidR="00A5645A" w:rsidRPr="001327C5" w:rsidRDefault="00ED53E0" w:rsidP="00080A90">
            <w:pPr>
              <w:keepNext/>
            </w:pPr>
            <w:r w:rsidRPr="001327C5">
              <w:t>Johnson &amp; Johnson, s.r.o.</w:t>
            </w:r>
          </w:p>
          <w:p w14:paraId="545BA48B" w14:textId="3E414C3D" w:rsidR="00A5645A" w:rsidRPr="001327C5" w:rsidRDefault="00ED53E0" w:rsidP="00080A90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1327C5">
              <w:t>Tel: +421 232 408 400</w:t>
            </w:r>
          </w:p>
          <w:p w14:paraId="5AC44050" w14:textId="77777777" w:rsidR="00A5645A" w:rsidRPr="001327C5" w:rsidRDefault="00A5645A" w:rsidP="00080A90">
            <w:pPr>
              <w:rPr>
                <w:b/>
                <w:szCs w:val="22"/>
              </w:rPr>
            </w:pPr>
          </w:p>
        </w:tc>
      </w:tr>
      <w:tr w:rsidR="001327C5" w:rsidRPr="001327C5" w14:paraId="63A9ED21" w14:textId="77777777" w:rsidTr="00080A90">
        <w:trPr>
          <w:cantSplit/>
          <w:jc w:val="center"/>
        </w:trPr>
        <w:tc>
          <w:tcPr>
            <w:tcW w:w="4554" w:type="dxa"/>
          </w:tcPr>
          <w:p w14:paraId="09A2F55A" w14:textId="77777777" w:rsidR="00A5645A" w:rsidRPr="001327C5" w:rsidRDefault="00ED53E0" w:rsidP="00080A90">
            <w:pPr>
              <w:rPr>
                <w:szCs w:val="22"/>
                <w:lang w:val="nl-BE"/>
              </w:rPr>
            </w:pPr>
            <w:r w:rsidRPr="001327C5">
              <w:rPr>
                <w:b/>
                <w:szCs w:val="22"/>
                <w:lang w:val="nl-BE"/>
              </w:rPr>
              <w:t>Italia</w:t>
            </w:r>
          </w:p>
          <w:p w14:paraId="4BAB41CE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nl-BE"/>
              </w:rPr>
            </w:pPr>
            <w:r w:rsidRPr="001327C5">
              <w:rPr>
                <w:rFonts w:eastAsia="Calibri"/>
                <w:szCs w:val="22"/>
                <w:lang w:val="nl-BE"/>
              </w:rPr>
              <w:t>Janssen-Cilag SpA</w:t>
            </w:r>
          </w:p>
          <w:p w14:paraId="040859F3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nl-BE"/>
              </w:rPr>
            </w:pPr>
            <w:r w:rsidRPr="001327C5">
              <w:rPr>
                <w:rFonts w:eastAsia="Calibri"/>
                <w:szCs w:val="22"/>
                <w:lang w:val="nl-BE"/>
              </w:rPr>
              <w:t>Tel: 800.688.777 / +39 02 2510 1</w:t>
            </w:r>
          </w:p>
          <w:p w14:paraId="62DAEB89" w14:textId="144F81DA" w:rsidR="00A5645A" w:rsidRPr="001327C5" w:rsidRDefault="00A5645A" w:rsidP="00080A90">
            <w:pPr>
              <w:rPr>
                <w:szCs w:val="22"/>
              </w:rPr>
            </w:pPr>
            <w:hyperlink r:id="rId17" w:history="1">
              <w:r w:rsidRPr="001327C5">
                <w:rPr>
                  <w:rFonts w:eastAsia="Calibri"/>
                  <w:szCs w:val="22"/>
                </w:rPr>
                <w:t>janssenita@its.jnj.com</w:t>
              </w:r>
            </w:hyperlink>
          </w:p>
          <w:p w14:paraId="038ACFFA" w14:textId="77777777" w:rsidR="00A5645A" w:rsidRPr="001327C5" w:rsidRDefault="00A5645A" w:rsidP="00080A90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4518" w:type="dxa"/>
          </w:tcPr>
          <w:p w14:paraId="7F594ED5" w14:textId="77777777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327C5">
              <w:rPr>
                <w:b/>
                <w:szCs w:val="22"/>
              </w:rPr>
              <w:t>Suomi/Finland</w:t>
            </w:r>
          </w:p>
          <w:p w14:paraId="2032373E" w14:textId="77777777" w:rsidR="00A5645A" w:rsidRPr="001327C5" w:rsidRDefault="00ED53E0" w:rsidP="00080A90">
            <w:r w:rsidRPr="001327C5">
              <w:t>Janssen-Cilag Oy</w:t>
            </w:r>
          </w:p>
          <w:p w14:paraId="417E14B9" w14:textId="77777777" w:rsidR="00A5645A" w:rsidRPr="001327C5" w:rsidRDefault="00ED53E0" w:rsidP="00080A90">
            <w:r w:rsidRPr="001327C5">
              <w:t>Puh/Tel: +358 207 531 300</w:t>
            </w:r>
          </w:p>
          <w:p w14:paraId="077703A1" w14:textId="59A2C944" w:rsidR="00A5645A" w:rsidRPr="001327C5" w:rsidRDefault="00ED53E0" w:rsidP="00080A9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327C5">
              <w:t>jacfi@its.jnj.com</w:t>
            </w:r>
          </w:p>
          <w:p w14:paraId="7BD2DE5F" w14:textId="77777777" w:rsidR="00A5645A" w:rsidRPr="001327C5" w:rsidRDefault="00A5645A" w:rsidP="00080A90">
            <w:pPr>
              <w:rPr>
                <w:b/>
                <w:szCs w:val="22"/>
              </w:rPr>
            </w:pPr>
          </w:p>
        </w:tc>
      </w:tr>
      <w:tr w:rsidR="001327C5" w:rsidRPr="001327C5" w14:paraId="3907C3D2" w14:textId="77777777" w:rsidTr="00080A90">
        <w:trPr>
          <w:cantSplit/>
          <w:jc w:val="center"/>
        </w:trPr>
        <w:tc>
          <w:tcPr>
            <w:tcW w:w="4554" w:type="dxa"/>
          </w:tcPr>
          <w:p w14:paraId="08FAE654" w14:textId="77777777" w:rsidR="00A5645A" w:rsidRPr="001327C5" w:rsidRDefault="00ED53E0" w:rsidP="00080A90">
            <w:pPr>
              <w:rPr>
                <w:b/>
                <w:szCs w:val="22"/>
                <w:lang w:val="el-GR"/>
              </w:rPr>
            </w:pPr>
            <w:r w:rsidRPr="001327C5">
              <w:rPr>
                <w:b/>
                <w:szCs w:val="22"/>
                <w:lang w:val="el-GR"/>
              </w:rPr>
              <w:t>Κύπρος</w:t>
            </w:r>
          </w:p>
          <w:p w14:paraId="1C62E81A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el-GR"/>
              </w:rPr>
            </w:pPr>
            <w:r w:rsidRPr="001327C5">
              <w:rPr>
                <w:rFonts w:eastAsia="Calibri"/>
                <w:szCs w:val="22"/>
                <w:lang w:val="el-GR"/>
              </w:rPr>
              <w:t>Βαρνάβας Χατζηπαναγής Λτδ</w:t>
            </w:r>
          </w:p>
          <w:p w14:paraId="504B3F28" w14:textId="56EBB67B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l-GR"/>
              </w:rPr>
            </w:pPr>
            <w:r w:rsidRPr="001327C5">
              <w:rPr>
                <w:rFonts w:eastAsia="Calibri"/>
                <w:szCs w:val="22"/>
                <w:lang w:val="el-GR"/>
              </w:rPr>
              <w:t>Τηλ: +357 22 207 700</w:t>
            </w:r>
          </w:p>
          <w:p w14:paraId="71C2B765" w14:textId="77777777" w:rsidR="00A5645A" w:rsidRPr="001327C5" w:rsidRDefault="00A5645A" w:rsidP="00080A90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b/>
                <w:szCs w:val="22"/>
                <w:lang w:val="el-GR"/>
              </w:rPr>
            </w:pPr>
          </w:p>
        </w:tc>
        <w:tc>
          <w:tcPr>
            <w:tcW w:w="4518" w:type="dxa"/>
          </w:tcPr>
          <w:p w14:paraId="5602A409" w14:textId="77777777" w:rsidR="00A5645A" w:rsidRPr="001327C5" w:rsidRDefault="00ED53E0" w:rsidP="00080A90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de-DE"/>
              </w:rPr>
            </w:pPr>
            <w:r w:rsidRPr="001327C5">
              <w:rPr>
                <w:b/>
                <w:szCs w:val="22"/>
                <w:lang w:val="de-DE"/>
              </w:rPr>
              <w:t>Sverige</w:t>
            </w:r>
          </w:p>
          <w:p w14:paraId="3E5BE155" w14:textId="77777777" w:rsidR="00A5645A" w:rsidRPr="001327C5" w:rsidRDefault="00ED53E0" w:rsidP="00080A90">
            <w:pPr>
              <w:rPr>
                <w:lang w:val="de-DE"/>
              </w:rPr>
            </w:pPr>
            <w:r w:rsidRPr="001327C5">
              <w:rPr>
                <w:lang w:val="de-DE"/>
              </w:rPr>
              <w:t>Janssen-Cilag AB</w:t>
            </w:r>
          </w:p>
          <w:p w14:paraId="65E06194" w14:textId="77777777" w:rsidR="00A5645A" w:rsidRPr="001327C5" w:rsidRDefault="00ED53E0" w:rsidP="00080A90">
            <w:pPr>
              <w:rPr>
                <w:lang w:val="de-DE"/>
              </w:rPr>
            </w:pPr>
            <w:r w:rsidRPr="001327C5">
              <w:rPr>
                <w:lang w:val="de-DE"/>
              </w:rPr>
              <w:t>Tfn: +46 8 626 50 00</w:t>
            </w:r>
          </w:p>
          <w:p w14:paraId="17C493DC" w14:textId="59CC1BB2" w:rsidR="00A5645A" w:rsidRPr="001327C5" w:rsidRDefault="00ED53E0" w:rsidP="00080A90">
            <w:pPr>
              <w:rPr>
                <w:szCs w:val="22"/>
              </w:rPr>
            </w:pPr>
            <w:r w:rsidRPr="001327C5">
              <w:t>jacse@its.jnj.com</w:t>
            </w:r>
          </w:p>
          <w:p w14:paraId="6B6912EB" w14:textId="77777777" w:rsidR="00A5645A" w:rsidRPr="001327C5" w:rsidRDefault="00A5645A" w:rsidP="00080A90">
            <w:pPr>
              <w:rPr>
                <w:b/>
                <w:szCs w:val="22"/>
              </w:rPr>
            </w:pPr>
          </w:p>
        </w:tc>
      </w:tr>
      <w:tr w:rsidR="001327C5" w:rsidRPr="001327C5" w14:paraId="008EB754" w14:textId="77777777" w:rsidTr="00080A90">
        <w:trPr>
          <w:cantSplit/>
          <w:jc w:val="center"/>
        </w:trPr>
        <w:tc>
          <w:tcPr>
            <w:tcW w:w="4554" w:type="dxa"/>
          </w:tcPr>
          <w:p w14:paraId="79F03244" w14:textId="77777777" w:rsidR="00A5645A" w:rsidRPr="001327C5" w:rsidRDefault="00ED53E0" w:rsidP="00080A90">
            <w:pPr>
              <w:rPr>
                <w:b/>
                <w:szCs w:val="22"/>
              </w:rPr>
            </w:pPr>
            <w:r w:rsidRPr="001327C5">
              <w:rPr>
                <w:b/>
                <w:szCs w:val="22"/>
              </w:rPr>
              <w:t>Latvija</w:t>
            </w:r>
          </w:p>
          <w:p w14:paraId="0EC558E3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</w:rPr>
            </w:pPr>
            <w:r w:rsidRPr="001327C5">
              <w:rPr>
                <w:rFonts w:eastAsia="Calibri"/>
                <w:szCs w:val="22"/>
              </w:rPr>
              <w:t>UAB "JOHNSON &amp; JOHNSON" filiāle Latvijā</w:t>
            </w:r>
          </w:p>
          <w:p w14:paraId="43EFAB72" w14:textId="77777777" w:rsidR="00A5645A" w:rsidRPr="001327C5" w:rsidRDefault="00ED53E0" w:rsidP="00080A90">
            <w:pPr>
              <w:tabs>
                <w:tab w:val="clear" w:pos="567"/>
              </w:tabs>
              <w:rPr>
                <w:rFonts w:eastAsia="Calibri"/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Tel: +371 678 93561</w:t>
            </w:r>
          </w:p>
          <w:p w14:paraId="75102723" w14:textId="46E66F2F" w:rsidR="00A5645A" w:rsidRPr="001327C5" w:rsidRDefault="00ED53E0" w:rsidP="00080A90">
            <w:pPr>
              <w:rPr>
                <w:szCs w:val="22"/>
                <w:lang w:val="de-DE"/>
              </w:rPr>
            </w:pPr>
            <w:r w:rsidRPr="001327C5">
              <w:rPr>
                <w:rFonts w:eastAsia="Calibri"/>
                <w:szCs w:val="22"/>
                <w:lang w:val="de-DE"/>
              </w:rPr>
              <w:t>lv@its.jnj.com</w:t>
            </w:r>
          </w:p>
          <w:p w14:paraId="07BA6F51" w14:textId="77777777" w:rsidR="00A5645A" w:rsidRPr="001327C5" w:rsidRDefault="00A5645A" w:rsidP="00080A90">
            <w:pPr>
              <w:rPr>
                <w:szCs w:val="22"/>
                <w:lang w:val="de-DE"/>
              </w:rPr>
            </w:pPr>
          </w:p>
        </w:tc>
        <w:tc>
          <w:tcPr>
            <w:tcW w:w="4518" w:type="dxa"/>
          </w:tcPr>
          <w:p w14:paraId="32E7C574" w14:textId="77777777" w:rsidR="00A5645A" w:rsidRPr="001327C5" w:rsidRDefault="00A5645A" w:rsidP="00C852A2">
            <w:pPr>
              <w:rPr>
                <w:szCs w:val="22"/>
                <w:lang w:val="de-DE"/>
              </w:rPr>
            </w:pPr>
          </w:p>
        </w:tc>
      </w:tr>
    </w:tbl>
    <w:p w14:paraId="7E1BD03A" w14:textId="77777777" w:rsidR="00A5645A" w:rsidRPr="00F4578B" w:rsidRDefault="00A5645A" w:rsidP="00A5645A">
      <w:pPr>
        <w:rPr>
          <w:b/>
          <w:lang w:val="de-DE"/>
        </w:rPr>
      </w:pPr>
    </w:p>
    <w:p w14:paraId="74B6FD93" w14:textId="77777777" w:rsidR="00CF52AA" w:rsidRPr="00FE2F8D" w:rsidRDefault="00ED53E0" w:rsidP="00950A90">
      <w:r w:rsidRPr="00FE2F8D">
        <w:rPr>
          <w:b/>
        </w:rPr>
        <w:lastRenderedPageBreak/>
        <w:t xml:space="preserve">Dan il-fuljett kien </w:t>
      </w:r>
      <w:r w:rsidR="002A3189" w:rsidRPr="00FE2F8D">
        <w:rPr>
          <w:b/>
          <w:szCs w:val="24"/>
        </w:rPr>
        <w:t xml:space="preserve">rivedut </w:t>
      </w:r>
      <w:r w:rsidRPr="00FE2F8D">
        <w:rPr>
          <w:b/>
        </w:rPr>
        <w:t>l-aħħar f’</w:t>
      </w:r>
      <w:r w:rsidR="00D40636" w:rsidRPr="00FE2F8D">
        <w:rPr>
          <w:b/>
          <w:lang w:bidi="mt-MT"/>
        </w:rPr>
        <w:t>{XX/SSSS}</w:t>
      </w:r>
    </w:p>
    <w:p w14:paraId="2B2AEFB5" w14:textId="77777777" w:rsidR="00CF52AA" w:rsidRPr="00FE2F8D" w:rsidRDefault="00CF52AA"/>
    <w:p w14:paraId="293ABD9C" w14:textId="77777777" w:rsidR="00ED052F" w:rsidRPr="00FE2F8D" w:rsidRDefault="00ED53E0">
      <w:pPr>
        <w:rPr>
          <w:szCs w:val="24"/>
        </w:rPr>
      </w:pPr>
      <w:r w:rsidRPr="00FE2F8D">
        <w:rPr>
          <w:b/>
          <w:szCs w:val="24"/>
          <w:lang w:bidi="mt-MT"/>
        </w:rPr>
        <w:t>Sorsi oħra ta’ informazzjoni</w:t>
      </w:r>
    </w:p>
    <w:p w14:paraId="4D88CEC1" w14:textId="2C10E228" w:rsidR="00ED052F" w:rsidRPr="00FE2F8D" w:rsidRDefault="00ED53E0">
      <w:pPr>
        <w:rPr>
          <w:bCs/>
        </w:rPr>
      </w:pPr>
      <w:r w:rsidRPr="00FE2F8D">
        <w:rPr>
          <w:szCs w:val="24"/>
        </w:rPr>
        <w:t>Informazzjoni dettaljata dwar din il-mediċina tinsab fuq is-sit elettroniku tal-Aġenzija Ewropea għall-Mediċini</w:t>
      </w:r>
      <w:r w:rsidR="00CF52AA" w:rsidRPr="00FE2F8D">
        <w:rPr>
          <w:bCs/>
        </w:rPr>
        <w:t xml:space="preserve"> </w:t>
      </w:r>
      <w:hyperlink r:id="rId18" w:history="1">
        <w:r w:rsidR="00C852A2" w:rsidRPr="002C3B55">
          <w:rPr>
            <w:rStyle w:val="Hyperlink"/>
          </w:rPr>
          <w:t>https://www.ema.europa.eu</w:t>
        </w:r>
      </w:hyperlink>
      <w:r w:rsidR="00CF52AA" w:rsidRPr="00FE2F8D">
        <w:t>.</w:t>
      </w:r>
    </w:p>
    <w:p w14:paraId="1470AE17" w14:textId="77777777" w:rsidR="00CF52AA" w:rsidRPr="00FE2F8D" w:rsidRDefault="00ED53E0" w:rsidP="00665426">
      <w:pPr>
        <w:rPr>
          <w:b/>
          <w:bCs/>
          <w:szCs w:val="22"/>
        </w:rPr>
      </w:pPr>
      <w:r w:rsidRPr="00FE2F8D">
        <w:rPr>
          <w:b/>
        </w:rPr>
        <w:br w:type="page"/>
      </w:r>
      <w:r w:rsidR="00ED052F" w:rsidRPr="00FE2F8D">
        <w:lastRenderedPageBreak/>
        <w:t>It-tagħrif</w:t>
      </w:r>
      <w:r w:rsidR="00ED052F" w:rsidRPr="00FE2F8D">
        <w:rPr>
          <w:lang w:bidi="mt-MT"/>
        </w:rPr>
        <w:t xml:space="preserve"> li </w:t>
      </w:r>
      <w:r w:rsidR="00ED052F" w:rsidRPr="00FE2F8D">
        <w:t xml:space="preserve">jmiss qed jingħata </w:t>
      </w:r>
      <w:r w:rsidR="00ED052F" w:rsidRPr="00FE2F8D">
        <w:rPr>
          <w:lang w:bidi="mt-MT"/>
        </w:rPr>
        <w:t>għall-professjonisti tal-kura tas-saħħa biss</w:t>
      </w:r>
      <w:r w:rsidR="00D40636" w:rsidRPr="00FE2F8D">
        <w:rPr>
          <w:lang w:bidi="mt-MT"/>
        </w:rPr>
        <w:t>:</w:t>
      </w:r>
    </w:p>
    <w:p w14:paraId="41D35204" w14:textId="77777777" w:rsidR="006C2C90" w:rsidRPr="00FE2F8D" w:rsidRDefault="006C2C90" w:rsidP="00950A90">
      <w:pPr>
        <w:keepNext/>
      </w:pPr>
    </w:p>
    <w:p w14:paraId="62FE3CFE" w14:textId="77777777" w:rsidR="006C2C90" w:rsidRPr="00FE2F8D" w:rsidRDefault="00ED53E0" w:rsidP="00950A90">
      <w:pPr>
        <w:keepNext/>
      </w:pPr>
      <w:r w:rsidRPr="00FE2F8D">
        <w:t xml:space="preserve">Pazjenti ttrattati b’Remicade għandhom jingħataw il-kartuna </w:t>
      </w:r>
      <w:r w:rsidR="00185F07" w:rsidRPr="00FE2F8D">
        <w:t>biex tfakkar lil</w:t>
      </w:r>
      <w:r w:rsidRPr="00FE2F8D">
        <w:t>l-pazjent.</w:t>
      </w:r>
    </w:p>
    <w:p w14:paraId="4E76B86F" w14:textId="77777777" w:rsidR="006C2C90" w:rsidRPr="00FE2F8D" w:rsidRDefault="006C2C90">
      <w:pPr>
        <w:keepNext/>
      </w:pPr>
    </w:p>
    <w:p w14:paraId="3B8E6433" w14:textId="77777777" w:rsidR="00F54D05" w:rsidRPr="00FE2F8D" w:rsidRDefault="00ED53E0">
      <w:pPr>
        <w:keepNext/>
        <w:rPr>
          <w:b/>
          <w:i/>
        </w:rPr>
      </w:pPr>
      <w:r w:rsidRPr="00FE2F8D">
        <w:rPr>
          <w:b/>
          <w:i/>
        </w:rPr>
        <w:t>Istruzzjonijiet għall</w:t>
      </w:r>
      <w:r w:rsidR="004E7C69" w:rsidRPr="00FE2F8D">
        <w:rPr>
          <w:b/>
          <w:i/>
        </w:rPr>
        <w:t>-</w:t>
      </w:r>
      <w:r w:rsidRPr="00FE2F8D">
        <w:rPr>
          <w:b/>
          <w:i/>
        </w:rPr>
        <w:t>użu u l-immaniġġjar – kondizzjonijiet ta’ ħażna</w:t>
      </w:r>
    </w:p>
    <w:p w14:paraId="60A6C541" w14:textId="77777777" w:rsidR="00F54D05" w:rsidRPr="00FE2F8D" w:rsidRDefault="00F54D05">
      <w:pPr>
        <w:keepNext/>
      </w:pPr>
    </w:p>
    <w:p w14:paraId="78EA2873" w14:textId="77777777" w:rsidR="00F54D05" w:rsidRPr="00FE2F8D" w:rsidRDefault="00ED53E0">
      <w:r w:rsidRPr="00FE2F8D">
        <w:t>Aħżen f’temperatura ta’ 2°C</w:t>
      </w:r>
      <w:r w:rsidR="00D40636" w:rsidRPr="00FE2F8D">
        <w:noBreakHyphen/>
      </w:r>
      <w:r w:rsidRPr="00FE2F8D">
        <w:t>8°C.</w:t>
      </w:r>
    </w:p>
    <w:p w14:paraId="4A1EBBD0" w14:textId="77777777" w:rsidR="00F54D05" w:rsidRPr="00FE2F8D" w:rsidRDefault="00F54D05"/>
    <w:p w14:paraId="1817F41B" w14:textId="77777777" w:rsidR="00F54D05" w:rsidRPr="00FE2F8D" w:rsidRDefault="00ED53E0">
      <w:r w:rsidRPr="00FE2F8D">
        <w:t>Remicade jista’ jinħażen f’temperaturi sa massimu ta’ 25°C għal perjodu wieħed sa 6 xhur, iżda li ma jaqbiżx id-data ta’ skadenza oriġinali. Id-data ta’ skadenza l-ġdida għandha tinkiteb fuq il-kartuna. Ladarba jitneħħa minn ħażna fil-friġġ, Remicade m’għandux jitpoġġa lura f’ħażna fil-friġġ.</w:t>
      </w:r>
    </w:p>
    <w:p w14:paraId="69FC659B" w14:textId="77777777" w:rsidR="00CF52AA" w:rsidRPr="00FE2F8D" w:rsidRDefault="00CF52AA"/>
    <w:p w14:paraId="12D2D52F" w14:textId="77777777" w:rsidR="00CF52AA" w:rsidRPr="00FE2F8D" w:rsidRDefault="00ED53E0">
      <w:pPr>
        <w:keepNext/>
        <w:rPr>
          <w:b/>
          <w:i/>
        </w:rPr>
      </w:pPr>
      <w:r w:rsidRPr="00FE2F8D">
        <w:rPr>
          <w:b/>
          <w:i/>
        </w:rPr>
        <w:t>Istruzzjonijiet għall-użu u l-immaniġġjar- rikostituzzjoni, dilwizzjoni u għoti</w:t>
      </w:r>
    </w:p>
    <w:p w14:paraId="3D4938CD" w14:textId="77777777" w:rsidR="003D1E20" w:rsidRPr="00FE2F8D" w:rsidRDefault="003D1E20"/>
    <w:p w14:paraId="3D14EA50" w14:textId="77777777" w:rsidR="00CF52AA" w:rsidRPr="00FE2F8D" w:rsidRDefault="00ED53E0">
      <w:r w:rsidRPr="00FE2F8D">
        <w:t xml:space="preserve">Biex titjieb it-traċċabilità tal-prodotti mediċinali bijoloġiċi, l-isem li l-kumpanija tagħti lill-prodott u n-numru tal-lott tal-prodott </w:t>
      </w:r>
      <w:r w:rsidR="00D96F88" w:rsidRPr="00FE2F8D">
        <w:t xml:space="preserve">mediċinali </w:t>
      </w:r>
      <w:r w:rsidRPr="00FE2F8D">
        <w:t>li jingħata għandhom jitniżżlu b’mod ċar.</w:t>
      </w:r>
    </w:p>
    <w:p w14:paraId="666DD0BB" w14:textId="77777777" w:rsidR="003D1E20" w:rsidRPr="00FE2F8D" w:rsidRDefault="003D1E20"/>
    <w:p w14:paraId="1DED95B0" w14:textId="77777777" w:rsidR="00CF52AA" w:rsidRPr="00FE2F8D" w:rsidRDefault="00ED53E0">
      <w:pPr>
        <w:ind w:left="567" w:hanging="567"/>
      </w:pPr>
      <w:r w:rsidRPr="00FE2F8D">
        <w:t>1.</w:t>
      </w:r>
      <w:r w:rsidRPr="00FE2F8D">
        <w:tab/>
        <w:t>Ikkalkula d-doża u n-numru ta’ kunjetti ta’ Remicade. Kull kunjett ta’ Remicade fih 10</w:t>
      </w:r>
      <w:r w:rsidR="00DA18CE" w:rsidRPr="00FE2F8D">
        <w:t>0 </w:t>
      </w:r>
      <w:r w:rsidRPr="00FE2F8D">
        <w:t>mg ta’ infliximab. Ikkalkula l-volum kollu tas-soluzzjoni Remicade rikostitwit illi huwa meħtieġ.</w:t>
      </w:r>
    </w:p>
    <w:p w14:paraId="3E944F2A" w14:textId="77777777" w:rsidR="00CF52AA" w:rsidRPr="00FE2F8D" w:rsidRDefault="00CF52AA"/>
    <w:p w14:paraId="5AADCA02" w14:textId="77777777" w:rsidR="009D43D7" w:rsidRPr="00FE2F8D" w:rsidRDefault="00ED53E0">
      <w:pPr>
        <w:ind w:left="567" w:hanging="567"/>
      </w:pPr>
      <w:r w:rsidRPr="00FE2F8D">
        <w:t>2.</w:t>
      </w:r>
      <w:r w:rsidRPr="00FE2F8D">
        <w:tab/>
        <w:t>Taħt kundizzjonijiet asettiċi, irrikostiwixxi kull kunjett ta’ Remicade b’1</w:t>
      </w:r>
      <w:r w:rsidR="00DA18CE" w:rsidRPr="00FE2F8D">
        <w:t>0 </w:t>
      </w:r>
      <w:r w:rsidRPr="00FE2F8D">
        <w:t>ml ilma għall- injezzjonijiet, billi tuża siringa mgħammra b’labra 21</w:t>
      </w:r>
      <w:r w:rsidR="00D96F88" w:rsidRPr="00FE2F8D">
        <w:noBreakHyphen/>
      </w:r>
      <w:r w:rsidRPr="00FE2F8D">
        <w:t>gauge (0.</w:t>
      </w:r>
      <w:r w:rsidR="00DA18CE" w:rsidRPr="00FE2F8D">
        <w:t>8 </w:t>
      </w:r>
      <w:r w:rsidRPr="00FE2F8D">
        <w:t xml:space="preserve">mm) jew iżgħar. Neħħi t-tapp li jinqala’ b’daqqa ta’ saba’ mill-kunjett u imsaħ il-wiċċ b’tajjara b’70% alkoħol. Daħħal il-labra tas-siringa fil-kunjett min-nofs tat-tapp tal-lasktu u mmira l-ilma għall-injezzjonijiet lejn il-ġenb tal-ħġieġ tal-kunjett. Ħallat is-soluzzjoni bil-mod billi ddawwar il-kunjett biex jinħall it-trab lajofilizzat. Evita li tħawwad fit-tul jew bis-saħħa. </w:t>
      </w:r>
      <w:r w:rsidR="000E418E" w:rsidRPr="00FE2F8D">
        <w:t>IĊĊAQILQUX BIS-SAĦĦA</w:t>
      </w:r>
      <w:r w:rsidRPr="00FE2F8D">
        <w:t xml:space="preserve">. Ġieli </w:t>
      </w:r>
      <w:r w:rsidR="000E418E" w:rsidRPr="00FE2F8D">
        <w:t>tifforma ragħwa</w:t>
      </w:r>
      <w:r w:rsidRPr="00FE2F8D">
        <w:t xml:space="preserve"> fis-soluzzjoni meta tiġi rikostitwita. Ħalli s-soluzzjoni rikostitwita toqgħod għal 5 minuti. </w:t>
      </w:r>
      <w:r w:rsidR="000E418E" w:rsidRPr="00FE2F8D">
        <w:t>Iċċekkja li</w:t>
      </w:r>
      <w:r w:rsidRPr="00FE2F8D">
        <w:t xml:space="preserve"> s-soluzzjoni tkun bejn bla kulur għal isfar ċar u opalexxenti. Is-soluzzjoni tista’ tifforma ftit frak transluċidu, peress li infliximab huwa proteina. Tużahx jekk ikun hemm xi frak mhux ċar, telf tal-kulur jew xi frak ieħor preżenti.</w:t>
      </w:r>
    </w:p>
    <w:p w14:paraId="582BA111" w14:textId="77777777" w:rsidR="00CF52AA" w:rsidRPr="00FE2F8D" w:rsidRDefault="00CF52AA"/>
    <w:p w14:paraId="1CCEEA0F" w14:textId="77777777" w:rsidR="00CF52AA" w:rsidRPr="00FE2F8D" w:rsidRDefault="00ED53E0">
      <w:pPr>
        <w:ind w:left="567" w:hanging="567"/>
      </w:pPr>
      <w:r w:rsidRPr="00FE2F8D">
        <w:t>3.</w:t>
      </w:r>
      <w:r w:rsidRPr="00FE2F8D">
        <w:tab/>
        <w:t>Iddilwixxi l-volum totali tad-doża tas-soluzzjoni rikostitwita Remicade għal 25</w:t>
      </w:r>
      <w:r w:rsidR="00DA18CE" w:rsidRPr="00FE2F8D">
        <w:t>0 </w:t>
      </w:r>
      <w:r w:rsidRPr="00FE2F8D">
        <w:t xml:space="preserve">ml b’soluzzjoni għall-infużjoni ta’ sodium chloride </w:t>
      </w:r>
      <w:r w:rsidR="00DA18CE" w:rsidRPr="00FE2F8D">
        <w:t>9 </w:t>
      </w:r>
      <w:r w:rsidRPr="00FE2F8D">
        <w:t xml:space="preserve">mg/ml (0.9%). </w:t>
      </w:r>
      <w:r w:rsidR="00B6396E" w:rsidRPr="00FE2F8D">
        <w:t xml:space="preserve">Tiddilwix is-soluzzjoni rrikostitwita ta’ Remicade bi kwalunkwe dilwent ieħor. </w:t>
      </w:r>
      <w:r w:rsidR="004E6F78" w:rsidRPr="00FE2F8D">
        <w:t xml:space="preserve">Id-dilwizzjoni tista’ ssir </w:t>
      </w:r>
      <w:r w:rsidRPr="00FE2F8D">
        <w:t xml:space="preserve">billi jinġibed volum tas-soluzzjoni għall-infużjoni ta’ sodium chloride </w:t>
      </w:r>
      <w:r w:rsidR="00DA18CE" w:rsidRPr="00FE2F8D">
        <w:t>9 </w:t>
      </w:r>
      <w:r w:rsidRPr="00FE2F8D">
        <w:t xml:space="preserve">mg/ml (0.9%) mil-flixkun tal-ħġieġ jew borża </w:t>
      </w:r>
      <w:r w:rsidR="00404221" w:rsidRPr="00FE2F8D">
        <w:t>tal-</w:t>
      </w:r>
      <w:r w:rsidRPr="00FE2F8D">
        <w:t>infużjoni ta’ 25</w:t>
      </w:r>
      <w:r w:rsidR="00DA18CE" w:rsidRPr="00FE2F8D">
        <w:t>0 </w:t>
      </w:r>
      <w:r w:rsidRPr="00FE2F8D">
        <w:t xml:space="preserve">ml li jkun daqs il-volum ta’ Remicade rikostitwit. Żid bil-mod il-volum totali tas-soluzzjoni ta’ Remicade rikostitwita mal-flixkun jew borża </w:t>
      </w:r>
      <w:r w:rsidR="00404221" w:rsidRPr="00FE2F8D">
        <w:t>tal-</w:t>
      </w:r>
      <w:r w:rsidRPr="00FE2F8D">
        <w:t>infużjoni ta’ 25</w:t>
      </w:r>
      <w:r w:rsidR="00DA18CE" w:rsidRPr="00FE2F8D">
        <w:t>0 </w:t>
      </w:r>
      <w:r w:rsidRPr="00FE2F8D">
        <w:t>ml. Ħallat bil-mod.</w:t>
      </w:r>
      <w:r w:rsidR="00022785" w:rsidRPr="00FE2F8D">
        <w:t xml:space="preserve"> </w:t>
      </w:r>
      <w:r w:rsidR="00D96F88" w:rsidRPr="00FE2F8D">
        <w:rPr>
          <w:rFonts w:eastAsia="Times New Roman"/>
        </w:rPr>
        <w:t xml:space="preserve">Għal volumi akbar minn 250 ml, uża borża tal-infużjoni akbar (eż. 500 ml, 1000 ml) jew uża boroż tal-infużjoni ta’ 250 ml multipli biex tkun ċert li l-konċentrazzjoni tas-soluzzjoni għall-infużjoni ma tkunx aktar minn 4 mg/ml. </w:t>
      </w:r>
      <w:r w:rsidR="00022785" w:rsidRPr="00FE2F8D">
        <w:t>Jekk wara r-rikostituzzjoni u d-dilwizzjoni tinħażen fil-friġġ, is-soluzzjoni għall-infużjoni għandha titħalla tekwilibra f’temperatura tal-kamra sa 25°C għal 3 sigħat qabel Pass 4 (infużjoni). Ħażna għal aktar minn 24 siegħa f’temperatura ta’ 2°C</w:t>
      </w:r>
      <w:r w:rsidR="00022785" w:rsidRPr="00FE2F8D">
        <w:noBreakHyphen/>
        <w:t>8°C tapplika biss għal Remicade ippreparat fil-borża tal-infużjoni.</w:t>
      </w:r>
    </w:p>
    <w:p w14:paraId="48F615F8" w14:textId="77777777" w:rsidR="00CF52AA" w:rsidRPr="00FE2F8D" w:rsidRDefault="00CF52AA"/>
    <w:p w14:paraId="23B5A0BD" w14:textId="77777777" w:rsidR="00022785" w:rsidRPr="00FE2F8D" w:rsidRDefault="00ED53E0">
      <w:pPr>
        <w:ind w:left="567" w:hanging="567"/>
      </w:pPr>
      <w:r w:rsidRPr="00FE2F8D">
        <w:t>4.</w:t>
      </w:r>
      <w:r w:rsidRPr="00FE2F8D">
        <w:tab/>
        <w:t xml:space="preserve">Agħti s-soluzzjoni </w:t>
      </w:r>
      <w:r w:rsidR="00404221" w:rsidRPr="00FE2F8D">
        <w:t>tal-</w:t>
      </w:r>
      <w:r w:rsidRPr="00FE2F8D">
        <w:t xml:space="preserve">infużjoni fuq </w:t>
      </w:r>
      <w:r w:rsidR="00A56737" w:rsidRPr="00FE2F8D">
        <w:t>perjodu</w:t>
      </w:r>
      <w:r w:rsidRPr="00FE2F8D">
        <w:t xml:space="preserve"> ta’ mhux inqas mill-ħin ta’ infużjoni </w:t>
      </w:r>
      <w:r w:rsidR="0085463B" w:rsidRPr="00FE2F8D">
        <w:t>rakkomandat</w:t>
      </w:r>
      <w:r w:rsidRPr="00FE2F8D">
        <w:t xml:space="preserve">. Uża biss sett </w:t>
      </w:r>
      <w:r w:rsidR="00404221" w:rsidRPr="00FE2F8D">
        <w:t>tal-</w:t>
      </w:r>
      <w:r w:rsidRPr="00FE2F8D">
        <w:t xml:space="preserve">infużjoni li jkollu filtru fil-pajp, sterili, li ma jikkawżax id-deni, u li jeħel miegħu livell baxx ta’ proteini (daqs tal-pori 1.2 mikrometru jew inqas). Peress li m’hemm l-ebda </w:t>
      </w:r>
      <w:r w:rsidR="000E418E" w:rsidRPr="00FE2F8D">
        <w:t>preservattiv</w:t>
      </w:r>
      <w:r w:rsidRPr="00FE2F8D">
        <w:t xml:space="preserve">, huwa rakkomandat li s-soluzzjoni għall-infużjoni għandha tibda tingħata kemm jista’ jkun malajr </w:t>
      </w:r>
      <w:r w:rsidR="000E418E" w:rsidRPr="00FE2F8D">
        <w:t>u fi żmien tliet sigħat</w:t>
      </w:r>
      <w:r w:rsidRPr="00FE2F8D">
        <w:t xml:space="preserve"> minn meta tkun rikostitwita u dilwita. Jekk ma tintużax immedjatament, iż-żmien tal-ħażna waqt l-użu u l-kundizzjonijiet qabel l-użu jkunu r-responsabbiltà ta’ min qed jużah u normalment ma jkunux iktar minn 24 siegħa f’temperatura ta’ 2°C sa 8°C, ħlief jekk ir-rikostituzzjoni/d-dilwizzjoni jkunu saru f’kundizzjonijiet asettiċi kkontrollati u validati, (ara sezzjoni 6.3 fuq).</w:t>
      </w:r>
      <w:r w:rsidR="00274F8F" w:rsidRPr="00FE2F8D">
        <w:t xml:space="preserve"> </w:t>
      </w:r>
      <w:r w:rsidRPr="00FE2F8D">
        <w:t>Taħżinx xi parti mis-soluzzjoni biex tużaha darb’oħra.</w:t>
      </w:r>
    </w:p>
    <w:p w14:paraId="09E43DBE" w14:textId="77777777" w:rsidR="00CF52AA" w:rsidRPr="00FE2F8D" w:rsidRDefault="00CF52AA"/>
    <w:p w14:paraId="142155A7" w14:textId="77777777" w:rsidR="00CF52AA" w:rsidRPr="00FE2F8D" w:rsidRDefault="00ED53E0">
      <w:pPr>
        <w:ind w:left="567" w:hanging="567"/>
      </w:pPr>
      <w:r w:rsidRPr="00FE2F8D">
        <w:lastRenderedPageBreak/>
        <w:t>5.</w:t>
      </w:r>
      <w:r w:rsidRPr="00FE2F8D">
        <w:tab/>
        <w:t>Ma sarux studji fiżiċi bijokimiċi dwar il-kompatibilità biex ikun evalwat l-użu ta’ Remicade ma’ aġenti oħra meta jingħataw flimkien. L-infużjoni ta’ Remicade m’għandiex issir flimkien ma’ aġenti oħra fl-istess linja intravenuża</w:t>
      </w:r>
    </w:p>
    <w:p w14:paraId="5DDFA0E9" w14:textId="77777777" w:rsidR="00CF52AA" w:rsidRPr="00FE2F8D" w:rsidRDefault="00CF52AA"/>
    <w:p w14:paraId="672D0227" w14:textId="77777777" w:rsidR="00CF52AA" w:rsidRPr="00FE2F8D" w:rsidRDefault="00ED53E0">
      <w:pPr>
        <w:ind w:left="567" w:hanging="567"/>
      </w:pPr>
      <w:r w:rsidRPr="00FE2F8D">
        <w:t>6.</w:t>
      </w:r>
      <w:r w:rsidRPr="00FE2F8D">
        <w:tab/>
        <w:t xml:space="preserve">Ifli </w:t>
      </w:r>
      <w:r w:rsidR="00F41BF9" w:rsidRPr="00FE2F8D">
        <w:t>Remicade</w:t>
      </w:r>
      <w:r w:rsidRPr="00FE2F8D">
        <w:t xml:space="preserve"> għal frak jew telf tal-kulur qabel ma jingħataw. Tużax jekk jidher xi frak mhux ċar, telf tal-kulur jew frak </w:t>
      </w:r>
      <w:r w:rsidR="000E418E" w:rsidRPr="00FE2F8D">
        <w:t>ieħor</w:t>
      </w:r>
      <w:r w:rsidRPr="00FE2F8D">
        <w:t>.</w:t>
      </w:r>
    </w:p>
    <w:p w14:paraId="44B88781" w14:textId="77777777" w:rsidR="00CF52AA" w:rsidRPr="00FE2F8D" w:rsidRDefault="00CF52AA"/>
    <w:p w14:paraId="76334AEF" w14:textId="77777777" w:rsidR="003973C7" w:rsidRPr="00FE2F8D" w:rsidRDefault="00ED53E0">
      <w:pPr>
        <w:ind w:left="567" w:hanging="567"/>
      </w:pPr>
      <w:r w:rsidRPr="00FE2F8D">
        <w:t>7.</w:t>
      </w:r>
      <w:r w:rsidRPr="00FE2F8D">
        <w:tab/>
        <w:t>Kull fdal tal-prodott li ma jkunx intuża jew skart li jibqa wara l-użu tal-prodott għandu jintrema kif jitolbu l-liġijiet lokali.</w:t>
      </w:r>
      <w:bookmarkStart w:id="105" w:name="page_total_master3"/>
      <w:bookmarkStart w:id="106" w:name="page_total"/>
      <w:bookmarkEnd w:id="105"/>
      <w:bookmarkEnd w:id="106"/>
    </w:p>
    <w:sectPr w:rsidR="003973C7" w:rsidRPr="00FE2F8D" w:rsidSect="008B53C5">
      <w:footerReference w:type="default" r:id="rId19"/>
      <w:footerReference w:type="first" r:id="rId20"/>
      <w:type w:val="continuous"/>
      <w:pgSz w:w="11907" w:h="16840" w:code="9"/>
      <w:pgMar w:top="1134" w:right="1418" w:bottom="1134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81C9" w14:textId="77777777" w:rsidR="00B96428" w:rsidRDefault="00B96428">
      <w:r>
        <w:separator/>
      </w:r>
    </w:p>
  </w:endnote>
  <w:endnote w:type="continuationSeparator" w:id="0">
    <w:p w14:paraId="112E4CDA" w14:textId="77777777" w:rsidR="00B96428" w:rsidRDefault="00B9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3F3A" w14:textId="77777777" w:rsidR="00026B0D" w:rsidRPr="008B53C5" w:rsidRDefault="00ED53E0">
    <w:pPr>
      <w:tabs>
        <w:tab w:val="right" w:pos="8222"/>
      </w:tabs>
      <w:ind w:right="-567"/>
      <w:jc w:val="center"/>
      <w:rPr>
        <w:rStyle w:val="PageNumber"/>
        <w:rFonts w:ascii="Arial" w:hAnsi="Arial" w:cs="Arial"/>
        <w:sz w:val="16"/>
        <w:szCs w:val="16"/>
        <w:lang w:val="pt-PT"/>
      </w:rPr>
    </w:pPr>
    <w:r w:rsidRPr="008B53C5">
      <w:rPr>
        <w:rFonts w:ascii="Arial" w:hAnsi="Arial" w:cs="Arial"/>
        <w:sz w:val="16"/>
        <w:szCs w:val="16"/>
        <w:lang w:val="pt-PT"/>
      </w:rPr>
      <w:fldChar w:fldCharType="begin"/>
    </w:r>
    <w:r w:rsidRPr="008B53C5">
      <w:rPr>
        <w:rFonts w:ascii="Arial" w:hAnsi="Arial" w:cs="Arial"/>
        <w:sz w:val="16"/>
        <w:szCs w:val="16"/>
        <w:lang w:val="pt-PT"/>
      </w:rPr>
      <w:instrText xml:space="preserve"> PAGE </w:instrText>
    </w:r>
    <w:r w:rsidRPr="008B53C5">
      <w:rPr>
        <w:rFonts w:ascii="Arial" w:hAnsi="Arial" w:cs="Arial"/>
        <w:sz w:val="16"/>
        <w:szCs w:val="16"/>
        <w:lang w:val="pt-PT"/>
      </w:rPr>
      <w:fldChar w:fldCharType="separate"/>
    </w:r>
    <w:r>
      <w:rPr>
        <w:rFonts w:ascii="Arial" w:hAnsi="Arial" w:cs="Arial"/>
        <w:sz w:val="16"/>
        <w:szCs w:val="16"/>
        <w:lang w:val="pt-PT"/>
      </w:rPr>
      <w:t>57</w:t>
    </w:r>
    <w:r w:rsidRPr="008B53C5">
      <w:rPr>
        <w:rFonts w:ascii="Arial" w:hAnsi="Arial" w:cs="Arial"/>
        <w:sz w:val="16"/>
        <w:szCs w:val="16"/>
        <w:lang w:val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513B" w14:textId="77777777" w:rsidR="00026B0D" w:rsidRPr="008B53C5" w:rsidRDefault="00ED53E0">
    <w:pPr>
      <w:jc w:val="center"/>
      <w:rPr>
        <w:rFonts w:ascii="Arial" w:hAnsi="Arial" w:cs="Arial"/>
        <w:sz w:val="16"/>
        <w:szCs w:val="16"/>
      </w:rPr>
    </w:pPr>
    <w:r w:rsidRPr="008B53C5">
      <w:rPr>
        <w:rFonts w:ascii="Arial" w:hAnsi="Arial" w:cs="Arial"/>
        <w:sz w:val="16"/>
        <w:szCs w:val="16"/>
      </w:rPr>
      <w:fldChar w:fldCharType="begin"/>
    </w:r>
    <w:r w:rsidRPr="008B53C5">
      <w:rPr>
        <w:rFonts w:ascii="Arial" w:hAnsi="Arial" w:cs="Arial"/>
        <w:sz w:val="16"/>
        <w:szCs w:val="16"/>
      </w:rPr>
      <w:instrText xml:space="preserve"> PAGE </w:instrText>
    </w:r>
    <w:r w:rsidRPr="008B53C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B53C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ED85" w14:textId="77777777" w:rsidR="00B96428" w:rsidRDefault="00B96428">
      <w:r>
        <w:separator/>
      </w:r>
    </w:p>
  </w:footnote>
  <w:footnote w:type="continuationSeparator" w:id="0">
    <w:p w14:paraId="24BC4CF2" w14:textId="77777777" w:rsidR="00B96428" w:rsidRDefault="00B9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AAC3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ED4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840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F6A7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0681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5C80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8A2E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2C6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27E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F69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9174FB"/>
    <w:multiLevelType w:val="hybridMultilevel"/>
    <w:tmpl w:val="258CB2E0"/>
    <w:lvl w:ilvl="0" w:tplc="C298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12B2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6BCCB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26F3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540C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2469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6CAC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A4B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250E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9B3FA1"/>
    <w:multiLevelType w:val="hybridMultilevel"/>
    <w:tmpl w:val="B232C1E2"/>
    <w:lvl w:ilvl="0" w:tplc="D8D63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E2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E0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E7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A8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2AD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C5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AD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965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D0CC6"/>
    <w:multiLevelType w:val="hybridMultilevel"/>
    <w:tmpl w:val="65FCDE4C"/>
    <w:lvl w:ilvl="0" w:tplc="DCF67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CA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46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2C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28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88D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EE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D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B8E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C306C"/>
    <w:multiLevelType w:val="hybridMultilevel"/>
    <w:tmpl w:val="93BAB588"/>
    <w:lvl w:ilvl="0" w:tplc="318ACCF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DE26986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D1E25FA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5F609F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FC45C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01EB67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232A2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7A28EF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58F8894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AA3DA8"/>
    <w:multiLevelType w:val="multilevel"/>
    <w:tmpl w:val="1DAEF39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8802FA"/>
    <w:multiLevelType w:val="hybridMultilevel"/>
    <w:tmpl w:val="D20495E2"/>
    <w:lvl w:ilvl="0" w:tplc="3F82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2B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B81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6C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00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EC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AF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85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9A6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85F52"/>
    <w:multiLevelType w:val="hybridMultilevel"/>
    <w:tmpl w:val="2EACF722"/>
    <w:lvl w:ilvl="0" w:tplc="556EB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EC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F64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23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8A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C5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7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44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E2E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45B0E"/>
    <w:multiLevelType w:val="hybridMultilevel"/>
    <w:tmpl w:val="D8FE0EAE"/>
    <w:lvl w:ilvl="0" w:tplc="DB6AF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0B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2EE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4A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03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D0F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C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2C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6A1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91CC2"/>
    <w:multiLevelType w:val="hybridMultilevel"/>
    <w:tmpl w:val="FA72819E"/>
    <w:lvl w:ilvl="0" w:tplc="77A803D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F83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8B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6B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2B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0C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CC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C2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C8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7449A2"/>
    <w:multiLevelType w:val="hybridMultilevel"/>
    <w:tmpl w:val="0150B1C4"/>
    <w:lvl w:ilvl="0" w:tplc="2E34F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28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7C6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87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04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C4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2B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6A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56D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A6202"/>
    <w:multiLevelType w:val="hybridMultilevel"/>
    <w:tmpl w:val="44ACDDDE"/>
    <w:lvl w:ilvl="0" w:tplc="384AF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F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EE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A5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AB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C1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CD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21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521C2"/>
    <w:multiLevelType w:val="singleLevel"/>
    <w:tmpl w:val="E6BA1A6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E654313"/>
    <w:multiLevelType w:val="hybridMultilevel"/>
    <w:tmpl w:val="6AD007D4"/>
    <w:lvl w:ilvl="0" w:tplc="9A02C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08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C9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86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E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AC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40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A136B"/>
    <w:multiLevelType w:val="hybridMultilevel"/>
    <w:tmpl w:val="36769CCA"/>
    <w:lvl w:ilvl="0" w:tplc="CA64F27C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Helvetica" w:hint="default"/>
      </w:rPr>
    </w:lvl>
    <w:lvl w:ilvl="1" w:tplc="08EE1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03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23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0F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C41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8C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CD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201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E81BEE"/>
    <w:multiLevelType w:val="hybridMultilevel"/>
    <w:tmpl w:val="40A8C53A"/>
    <w:lvl w:ilvl="0" w:tplc="158A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2E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043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E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8F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A8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0E4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6998"/>
    <w:multiLevelType w:val="hybridMultilevel"/>
    <w:tmpl w:val="51AA4BBC"/>
    <w:lvl w:ilvl="0" w:tplc="22FE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6D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6C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8B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2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EB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B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9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A8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13F23"/>
    <w:multiLevelType w:val="hybridMultilevel"/>
    <w:tmpl w:val="EBFCDB14"/>
    <w:lvl w:ilvl="0" w:tplc="E5A23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80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21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4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88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AF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E3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B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45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62C8B"/>
    <w:multiLevelType w:val="hybridMultilevel"/>
    <w:tmpl w:val="0942ACB6"/>
    <w:lvl w:ilvl="0" w:tplc="084CB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E824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CAFE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A256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2CF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AC3F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4EE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0BB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F046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2558BB"/>
    <w:multiLevelType w:val="hybridMultilevel"/>
    <w:tmpl w:val="FCB41BE0"/>
    <w:lvl w:ilvl="0" w:tplc="F9A8505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A86CE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46A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61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620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885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84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0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08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94BA5"/>
    <w:multiLevelType w:val="hybridMultilevel"/>
    <w:tmpl w:val="C4C40BA2"/>
    <w:lvl w:ilvl="0" w:tplc="9D8EF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A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CC8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01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67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66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5A7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E7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563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B30791"/>
    <w:multiLevelType w:val="singleLevel"/>
    <w:tmpl w:val="DC346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2" w15:restartNumberingAfterBreak="0">
    <w:nsid w:val="31BB7E98"/>
    <w:multiLevelType w:val="hybridMultilevel"/>
    <w:tmpl w:val="D65AC100"/>
    <w:lvl w:ilvl="0" w:tplc="0234E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A6CD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1C6B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8EED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4E9D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7C21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DA4E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5AE3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C12C7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3374A9"/>
    <w:multiLevelType w:val="hybridMultilevel"/>
    <w:tmpl w:val="87067D80"/>
    <w:lvl w:ilvl="0" w:tplc="671030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2EC34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E096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E42E0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FCEE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CFCC2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6CA96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BEA58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CA06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D96073"/>
    <w:multiLevelType w:val="hybridMultilevel"/>
    <w:tmpl w:val="CA663CC0"/>
    <w:lvl w:ilvl="0" w:tplc="C0B2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16FF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8EB8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14F7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8A97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CC3F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7043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140C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7C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8A3176E"/>
    <w:multiLevelType w:val="hybridMultilevel"/>
    <w:tmpl w:val="1D522AE0"/>
    <w:lvl w:ilvl="0" w:tplc="96188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CEBA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756D5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8B073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3689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0E4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78A5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7408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3F6D8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D245B7D"/>
    <w:multiLevelType w:val="hybridMultilevel"/>
    <w:tmpl w:val="10CCC9B0"/>
    <w:lvl w:ilvl="0" w:tplc="383E3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08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68F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8B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E8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6D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A1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A9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A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306993"/>
    <w:multiLevelType w:val="hybridMultilevel"/>
    <w:tmpl w:val="4FB66B20"/>
    <w:lvl w:ilvl="0" w:tplc="85D81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85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6EC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AE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68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868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04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61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521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3A3FA9"/>
    <w:multiLevelType w:val="hybridMultilevel"/>
    <w:tmpl w:val="EE44446A"/>
    <w:lvl w:ilvl="0" w:tplc="E0BAD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04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028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83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29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545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AB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42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CC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216219"/>
    <w:multiLevelType w:val="hybridMultilevel"/>
    <w:tmpl w:val="43C6760E"/>
    <w:lvl w:ilvl="0" w:tplc="F8AA20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1A96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20AB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F8DB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5E0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1DA31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E2A1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7E4DB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AEF8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B559EF"/>
    <w:multiLevelType w:val="singleLevel"/>
    <w:tmpl w:val="0C5A5AE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1" w15:restartNumberingAfterBreak="0">
    <w:nsid w:val="43241154"/>
    <w:multiLevelType w:val="hybridMultilevel"/>
    <w:tmpl w:val="51688108"/>
    <w:lvl w:ilvl="0" w:tplc="E266F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EA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089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0E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00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20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41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4D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7C7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B21F5E"/>
    <w:multiLevelType w:val="hybridMultilevel"/>
    <w:tmpl w:val="1778C7BC"/>
    <w:lvl w:ilvl="0" w:tplc="F3D82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C5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96B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6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AA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D66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02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81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EA2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BD461B"/>
    <w:multiLevelType w:val="hybridMultilevel"/>
    <w:tmpl w:val="75AA8B76"/>
    <w:lvl w:ilvl="0" w:tplc="A7B8A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B09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C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EA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2E3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C8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6A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A3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D1185F"/>
    <w:multiLevelType w:val="hybridMultilevel"/>
    <w:tmpl w:val="4168AE96"/>
    <w:lvl w:ilvl="0" w:tplc="DE027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68BA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0454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5ECC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EC0A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3271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0C38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AEAA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525C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9FE57E6"/>
    <w:multiLevelType w:val="multilevel"/>
    <w:tmpl w:val="B4AE27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4B914D6A"/>
    <w:multiLevelType w:val="hybridMultilevel"/>
    <w:tmpl w:val="4A5884CC"/>
    <w:lvl w:ilvl="0" w:tplc="EE1682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084B05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EFC629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D14814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5041D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BF6C0F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863C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785C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1C813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DD657FA"/>
    <w:multiLevelType w:val="hybridMultilevel"/>
    <w:tmpl w:val="CD0037E6"/>
    <w:lvl w:ilvl="0" w:tplc="9BE2A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F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E3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C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06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FA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63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2D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EB7E26"/>
    <w:multiLevelType w:val="hybridMultilevel"/>
    <w:tmpl w:val="8ED05582"/>
    <w:lvl w:ilvl="0" w:tplc="A3BE5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704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4D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A6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C8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A66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A1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A1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3EE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C725AB"/>
    <w:multiLevelType w:val="hybridMultilevel"/>
    <w:tmpl w:val="8A4AA1F8"/>
    <w:lvl w:ilvl="0" w:tplc="4EBE6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3AA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0C9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C6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A2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4AF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EE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C2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CC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0732B1"/>
    <w:multiLevelType w:val="singleLevel"/>
    <w:tmpl w:val="06D2F768"/>
    <w:lvl w:ilvl="0">
      <w:start w:val="1"/>
      <w:numFmt w:val="bullet"/>
      <w:lvlText w:val="-"/>
      <w:lvlJc w:val="left"/>
      <w:pPr>
        <w:tabs>
          <w:tab w:val="num" w:pos="362"/>
        </w:tabs>
        <w:ind w:left="147" w:hanging="147"/>
      </w:pPr>
      <w:rPr>
        <w:rFonts w:hint="default"/>
      </w:rPr>
    </w:lvl>
  </w:abstractNum>
  <w:abstractNum w:abstractNumId="51" w15:restartNumberingAfterBreak="0">
    <w:nsid w:val="512663A9"/>
    <w:multiLevelType w:val="hybridMultilevel"/>
    <w:tmpl w:val="11428E44"/>
    <w:lvl w:ilvl="0" w:tplc="AB66F4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FBA6D9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320D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B4C69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D0D03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07252E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4AE81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60FC8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502D0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44229F0"/>
    <w:multiLevelType w:val="hybridMultilevel"/>
    <w:tmpl w:val="1522275E"/>
    <w:lvl w:ilvl="0" w:tplc="B20A9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082D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E58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6EBB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C6CB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E6690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8434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5E4A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1235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51E1D8C"/>
    <w:multiLevelType w:val="hybridMultilevel"/>
    <w:tmpl w:val="69E8576E"/>
    <w:lvl w:ilvl="0" w:tplc="491E6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F084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74F8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40F1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46F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FA26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AA8F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EC6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6EB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6153480"/>
    <w:multiLevelType w:val="hybridMultilevel"/>
    <w:tmpl w:val="A5288A02"/>
    <w:lvl w:ilvl="0" w:tplc="1722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0E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9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8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8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27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64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80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65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674AC8"/>
    <w:multiLevelType w:val="hybridMultilevel"/>
    <w:tmpl w:val="3F002E38"/>
    <w:lvl w:ilvl="0" w:tplc="7D721D24">
      <w:start w:val="1"/>
      <w:numFmt w:val="bullet"/>
      <w:lvlText w:val="-"/>
      <w:legacy w:legacy="1" w:legacySpace="360" w:legacyIndent="360"/>
      <w:lvlJc w:val="left"/>
      <w:pPr>
        <w:ind w:left="780" w:hanging="360"/>
      </w:pPr>
      <w:rPr>
        <w:rFonts w:hint="default"/>
      </w:rPr>
    </w:lvl>
    <w:lvl w:ilvl="1" w:tplc="323A55A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61639B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7A521A3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406E27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22DCD5E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B948AC6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AD2C019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4134B2D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58CB35D6"/>
    <w:multiLevelType w:val="hybridMultilevel"/>
    <w:tmpl w:val="21EA57CE"/>
    <w:lvl w:ilvl="0" w:tplc="B2C49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49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09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EB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CF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E6B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EB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48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443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D14A44"/>
    <w:multiLevelType w:val="multilevel"/>
    <w:tmpl w:val="8E2EE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8" w15:restartNumberingAfterBreak="0">
    <w:nsid w:val="5D3167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5EE96517"/>
    <w:multiLevelType w:val="hybridMultilevel"/>
    <w:tmpl w:val="CB60B1D4"/>
    <w:lvl w:ilvl="0" w:tplc="9F3ADBBE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C0B6A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885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2A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E2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381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4A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C8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D0B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0E2AF8"/>
    <w:multiLevelType w:val="hybridMultilevel"/>
    <w:tmpl w:val="485EBCCA"/>
    <w:lvl w:ilvl="0" w:tplc="E7AC4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05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165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4A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2D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5C4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86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29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E6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ED7A97"/>
    <w:multiLevelType w:val="hybridMultilevel"/>
    <w:tmpl w:val="9A705D52"/>
    <w:lvl w:ilvl="0" w:tplc="4798F782">
      <w:start w:val="1"/>
      <w:numFmt w:val="bullet"/>
      <w:lvlText w:val=""/>
      <w:legacy w:legacy="1" w:legacySpace="0" w:legacyIndent="360"/>
      <w:lvlJc w:val="left"/>
      <w:pPr>
        <w:ind w:left="420" w:hanging="360"/>
      </w:pPr>
      <w:rPr>
        <w:rFonts w:ascii="Symbol" w:hAnsi="Symbol" w:hint="default"/>
      </w:rPr>
    </w:lvl>
    <w:lvl w:ilvl="1" w:tplc="F25A167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CD1641C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1C26BC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436B6E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3ACDB6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FB8822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52A0C6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AAA4FE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65077A9F"/>
    <w:multiLevelType w:val="hybridMultilevel"/>
    <w:tmpl w:val="0A522CD4"/>
    <w:lvl w:ilvl="0" w:tplc="B25261F8">
      <w:start w:val="1"/>
      <w:numFmt w:val="decimal"/>
      <w:lvlText w:val="%1."/>
      <w:lvlJc w:val="left"/>
      <w:pPr>
        <w:ind w:left="720" w:hanging="360"/>
      </w:pPr>
    </w:lvl>
    <w:lvl w:ilvl="1" w:tplc="D0A4CD9A" w:tentative="1">
      <w:start w:val="1"/>
      <w:numFmt w:val="lowerLetter"/>
      <w:lvlText w:val="%2."/>
      <w:lvlJc w:val="left"/>
      <w:pPr>
        <w:ind w:left="1440" w:hanging="360"/>
      </w:pPr>
    </w:lvl>
    <w:lvl w:ilvl="2" w:tplc="1F2E6ED2" w:tentative="1">
      <w:start w:val="1"/>
      <w:numFmt w:val="lowerRoman"/>
      <w:lvlText w:val="%3."/>
      <w:lvlJc w:val="right"/>
      <w:pPr>
        <w:ind w:left="2160" w:hanging="180"/>
      </w:pPr>
    </w:lvl>
    <w:lvl w:ilvl="3" w:tplc="FFDC5C22" w:tentative="1">
      <w:start w:val="1"/>
      <w:numFmt w:val="decimal"/>
      <w:lvlText w:val="%4."/>
      <w:lvlJc w:val="left"/>
      <w:pPr>
        <w:ind w:left="2880" w:hanging="360"/>
      </w:pPr>
    </w:lvl>
    <w:lvl w:ilvl="4" w:tplc="FFE6C20E" w:tentative="1">
      <w:start w:val="1"/>
      <w:numFmt w:val="lowerLetter"/>
      <w:lvlText w:val="%5."/>
      <w:lvlJc w:val="left"/>
      <w:pPr>
        <w:ind w:left="3600" w:hanging="360"/>
      </w:pPr>
    </w:lvl>
    <w:lvl w:ilvl="5" w:tplc="4ACCD0A0" w:tentative="1">
      <w:start w:val="1"/>
      <w:numFmt w:val="lowerRoman"/>
      <w:lvlText w:val="%6."/>
      <w:lvlJc w:val="right"/>
      <w:pPr>
        <w:ind w:left="4320" w:hanging="180"/>
      </w:pPr>
    </w:lvl>
    <w:lvl w:ilvl="6" w:tplc="0BE6C4F0" w:tentative="1">
      <w:start w:val="1"/>
      <w:numFmt w:val="decimal"/>
      <w:lvlText w:val="%7."/>
      <w:lvlJc w:val="left"/>
      <w:pPr>
        <w:ind w:left="5040" w:hanging="360"/>
      </w:pPr>
    </w:lvl>
    <w:lvl w:ilvl="7" w:tplc="C7020BAC" w:tentative="1">
      <w:start w:val="1"/>
      <w:numFmt w:val="lowerLetter"/>
      <w:lvlText w:val="%8."/>
      <w:lvlJc w:val="left"/>
      <w:pPr>
        <w:ind w:left="5760" w:hanging="360"/>
      </w:pPr>
    </w:lvl>
    <w:lvl w:ilvl="8" w:tplc="36166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E018B"/>
    <w:multiLevelType w:val="hybridMultilevel"/>
    <w:tmpl w:val="F92242B0"/>
    <w:lvl w:ilvl="0" w:tplc="8BC48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099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60C44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A8A4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001D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2EB4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86A6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42FC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5273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6132E00"/>
    <w:multiLevelType w:val="hybridMultilevel"/>
    <w:tmpl w:val="0324BA5C"/>
    <w:lvl w:ilvl="0" w:tplc="82B01264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C5445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67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C5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2E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C2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27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A8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169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055B82"/>
    <w:multiLevelType w:val="hybridMultilevel"/>
    <w:tmpl w:val="904AF24A"/>
    <w:lvl w:ilvl="0" w:tplc="376C888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9F6762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A68FD7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65C88B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3929AD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9B6B06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FE4874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1402DA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00482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697449EC"/>
    <w:multiLevelType w:val="hybridMultilevel"/>
    <w:tmpl w:val="41C6D9F2"/>
    <w:lvl w:ilvl="0" w:tplc="F690A982">
      <w:start w:val="1"/>
      <w:numFmt w:val="bullet"/>
      <w:lvlText w:val="-"/>
      <w:lvlJc w:val="left"/>
      <w:pPr>
        <w:tabs>
          <w:tab w:val="num" w:pos="782"/>
        </w:tabs>
        <w:ind w:left="567" w:hanging="147"/>
      </w:pPr>
      <w:rPr>
        <w:rFonts w:hint="default"/>
      </w:rPr>
    </w:lvl>
    <w:lvl w:ilvl="1" w:tplc="92A2C7C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75CF5A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3AE48C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9568E8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1DA196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47E4A3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90E376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1F868C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69C614E0"/>
    <w:multiLevelType w:val="hybridMultilevel"/>
    <w:tmpl w:val="159C8308"/>
    <w:lvl w:ilvl="0" w:tplc="AC002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686A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238C4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B2EC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0EB4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58D3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C62D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6EA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42BE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7F5B20"/>
    <w:multiLevelType w:val="hybridMultilevel"/>
    <w:tmpl w:val="2F4E1958"/>
    <w:lvl w:ilvl="0" w:tplc="B6E2A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0C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7A6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0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ED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266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AC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8E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42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281AC5"/>
    <w:multiLevelType w:val="hybridMultilevel"/>
    <w:tmpl w:val="771E1ECE"/>
    <w:lvl w:ilvl="0" w:tplc="ED709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25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0F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AC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83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5E1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42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8B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8C8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6B3774"/>
    <w:multiLevelType w:val="hybridMultilevel"/>
    <w:tmpl w:val="3392EE12"/>
    <w:lvl w:ilvl="0" w:tplc="2E68B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CB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8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3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43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E3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C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4A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9337D0"/>
    <w:multiLevelType w:val="hybridMultilevel"/>
    <w:tmpl w:val="B6C885E6"/>
    <w:lvl w:ilvl="0" w:tplc="8482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C8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26C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20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2C0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83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49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E4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B40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6D465B"/>
    <w:multiLevelType w:val="hybridMultilevel"/>
    <w:tmpl w:val="BE1004D2"/>
    <w:lvl w:ilvl="0" w:tplc="198C4F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07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7E5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A0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1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8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06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8D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8C5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104A23"/>
    <w:multiLevelType w:val="hybridMultilevel"/>
    <w:tmpl w:val="B4022FCC"/>
    <w:lvl w:ilvl="0" w:tplc="06E6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05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E4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3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6B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26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A5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1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29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836312"/>
    <w:multiLevelType w:val="hybridMultilevel"/>
    <w:tmpl w:val="82DCB0DA"/>
    <w:lvl w:ilvl="0" w:tplc="3D869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2C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4D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1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2A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74E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2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9CD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C5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46629A"/>
    <w:multiLevelType w:val="hybridMultilevel"/>
    <w:tmpl w:val="0FC43BB8"/>
    <w:lvl w:ilvl="0" w:tplc="E57C7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89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9A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0C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A29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CC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21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749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B87FCC"/>
    <w:multiLevelType w:val="hybridMultilevel"/>
    <w:tmpl w:val="2ABE0A50"/>
    <w:lvl w:ilvl="0" w:tplc="EA6E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C6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20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2E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C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CF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01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46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6D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C038C8"/>
    <w:multiLevelType w:val="hybridMultilevel"/>
    <w:tmpl w:val="12E63DD8"/>
    <w:lvl w:ilvl="0" w:tplc="D426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49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A1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2B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8B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83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2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28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284029"/>
    <w:multiLevelType w:val="hybridMultilevel"/>
    <w:tmpl w:val="426EFBF2"/>
    <w:lvl w:ilvl="0" w:tplc="090C4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A2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83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C3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67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A2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46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8D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FE0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5913FA"/>
    <w:multiLevelType w:val="hybridMultilevel"/>
    <w:tmpl w:val="1C14B280"/>
    <w:lvl w:ilvl="0" w:tplc="6A8C0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2CF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E7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4D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04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C64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4F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42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5A4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634D3"/>
    <w:multiLevelType w:val="hybridMultilevel"/>
    <w:tmpl w:val="9006BA28"/>
    <w:lvl w:ilvl="0" w:tplc="1284A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EA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84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6D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E0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C0D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49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4A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3AE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B538BB"/>
    <w:multiLevelType w:val="hybridMultilevel"/>
    <w:tmpl w:val="B00C2848"/>
    <w:lvl w:ilvl="0" w:tplc="2F5C4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0D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1E2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0A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6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362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EE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A2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65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33646F"/>
    <w:multiLevelType w:val="hybridMultilevel"/>
    <w:tmpl w:val="740C8508"/>
    <w:lvl w:ilvl="0" w:tplc="0220FF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F8FE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EC0CB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0ED6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8EC3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14090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62A0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4A73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BCE6B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132663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08431359">
    <w:abstractNumId w:val="50"/>
  </w:num>
  <w:num w:numId="3" w16cid:durableId="993333837">
    <w:abstractNumId w:val="40"/>
  </w:num>
  <w:num w:numId="4" w16cid:durableId="1454400667">
    <w:abstractNumId w:val="58"/>
  </w:num>
  <w:num w:numId="5" w16cid:durableId="1705059268">
    <w:abstractNumId w:val="15"/>
  </w:num>
  <w:num w:numId="6" w16cid:durableId="1688754233">
    <w:abstractNumId w:val="31"/>
  </w:num>
  <w:num w:numId="7" w16cid:durableId="1622611300">
    <w:abstractNumId w:val="34"/>
  </w:num>
  <w:num w:numId="8" w16cid:durableId="77291338">
    <w:abstractNumId w:val="82"/>
  </w:num>
  <w:num w:numId="9" w16cid:durableId="1775322000">
    <w:abstractNumId w:val="35"/>
  </w:num>
  <w:num w:numId="10" w16cid:durableId="1307323445">
    <w:abstractNumId w:val="52"/>
  </w:num>
  <w:num w:numId="11" w16cid:durableId="1146895937">
    <w:abstractNumId w:val="32"/>
  </w:num>
  <w:num w:numId="12" w16cid:durableId="1906261954">
    <w:abstractNumId w:val="45"/>
  </w:num>
  <w:num w:numId="13" w16cid:durableId="500968520">
    <w:abstractNumId w:val="57"/>
  </w:num>
  <w:num w:numId="14" w16cid:durableId="2017341261">
    <w:abstractNumId w:val="63"/>
  </w:num>
  <w:num w:numId="15" w16cid:durableId="948317094">
    <w:abstractNumId w:val="50"/>
    <w:lvlOverride w:ilvl="0">
      <w:startOverride w:val="3"/>
    </w:lvlOverride>
  </w:num>
  <w:num w:numId="16" w16cid:durableId="1424105011">
    <w:abstractNumId w:val="50"/>
    <w:lvlOverride w:ilvl="0">
      <w:startOverride w:val="5"/>
    </w:lvlOverride>
  </w:num>
  <w:num w:numId="17" w16cid:durableId="2094664969">
    <w:abstractNumId w:val="19"/>
  </w:num>
  <w:num w:numId="18" w16cid:durableId="1009991237">
    <w:abstractNumId w:val="78"/>
  </w:num>
  <w:num w:numId="19" w16cid:durableId="1078593986">
    <w:abstractNumId w:val="55"/>
  </w:num>
  <w:num w:numId="20" w16cid:durableId="699015143">
    <w:abstractNumId w:val="36"/>
  </w:num>
  <w:num w:numId="21" w16cid:durableId="1427851099">
    <w:abstractNumId w:val="11"/>
  </w:num>
  <w:num w:numId="22" w16cid:durableId="948659868">
    <w:abstractNumId w:val="61"/>
  </w:num>
  <w:num w:numId="23" w16cid:durableId="655689177">
    <w:abstractNumId w:val="59"/>
  </w:num>
  <w:num w:numId="24" w16cid:durableId="1323050703">
    <w:abstractNumId w:val="24"/>
  </w:num>
  <w:num w:numId="25" w16cid:durableId="546916075">
    <w:abstractNumId w:val="72"/>
  </w:num>
  <w:num w:numId="26" w16cid:durableId="1929345672">
    <w:abstractNumId w:val="67"/>
  </w:num>
  <w:num w:numId="27" w16cid:durableId="1379402223">
    <w:abstractNumId w:val="9"/>
  </w:num>
  <w:num w:numId="28" w16cid:durableId="604650854">
    <w:abstractNumId w:val="7"/>
  </w:num>
  <w:num w:numId="29" w16cid:durableId="15545759">
    <w:abstractNumId w:val="6"/>
  </w:num>
  <w:num w:numId="30" w16cid:durableId="198318485">
    <w:abstractNumId w:val="5"/>
  </w:num>
  <w:num w:numId="31" w16cid:durableId="1506238587">
    <w:abstractNumId w:val="4"/>
  </w:num>
  <w:num w:numId="32" w16cid:durableId="1747457056">
    <w:abstractNumId w:val="8"/>
  </w:num>
  <w:num w:numId="33" w16cid:durableId="184172545">
    <w:abstractNumId w:val="3"/>
  </w:num>
  <w:num w:numId="34" w16cid:durableId="338167654">
    <w:abstractNumId w:val="2"/>
  </w:num>
  <w:num w:numId="35" w16cid:durableId="1010444941">
    <w:abstractNumId w:val="1"/>
  </w:num>
  <w:num w:numId="36" w16cid:durableId="2016490628">
    <w:abstractNumId w:val="0"/>
  </w:num>
  <w:num w:numId="37" w16cid:durableId="578757163">
    <w:abstractNumId w:val="29"/>
  </w:num>
  <w:num w:numId="38" w16cid:durableId="203182285">
    <w:abstractNumId w:val="13"/>
  </w:num>
  <w:num w:numId="39" w16cid:durableId="788430206">
    <w:abstractNumId w:val="39"/>
  </w:num>
  <w:num w:numId="40" w16cid:durableId="2116751752">
    <w:abstractNumId w:val="75"/>
  </w:num>
  <w:num w:numId="41" w16cid:durableId="1458647167">
    <w:abstractNumId w:val="81"/>
  </w:num>
  <w:num w:numId="42" w16cid:durableId="488525301">
    <w:abstractNumId w:val="37"/>
  </w:num>
  <w:num w:numId="43" w16cid:durableId="812405775">
    <w:abstractNumId w:val="14"/>
  </w:num>
  <w:num w:numId="44" w16cid:durableId="2077164291">
    <w:abstractNumId w:val="48"/>
  </w:num>
  <w:num w:numId="45" w16cid:durableId="310448075">
    <w:abstractNumId w:val="41"/>
  </w:num>
  <w:num w:numId="46" w16cid:durableId="1736656772">
    <w:abstractNumId w:val="60"/>
  </w:num>
  <w:num w:numId="47" w16cid:durableId="1569464218">
    <w:abstractNumId w:val="18"/>
  </w:num>
  <w:num w:numId="48" w16cid:durableId="1783720224">
    <w:abstractNumId w:val="49"/>
  </w:num>
  <w:num w:numId="49" w16cid:durableId="87585284">
    <w:abstractNumId w:val="30"/>
  </w:num>
  <w:num w:numId="50" w16cid:durableId="1102410374">
    <w:abstractNumId w:val="16"/>
  </w:num>
  <w:num w:numId="51" w16cid:durableId="653071230">
    <w:abstractNumId w:val="69"/>
  </w:num>
  <w:num w:numId="52" w16cid:durableId="20521247">
    <w:abstractNumId w:val="17"/>
  </w:num>
  <w:num w:numId="53" w16cid:durableId="803931828">
    <w:abstractNumId w:val="79"/>
  </w:num>
  <w:num w:numId="54" w16cid:durableId="257250826">
    <w:abstractNumId w:val="20"/>
  </w:num>
  <w:num w:numId="55" w16cid:durableId="1431509359">
    <w:abstractNumId w:val="42"/>
  </w:num>
  <w:num w:numId="56" w16cid:durableId="856500558">
    <w:abstractNumId w:val="12"/>
  </w:num>
  <w:num w:numId="57" w16cid:durableId="2082098138">
    <w:abstractNumId w:val="38"/>
  </w:num>
  <w:num w:numId="58" w16cid:durableId="598951543">
    <w:abstractNumId w:val="56"/>
  </w:num>
  <w:num w:numId="59" w16cid:durableId="1340889053">
    <w:abstractNumId w:val="73"/>
  </w:num>
  <w:num w:numId="60" w16cid:durableId="1610547221">
    <w:abstractNumId w:val="76"/>
  </w:num>
  <w:num w:numId="61" w16cid:durableId="1767118389">
    <w:abstractNumId w:val="28"/>
  </w:num>
  <w:num w:numId="62" w16cid:durableId="1973558194">
    <w:abstractNumId w:val="54"/>
  </w:num>
  <w:num w:numId="63" w16cid:durableId="1117139444">
    <w:abstractNumId w:val="77"/>
  </w:num>
  <w:num w:numId="64" w16cid:durableId="846672458">
    <w:abstractNumId w:val="44"/>
  </w:num>
  <w:num w:numId="65" w16cid:durableId="197548822">
    <w:abstractNumId w:val="51"/>
  </w:num>
  <w:num w:numId="66" w16cid:durableId="1136604815">
    <w:abstractNumId w:val="64"/>
  </w:num>
  <w:num w:numId="67" w16cid:durableId="1736974062">
    <w:abstractNumId w:val="66"/>
  </w:num>
  <w:num w:numId="68" w16cid:durableId="411663332">
    <w:abstractNumId w:val="53"/>
  </w:num>
  <w:num w:numId="69" w16cid:durableId="1011958205">
    <w:abstractNumId w:val="23"/>
  </w:num>
  <w:num w:numId="70" w16cid:durableId="985935867">
    <w:abstractNumId w:val="68"/>
  </w:num>
  <w:num w:numId="71" w16cid:durableId="624704057">
    <w:abstractNumId w:val="80"/>
  </w:num>
  <w:num w:numId="72" w16cid:durableId="910695576">
    <w:abstractNumId w:val="43"/>
  </w:num>
  <w:num w:numId="73" w16cid:durableId="1643122512">
    <w:abstractNumId w:val="70"/>
  </w:num>
  <w:num w:numId="74" w16cid:durableId="713848388">
    <w:abstractNumId w:val="26"/>
  </w:num>
  <w:num w:numId="75" w16cid:durableId="1278561607">
    <w:abstractNumId w:val="33"/>
  </w:num>
  <w:num w:numId="76" w16cid:durableId="1586525777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7" w16cid:durableId="290861833">
    <w:abstractNumId w:val="74"/>
  </w:num>
  <w:num w:numId="78" w16cid:durableId="912860857">
    <w:abstractNumId w:val="62"/>
  </w:num>
  <w:num w:numId="79" w16cid:durableId="219905727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87279314">
    <w:abstractNumId w:val="65"/>
  </w:num>
  <w:num w:numId="81" w16cid:durableId="829180022">
    <w:abstractNumId w:val="27"/>
  </w:num>
  <w:num w:numId="82" w16cid:durableId="1552614787">
    <w:abstractNumId w:val="47"/>
  </w:num>
  <w:num w:numId="83" w16cid:durableId="1911960128">
    <w:abstractNumId w:val="25"/>
  </w:num>
  <w:num w:numId="84" w16cid:durableId="1086346913">
    <w:abstractNumId w:val="21"/>
  </w:num>
  <w:num w:numId="85" w16cid:durableId="1045830613">
    <w:abstractNumId w:val="22"/>
  </w:num>
  <w:num w:numId="86" w16cid:durableId="73355122">
    <w:abstractNumId w:val="46"/>
  </w:num>
  <w:numIdMacAtCleanup w:val="8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ece LOC1">
    <w15:presenceInfo w15:providerId="None" w15:userId="Greece LO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hideSpellingErrors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B12FF"/>
    <w:rsid w:val="00000B82"/>
    <w:rsid w:val="00001EB6"/>
    <w:rsid w:val="00002246"/>
    <w:rsid w:val="00004521"/>
    <w:rsid w:val="00005283"/>
    <w:rsid w:val="000061CD"/>
    <w:rsid w:val="00007209"/>
    <w:rsid w:val="00013D6D"/>
    <w:rsid w:val="000201AF"/>
    <w:rsid w:val="000219C4"/>
    <w:rsid w:val="00022785"/>
    <w:rsid w:val="0002358E"/>
    <w:rsid w:val="0002543A"/>
    <w:rsid w:val="00026B0D"/>
    <w:rsid w:val="00026E1B"/>
    <w:rsid w:val="00027129"/>
    <w:rsid w:val="00027F61"/>
    <w:rsid w:val="00030D88"/>
    <w:rsid w:val="00031ADF"/>
    <w:rsid w:val="000339A4"/>
    <w:rsid w:val="0004535F"/>
    <w:rsid w:val="000500E1"/>
    <w:rsid w:val="00050C40"/>
    <w:rsid w:val="00051A2B"/>
    <w:rsid w:val="00051FD9"/>
    <w:rsid w:val="00052ED3"/>
    <w:rsid w:val="00060160"/>
    <w:rsid w:val="000606E6"/>
    <w:rsid w:val="00060A07"/>
    <w:rsid w:val="00061C1B"/>
    <w:rsid w:val="00073522"/>
    <w:rsid w:val="000741A5"/>
    <w:rsid w:val="000751A9"/>
    <w:rsid w:val="00075B48"/>
    <w:rsid w:val="00076A19"/>
    <w:rsid w:val="0007708D"/>
    <w:rsid w:val="000806D4"/>
    <w:rsid w:val="00080A90"/>
    <w:rsid w:val="000819A3"/>
    <w:rsid w:val="00081D4A"/>
    <w:rsid w:val="00082790"/>
    <w:rsid w:val="0008519B"/>
    <w:rsid w:val="00085E11"/>
    <w:rsid w:val="00085F9A"/>
    <w:rsid w:val="00086613"/>
    <w:rsid w:val="00090A8E"/>
    <w:rsid w:val="0009200A"/>
    <w:rsid w:val="00093EB1"/>
    <w:rsid w:val="000946E3"/>
    <w:rsid w:val="000959E3"/>
    <w:rsid w:val="0009785B"/>
    <w:rsid w:val="000A10DD"/>
    <w:rsid w:val="000A1D7E"/>
    <w:rsid w:val="000A2EAA"/>
    <w:rsid w:val="000A318A"/>
    <w:rsid w:val="000A54E3"/>
    <w:rsid w:val="000A6828"/>
    <w:rsid w:val="000B157C"/>
    <w:rsid w:val="000B2327"/>
    <w:rsid w:val="000B38BD"/>
    <w:rsid w:val="000B4293"/>
    <w:rsid w:val="000B4AA2"/>
    <w:rsid w:val="000B5755"/>
    <w:rsid w:val="000B5A70"/>
    <w:rsid w:val="000B5D4C"/>
    <w:rsid w:val="000B72B0"/>
    <w:rsid w:val="000B7CDF"/>
    <w:rsid w:val="000C0DD6"/>
    <w:rsid w:val="000C78EB"/>
    <w:rsid w:val="000D1D57"/>
    <w:rsid w:val="000D5588"/>
    <w:rsid w:val="000D5995"/>
    <w:rsid w:val="000D6C2F"/>
    <w:rsid w:val="000E0256"/>
    <w:rsid w:val="000E2A44"/>
    <w:rsid w:val="000E418E"/>
    <w:rsid w:val="000E4B53"/>
    <w:rsid w:val="000E5DDB"/>
    <w:rsid w:val="000E7CCB"/>
    <w:rsid w:val="000F0F48"/>
    <w:rsid w:val="000F18D7"/>
    <w:rsid w:val="000F2938"/>
    <w:rsid w:val="000F33C3"/>
    <w:rsid w:val="000F55D0"/>
    <w:rsid w:val="000F6ABD"/>
    <w:rsid w:val="00104A2F"/>
    <w:rsid w:val="00105476"/>
    <w:rsid w:val="00106D8D"/>
    <w:rsid w:val="001078C7"/>
    <w:rsid w:val="00110EA2"/>
    <w:rsid w:val="001131DB"/>
    <w:rsid w:val="00113D56"/>
    <w:rsid w:val="00114741"/>
    <w:rsid w:val="0011602A"/>
    <w:rsid w:val="001166DE"/>
    <w:rsid w:val="00117A10"/>
    <w:rsid w:val="0012083A"/>
    <w:rsid w:val="00122730"/>
    <w:rsid w:val="00123150"/>
    <w:rsid w:val="00123AF0"/>
    <w:rsid w:val="00125C95"/>
    <w:rsid w:val="001265C2"/>
    <w:rsid w:val="00126912"/>
    <w:rsid w:val="0012783A"/>
    <w:rsid w:val="00127DB7"/>
    <w:rsid w:val="001313C8"/>
    <w:rsid w:val="001327C5"/>
    <w:rsid w:val="00132A2D"/>
    <w:rsid w:val="00132E0B"/>
    <w:rsid w:val="00133E67"/>
    <w:rsid w:val="001347F4"/>
    <w:rsid w:val="00135D0B"/>
    <w:rsid w:val="00136835"/>
    <w:rsid w:val="00140D47"/>
    <w:rsid w:val="00145AB5"/>
    <w:rsid w:val="00145BB5"/>
    <w:rsid w:val="00147031"/>
    <w:rsid w:val="00147F2F"/>
    <w:rsid w:val="00150E67"/>
    <w:rsid w:val="00152B53"/>
    <w:rsid w:val="001549C6"/>
    <w:rsid w:val="00154A00"/>
    <w:rsid w:val="00155438"/>
    <w:rsid w:val="00156A5E"/>
    <w:rsid w:val="0016080F"/>
    <w:rsid w:val="00160B93"/>
    <w:rsid w:val="00160F32"/>
    <w:rsid w:val="00161087"/>
    <w:rsid w:val="001622A5"/>
    <w:rsid w:val="0016236E"/>
    <w:rsid w:val="00163133"/>
    <w:rsid w:val="001638A0"/>
    <w:rsid w:val="001638D9"/>
    <w:rsid w:val="00165C7E"/>
    <w:rsid w:val="00166342"/>
    <w:rsid w:val="00170981"/>
    <w:rsid w:val="00171BE6"/>
    <w:rsid w:val="00175A55"/>
    <w:rsid w:val="00177B81"/>
    <w:rsid w:val="00177F9F"/>
    <w:rsid w:val="0018004A"/>
    <w:rsid w:val="0018241C"/>
    <w:rsid w:val="00183595"/>
    <w:rsid w:val="00184512"/>
    <w:rsid w:val="00185F07"/>
    <w:rsid w:val="001865DF"/>
    <w:rsid w:val="001874F9"/>
    <w:rsid w:val="0019021C"/>
    <w:rsid w:val="0019080E"/>
    <w:rsid w:val="0019083B"/>
    <w:rsid w:val="001955C2"/>
    <w:rsid w:val="001961D8"/>
    <w:rsid w:val="001A252B"/>
    <w:rsid w:val="001A35DB"/>
    <w:rsid w:val="001A456A"/>
    <w:rsid w:val="001A4DF8"/>
    <w:rsid w:val="001A565C"/>
    <w:rsid w:val="001A5747"/>
    <w:rsid w:val="001A6165"/>
    <w:rsid w:val="001A65AD"/>
    <w:rsid w:val="001A6C6A"/>
    <w:rsid w:val="001B078F"/>
    <w:rsid w:val="001B0A78"/>
    <w:rsid w:val="001B0B17"/>
    <w:rsid w:val="001B27D0"/>
    <w:rsid w:val="001B464B"/>
    <w:rsid w:val="001B548E"/>
    <w:rsid w:val="001B7A8D"/>
    <w:rsid w:val="001C1353"/>
    <w:rsid w:val="001C5A84"/>
    <w:rsid w:val="001C690F"/>
    <w:rsid w:val="001C6D39"/>
    <w:rsid w:val="001D043D"/>
    <w:rsid w:val="001D21CA"/>
    <w:rsid w:val="001D270E"/>
    <w:rsid w:val="001D3629"/>
    <w:rsid w:val="001D4C7C"/>
    <w:rsid w:val="001D6447"/>
    <w:rsid w:val="001E1BB5"/>
    <w:rsid w:val="001E222C"/>
    <w:rsid w:val="001E2564"/>
    <w:rsid w:val="001E378C"/>
    <w:rsid w:val="001E451C"/>
    <w:rsid w:val="001E47F8"/>
    <w:rsid w:val="001F01FA"/>
    <w:rsid w:val="001F061B"/>
    <w:rsid w:val="001F0A89"/>
    <w:rsid w:val="001F19CA"/>
    <w:rsid w:val="001F2C3B"/>
    <w:rsid w:val="001F5184"/>
    <w:rsid w:val="001F5B2D"/>
    <w:rsid w:val="00200AF2"/>
    <w:rsid w:val="002021CF"/>
    <w:rsid w:val="002040E0"/>
    <w:rsid w:val="002059E8"/>
    <w:rsid w:val="002065E2"/>
    <w:rsid w:val="00214CCA"/>
    <w:rsid w:val="00214F87"/>
    <w:rsid w:val="00215297"/>
    <w:rsid w:val="00220DE4"/>
    <w:rsid w:val="00226BE8"/>
    <w:rsid w:val="0022722A"/>
    <w:rsid w:val="0022790E"/>
    <w:rsid w:val="00230C01"/>
    <w:rsid w:val="002321C2"/>
    <w:rsid w:val="00234D90"/>
    <w:rsid w:val="00234F5B"/>
    <w:rsid w:val="0023603F"/>
    <w:rsid w:val="00237C23"/>
    <w:rsid w:val="00237D8F"/>
    <w:rsid w:val="00240673"/>
    <w:rsid w:val="002408FE"/>
    <w:rsid w:val="00241D3B"/>
    <w:rsid w:val="00243C56"/>
    <w:rsid w:val="00244934"/>
    <w:rsid w:val="00244E11"/>
    <w:rsid w:val="0025000A"/>
    <w:rsid w:val="002522AE"/>
    <w:rsid w:val="002528D0"/>
    <w:rsid w:val="00252AA8"/>
    <w:rsid w:val="00253C2D"/>
    <w:rsid w:val="00254A67"/>
    <w:rsid w:val="00256D89"/>
    <w:rsid w:val="00256FEA"/>
    <w:rsid w:val="00262312"/>
    <w:rsid w:val="00264A91"/>
    <w:rsid w:val="002667FA"/>
    <w:rsid w:val="00266C6C"/>
    <w:rsid w:val="0026748D"/>
    <w:rsid w:val="00267A01"/>
    <w:rsid w:val="00270777"/>
    <w:rsid w:val="00271410"/>
    <w:rsid w:val="00272414"/>
    <w:rsid w:val="002725B8"/>
    <w:rsid w:val="002728A4"/>
    <w:rsid w:val="00274295"/>
    <w:rsid w:val="00274D9B"/>
    <w:rsid w:val="00274F8F"/>
    <w:rsid w:val="00276352"/>
    <w:rsid w:val="00276849"/>
    <w:rsid w:val="00277F06"/>
    <w:rsid w:val="0028426F"/>
    <w:rsid w:val="0028627E"/>
    <w:rsid w:val="00286C57"/>
    <w:rsid w:val="00291CE8"/>
    <w:rsid w:val="0029231B"/>
    <w:rsid w:val="0029232D"/>
    <w:rsid w:val="002927C8"/>
    <w:rsid w:val="00293292"/>
    <w:rsid w:val="00294ACE"/>
    <w:rsid w:val="00295E95"/>
    <w:rsid w:val="00295EE6"/>
    <w:rsid w:val="00296EB1"/>
    <w:rsid w:val="00297510"/>
    <w:rsid w:val="002A01E5"/>
    <w:rsid w:val="002A0D96"/>
    <w:rsid w:val="002A1639"/>
    <w:rsid w:val="002A1AD1"/>
    <w:rsid w:val="002A3189"/>
    <w:rsid w:val="002A32E3"/>
    <w:rsid w:val="002A5753"/>
    <w:rsid w:val="002A5944"/>
    <w:rsid w:val="002A61AE"/>
    <w:rsid w:val="002A7289"/>
    <w:rsid w:val="002A7875"/>
    <w:rsid w:val="002A7E73"/>
    <w:rsid w:val="002B24BE"/>
    <w:rsid w:val="002B56DE"/>
    <w:rsid w:val="002B7C16"/>
    <w:rsid w:val="002C11E9"/>
    <w:rsid w:val="002C3B55"/>
    <w:rsid w:val="002D1622"/>
    <w:rsid w:val="002D3AC3"/>
    <w:rsid w:val="002D5F74"/>
    <w:rsid w:val="002D6DE3"/>
    <w:rsid w:val="002E0A09"/>
    <w:rsid w:val="002E218D"/>
    <w:rsid w:val="002E4956"/>
    <w:rsid w:val="002E51DB"/>
    <w:rsid w:val="002E6EC7"/>
    <w:rsid w:val="002F0AF8"/>
    <w:rsid w:val="002F21AC"/>
    <w:rsid w:val="002F3423"/>
    <w:rsid w:val="002F4294"/>
    <w:rsid w:val="002F47E7"/>
    <w:rsid w:val="002F4D23"/>
    <w:rsid w:val="002F7D89"/>
    <w:rsid w:val="00301151"/>
    <w:rsid w:val="00303552"/>
    <w:rsid w:val="00305567"/>
    <w:rsid w:val="00310FBB"/>
    <w:rsid w:val="00311519"/>
    <w:rsid w:val="00311D67"/>
    <w:rsid w:val="003143DA"/>
    <w:rsid w:val="00317580"/>
    <w:rsid w:val="00320146"/>
    <w:rsid w:val="00323C30"/>
    <w:rsid w:val="00324230"/>
    <w:rsid w:val="003246BF"/>
    <w:rsid w:val="00325665"/>
    <w:rsid w:val="00326C3A"/>
    <w:rsid w:val="003275D4"/>
    <w:rsid w:val="003325FB"/>
    <w:rsid w:val="00332AC2"/>
    <w:rsid w:val="00334A08"/>
    <w:rsid w:val="00334B44"/>
    <w:rsid w:val="00334D34"/>
    <w:rsid w:val="00334F17"/>
    <w:rsid w:val="00334F3E"/>
    <w:rsid w:val="003350E1"/>
    <w:rsid w:val="00337B6E"/>
    <w:rsid w:val="0034020A"/>
    <w:rsid w:val="0034168E"/>
    <w:rsid w:val="00341BA0"/>
    <w:rsid w:val="0034204A"/>
    <w:rsid w:val="00343C40"/>
    <w:rsid w:val="0034453C"/>
    <w:rsid w:val="003452E8"/>
    <w:rsid w:val="003453CB"/>
    <w:rsid w:val="003475FD"/>
    <w:rsid w:val="00347B67"/>
    <w:rsid w:val="003520E8"/>
    <w:rsid w:val="0035597E"/>
    <w:rsid w:val="00355A3A"/>
    <w:rsid w:val="00355A70"/>
    <w:rsid w:val="003577B9"/>
    <w:rsid w:val="003629FF"/>
    <w:rsid w:val="00363064"/>
    <w:rsid w:val="00365977"/>
    <w:rsid w:val="003674D9"/>
    <w:rsid w:val="00367F69"/>
    <w:rsid w:val="0037109E"/>
    <w:rsid w:val="003711FA"/>
    <w:rsid w:val="003738FC"/>
    <w:rsid w:val="00373A82"/>
    <w:rsid w:val="00374041"/>
    <w:rsid w:val="003740C5"/>
    <w:rsid w:val="00376BDB"/>
    <w:rsid w:val="00380E6F"/>
    <w:rsid w:val="00381AE7"/>
    <w:rsid w:val="0038265A"/>
    <w:rsid w:val="00385507"/>
    <w:rsid w:val="003860AA"/>
    <w:rsid w:val="003862B7"/>
    <w:rsid w:val="0039143E"/>
    <w:rsid w:val="00392B42"/>
    <w:rsid w:val="0039662E"/>
    <w:rsid w:val="003973C7"/>
    <w:rsid w:val="003A1BCE"/>
    <w:rsid w:val="003A224D"/>
    <w:rsid w:val="003A3BDF"/>
    <w:rsid w:val="003A42D4"/>
    <w:rsid w:val="003A56EB"/>
    <w:rsid w:val="003A5B26"/>
    <w:rsid w:val="003A6B20"/>
    <w:rsid w:val="003A6EA8"/>
    <w:rsid w:val="003A6F2E"/>
    <w:rsid w:val="003B1004"/>
    <w:rsid w:val="003B15DA"/>
    <w:rsid w:val="003B4123"/>
    <w:rsid w:val="003B5C80"/>
    <w:rsid w:val="003B5CF7"/>
    <w:rsid w:val="003B7D16"/>
    <w:rsid w:val="003C0B6D"/>
    <w:rsid w:val="003C0FC6"/>
    <w:rsid w:val="003C1C41"/>
    <w:rsid w:val="003C1D5B"/>
    <w:rsid w:val="003C4CA9"/>
    <w:rsid w:val="003C4DB9"/>
    <w:rsid w:val="003D0F62"/>
    <w:rsid w:val="003D1E20"/>
    <w:rsid w:val="003D2A7E"/>
    <w:rsid w:val="003D455F"/>
    <w:rsid w:val="003D6A60"/>
    <w:rsid w:val="003D792F"/>
    <w:rsid w:val="003D7F24"/>
    <w:rsid w:val="003E219E"/>
    <w:rsid w:val="003E2425"/>
    <w:rsid w:val="003E24D0"/>
    <w:rsid w:val="003E3125"/>
    <w:rsid w:val="003E339B"/>
    <w:rsid w:val="003E3E5D"/>
    <w:rsid w:val="003E5C54"/>
    <w:rsid w:val="003F0D7D"/>
    <w:rsid w:val="003F2CB7"/>
    <w:rsid w:val="003F4CDE"/>
    <w:rsid w:val="003F4E2A"/>
    <w:rsid w:val="003F50C0"/>
    <w:rsid w:val="003F6C01"/>
    <w:rsid w:val="0040252F"/>
    <w:rsid w:val="0040303D"/>
    <w:rsid w:val="004032E2"/>
    <w:rsid w:val="00404221"/>
    <w:rsid w:val="0040580E"/>
    <w:rsid w:val="004061A2"/>
    <w:rsid w:val="00411391"/>
    <w:rsid w:val="00411D74"/>
    <w:rsid w:val="004130FD"/>
    <w:rsid w:val="00417008"/>
    <w:rsid w:val="004223B8"/>
    <w:rsid w:val="00422464"/>
    <w:rsid w:val="0042278F"/>
    <w:rsid w:val="004249F3"/>
    <w:rsid w:val="00425671"/>
    <w:rsid w:val="00426741"/>
    <w:rsid w:val="004269B7"/>
    <w:rsid w:val="0042799F"/>
    <w:rsid w:val="004324E5"/>
    <w:rsid w:val="0043263D"/>
    <w:rsid w:val="00434001"/>
    <w:rsid w:val="0043438E"/>
    <w:rsid w:val="004351DC"/>
    <w:rsid w:val="0043755F"/>
    <w:rsid w:val="004402F6"/>
    <w:rsid w:val="00442D4D"/>
    <w:rsid w:val="00446B7F"/>
    <w:rsid w:val="00452E58"/>
    <w:rsid w:val="004546D2"/>
    <w:rsid w:val="00454AE6"/>
    <w:rsid w:val="00455663"/>
    <w:rsid w:val="00456726"/>
    <w:rsid w:val="004604FE"/>
    <w:rsid w:val="00461288"/>
    <w:rsid w:val="00461767"/>
    <w:rsid w:val="004618A6"/>
    <w:rsid w:val="0046237F"/>
    <w:rsid w:val="004624C4"/>
    <w:rsid w:val="00462AAE"/>
    <w:rsid w:val="004663BB"/>
    <w:rsid w:val="00471E9F"/>
    <w:rsid w:val="004721E9"/>
    <w:rsid w:val="00472D1A"/>
    <w:rsid w:val="00473F06"/>
    <w:rsid w:val="004764C9"/>
    <w:rsid w:val="004802B5"/>
    <w:rsid w:val="004805E8"/>
    <w:rsid w:val="004812AC"/>
    <w:rsid w:val="00481C4A"/>
    <w:rsid w:val="00482328"/>
    <w:rsid w:val="004827AC"/>
    <w:rsid w:val="00482AD6"/>
    <w:rsid w:val="00484F07"/>
    <w:rsid w:val="004857B7"/>
    <w:rsid w:val="00486D47"/>
    <w:rsid w:val="00491003"/>
    <w:rsid w:val="0049180C"/>
    <w:rsid w:val="004927D6"/>
    <w:rsid w:val="004929E0"/>
    <w:rsid w:val="00493EBA"/>
    <w:rsid w:val="0049470A"/>
    <w:rsid w:val="00495020"/>
    <w:rsid w:val="00495A80"/>
    <w:rsid w:val="004974B2"/>
    <w:rsid w:val="004A0048"/>
    <w:rsid w:val="004B0A4A"/>
    <w:rsid w:val="004B2A48"/>
    <w:rsid w:val="004B4CEB"/>
    <w:rsid w:val="004B5AC8"/>
    <w:rsid w:val="004B6722"/>
    <w:rsid w:val="004B67A6"/>
    <w:rsid w:val="004C0081"/>
    <w:rsid w:val="004C0463"/>
    <w:rsid w:val="004C0C0C"/>
    <w:rsid w:val="004C22D5"/>
    <w:rsid w:val="004C3EAB"/>
    <w:rsid w:val="004C515C"/>
    <w:rsid w:val="004C6263"/>
    <w:rsid w:val="004C6646"/>
    <w:rsid w:val="004D062E"/>
    <w:rsid w:val="004D180F"/>
    <w:rsid w:val="004D3669"/>
    <w:rsid w:val="004D3CC4"/>
    <w:rsid w:val="004D3DA7"/>
    <w:rsid w:val="004D4622"/>
    <w:rsid w:val="004D46B3"/>
    <w:rsid w:val="004D5391"/>
    <w:rsid w:val="004D6940"/>
    <w:rsid w:val="004E23C5"/>
    <w:rsid w:val="004E3274"/>
    <w:rsid w:val="004E3AE6"/>
    <w:rsid w:val="004E6507"/>
    <w:rsid w:val="004E6F78"/>
    <w:rsid w:val="004E73DF"/>
    <w:rsid w:val="004E7C69"/>
    <w:rsid w:val="004F1E67"/>
    <w:rsid w:val="004F2C56"/>
    <w:rsid w:val="004F43EB"/>
    <w:rsid w:val="004F5B16"/>
    <w:rsid w:val="00503379"/>
    <w:rsid w:val="00503F95"/>
    <w:rsid w:val="0050413E"/>
    <w:rsid w:val="005055E0"/>
    <w:rsid w:val="00507E9C"/>
    <w:rsid w:val="00513761"/>
    <w:rsid w:val="0051409C"/>
    <w:rsid w:val="0051672F"/>
    <w:rsid w:val="0052029C"/>
    <w:rsid w:val="0052106D"/>
    <w:rsid w:val="00522295"/>
    <w:rsid w:val="0052305B"/>
    <w:rsid w:val="005238DE"/>
    <w:rsid w:val="00524490"/>
    <w:rsid w:val="00526705"/>
    <w:rsid w:val="00530553"/>
    <w:rsid w:val="00530A91"/>
    <w:rsid w:val="00531AB4"/>
    <w:rsid w:val="0053296E"/>
    <w:rsid w:val="005365B1"/>
    <w:rsid w:val="00542ED7"/>
    <w:rsid w:val="00545C0A"/>
    <w:rsid w:val="00545D27"/>
    <w:rsid w:val="00546AEC"/>
    <w:rsid w:val="00547E2C"/>
    <w:rsid w:val="0055064C"/>
    <w:rsid w:val="00550D03"/>
    <w:rsid w:val="00550E11"/>
    <w:rsid w:val="00551BE4"/>
    <w:rsid w:val="00552910"/>
    <w:rsid w:val="00553BDD"/>
    <w:rsid w:val="00553DCC"/>
    <w:rsid w:val="00554163"/>
    <w:rsid w:val="00555164"/>
    <w:rsid w:val="005553F3"/>
    <w:rsid w:val="00556C06"/>
    <w:rsid w:val="00557817"/>
    <w:rsid w:val="00557FAB"/>
    <w:rsid w:val="00560B10"/>
    <w:rsid w:val="00560BA6"/>
    <w:rsid w:val="0056111C"/>
    <w:rsid w:val="005618C7"/>
    <w:rsid w:val="00561D1B"/>
    <w:rsid w:val="00563A90"/>
    <w:rsid w:val="00563F7D"/>
    <w:rsid w:val="0056503F"/>
    <w:rsid w:val="005658F9"/>
    <w:rsid w:val="005663FB"/>
    <w:rsid w:val="00567E8B"/>
    <w:rsid w:val="00570FE6"/>
    <w:rsid w:val="00576081"/>
    <w:rsid w:val="00576338"/>
    <w:rsid w:val="00577DCD"/>
    <w:rsid w:val="00580148"/>
    <w:rsid w:val="0058466E"/>
    <w:rsid w:val="00590815"/>
    <w:rsid w:val="00590B44"/>
    <w:rsid w:val="00590C59"/>
    <w:rsid w:val="0059128E"/>
    <w:rsid w:val="00591699"/>
    <w:rsid w:val="005917FD"/>
    <w:rsid w:val="00592695"/>
    <w:rsid w:val="005937EF"/>
    <w:rsid w:val="00595BA7"/>
    <w:rsid w:val="005A1A8F"/>
    <w:rsid w:val="005A49F4"/>
    <w:rsid w:val="005A4C38"/>
    <w:rsid w:val="005A5DAF"/>
    <w:rsid w:val="005A6402"/>
    <w:rsid w:val="005A7623"/>
    <w:rsid w:val="005A7CEE"/>
    <w:rsid w:val="005B1CFE"/>
    <w:rsid w:val="005B42ED"/>
    <w:rsid w:val="005B47D5"/>
    <w:rsid w:val="005B5F4D"/>
    <w:rsid w:val="005B633D"/>
    <w:rsid w:val="005C0D30"/>
    <w:rsid w:val="005C0FF2"/>
    <w:rsid w:val="005C2FA2"/>
    <w:rsid w:val="005C44FE"/>
    <w:rsid w:val="005C7411"/>
    <w:rsid w:val="005D1140"/>
    <w:rsid w:val="005D1187"/>
    <w:rsid w:val="005D1744"/>
    <w:rsid w:val="005E2F9D"/>
    <w:rsid w:val="005E3818"/>
    <w:rsid w:val="005E47FA"/>
    <w:rsid w:val="005E4829"/>
    <w:rsid w:val="005E4B48"/>
    <w:rsid w:val="005E5306"/>
    <w:rsid w:val="005E56E0"/>
    <w:rsid w:val="005E63DF"/>
    <w:rsid w:val="005E744F"/>
    <w:rsid w:val="005F03F8"/>
    <w:rsid w:val="005F0D92"/>
    <w:rsid w:val="005F1659"/>
    <w:rsid w:val="005F210A"/>
    <w:rsid w:val="005F3318"/>
    <w:rsid w:val="005F5006"/>
    <w:rsid w:val="005F6061"/>
    <w:rsid w:val="005F6B0D"/>
    <w:rsid w:val="00600577"/>
    <w:rsid w:val="00604FDF"/>
    <w:rsid w:val="006050C4"/>
    <w:rsid w:val="00606BD1"/>
    <w:rsid w:val="00611A2D"/>
    <w:rsid w:val="00611F61"/>
    <w:rsid w:val="00612CB3"/>
    <w:rsid w:val="0061423B"/>
    <w:rsid w:val="006149DB"/>
    <w:rsid w:val="00614FF8"/>
    <w:rsid w:val="006151D4"/>
    <w:rsid w:val="006157EE"/>
    <w:rsid w:val="00615F07"/>
    <w:rsid w:val="00621DE9"/>
    <w:rsid w:val="006240CD"/>
    <w:rsid w:val="00624B90"/>
    <w:rsid w:val="00625775"/>
    <w:rsid w:val="00631182"/>
    <w:rsid w:val="00631C71"/>
    <w:rsid w:val="00634CB8"/>
    <w:rsid w:val="00635969"/>
    <w:rsid w:val="00635E41"/>
    <w:rsid w:val="00642550"/>
    <w:rsid w:val="00643145"/>
    <w:rsid w:val="006446AE"/>
    <w:rsid w:val="0065150E"/>
    <w:rsid w:val="006517EB"/>
    <w:rsid w:val="006526DA"/>
    <w:rsid w:val="00653FA4"/>
    <w:rsid w:val="006544ED"/>
    <w:rsid w:val="00655953"/>
    <w:rsid w:val="00655BFC"/>
    <w:rsid w:val="00660097"/>
    <w:rsid w:val="00662E55"/>
    <w:rsid w:val="00662FF7"/>
    <w:rsid w:val="00665426"/>
    <w:rsid w:val="00666550"/>
    <w:rsid w:val="00667258"/>
    <w:rsid w:val="00673DF6"/>
    <w:rsid w:val="00675B7F"/>
    <w:rsid w:val="00676E96"/>
    <w:rsid w:val="00681485"/>
    <w:rsid w:val="00684659"/>
    <w:rsid w:val="00684825"/>
    <w:rsid w:val="0068783F"/>
    <w:rsid w:val="00690D56"/>
    <w:rsid w:val="00691B00"/>
    <w:rsid w:val="00693600"/>
    <w:rsid w:val="00693C91"/>
    <w:rsid w:val="00696C14"/>
    <w:rsid w:val="00697025"/>
    <w:rsid w:val="006A085B"/>
    <w:rsid w:val="006A2917"/>
    <w:rsid w:val="006A45ED"/>
    <w:rsid w:val="006A46E4"/>
    <w:rsid w:val="006A5D45"/>
    <w:rsid w:val="006A6556"/>
    <w:rsid w:val="006A7884"/>
    <w:rsid w:val="006A7BC9"/>
    <w:rsid w:val="006B16C4"/>
    <w:rsid w:val="006B1AC0"/>
    <w:rsid w:val="006B5EAE"/>
    <w:rsid w:val="006B6A63"/>
    <w:rsid w:val="006B700C"/>
    <w:rsid w:val="006B725E"/>
    <w:rsid w:val="006B73B7"/>
    <w:rsid w:val="006C2C90"/>
    <w:rsid w:val="006C3614"/>
    <w:rsid w:val="006C5225"/>
    <w:rsid w:val="006C59B0"/>
    <w:rsid w:val="006C6588"/>
    <w:rsid w:val="006C70DE"/>
    <w:rsid w:val="006C7FC5"/>
    <w:rsid w:val="006D123C"/>
    <w:rsid w:val="006D1EDF"/>
    <w:rsid w:val="006D2788"/>
    <w:rsid w:val="006D5582"/>
    <w:rsid w:val="006D5DB2"/>
    <w:rsid w:val="006D700C"/>
    <w:rsid w:val="006E027E"/>
    <w:rsid w:val="006E06D8"/>
    <w:rsid w:val="006E49D4"/>
    <w:rsid w:val="006E4D78"/>
    <w:rsid w:val="006E5719"/>
    <w:rsid w:val="006E63FF"/>
    <w:rsid w:val="006E6478"/>
    <w:rsid w:val="006F1551"/>
    <w:rsid w:val="006F2F80"/>
    <w:rsid w:val="006F3434"/>
    <w:rsid w:val="006F4927"/>
    <w:rsid w:val="006F4952"/>
    <w:rsid w:val="006F4E53"/>
    <w:rsid w:val="006F5754"/>
    <w:rsid w:val="006F581D"/>
    <w:rsid w:val="006F6C6E"/>
    <w:rsid w:val="006F7050"/>
    <w:rsid w:val="0070371C"/>
    <w:rsid w:val="00704BC3"/>
    <w:rsid w:val="00704F93"/>
    <w:rsid w:val="00705985"/>
    <w:rsid w:val="00706BE9"/>
    <w:rsid w:val="0071066F"/>
    <w:rsid w:val="00710BDD"/>
    <w:rsid w:val="0071238D"/>
    <w:rsid w:val="0071436E"/>
    <w:rsid w:val="0071443A"/>
    <w:rsid w:val="00714EDD"/>
    <w:rsid w:val="00715E37"/>
    <w:rsid w:val="007163B8"/>
    <w:rsid w:val="0071672B"/>
    <w:rsid w:val="00716B24"/>
    <w:rsid w:val="007172C1"/>
    <w:rsid w:val="00717612"/>
    <w:rsid w:val="00717B17"/>
    <w:rsid w:val="00720E5D"/>
    <w:rsid w:val="00720E98"/>
    <w:rsid w:val="007227B9"/>
    <w:rsid w:val="00724292"/>
    <w:rsid w:val="007242E5"/>
    <w:rsid w:val="00726D80"/>
    <w:rsid w:val="00731690"/>
    <w:rsid w:val="00732271"/>
    <w:rsid w:val="00734281"/>
    <w:rsid w:val="007345D1"/>
    <w:rsid w:val="00740D2B"/>
    <w:rsid w:val="00742347"/>
    <w:rsid w:val="00743128"/>
    <w:rsid w:val="007448EB"/>
    <w:rsid w:val="00746DB8"/>
    <w:rsid w:val="0075327C"/>
    <w:rsid w:val="0075394E"/>
    <w:rsid w:val="00754443"/>
    <w:rsid w:val="00754E3B"/>
    <w:rsid w:val="00755631"/>
    <w:rsid w:val="0075631C"/>
    <w:rsid w:val="00757CD6"/>
    <w:rsid w:val="00760425"/>
    <w:rsid w:val="00760EEB"/>
    <w:rsid w:val="00762511"/>
    <w:rsid w:val="007625A9"/>
    <w:rsid w:val="0076321C"/>
    <w:rsid w:val="00763BB5"/>
    <w:rsid w:val="00766399"/>
    <w:rsid w:val="00767986"/>
    <w:rsid w:val="00772B00"/>
    <w:rsid w:val="00772DCB"/>
    <w:rsid w:val="00773B71"/>
    <w:rsid w:val="0077406E"/>
    <w:rsid w:val="007740DB"/>
    <w:rsid w:val="00776034"/>
    <w:rsid w:val="00777650"/>
    <w:rsid w:val="00782B4E"/>
    <w:rsid w:val="007857F4"/>
    <w:rsid w:val="007875CB"/>
    <w:rsid w:val="00787CAB"/>
    <w:rsid w:val="00790270"/>
    <w:rsid w:val="0079270F"/>
    <w:rsid w:val="007A0574"/>
    <w:rsid w:val="007A0EEA"/>
    <w:rsid w:val="007A1000"/>
    <w:rsid w:val="007A40A2"/>
    <w:rsid w:val="007A600D"/>
    <w:rsid w:val="007A6082"/>
    <w:rsid w:val="007A7AD5"/>
    <w:rsid w:val="007B1E9D"/>
    <w:rsid w:val="007B2080"/>
    <w:rsid w:val="007B2189"/>
    <w:rsid w:val="007B2D5E"/>
    <w:rsid w:val="007B32A7"/>
    <w:rsid w:val="007B5737"/>
    <w:rsid w:val="007B5842"/>
    <w:rsid w:val="007B6AC3"/>
    <w:rsid w:val="007C0B7A"/>
    <w:rsid w:val="007C22C8"/>
    <w:rsid w:val="007C25B2"/>
    <w:rsid w:val="007C2F6D"/>
    <w:rsid w:val="007C3472"/>
    <w:rsid w:val="007C4F07"/>
    <w:rsid w:val="007C5A47"/>
    <w:rsid w:val="007C61EA"/>
    <w:rsid w:val="007C6DD3"/>
    <w:rsid w:val="007C6EF8"/>
    <w:rsid w:val="007C719F"/>
    <w:rsid w:val="007C71E7"/>
    <w:rsid w:val="007C79A5"/>
    <w:rsid w:val="007D2CBF"/>
    <w:rsid w:val="007D3D80"/>
    <w:rsid w:val="007D4213"/>
    <w:rsid w:val="007D4737"/>
    <w:rsid w:val="007D5367"/>
    <w:rsid w:val="007D5CE0"/>
    <w:rsid w:val="007D67FE"/>
    <w:rsid w:val="007D6E92"/>
    <w:rsid w:val="007D777A"/>
    <w:rsid w:val="007E0B39"/>
    <w:rsid w:val="007E1721"/>
    <w:rsid w:val="007E2E0E"/>
    <w:rsid w:val="007E390E"/>
    <w:rsid w:val="007E52A6"/>
    <w:rsid w:val="007E6537"/>
    <w:rsid w:val="007E7C5B"/>
    <w:rsid w:val="007F1798"/>
    <w:rsid w:val="007F1CD7"/>
    <w:rsid w:val="007F2D44"/>
    <w:rsid w:val="007F2F9D"/>
    <w:rsid w:val="007F3AFA"/>
    <w:rsid w:val="007F58DB"/>
    <w:rsid w:val="007F6FC5"/>
    <w:rsid w:val="00801180"/>
    <w:rsid w:val="00801247"/>
    <w:rsid w:val="008013C2"/>
    <w:rsid w:val="00801CC5"/>
    <w:rsid w:val="00802783"/>
    <w:rsid w:val="00805994"/>
    <w:rsid w:val="008115B2"/>
    <w:rsid w:val="0081461E"/>
    <w:rsid w:val="00816D4B"/>
    <w:rsid w:val="00822512"/>
    <w:rsid w:val="00825C71"/>
    <w:rsid w:val="00826D4A"/>
    <w:rsid w:val="0083222E"/>
    <w:rsid w:val="008336D9"/>
    <w:rsid w:val="008354EF"/>
    <w:rsid w:val="008363AB"/>
    <w:rsid w:val="00836DE3"/>
    <w:rsid w:val="00836E58"/>
    <w:rsid w:val="00842028"/>
    <w:rsid w:val="0084256D"/>
    <w:rsid w:val="00843FE7"/>
    <w:rsid w:val="008502E5"/>
    <w:rsid w:val="00850B95"/>
    <w:rsid w:val="0085315F"/>
    <w:rsid w:val="0085463B"/>
    <w:rsid w:val="0086125B"/>
    <w:rsid w:val="008623BC"/>
    <w:rsid w:val="00862D34"/>
    <w:rsid w:val="00862E4F"/>
    <w:rsid w:val="00865A2A"/>
    <w:rsid w:val="00867E3D"/>
    <w:rsid w:val="008706EF"/>
    <w:rsid w:val="00871757"/>
    <w:rsid w:val="00874260"/>
    <w:rsid w:val="00874498"/>
    <w:rsid w:val="00881D98"/>
    <w:rsid w:val="0088281F"/>
    <w:rsid w:val="008834A7"/>
    <w:rsid w:val="008853DA"/>
    <w:rsid w:val="0088577D"/>
    <w:rsid w:val="0088587F"/>
    <w:rsid w:val="00887938"/>
    <w:rsid w:val="00892BE7"/>
    <w:rsid w:val="0089431B"/>
    <w:rsid w:val="00895B94"/>
    <w:rsid w:val="0089656E"/>
    <w:rsid w:val="0089736A"/>
    <w:rsid w:val="0089793B"/>
    <w:rsid w:val="00897A91"/>
    <w:rsid w:val="008A0415"/>
    <w:rsid w:val="008A234C"/>
    <w:rsid w:val="008A6B72"/>
    <w:rsid w:val="008A7A16"/>
    <w:rsid w:val="008B12FF"/>
    <w:rsid w:val="008B3371"/>
    <w:rsid w:val="008B53C5"/>
    <w:rsid w:val="008C04A8"/>
    <w:rsid w:val="008C0CF9"/>
    <w:rsid w:val="008C13FA"/>
    <w:rsid w:val="008C2B74"/>
    <w:rsid w:val="008C2F77"/>
    <w:rsid w:val="008C5C75"/>
    <w:rsid w:val="008C6A53"/>
    <w:rsid w:val="008D1A1B"/>
    <w:rsid w:val="008D636F"/>
    <w:rsid w:val="008D6AB5"/>
    <w:rsid w:val="008E1626"/>
    <w:rsid w:val="008E1BFD"/>
    <w:rsid w:val="008E2E3E"/>
    <w:rsid w:val="008E2FC6"/>
    <w:rsid w:val="008E3605"/>
    <w:rsid w:val="008E4764"/>
    <w:rsid w:val="008E6486"/>
    <w:rsid w:val="008F063A"/>
    <w:rsid w:val="008F1771"/>
    <w:rsid w:val="008F38EE"/>
    <w:rsid w:val="008F561A"/>
    <w:rsid w:val="008F5C77"/>
    <w:rsid w:val="00900497"/>
    <w:rsid w:val="00903FB5"/>
    <w:rsid w:val="00904D8F"/>
    <w:rsid w:val="009052E7"/>
    <w:rsid w:val="00906719"/>
    <w:rsid w:val="0091173B"/>
    <w:rsid w:val="009158FC"/>
    <w:rsid w:val="00917556"/>
    <w:rsid w:val="009218A0"/>
    <w:rsid w:val="00921FC3"/>
    <w:rsid w:val="009230D9"/>
    <w:rsid w:val="00923B7B"/>
    <w:rsid w:val="00923BF0"/>
    <w:rsid w:val="00924946"/>
    <w:rsid w:val="00924F2F"/>
    <w:rsid w:val="009254DD"/>
    <w:rsid w:val="00926EB9"/>
    <w:rsid w:val="0092745B"/>
    <w:rsid w:val="00933FC6"/>
    <w:rsid w:val="0093519E"/>
    <w:rsid w:val="009371CF"/>
    <w:rsid w:val="00940732"/>
    <w:rsid w:val="00940DF2"/>
    <w:rsid w:val="00944BD8"/>
    <w:rsid w:val="009458DA"/>
    <w:rsid w:val="00945F8F"/>
    <w:rsid w:val="00946DF6"/>
    <w:rsid w:val="00950A90"/>
    <w:rsid w:val="0095195A"/>
    <w:rsid w:val="009521EC"/>
    <w:rsid w:val="00952AA7"/>
    <w:rsid w:val="00957199"/>
    <w:rsid w:val="0095727E"/>
    <w:rsid w:val="00960568"/>
    <w:rsid w:val="009617B1"/>
    <w:rsid w:val="00963D45"/>
    <w:rsid w:val="00964412"/>
    <w:rsid w:val="009664BA"/>
    <w:rsid w:val="0097096C"/>
    <w:rsid w:val="009709C0"/>
    <w:rsid w:val="00971DC0"/>
    <w:rsid w:val="00973C2A"/>
    <w:rsid w:val="00974101"/>
    <w:rsid w:val="00974880"/>
    <w:rsid w:val="00974A1E"/>
    <w:rsid w:val="00976F7D"/>
    <w:rsid w:val="00980D34"/>
    <w:rsid w:val="00981D27"/>
    <w:rsid w:val="0098586B"/>
    <w:rsid w:val="00991955"/>
    <w:rsid w:val="0099261F"/>
    <w:rsid w:val="00992DC4"/>
    <w:rsid w:val="00995903"/>
    <w:rsid w:val="0099697D"/>
    <w:rsid w:val="009A0321"/>
    <w:rsid w:val="009A03BE"/>
    <w:rsid w:val="009A2303"/>
    <w:rsid w:val="009A78FD"/>
    <w:rsid w:val="009B0BF0"/>
    <w:rsid w:val="009B1397"/>
    <w:rsid w:val="009B6FE6"/>
    <w:rsid w:val="009C1BD8"/>
    <w:rsid w:val="009C45F9"/>
    <w:rsid w:val="009C775D"/>
    <w:rsid w:val="009D189A"/>
    <w:rsid w:val="009D43D7"/>
    <w:rsid w:val="009D4CB3"/>
    <w:rsid w:val="009D5AE0"/>
    <w:rsid w:val="009D6195"/>
    <w:rsid w:val="009D63AA"/>
    <w:rsid w:val="009D6F84"/>
    <w:rsid w:val="009D79D7"/>
    <w:rsid w:val="009E0F5D"/>
    <w:rsid w:val="009E163C"/>
    <w:rsid w:val="009E306E"/>
    <w:rsid w:val="009E54B6"/>
    <w:rsid w:val="009E641D"/>
    <w:rsid w:val="009E79CE"/>
    <w:rsid w:val="009F0441"/>
    <w:rsid w:val="009F50CB"/>
    <w:rsid w:val="00A0075E"/>
    <w:rsid w:val="00A00C31"/>
    <w:rsid w:val="00A01823"/>
    <w:rsid w:val="00A02430"/>
    <w:rsid w:val="00A03C8C"/>
    <w:rsid w:val="00A05755"/>
    <w:rsid w:val="00A11F5C"/>
    <w:rsid w:val="00A137C8"/>
    <w:rsid w:val="00A13E19"/>
    <w:rsid w:val="00A159DF"/>
    <w:rsid w:val="00A214DA"/>
    <w:rsid w:val="00A2204F"/>
    <w:rsid w:val="00A22B5A"/>
    <w:rsid w:val="00A23598"/>
    <w:rsid w:val="00A24872"/>
    <w:rsid w:val="00A2642B"/>
    <w:rsid w:val="00A27D84"/>
    <w:rsid w:val="00A30B89"/>
    <w:rsid w:val="00A31D7F"/>
    <w:rsid w:val="00A35237"/>
    <w:rsid w:val="00A3606A"/>
    <w:rsid w:val="00A367BB"/>
    <w:rsid w:val="00A42BAB"/>
    <w:rsid w:val="00A42DEB"/>
    <w:rsid w:val="00A43451"/>
    <w:rsid w:val="00A44259"/>
    <w:rsid w:val="00A45A44"/>
    <w:rsid w:val="00A46503"/>
    <w:rsid w:val="00A4653A"/>
    <w:rsid w:val="00A46B3B"/>
    <w:rsid w:val="00A47A07"/>
    <w:rsid w:val="00A47ACF"/>
    <w:rsid w:val="00A521F8"/>
    <w:rsid w:val="00A52773"/>
    <w:rsid w:val="00A52829"/>
    <w:rsid w:val="00A53B4A"/>
    <w:rsid w:val="00A54E9C"/>
    <w:rsid w:val="00A55BCF"/>
    <w:rsid w:val="00A563A8"/>
    <w:rsid w:val="00A5645A"/>
    <w:rsid w:val="00A56737"/>
    <w:rsid w:val="00A56FD2"/>
    <w:rsid w:val="00A61434"/>
    <w:rsid w:val="00A61522"/>
    <w:rsid w:val="00A63033"/>
    <w:rsid w:val="00A6683D"/>
    <w:rsid w:val="00A70CD7"/>
    <w:rsid w:val="00A72BBC"/>
    <w:rsid w:val="00A73E8E"/>
    <w:rsid w:val="00A8174F"/>
    <w:rsid w:val="00A83369"/>
    <w:rsid w:val="00A83664"/>
    <w:rsid w:val="00A842A4"/>
    <w:rsid w:val="00A84C0B"/>
    <w:rsid w:val="00A87A8E"/>
    <w:rsid w:val="00A937AF"/>
    <w:rsid w:val="00A93AA8"/>
    <w:rsid w:val="00A93EA8"/>
    <w:rsid w:val="00A9462D"/>
    <w:rsid w:val="00A97538"/>
    <w:rsid w:val="00A9779D"/>
    <w:rsid w:val="00A97BE9"/>
    <w:rsid w:val="00AA2D8B"/>
    <w:rsid w:val="00AA3F0D"/>
    <w:rsid w:val="00AA54CD"/>
    <w:rsid w:val="00AA581E"/>
    <w:rsid w:val="00AA5DC7"/>
    <w:rsid w:val="00AA5EB4"/>
    <w:rsid w:val="00AA6FDA"/>
    <w:rsid w:val="00AB2498"/>
    <w:rsid w:val="00AB24F1"/>
    <w:rsid w:val="00AB2B5C"/>
    <w:rsid w:val="00AB56AC"/>
    <w:rsid w:val="00AB6EB9"/>
    <w:rsid w:val="00AC01A1"/>
    <w:rsid w:val="00AC3423"/>
    <w:rsid w:val="00AC699A"/>
    <w:rsid w:val="00AC7960"/>
    <w:rsid w:val="00AD1AFB"/>
    <w:rsid w:val="00AD5F75"/>
    <w:rsid w:val="00AD5FBA"/>
    <w:rsid w:val="00AE0754"/>
    <w:rsid w:val="00AE2A62"/>
    <w:rsid w:val="00AE5572"/>
    <w:rsid w:val="00AE5BCF"/>
    <w:rsid w:val="00AE74B8"/>
    <w:rsid w:val="00AF3AA5"/>
    <w:rsid w:val="00AF5330"/>
    <w:rsid w:val="00AF6183"/>
    <w:rsid w:val="00AF63ED"/>
    <w:rsid w:val="00AF6780"/>
    <w:rsid w:val="00B00991"/>
    <w:rsid w:val="00B039EC"/>
    <w:rsid w:val="00B0508F"/>
    <w:rsid w:val="00B100D8"/>
    <w:rsid w:val="00B12FD2"/>
    <w:rsid w:val="00B144C1"/>
    <w:rsid w:val="00B146A3"/>
    <w:rsid w:val="00B1665A"/>
    <w:rsid w:val="00B17D73"/>
    <w:rsid w:val="00B21117"/>
    <w:rsid w:val="00B211CE"/>
    <w:rsid w:val="00B2123B"/>
    <w:rsid w:val="00B21C89"/>
    <w:rsid w:val="00B21CBC"/>
    <w:rsid w:val="00B22133"/>
    <w:rsid w:val="00B228E0"/>
    <w:rsid w:val="00B24169"/>
    <w:rsid w:val="00B2625C"/>
    <w:rsid w:val="00B27197"/>
    <w:rsid w:val="00B31415"/>
    <w:rsid w:val="00B345A2"/>
    <w:rsid w:val="00B3542A"/>
    <w:rsid w:val="00B36DA6"/>
    <w:rsid w:val="00B40F70"/>
    <w:rsid w:val="00B41C2D"/>
    <w:rsid w:val="00B41D3D"/>
    <w:rsid w:val="00B4292C"/>
    <w:rsid w:val="00B431F8"/>
    <w:rsid w:val="00B45C96"/>
    <w:rsid w:val="00B46D5F"/>
    <w:rsid w:val="00B46DC4"/>
    <w:rsid w:val="00B477A7"/>
    <w:rsid w:val="00B51142"/>
    <w:rsid w:val="00B54D20"/>
    <w:rsid w:val="00B574F7"/>
    <w:rsid w:val="00B57538"/>
    <w:rsid w:val="00B60574"/>
    <w:rsid w:val="00B60B83"/>
    <w:rsid w:val="00B61DE8"/>
    <w:rsid w:val="00B62527"/>
    <w:rsid w:val="00B6396E"/>
    <w:rsid w:val="00B65792"/>
    <w:rsid w:val="00B66025"/>
    <w:rsid w:val="00B66311"/>
    <w:rsid w:val="00B663AB"/>
    <w:rsid w:val="00B6698D"/>
    <w:rsid w:val="00B704B5"/>
    <w:rsid w:val="00B70603"/>
    <w:rsid w:val="00B70E8C"/>
    <w:rsid w:val="00B7128A"/>
    <w:rsid w:val="00B71C74"/>
    <w:rsid w:val="00B72969"/>
    <w:rsid w:val="00B75DF8"/>
    <w:rsid w:val="00B8249C"/>
    <w:rsid w:val="00B826DC"/>
    <w:rsid w:val="00B87BD5"/>
    <w:rsid w:val="00B92307"/>
    <w:rsid w:val="00B92A9F"/>
    <w:rsid w:val="00B92B06"/>
    <w:rsid w:val="00B93127"/>
    <w:rsid w:val="00B93C38"/>
    <w:rsid w:val="00B94516"/>
    <w:rsid w:val="00B96428"/>
    <w:rsid w:val="00B97215"/>
    <w:rsid w:val="00B97D0A"/>
    <w:rsid w:val="00BA1D01"/>
    <w:rsid w:val="00BA1EA0"/>
    <w:rsid w:val="00BA2066"/>
    <w:rsid w:val="00BA56F6"/>
    <w:rsid w:val="00BA5CEF"/>
    <w:rsid w:val="00BA6306"/>
    <w:rsid w:val="00BA6E63"/>
    <w:rsid w:val="00BA73AF"/>
    <w:rsid w:val="00BB3315"/>
    <w:rsid w:val="00BB40FA"/>
    <w:rsid w:val="00BB576F"/>
    <w:rsid w:val="00BB589D"/>
    <w:rsid w:val="00BC1DBB"/>
    <w:rsid w:val="00BC5F89"/>
    <w:rsid w:val="00BD0DB7"/>
    <w:rsid w:val="00BD1526"/>
    <w:rsid w:val="00BD160C"/>
    <w:rsid w:val="00BD1D18"/>
    <w:rsid w:val="00BD304E"/>
    <w:rsid w:val="00BD35A9"/>
    <w:rsid w:val="00BE1050"/>
    <w:rsid w:val="00BE3A8B"/>
    <w:rsid w:val="00BE5B2A"/>
    <w:rsid w:val="00BE6CE2"/>
    <w:rsid w:val="00BE7457"/>
    <w:rsid w:val="00BE763F"/>
    <w:rsid w:val="00BF150E"/>
    <w:rsid w:val="00BF5577"/>
    <w:rsid w:val="00BF7732"/>
    <w:rsid w:val="00C0432C"/>
    <w:rsid w:val="00C052E5"/>
    <w:rsid w:val="00C0631F"/>
    <w:rsid w:val="00C10236"/>
    <w:rsid w:val="00C11CB6"/>
    <w:rsid w:val="00C12DE2"/>
    <w:rsid w:val="00C143F8"/>
    <w:rsid w:val="00C15A4B"/>
    <w:rsid w:val="00C16AAA"/>
    <w:rsid w:val="00C16AC9"/>
    <w:rsid w:val="00C17977"/>
    <w:rsid w:val="00C17C10"/>
    <w:rsid w:val="00C20572"/>
    <w:rsid w:val="00C213FE"/>
    <w:rsid w:val="00C24489"/>
    <w:rsid w:val="00C2573E"/>
    <w:rsid w:val="00C25B73"/>
    <w:rsid w:val="00C2686B"/>
    <w:rsid w:val="00C26D70"/>
    <w:rsid w:val="00C3063A"/>
    <w:rsid w:val="00C30C69"/>
    <w:rsid w:val="00C31A51"/>
    <w:rsid w:val="00C32060"/>
    <w:rsid w:val="00C3215E"/>
    <w:rsid w:val="00C329BA"/>
    <w:rsid w:val="00C3324E"/>
    <w:rsid w:val="00C36119"/>
    <w:rsid w:val="00C364B3"/>
    <w:rsid w:val="00C401F5"/>
    <w:rsid w:val="00C4066F"/>
    <w:rsid w:val="00C43AAC"/>
    <w:rsid w:val="00C440C8"/>
    <w:rsid w:val="00C47D23"/>
    <w:rsid w:val="00C50E92"/>
    <w:rsid w:val="00C52634"/>
    <w:rsid w:val="00C55255"/>
    <w:rsid w:val="00C55F7A"/>
    <w:rsid w:val="00C5635D"/>
    <w:rsid w:val="00C5710A"/>
    <w:rsid w:val="00C578A7"/>
    <w:rsid w:val="00C57CAE"/>
    <w:rsid w:val="00C632D1"/>
    <w:rsid w:val="00C63D55"/>
    <w:rsid w:val="00C63EF8"/>
    <w:rsid w:val="00C701B6"/>
    <w:rsid w:val="00C72490"/>
    <w:rsid w:val="00C72A21"/>
    <w:rsid w:val="00C764F0"/>
    <w:rsid w:val="00C80BAB"/>
    <w:rsid w:val="00C81336"/>
    <w:rsid w:val="00C820A8"/>
    <w:rsid w:val="00C82219"/>
    <w:rsid w:val="00C823B1"/>
    <w:rsid w:val="00C8362A"/>
    <w:rsid w:val="00C852A2"/>
    <w:rsid w:val="00C85D51"/>
    <w:rsid w:val="00C941C1"/>
    <w:rsid w:val="00C94948"/>
    <w:rsid w:val="00C953F2"/>
    <w:rsid w:val="00C96971"/>
    <w:rsid w:val="00CA11B1"/>
    <w:rsid w:val="00CA256F"/>
    <w:rsid w:val="00CA415B"/>
    <w:rsid w:val="00CA50FE"/>
    <w:rsid w:val="00CA5C97"/>
    <w:rsid w:val="00CA6B4A"/>
    <w:rsid w:val="00CA6BEB"/>
    <w:rsid w:val="00CA7F5E"/>
    <w:rsid w:val="00CB02A7"/>
    <w:rsid w:val="00CB0931"/>
    <w:rsid w:val="00CB1476"/>
    <w:rsid w:val="00CB32E1"/>
    <w:rsid w:val="00CB4103"/>
    <w:rsid w:val="00CB4307"/>
    <w:rsid w:val="00CB56EB"/>
    <w:rsid w:val="00CB699C"/>
    <w:rsid w:val="00CC129F"/>
    <w:rsid w:val="00CC33DA"/>
    <w:rsid w:val="00CC4692"/>
    <w:rsid w:val="00CC559F"/>
    <w:rsid w:val="00CC7CE5"/>
    <w:rsid w:val="00CD0871"/>
    <w:rsid w:val="00CD23CA"/>
    <w:rsid w:val="00CD2D3F"/>
    <w:rsid w:val="00CD4276"/>
    <w:rsid w:val="00CD4A08"/>
    <w:rsid w:val="00CE0939"/>
    <w:rsid w:val="00CE255B"/>
    <w:rsid w:val="00CE338A"/>
    <w:rsid w:val="00CE3F24"/>
    <w:rsid w:val="00CE4C01"/>
    <w:rsid w:val="00CE4F77"/>
    <w:rsid w:val="00CE5893"/>
    <w:rsid w:val="00CE7466"/>
    <w:rsid w:val="00CE7EF2"/>
    <w:rsid w:val="00CF0D1A"/>
    <w:rsid w:val="00CF1B99"/>
    <w:rsid w:val="00CF28F7"/>
    <w:rsid w:val="00CF364B"/>
    <w:rsid w:val="00CF4A63"/>
    <w:rsid w:val="00CF52AA"/>
    <w:rsid w:val="00CF6637"/>
    <w:rsid w:val="00CF668A"/>
    <w:rsid w:val="00CF699A"/>
    <w:rsid w:val="00CF6E50"/>
    <w:rsid w:val="00CF6F92"/>
    <w:rsid w:val="00D00691"/>
    <w:rsid w:val="00D0272E"/>
    <w:rsid w:val="00D051C2"/>
    <w:rsid w:val="00D05793"/>
    <w:rsid w:val="00D074F8"/>
    <w:rsid w:val="00D10844"/>
    <w:rsid w:val="00D10E68"/>
    <w:rsid w:val="00D13242"/>
    <w:rsid w:val="00D15CC6"/>
    <w:rsid w:val="00D16C70"/>
    <w:rsid w:val="00D16DCE"/>
    <w:rsid w:val="00D21FD9"/>
    <w:rsid w:val="00D232F4"/>
    <w:rsid w:val="00D24EB3"/>
    <w:rsid w:val="00D2552A"/>
    <w:rsid w:val="00D26651"/>
    <w:rsid w:val="00D26F77"/>
    <w:rsid w:val="00D30995"/>
    <w:rsid w:val="00D325B1"/>
    <w:rsid w:val="00D33622"/>
    <w:rsid w:val="00D34426"/>
    <w:rsid w:val="00D35948"/>
    <w:rsid w:val="00D36F47"/>
    <w:rsid w:val="00D37158"/>
    <w:rsid w:val="00D40636"/>
    <w:rsid w:val="00D437C7"/>
    <w:rsid w:val="00D43CCF"/>
    <w:rsid w:val="00D44145"/>
    <w:rsid w:val="00D441EC"/>
    <w:rsid w:val="00D457F6"/>
    <w:rsid w:val="00D4799F"/>
    <w:rsid w:val="00D479DB"/>
    <w:rsid w:val="00D500F5"/>
    <w:rsid w:val="00D51D30"/>
    <w:rsid w:val="00D535DE"/>
    <w:rsid w:val="00D55381"/>
    <w:rsid w:val="00D55CA7"/>
    <w:rsid w:val="00D565F5"/>
    <w:rsid w:val="00D56687"/>
    <w:rsid w:val="00D56AB9"/>
    <w:rsid w:val="00D60E07"/>
    <w:rsid w:val="00D6101F"/>
    <w:rsid w:val="00D660D3"/>
    <w:rsid w:val="00D6610F"/>
    <w:rsid w:val="00D67AA9"/>
    <w:rsid w:val="00D71660"/>
    <w:rsid w:val="00D76C12"/>
    <w:rsid w:val="00D82001"/>
    <w:rsid w:val="00D82E9C"/>
    <w:rsid w:val="00D83256"/>
    <w:rsid w:val="00D8513B"/>
    <w:rsid w:val="00D8772E"/>
    <w:rsid w:val="00D87D47"/>
    <w:rsid w:val="00D91CED"/>
    <w:rsid w:val="00D935A7"/>
    <w:rsid w:val="00D93CB9"/>
    <w:rsid w:val="00D95C93"/>
    <w:rsid w:val="00D964A5"/>
    <w:rsid w:val="00D96F88"/>
    <w:rsid w:val="00DA0E11"/>
    <w:rsid w:val="00DA18CE"/>
    <w:rsid w:val="00DA3150"/>
    <w:rsid w:val="00DA321B"/>
    <w:rsid w:val="00DA5BDD"/>
    <w:rsid w:val="00DA6BE7"/>
    <w:rsid w:val="00DB0F7B"/>
    <w:rsid w:val="00DB17DC"/>
    <w:rsid w:val="00DB184A"/>
    <w:rsid w:val="00DB3993"/>
    <w:rsid w:val="00DB70B6"/>
    <w:rsid w:val="00DC030A"/>
    <w:rsid w:val="00DC0AF1"/>
    <w:rsid w:val="00DC27C3"/>
    <w:rsid w:val="00DC4745"/>
    <w:rsid w:val="00DC5C6C"/>
    <w:rsid w:val="00DC6739"/>
    <w:rsid w:val="00DD0B73"/>
    <w:rsid w:val="00DD0D80"/>
    <w:rsid w:val="00DD315D"/>
    <w:rsid w:val="00DD3D8E"/>
    <w:rsid w:val="00DD3E25"/>
    <w:rsid w:val="00DD4AC5"/>
    <w:rsid w:val="00DD4DDE"/>
    <w:rsid w:val="00DD5254"/>
    <w:rsid w:val="00DD66C2"/>
    <w:rsid w:val="00DD6EC7"/>
    <w:rsid w:val="00DE5EBD"/>
    <w:rsid w:val="00DE6046"/>
    <w:rsid w:val="00DE76E5"/>
    <w:rsid w:val="00DF0025"/>
    <w:rsid w:val="00DF0157"/>
    <w:rsid w:val="00DF0182"/>
    <w:rsid w:val="00DF032C"/>
    <w:rsid w:val="00DF4561"/>
    <w:rsid w:val="00DF75BC"/>
    <w:rsid w:val="00E02640"/>
    <w:rsid w:val="00E02B94"/>
    <w:rsid w:val="00E03858"/>
    <w:rsid w:val="00E055CA"/>
    <w:rsid w:val="00E11DB2"/>
    <w:rsid w:val="00E12D81"/>
    <w:rsid w:val="00E17E57"/>
    <w:rsid w:val="00E20940"/>
    <w:rsid w:val="00E21C60"/>
    <w:rsid w:val="00E2248C"/>
    <w:rsid w:val="00E22EAA"/>
    <w:rsid w:val="00E2302B"/>
    <w:rsid w:val="00E23789"/>
    <w:rsid w:val="00E24510"/>
    <w:rsid w:val="00E268D8"/>
    <w:rsid w:val="00E30CBB"/>
    <w:rsid w:val="00E30D05"/>
    <w:rsid w:val="00E31D24"/>
    <w:rsid w:val="00E32D14"/>
    <w:rsid w:val="00E332AB"/>
    <w:rsid w:val="00E3366F"/>
    <w:rsid w:val="00E36E7D"/>
    <w:rsid w:val="00E41B3C"/>
    <w:rsid w:val="00E433C4"/>
    <w:rsid w:val="00E4364D"/>
    <w:rsid w:val="00E44877"/>
    <w:rsid w:val="00E52CC1"/>
    <w:rsid w:val="00E52E53"/>
    <w:rsid w:val="00E54971"/>
    <w:rsid w:val="00E55F15"/>
    <w:rsid w:val="00E56626"/>
    <w:rsid w:val="00E56763"/>
    <w:rsid w:val="00E57239"/>
    <w:rsid w:val="00E601DD"/>
    <w:rsid w:val="00E602BD"/>
    <w:rsid w:val="00E62438"/>
    <w:rsid w:val="00E62B1C"/>
    <w:rsid w:val="00E62F32"/>
    <w:rsid w:val="00E65164"/>
    <w:rsid w:val="00E6703D"/>
    <w:rsid w:val="00E70B41"/>
    <w:rsid w:val="00E73409"/>
    <w:rsid w:val="00E736C3"/>
    <w:rsid w:val="00E75279"/>
    <w:rsid w:val="00E8239C"/>
    <w:rsid w:val="00E82D22"/>
    <w:rsid w:val="00E852D1"/>
    <w:rsid w:val="00E85A91"/>
    <w:rsid w:val="00E869EC"/>
    <w:rsid w:val="00E91271"/>
    <w:rsid w:val="00E920CD"/>
    <w:rsid w:val="00E939C9"/>
    <w:rsid w:val="00E93E5E"/>
    <w:rsid w:val="00E947D7"/>
    <w:rsid w:val="00E962CB"/>
    <w:rsid w:val="00EA20A7"/>
    <w:rsid w:val="00EA323A"/>
    <w:rsid w:val="00EA36BE"/>
    <w:rsid w:val="00EA557B"/>
    <w:rsid w:val="00EA58E9"/>
    <w:rsid w:val="00EA5DA3"/>
    <w:rsid w:val="00EA69A0"/>
    <w:rsid w:val="00EB5CB9"/>
    <w:rsid w:val="00EC175F"/>
    <w:rsid w:val="00EC3493"/>
    <w:rsid w:val="00EC5892"/>
    <w:rsid w:val="00ED052F"/>
    <w:rsid w:val="00ED2871"/>
    <w:rsid w:val="00ED49E6"/>
    <w:rsid w:val="00ED53E0"/>
    <w:rsid w:val="00ED6357"/>
    <w:rsid w:val="00ED792A"/>
    <w:rsid w:val="00EE07BA"/>
    <w:rsid w:val="00EE3568"/>
    <w:rsid w:val="00EE4AB8"/>
    <w:rsid w:val="00EE4E73"/>
    <w:rsid w:val="00EE55F7"/>
    <w:rsid w:val="00EF03D2"/>
    <w:rsid w:val="00EF04A9"/>
    <w:rsid w:val="00EF08F7"/>
    <w:rsid w:val="00EF7EC8"/>
    <w:rsid w:val="00EF7ECC"/>
    <w:rsid w:val="00F00AA9"/>
    <w:rsid w:val="00F01874"/>
    <w:rsid w:val="00F024D7"/>
    <w:rsid w:val="00F02F3E"/>
    <w:rsid w:val="00F0391E"/>
    <w:rsid w:val="00F127C8"/>
    <w:rsid w:val="00F13CAC"/>
    <w:rsid w:val="00F13D2C"/>
    <w:rsid w:val="00F155EB"/>
    <w:rsid w:val="00F16DA7"/>
    <w:rsid w:val="00F20CDE"/>
    <w:rsid w:val="00F214AD"/>
    <w:rsid w:val="00F229D1"/>
    <w:rsid w:val="00F23568"/>
    <w:rsid w:val="00F24F5A"/>
    <w:rsid w:val="00F27820"/>
    <w:rsid w:val="00F3206B"/>
    <w:rsid w:val="00F32118"/>
    <w:rsid w:val="00F337E2"/>
    <w:rsid w:val="00F339F0"/>
    <w:rsid w:val="00F33A30"/>
    <w:rsid w:val="00F33D89"/>
    <w:rsid w:val="00F37BC7"/>
    <w:rsid w:val="00F41672"/>
    <w:rsid w:val="00F41B61"/>
    <w:rsid w:val="00F41BF9"/>
    <w:rsid w:val="00F42C6A"/>
    <w:rsid w:val="00F44D41"/>
    <w:rsid w:val="00F44F33"/>
    <w:rsid w:val="00F45062"/>
    <w:rsid w:val="00F456AB"/>
    <w:rsid w:val="00F4578B"/>
    <w:rsid w:val="00F50DF1"/>
    <w:rsid w:val="00F54D05"/>
    <w:rsid w:val="00F55FAD"/>
    <w:rsid w:val="00F62379"/>
    <w:rsid w:val="00F671BB"/>
    <w:rsid w:val="00F73F2F"/>
    <w:rsid w:val="00F815D5"/>
    <w:rsid w:val="00F84F09"/>
    <w:rsid w:val="00F85250"/>
    <w:rsid w:val="00F85A39"/>
    <w:rsid w:val="00F86340"/>
    <w:rsid w:val="00F90FE5"/>
    <w:rsid w:val="00F93A25"/>
    <w:rsid w:val="00FA1873"/>
    <w:rsid w:val="00FA7914"/>
    <w:rsid w:val="00FB00DF"/>
    <w:rsid w:val="00FB0197"/>
    <w:rsid w:val="00FB0647"/>
    <w:rsid w:val="00FB1236"/>
    <w:rsid w:val="00FB2184"/>
    <w:rsid w:val="00FB2935"/>
    <w:rsid w:val="00FB342A"/>
    <w:rsid w:val="00FB52AE"/>
    <w:rsid w:val="00FC004D"/>
    <w:rsid w:val="00FC006B"/>
    <w:rsid w:val="00FC09B2"/>
    <w:rsid w:val="00FC1F19"/>
    <w:rsid w:val="00FD13C6"/>
    <w:rsid w:val="00FD1505"/>
    <w:rsid w:val="00FD17E7"/>
    <w:rsid w:val="00FD2C78"/>
    <w:rsid w:val="00FD3005"/>
    <w:rsid w:val="00FD396F"/>
    <w:rsid w:val="00FD4C4F"/>
    <w:rsid w:val="00FD6507"/>
    <w:rsid w:val="00FD7ABF"/>
    <w:rsid w:val="00FD7C51"/>
    <w:rsid w:val="00FE0551"/>
    <w:rsid w:val="00FE25CD"/>
    <w:rsid w:val="00FE2F8D"/>
    <w:rsid w:val="00FE46C8"/>
    <w:rsid w:val="00FE4F18"/>
    <w:rsid w:val="00FE6738"/>
    <w:rsid w:val="00FE7F3B"/>
    <w:rsid w:val="00FF07D6"/>
    <w:rsid w:val="00FF095C"/>
    <w:rsid w:val="00FF176D"/>
    <w:rsid w:val="00FF59A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CE4439"/>
  <w15:chartTrackingRefBased/>
  <w15:docId w15:val="{236B46CC-537E-4396-99FB-7C46276A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C5"/>
    <w:pPr>
      <w:tabs>
        <w:tab w:val="left" w:pos="567"/>
      </w:tabs>
    </w:pPr>
    <w:rPr>
      <w:noProof/>
      <w:sz w:val="22"/>
      <w:lang w:val="mt-MT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5"/>
      </w:numP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noProof w:val="0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Cs/>
      <w:noProof w:val="0"/>
      <w:lang w:val="fr-B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B53C5"/>
    <w:pPr>
      <w:tabs>
        <w:tab w:val="clear" w:pos="567"/>
        <w:tab w:val="center" w:pos="4513"/>
        <w:tab w:val="right" w:pos="902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260" w:lineRule="exact"/>
      <w:ind w:left="567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rPr>
      <w:noProof w:val="0"/>
      <w:snapToGrid w:val="0"/>
      <w:lang w:val="en-US" w:eastAsia="sv-SE"/>
    </w:rPr>
  </w:style>
  <w:style w:type="paragraph" w:styleId="EndnoteText">
    <w:name w:val="endnote text"/>
    <w:basedOn w:val="Normal"/>
    <w:semiHidden/>
    <w:pPr>
      <w:widowControl w:val="0"/>
    </w:pPr>
    <w:rPr>
      <w:sz w:val="18"/>
    </w:rPr>
  </w:style>
  <w:style w:type="character" w:styleId="CommentReference">
    <w:name w:val="annotation reference"/>
    <w:uiPriority w:val="99"/>
    <w:rPr>
      <w:sz w:val="16"/>
    </w:rPr>
  </w:style>
  <w:style w:type="character" w:customStyle="1" w:styleId="FooterChar">
    <w:name w:val="Footer Char"/>
    <w:link w:val="Footer"/>
    <w:uiPriority w:val="99"/>
    <w:rsid w:val="008B53C5"/>
    <w:rPr>
      <w:noProof/>
      <w:sz w:val="22"/>
      <w:lang w:val="mt-MT" w:eastAsia="en-US"/>
    </w:rPr>
  </w:style>
  <w:style w:type="paragraph" w:styleId="BlockText">
    <w:name w:val="Block Text"/>
    <w:basedOn w:val="Normal"/>
    <w:pPr>
      <w:ind w:left="284" w:right="-2"/>
    </w:pPr>
  </w:style>
  <w:style w:type="paragraph" w:styleId="CommentText">
    <w:name w:val="annotation text"/>
    <w:aliases w:val="Char,Comment Text Char Char Char,Comment Text Char1,Comment Text Char1 Char"/>
    <w:basedOn w:val="Normal"/>
    <w:link w:val="CommentTextChar"/>
    <w:uiPriority w:val="99"/>
    <w:rPr>
      <w:sz w:val="20"/>
    </w:rPr>
  </w:style>
  <w:style w:type="paragraph" w:customStyle="1" w:styleId="dunjalist">
    <w:name w:val="dunjalist"/>
    <w:basedOn w:val="Normal"/>
    <w:pPr>
      <w:spacing w:after="120"/>
    </w:pPr>
    <w:rPr>
      <w:rFonts w:ascii="Comic Sans MS" w:hAnsi="Comic Sans MS"/>
      <w:b/>
    </w:rPr>
  </w:style>
  <w:style w:type="paragraph" w:customStyle="1" w:styleId="PlainText1">
    <w:name w:val="Plain Text1"/>
    <w:basedOn w:val="Normal"/>
    <w:pPr>
      <w:spacing w:before="240" w:line="240" w:lineRule="exact"/>
      <w:ind w:left="567" w:hanging="567"/>
    </w:pPr>
    <w:rPr>
      <w:kern w:val="28"/>
    </w:rPr>
  </w:style>
  <w:style w:type="paragraph" w:customStyle="1" w:styleId="Testofumetto">
    <w:name w:val="Testo fumetto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Times New Roman"/>
      <w:b/>
      <w:bCs/>
      <w:sz w:val="20"/>
    </w:rPr>
  </w:style>
  <w:style w:type="paragraph" w:styleId="BodyText3">
    <w:name w:val="Body Text 3"/>
    <w:basedOn w:val="Normal"/>
    <w:rPr>
      <w:color w:val="000000"/>
    </w:rPr>
  </w:style>
  <w:style w:type="paragraph" w:styleId="Date">
    <w:name w:val="Date"/>
    <w:basedOn w:val="Normal"/>
    <w:next w:val="Normal"/>
    <w:rPr>
      <w:rFonts w:eastAsia="Times New Roman"/>
    </w:rPr>
  </w:style>
  <w:style w:type="paragraph" w:customStyle="1" w:styleId="Ballongtext">
    <w:name w:val="Ballongtext"/>
    <w:basedOn w:val="Normal"/>
    <w:semiHidden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b w:val="0"/>
    </w:rPr>
  </w:style>
  <w:style w:type="paragraph" w:customStyle="1" w:styleId="TitleA">
    <w:name w:val="Title A"/>
    <w:basedOn w:val="Normal"/>
    <w:pPr>
      <w:tabs>
        <w:tab w:val="left" w:pos="-1440"/>
        <w:tab w:val="left" w:pos="-720"/>
      </w:tabs>
      <w:jc w:val="center"/>
    </w:pPr>
    <w:rPr>
      <w:b/>
    </w:rPr>
  </w:style>
  <w:style w:type="character" w:customStyle="1" w:styleId="hps">
    <w:name w:val="hps"/>
    <w:basedOn w:val="DefaultParagraphFont"/>
    <w:rsid w:val="00CA256F"/>
  </w:style>
  <w:style w:type="paragraph" w:styleId="BodyTextFirstIndent2">
    <w:name w:val="Body Text First Indent 2"/>
    <w:basedOn w:val="BodyTextIndent"/>
    <w:pPr>
      <w:tabs>
        <w:tab w:val="clear" w:pos="567"/>
      </w:tabs>
      <w:spacing w:after="120" w:line="240" w:lineRule="auto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7"/>
      </w:numPr>
    </w:pPr>
  </w:style>
  <w:style w:type="paragraph" w:styleId="ListBullet2">
    <w:name w:val="List Bullet 2"/>
    <w:basedOn w:val="Normal"/>
    <w:autoRedefine/>
    <w:pPr>
      <w:numPr>
        <w:numId w:val="28"/>
      </w:numPr>
    </w:pPr>
  </w:style>
  <w:style w:type="paragraph" w:styleId="ListBullet3">
    <w:name w:val="List Bullet 3"/>
    <w:basedOn w:val="Normal"/>
    <w:autoRedefine/>
    <w:pPr>
      <w:numPr>
        <w:numId w:val="29"/>
      </w:numPr>
    </w:pPr>
  </w:style>
  <w:style w:type="paragraph" w:styleId="ListBullet4">
    <w:name w:val="List Bullet 4"/>
    <w:basedOn w:val="Normal"/>
    <w:autoRedefine/>
    <w:pPr>
      <w:numPr>
        <w:numId w:val="30"/>
      </w:numPr>
    </w:pPr>
  </w:style>
  <w:style w:type="paragraph" w:styleId="ListBullet5">
    <w:name w:val="List Bullet 5"/>
    <w:basedOn w:val="Normal"/>
    <w:autoRedefine/>
    <w:pPr>
      <w:numPr>
        <w:numId w:val="31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32"/>
      </w:numPr>
    </w:pPr>
  </w:style>
  <w:style w:type="paragraph" w:styleId="ListNumber2">
    <w:name w:val="List Number 2"/>
    <w:basedOn w:val="Normal"/>
    <w:pPr>
      <w:numPr>
        <w:numId w:val="33"/>
      </w:numPr>
    </w:pPr>
  </w:style>
  <w:style w:type="paragraph" w:styleId="ListNumber3">
    <w:name w:val="List Number 3"/>
    <w:basedOn w:val="Normal"/>
    <w:pPr>
      <w:numPr>
        <w:numId w:val="34"/>
      </w:numPr>
    </w:pPr>
  </w:style>
  <w:style w:type="paragraph" w:styleId="ListNumber4">
    <w:name w:val="List Number 4"/>
    <w:basedOn w:val="Normal"/>
    <w:pPr>
      <w:numPr>
        <w:numId w:val="35"/>
      </w:numPr>
    </w:pPr>
  </w:style>
  <w:style w:type="paragraph" w:styleId="ListNumber5">
    <w:name w:val="List Number 5"/>
    <w:basedOn w:val="Normal"/>
    <w:pPr>
      <w:numPr>
        <w:numId w:val="3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Revision">
    <w:name w:val="Revision"/>
    <w:hidden/>
    <w:uiPriority w:val="99"/>
    <w:semiHidden/>
    <w:rsid w:val="001B7A8D"/>
    <w:rPr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0B5A70"/>
    <w:pPr>
      <w:ind w:left="720"/>
    </w:pPr>
  </w:style>
  <w:style w:type="character" w:customStyle="1" w:styleId="atn">
    <w:name w:val="atn"/>
    <w:basedOn w:val="DefaultParagraphFont"/>
    <w:rsid w:val="00E11DB2"/>
  </w:style>
  <w:style w:type="character" w:customStyle="1" w:styleId="shorttext">
    <w:name w:val="short_text"/>
    <w:basedOn w:val="DefaultParagraphFont"/>
    <w:rsid w:val="00CC7CE5"/>
  </w:style>
  <w:style w:type="table" w:customStyle="1" w:styleId="TablegridAgencyblack">
    <w:name w:val="Table grid (Agency) black"/>
    <w:basedOn w:val="TableNormal"/>
    <w:semiHidden/>
    <w:rsid w:val="000A318A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Style1">
    <w:name w:val="Style1"/>
    <w:basedOn w:val="Normal"/>
    <w:next w:val="NormalIndent"/>
    <w:qFormat/>
    <w:rsid w:val="00531AB4"/>
    <w:pPr>
      <w:numPr>
        <w:numId w:val="85"/>
      </w:numPr>
    </w:pPr>
    <w:rPr>
      <w:rFonts w:eastAsia="Times New Roman"/>
      <w:color w:val="000000"/>
      <w:lang w:val="en-GB"/>
    </w:rPr>
  </w:style>
  <w:style w:type="paragraph" w:customStyle="1" w:styleId="TitleB">
    <w:name w:val="Title B"/>
    <w:basedOn w:val="Normal"/>
    <w:link w:val="TitleBChar"/>
    <w:rsid w:val="002F21AC"/>
    <w:pPr>
      <w:ind w:left="567" w:hanging="567"/>
    </w:pPr>
    <w:rPr>
      <w:b/>
      <w:bCs/>
      <w:noProof w:val="0"/>
      <w:lang w:val="it-IT"/>
    </w:rPr>
  </w:style>
  <w:style w:type="character" w:customStyle="1" w:styleId="TitleBChar">
    <w:name w:val="Title B Char"/>
    <w:link w:val="TitleB"/>
    <w:rsid w:val="002F21AC"/>
    <w:rPr>
      <w:b/>
      <w:bCs/>
      <w:sz w:val="22"/>
      <w:lang w:val="it-IT" w:eastAsia="en-US"/>
    </w:rPr>
  </w:style>
  <w:style w:type="paragraph" w:customStyle="1" w:styleId="EUCP-Heading-1">
    <w:name w:val="EUCP-Heading-1"/>
    <w:basedOn w:val="Normal"/>
    <w:qFormat/>
    <w:rsid w:val="0042799F"/>
    <w:pPr>
      <w:jc w:val="center"/>
    </w:pPr>
    <w:rPr>
      <w:b/>
      <w:bCs/>
    </w:rPr>
  </w:style>
  <w:style w:type="paragraph" w:customStyle="1" w:styleId="EUCP-Heading-2">
    <w:name w:val="EUCP-Heading-2"/>
    <w:basedOn w:val="Normal"/>
    <w:qFormat/>
    <w:rsid w:val="0042799F"/>
    <w:pPr>
      <w:keepNext/>
      <w:ind w:left="567" w:hanging="567"/>
    </w:pPr>
    <w:rPr>
      <w:b/>
      <w:bCs/>
      <w:szCs w:val="24"/>
    </w:rPr>
  </w:style>
  <w:style w:type="character" w:customStyle="1" w:styleId="CommentTextChar">
    <w:name w:val="Comment Text Char"/>
    <w:aliases w:val="Char Char,Comment Text Char Char Char Char,Comment Text Char1 Char1,Comment Text Char1 Char Char"/>
    <w:link w:val="CommentText"/>
    <w:uiPriority w:val="99"/>
    <w:rsid w:val="001313C8"/>
    <w:rPr>
      <w:noProof/>
      <w:lang w:val="mt-MT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2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2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ma.europa.eu/en/medicines/human/EPAR/remicade" TargetMode="External"/><Relationship Id="rId18" Type="http://schemas.openxmlformats.org/officeDocument/2006/relationships/hyperlink" Target="https://protect.checkpoint.com/v2/r02/___https://www.ema.europa.eu___.YzJlOmFtbWFuZ2lvbmx0ZDpjOm86ODY0MzdjMjE1ZjQ5Y2Q0NTc3ZGEyYWMzZjY1ZjQwMzA6Nzo2MWI2OjNhZWI3ZjlhNWRlNDJjNTQ1YzM1ZTdkMmI1NjU2YzA5YjllYjBlMjM3OTFmOGY5YjIwN2JhMDMwODA0ZTg2YzM6cDpGOk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janssenita@its.jnj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r02/___http://www.ema.europa.eu/docs/en_GB/document_library/Template_or_form/2013/03/WC500139752.doc___.YzJlOmFtbWFuZ2lvbmx0ZDpjOm86ODY0MzdjMjE1ZjQ5Y2Q0NTc3ZGEyYWMzZjY1ZjQwMzA6NzpmOTc1OjI1OTJlMjU3OGZiOGE4Yjc2ZWUzMmFmZGYxODE0NWNjM2ZhOWUxNDExM2Q1OWViM2I4MmZiZTNjZjQ4NmNkODU6cDpGOk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ustomXml" Target="../customXml/item7.xml"/><Relationship Id="rId5" Type="http://schemas.openxmlformats.org/officeDocument/2006/relationships/customXml" Target="../customXml/item5.xml"/><Relationship Id="rId15" Type="http://schemas.openxmlformats.org/officeDocument/2006/relationships/hyperlink" Target="https://protect.checkpoint.com/v2/r02/___https://www.ema.europa.eu___.YzJlOmFtbWFuZ2lvbmx0ZDpjOm86ODY0MzdjMjE1ZjQ5Y2Q0NTc3ZGEyYWMzZjY1ZjQwMzA6Nzo2MWI2OjNhZWI3ZjlhNWRlNDJjNTQ1YzM1ZTdkMmI1NjU2YzA5YjllYjBlMjM3OTFmOGY5YjIwN2JhMDMwODA0ZTg2YzM6cDpGOkY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rotect.checkpoint.com/v2/r02/___http://www.ema.europa.eu/docs/en_GB/document_library/Template_or_form/2013/03/WC500139752.doc___.YzJlOmFtbWFuZ2lvbmx0ZDpjOm86ODY0MzdjMjE1ZjQ5Y2Q0NTc3ZGEyYWMzZjY1ZjQwMzA6NzpmOTc1OjI1OTJlMjU3OGZiOGE4Yjc2ZWUzMmFmZGYxODE0NWNjM2ZhOWUxNDExM2Q1OWViM2I4MmZiZTNjZjQ4NmNkODU6cDpGOkY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EMADOC-1700519818-2440521</_dlc_DocId>
    <_dlc_DocIdUrl xmlns="a034c160-bfb7-45f5-8632-2eb7e0508071">
      <Url>https://euema.sharepoint.com/sites/CRM/_layouts/15/DocIdRedir.aspx?ID=EMADOC-1700519818-2440521</Url>
      <Description>EMADOC-1700519818-2440521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410403-ECC8-4942-95EF-DFDA8FF7D3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B57C6B-1BD6-47BF-A543-FE04B2EDA1B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9C01354-CE88-4686-A5A8-E1A0CDDFB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29425C-6D43-42C1-A19D-06B717CCBB08}"/>
</file>

<file path=customXml/itemProps5.xml><?xml version="1.0" encoding="utf-8"?>
<ds:datastoreItem xmlns:ds="http://schemas.openxmlformats.org/officeDocument/2006/customXml" ds:itemID="{ADC04F91-E020-4EE1-956D-4443A204A4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5FDB3C-EB9F-42C3-948D-F1924E844DC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2A6892-8B92-4E7E-B197-F3EBC200C328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26924</Words>
  <Characters>153471</Characters>
  <Application>Microsoft Office Word</Application>
  <DocSecurity>0</DocSecurity>
  <Lines>1278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Remicade: EPAR - Product information - tracked changes</vt:lpstr>
    </vt:vector>
  </TitlesOfParts>
  <Company/>
  <LinksUpToDate>false</LinksUpToDate>
  <CharactersWithSpaces>180035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Remicade: EPAR - Product information - tracked changes</dc:title>
  <dc:subject>EPAR</dc:subject>
  <dc:creator>CHMP</dc:creator>
  <cp:keywords>Remicade, INN-infliximab</cp:keywords>
  <cp:lastModifiedBy>EUCP BE1</cp:lastModifiedBy>
  <cp:revision>5</cp:revision>
  <dcterms:created xsi:type="dcterms:W3CDTF">2025-07-30T06:45:00Z</dcterms:created>
  <dcterms:modified xsi:type="dcterms:W3CDTF">2025-09-04T11:06:00Z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3" name="bjDocumentLabelXML-0">
    <vt:lpwstr>ames.com/2008/01/sie/internal/label"&gt;&lt;element uid="9920fcc9-9f43-4d43-9e3e-b98a219cfd55" value="" /&gt;&lt;/sisl&gt;</vt:lpwstr>
  </property>
  <property fmtid="{D5CDD505-2E9C-101B-9397-08002B2CF9AE}" pid="4" name="bjDocumentSecurityLabel">
    <vt:lpwstr>Not Classified</vt:lpwstr>
  </property>
  <property fmtid="{D5CDD505-2E9C-101B-9397-08002B2CF9AE}" pid="5" name="bjSaver">
    <vt:lpwstr>ij5o2rcbBYYLjs9GqV+DsxFLa0cPcYAz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docIndexRef">
    <vt:lpwstr>d0a9aa92-9ee0-4df8-8b73-6f3ddf56423e</vt:lpwstr>
  </property>
  <property fmtid="{D5CDD505-2E9C-101B-9397-08002B2CF9AE}" pid="8" name="_NewReviewCycle">
    <vt:lpwstr/>
  </property>
  <property fmtid="{D5CDD505-2E9C-101B-9397-08002B2CF9AE}" pid="9" name="_dlc_DocIdItemGuid">
    <vt:lpwstr>37f41f9f-c666-45de-b9af-f5edb0648de0</vt:lpwstr>
  </property>
  <property fmtid="{D5CDD505-2E9C-101B-9397-08002B2CF9AE}" pid="10" name="MediaServiceImageTags">
    <vt:lpwstr/>
  </property>
</Properties>
</file>