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7"/>
      </w:tblGrid>
      <w:tr w:rsidR="00F13A7E" w14:paraId="7B14AB65" w14:textId="77777777" w:rsidTr="00F13A7E">
        <w:tc>
          <w:tcPr>
            <w:tcW w:w="9287" w:type="dxa"/>
          </w:tcPr>
          <w:p w14:paraId="7132ECE0" w14:textId="3FAE26C1" w:rsidR="00F13A7E" w:rsidRDefault="00F13A7E" w:rsidP="00F13A7E">
            <w:pPr>
              <w:widowControl w:val="0"/>
              <w:tabs>
                <w:tab w:val="clear" w:pos="567"/>
              </w:tabs>
            </w:pPr>
            <w:r>
              <w:t>Dan id-dokument fih l-informazzjoni approvata dwar il-prodott għall-</w:t>
            </w:r>
            <w:r>
              <w:t>Rezzayo</w:t>
            </w:r>
            <w:r>
              <w:t>, bil-bidliet li sarulu wara l-proċedura preċedenti li jaffettwaw l-informazzjoni dwar il-prodott (</w:t>
            </w:r>
            <w:r w:rsidRPr="00F32BAD">
              <w:t>EMEA/H/C/005900/0000</w:t>
            </w:r>
            <w:r>
              <w:t>)  jiġu enfasizzati.</w:t>
            </w:r>
          </w:p>
          <w:p w14:paraId="49B64569" w14:textId="77777777" w:rsidR="00F13A7E" w:rsidRDefault="00F13A7E" w:rsidP="00F13A7E">
            <w:pPr>
              <w:widowControl w:val="0"/>
              <w:tabs>
                <w:tab w:val="clear" w:pos="567"/>
              </w:tabs>
            </w:pPr>
          </w:p>
          <w:p w14:paraId="70E778DD" w14:textId="500127C0" w:rsidR="00F13A7E" w:rsidRDefault="00F13A7E" w:rsidP="00F13A7E">
            <w:pPr>
              <w:spacing w:line="240" w:lineRule="auto"/>
            </w:pPr>
            <w:r>
              <w:t>Għal aktar informazzjoni, ara s-sit web tal-Aġenzija Ewropea għall-Mediċini: https://www.ema.europa.eu/en/medicines/human/EPAR/</w:t>
            </w:r>
            <w:r>
              <w:t>Rezaayo</w:t>
            </w:r>
          </w:p>
        </w:tc>
      </w:tr>
    </w:tbl>
    <w:p w14:paraId="77CC891F" w14:textId="77777777" w:rsidR="00812D16" w:rsidRPr="00D5629B" w:rsidRDefault="00812D16" w:rsidP="008B370A">
      <w:pPr>
        <w:spacing w:line="240" w:lineRule="auto"/>
      </w:pPr>
    </w:p>
    <w:p w14:paraId="69E61AE3" w14:textId="77777777" w:rsidR="00AC4AD8" w:rsidRPr="00D5629B" w:rsidRDefault="00AC4AD8" w:rsidP="008B370A">
      <w:pPr>
        <w:spacing w:line="240" w:lineRule="auto"/>
      </w:pPr>
    </w:p>
    <w:p w14:paraId="7CB55841" w14:textId="77777777" w:rsidR="00812D16" w:rsidRPr="00D5629B" w:rsidRDefault="00812D16" w:rsidP="008B370A">
      <w:pPr>
        <w:spacing w:line="240" w:lineRule="auto"/>
      </w:pPr>
    </w:p>
    <w:p w14:paraId="5407A854" w14:textId="77777777" w:rsidR="00812D16" w:rsidRPr="00D5629B" w:rsidRDefault="00812D16" w:rsidP="008B370A">
      <w:pPr>
        <w:spacing w:line="240" w:lineRule="auto"/>
      </w:pPr>
    </w:p>
    <w:p w14:paraId="44D17BF4" w14:textId="77777777" w:rsidR="00812D16" w:rsidRPr="00D5629B" w:rsidRDefault="00812D16" w:rsidP="008B370A">
      <w:pPr>
        <w:spacing w:line="240" w:lineRule="auto"/>
      </w:pPr>
    </w:p>
    <w:p w14:paraId="338D0686" w14:textId="77777777" w:rsidR="00812D16" w:rsidRPr="00D5629B" w:rsidRDefault="00812D16" w:rsidP="008B370A">
      <w:pPr>
        <w:spacing w:line="240" w:lineRule="auto"/>
      </w:pPr>
    </w:p>
    <w:p w14:paraId="44401613" w14:textId="77777777" w:rsidR="00812D16" w:rsidRPr="00D5629B" w:rsidRDefault="00812D16" w:rsidP="008B370A">
      <w:pPr>
        <w:spacing w:line="240" w:lineRule="auto"/>
      </w:pPr>
    </w:p>
    <w:p w14:paraId="699BB71C" w14:textId="77777777" w:rsidR="00812D16" w:rsidRPr="00D5629B" w:rsidRDefault="00812D16" w:rsidP="008B370A">
      <w:pPr>
        <w:spacing w:line="240" w:lineRule="auto"/>
      </w:pPr>
    </w:p>
    <w:p w14:paraId="15CC8FB5" w14:textId="77777777" w:rsidR="00812D16" w:rsidRPr="00D5629B" w:rsidRDefault="00812D16" w:rsidP="008B370A">
      <w:pPr>
        <w:spacing w:line="240" w:lineRule="auto"/>
      </w:pPr>
    </w:p>
    <w:p w14:paraId="63B1C0C2" w14:textId="77777777" w:rsidR="00812D16" w:rsidRPr="00D5629B" w:rsidRDefault="00812D16" w:rsidP="008B370A">
      <w:pPr>
        <w:spacing w:line="240" w:lineRule="auto"/>
      </w:pPr>
    </w:p>
    <w:p w14:paraId="353CC08C" w14:textId="77777777" w:rsidR="00812D16" w:rsidRPr="00D5629B" w:rsidRDefault="00812D16" w:rsidP="008B370A">
      <w:pPr>
        <w:spacing w:line="240" w:lineRule="auto"/>
      </w:pPr>
    </w:p>
    <w:p w14:paraId="76B38E2D" w14:textId="77777777" w:rsidR="00812D16" w:rsidRPr="00D5629B" w:rsidRDefault="00812D16" w:rsidP="008B370A">
      <w:pPr>
        <w:spacing w:line="240" w:lineRule="auto"/>
      </w:pPr>
    </w:p>
    <w:p w14:paraId="616253F3" w14:textId="77777777" w:rsidR="00812D16" w:rsidRPr="00D5629B" w:rsidRDefault="00812D16" w:rsidP="008B370A">
      <w:pPr>
        <w:spacing w:line="240" w:lineRule="auto"/>
      </w:pPr>
    </w:p>
    <w:p w14:paraId="143B7802" w14:textId="77777777" w:rsidR="00812D16" w:rsidRPr="00D5629B" w:rsidRDefault="00812D16" w:rsidP="008B370A">
      <w:pPr>
        <w:spacing w:line="240" w:lineRule="auto"/>
      </w:pPr>
    </w:p>
    <w:p w14:paraId="48779953" w14:textId="77777777" w:rsidR="00812D16" w:rsidRPr="00D5629B" w:rsidRDefault="00812D16" w:rsidP="008B370A">
      <w:pPr>
        <w:spacing w:line="240" w:lineRule="auto"/>
      </w:pPr>
    </w:p>
    <w:p w14:paraId="2F41F2A0" w14:textId="77777777" w:rsidR="00812D16" w:rsidRPr="00D5629B" w:rsidRDefault="00812D16" w:rsidP="008B370A">
      <w:pPr>
        <w:spacing w:line="240" w:lineRule="auto"/>
      </w:pPr>
    </w:p>
    <w:p w14:paraId="1005A611" w14:textId="77777777" w:rsidR="00812D16" w:rsidRPr="00D5629B" w:rsidRDefault="00812D16" w:rsidP="008B370A">
      <w:pPr>
        <w:spacing w:line="240" w:lineRule="auto"/>
      </w:pPr>
    </w:p>
    <w:p w14:paraId="43C087A8" w14:textId="77777777" w:rsidR="00812D16" w:rsidRPr="00D5629B" w:rsidRDefault="00812D16" w:rsidP="008B370A">
      <w:pPr>
        <w:spacing w:line="240" w:lineRule="auto"/>
      </w:pPr>
    </w:p>
    <w:p w14:paraId="4C211BAF" w14:textId="77777777" w:rsidR="00812D16" w:rsidRPr="00D5629B" w:rsidRDefault="00812D16" w:rsidP="008B370A">
      <w:pPr>
        <w:spacing w:line="240" w:lineRule="auto"/>
      </w:pPr>
    </w:p>
    <w:p w14:paraId="2D2FF8BE" w14:textId="77777777" w:rsidR="00812D16" w:rsidRPr="00D5629B" w:rsidRDefault="00812D16" w:rsidP="008B370A">
      <w:pPr>
        <w:spacing w:line="240" w:lineRule="auto"/>
      </w:pPr>
    </w:p>
    <w:p w14:paraId="246667A4" w14:textId="77777777" w:rsidR="00812D16" w:rsidRPr="00D5629B" w:rsidRDefault="00812D16" w:rsidP="008B370A">
      <w:pPr>
        <w:spacing w:line="240" w:lineRule="auto"/>
      </w:pPr>
    </w:p>
    <w:p w14:paraId="07A2D786" w14:textId="77777777" w:rsidR="00812D16" w:rsidRPr="00D5629B" w:rsidRDefault="00812D16" w:rsidP="008B370A">
      <w:pPr>
        <w:spacing w:line="240" w:lineRule="auto"/>
      </w:pPr>
    </w:p>
    <w:p w14:paraId="0D32D419" w14:textId="77777777" w:rsidR="00812D16" w:rsidRPr="00D5629B" w:rsidRDefault="00812D16" w:rsidP="008B370A">
      <w:pPr>
        <w:spacing w:line="240" w:lineRule="auto"/>
      </w:pPr>
    </w:p>
    <w:p w14:paraId="71FF8132" w14:textId="77777777" w:rsidR="00812D16" w:rsidRPr="00D5629B" w:rsidRDefault="00B60CDD" w:rsidP="00204AAB">
      <w:pPr>
        <w:spacing w:line="240" w:lineRule="auto"/>
        <w:jc w:val="center"/>
        <w:outlineLvl w:val="0"/>
      </w:pPr>
      <w:r w:rsidRPr="00D5629B">
        <w:rPr>
          <w:b/>
        </w:rPr>
        <w:t>ANNESS I</w:t>
      </w:r>
    </w:p>
    <w:p w14:paraId="720C4B41" w14:textId="77777777" w:rsidR="00812D16" w:rsidRPr="00D5629B" w:rsidRDefault="00812D16" w:rsidP="008B370A">
      <w:pPr>
        <w:spacing w:line="240" w:lineRule="auto"/>
      </w:pPr>
    </w:p>
    <w:p w14:paraId="5CAFF2A0" w14:textId="18B3CE06" w:rsidR="00812D16" w:rsidRPr="00D5629B" w:rsidRDefault="00B60CDD" w:rsidP="00B93DCD">
      <w:pPr>
        <w:pStyle w:val="TitleA"/>
      </w:pPr>
      <w:r w:rsidRPr="00D5629B">
        <w:t>SOMMARJU TAL</w:t>
      </w:r>
      <w:r w:rsidR="00686118" w:rsidRPr="00D5629B">
        <w:noBreakHyphen/>
      </w:r>
      <w:r w:rsidRPr="00D5629B">
        <w:t>KARATTERISTIĊI TAL</w:t>
      </w:r>
      <w:r w:rsidR="00686118" w:rsidRPr="00D5629B">
        <w:noBreakHyphen/>
      </w:r>
      <w:r w:rsidRPr="00D5629B">
        <w:t>PRODOTT</w:t>
      </w:r>
    </w:p>
    <w:p w14:paraId="2931F8B7" w14:textId="1A89E5AE" w:rsidR="00033D26" w:rsidRPr="00D5629B" w:rsidRDefault="00B60CDD" w:rsidP="005F004D">
      <w:pPr>
        <w:spacing w:line="240" w:lineRule="auto"/>
      </w:pPr>
      <w:r w:rsidRPr="00D5629B">
        <w:br w:type="page"/>
      </w:r>
      <w:r w:rsidR="00F13A7E">
        <w:lastRenderedPageBreak/>
        <w:pict w14:anchorId="699E958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i1025" type="#_x0000_t75" style="width:14.5pt;height:14pt;visibility:visible;mso-wrap-style:square">
            <v:imagedata r:id="rId8" o:title=""/>
          </v:shape>
        </w:pict>
      </w:r>
      <w:r w:rsidRPr="00D5629B">
        <w:t>Dan il</w:t>
      </w:r>
      <w:r w:rsidR="00686118" w:rsidRPr="00D5629B">
        <w:noBreakHyphen/>
      </w:r>
      <w:r w:rsidRPr="00D5629B">
        <w:t>prodott mediċinali huwa suġġett għal monitoraġġ addizzjonali. Dan ser jippermetti identifikazzjoni ta’ malajr ta’ informazzjoni ġdida dwar is</w:t>
      </w:r>
      <w:r w:rsidR="00686118" w:rsidRPr="00D5629B">
        <w:noBreakHyphen/>
      </w:r>
      <w:r w:rsidRPr="00D5629B">
        <w:t>sigurtà. Il</w:t>
      </w:r>
      <w:r w:rsidR="00686118" w:rsidRPr="00D5629B">
        <w:noBreakHyphen/>
      </w:r>
      <w:r w:rsidRPr="00D5629B">
        <w:t>professjonisti tal</w:t>
      </w:r>
      <w:r w:rsidR="00686118" w:rsidRPr="00D5629B">
        <w:noBreakHyphen/>
      </w:r>
      <w:r w:rsidRPr="00D5629B">
        <w:t>kura tas</w:t>
      </w:r>
      <w:r w:rsidR="00686118" w:rsidRPr="00D5629B">
        <w:noBreakHyphen/>
      </w:r>
      <w:r w:rsidRPr="00D5629B">
        <w:t>saħħa huma mitluba jirrappurtaw kwalunkwe reazzjoni avversa suspettata. Ara sezzjoni 4.8 dwar kif għandhom jiġu rappurtati reazzjonijiet avversi.</w:t>
      </w:r>
    </w:p>
    <w:p w14:paraId="7D1F41FE" w14:textId="77777777" w:rsidR="00033D26" w:rsidRPr="00D5629B" w:rsidRDefault="00033D26" w:rsidP="00204AAB">
      <w:pPr>
        <w:spacing w:line="240" w:lineRule="auto"/>
      </w:pPr>
    </w:p>
    <w:p w14:paraId="288EF85B" w14:textId="77777777" w:rsidR="00D706F7" w:rsidRPr="00D5629B" w:rsidRDefault="00D706F7" w:rsidP="00204AAB">
      <w:pPr>
        <w:spacing w:line="240" w:lineRule="auto"/>
      </w:pPr>
    </w:p>
    <w:p w14:paraId="3333B259" w14:textId="380B27A3" w:rsidR="00812D16" w:rsidRPr="00D5629B" w:rsidRDefault="00B60CDD" w:rsidP="007E52F4">
      <w:pPr>
        <w:suppressAutoHyphens/>
        <w:spacing w:line="240" w:lineRule="auto"/>
        <w:ind w:left="567" w:hanging="567"/>
        <w:outlineLvl w:val="2"/>
      </w:pPr>
      <w:bookmarkStart w:id="0" w:name="_Hlk112165750"/>
      <w:r w:rsidRPr="00D5629B">
        <w:rPr>
          <w:b/>
        </w:rPr>
        <w:t>1.</w:t>
      </w:r>
      <w:r w:rsidRPr="00D5629B">
        <w:rPr>
          <w:b/>
        </w:rPr>
        <w:tab/>
        <w:t>ISEM IL</w:t>
      </w:r>
      <w:r w:rsidR="00686118" w:rsidRPr="00D5629B">
        <w:rPr>
          <w:b/>
        </w:rPr>
        <w:noBreakHyphen/>
      </w:r>
      <w:r w:rsidRPr="00D5629B">
        <w:rPr>
          <w:b/>
        </w:rPr>
        <w:t>PRODOTT MEDIĊINALI</w:t>
      </w:r>
    </w:p>
    <w:p w14:paraId="614DCA96" w14:textId="77777777" w:rsidR="00812D16" w:rsidRPr="00D5629B" w:rsidRDefault="00812D16" w:rsidP="00204AAB">
      <w:pPr>
        <w:spacing w:line="240" w:lineRule="auto"/>
        <w:rPr>
          <w:iCs/>
        </w:rPr>
      </w:pPr>
    </w:p>
    <w:p w14:paraId="0061B68F" w14:textId="537A0E3C" w:rsidR="00812D16" w:rsidRPr="00D5629B" w:rsidRDefault="00B60CDD" w:rsidP="189A3B4A">
      <w:pPr>
        <w:widowControl w:val="0"/>
        <w:spacing w:line="240" w:lineRule="auto"/>
      </w:pPr>
      <w:bookmarkStart w:id="1" w:name="_Hlk65945546"/>
      <w:r w:rsidRPr="00D5629B">
        <w:t xml:space="preserve">REZZAYO </w:t>
      </w:r>
      <w:bookmarkEnd w:id="1"/>
      <w:r w:rsidRPr="00D5629B">
        <w:t>200 mg trab għall</w:t>
      </w:r>
      <w:r w:rsidR="00686118" w:rsidRPr="00D5629B">
        <w:noBreakHyphen/>
      </w:r>
      <w:r w:rsidRPr="00D5629B">
        <w:t>konċentrat għal soluzzjoni għall</w:t>
      </w:r>
      <w:r w:rsidR="00686118" w:rsidRPr="00D5629B">
        <w:noBreakHyphen/>
      </w:r>
      <w:r w:rsidRPr="00D5629B">
        <w:t>infużjoni</w:t>
      </w:r>
    </w:p>
    <w:p w14:paraId="3FA54C2A" w14:textId="77777777" w:rsidR="00812D16" w:rsidRPr="00D5629B" w:rsidRDefault="00812D16" w:rsidP="00204AAB">
      <w:pPr>
        <w:spacing w:line="240" w:lineRule="auto"/>
        <w:rPr>
          <w:iCs/>
        </w:rPr>
      </w:pPr>
    </w:p>
    <w:p w14:paraId="4367B449" w14:textId="77777777" w:rsidR="00812D16" w:rsidRPr="00D5629B" w:rsidRDefault="00812D16" w:rsidP="00204AAB">
      <w:pPr>
        <w:spacing w:line="240" w:lineRule="auto"/>
        <w:rPr>
          <w:iCs/>
        </w:rPr>
      </w:pPr>
    </w:p>
    <w:p w14:paraId="7C7C3240" w14:textId="77777777" w:rsidR="00812D16" w:rsidRPr="00D5629B" w:rsidRDefault="00B60CDD" w:rsidP="002E0759">
      <w:pPr>
        <w:suppressAutoHyphens/>
        <w:spacing w:line="240" w:lineRule="auto"/>
        <w:ind w:left="567" w:hanging="567"/>
        <w:outlineLvl w:val="2"/>
      </w:pPr>
      <w:r w:rsidRPr="00D5629B">
        <w:rPr>
          <w:b/>
        </w:rPr>
        <w:t>2.</w:t>
      </w:r>
      <w:r w:rsidRPr="00D5629B">
        <w:rPr>
          <w:b/>
        </w:rPr>
        <w:tab/>
        <w:t>GĦAMLA KWALITATTIVA U KWANTITATTIVA</w:t>
      </w:r>
    </w:p>
    <w:p w14:paraId="43A0CA5E" w14:textId="77777777" w:rsidR="00812D16" w:rsidRPr="00D5629B" w:rsidRDefault="00812D16" w:rsidP="00204AAB">
      <w:pPr>
        <w:spacing w:line="240" w:lineRule="auto"/>
        <w:rPr>
          <w:iCs/>
        </w:rPr>
      </w:pPr>
    </w:p>
    <w:p w14:paraId="0A806193" w14:textId="77777777" w:rsidR="00804478" w:rsidRPr="00D5629B" w:rsidRDefault="00B60CDD" w:rsidP="00204AAB">
      <w:pPr>
        <w:spacing w:line="240" w:lineRule="auto"/>
      </w:pPr>
      <w:bookmarkStart w:id="2" w:name="_Hlk82426751"/>
      <w:r w:rsidRPr="00D5629B">
        <w:t>Kull kunjett fih 200 mg rezafungin (bħala acetate).</w:t>
      </w:r>
    </w:p>
    <w:bookmarkEnd w:id="2"/>
    <w:p w14:paraId="7A2C0DAE" w14:textId="77777777" w:rsidR="00E94AC3" w:rsidRPr="00D5629B" w:rsidRDefault="00E94AC3" w:rsidP="00204AAB">
      <w:pPr>
        <w:spacing w:line="240" w:lineRule="auto"/>
      </w:pPr>
    </w:p>
    <w:p w14:paraId="0715BEC8" w14:textId="0C80F369" w:rsidR="00812D16" w:rsidRPr="00D5629B" w:rsidRDefault="00B60CDD" w:rsidP="008B370A">
      <w:pPr>
        <w:spacing w:line="240" w:lineRule="auto"/>
      </w:pPr>
      <w:r w:rsidRPr="00D5629B">
        <w:t>Għal</w:t>
      </w:r>
      <w:r w:rsidR="00686118" w:rsidRPr="00D5629B">
        <w:noBreakHyphen/>
      </w:r>
      <w:r w:rsidRPr="00D5629B">
        <w:t>lista sħiħa ta’ eċċipjenti, ara sezzjoni 6.1.</w:t>
      </w:r>
    </w:p>
    <w:p w14:paraId="6844A7CA" w14:textId="77777777" w:rsidR="00812D16" w:rsidRPr="00D5629B" w:rsidRDefault="00812D16" w:rsidP="00204AAB">
      <w:pPr>
        <w:spacing w:line="240" w:lineRule="auto"/>
      </w:pPr>
    </w:p>
    <w:p w14:paraId="2CE5E5DF" w14:textId="77777777" w:rsidR="00812D16" w:rsidRPr="00D5629B" w:rsidRDefault="00812D16" w:rsidP="00204AAB">
      <w:pPr>
        <w:spacing w:line="240" w:lineRule="auto"/>
      </w:pPr>
    </w:p>
    <w:p w14:paraId="0AB06EA9" w14:textId="77777777" w:rsidR="00812D16" w:rsidRPr="00D5629B" w:rsidRDefault="00B60CDD" w:rsidP="002E0759">
      <w:pPr>
        <w:suppressAutoHyphens/>
        <w:spacing w:line="240" w:lineRule="auto"/>
        <w:ind w:left="567" w:hanging="567"/>
        <w:outlineLvl w:val="2"/>
        <w:rPr>
          <w:caps/>
        </w:rPr>
      </w:pPr>
      <w:r w:rsidRPr="00D5629B">
        <w:rPr>
          <w:b/>
        </w:rPr>
        <w:t>3.</w:t>
      </w:r>
      <w:r w:rsidRPr="00D5629B">
        <w:tab/>
      </w:r>
      <w:r w:rsidRPr="00D5629B">
        <w:rPr>
          <w:b/>
        </w:rPr>
        <w:t>GĦAMLA FARMAĊEWTIKA</w:t>
      </w:r>
    </w:p>
    <w:p w14:paraId="2D920A49" w14:textId="77777777" w:rsidR="00812D16" w:rsidRPr="00D5629B" w:rsidRDefault="00812D16" w:rsidP="00204AAB">
      <w:pPr>
        <w:spacing w:line="240" w:lineRule="auto"/>
      </w:pPr>
    </w:p>
    <w:p w14:paraId="56A15188" w14:textId="6F2F6CE2" w:rsidR="00364194" w:rsidRPr="00D5629B" w:rsidRDefault="00B60CDD" w:rsidP="00204AAB">
      <w:pPr>
        <w:spacing w:line="240" w:lineRule="auto"/>
      </w:pPr>
      <w:r w:rsidRPr="00D5629B">
        <w:t>Trab għall</w:t>
      </w:r>
      <w:r w:rsidR="00686118" w:rsidRPr="00D5629B">
        <w:noBreakHyphen/>
      </w:r>
      <w:r w:rsidRPr="00D5629B">
        <w:t>konċentrat għal soluzzjoni għall</w:t>
      </w:r>
      <w:r w:rsidR="00686118" w:rsidRPr="00D5629B">
        <w:noBreakHyphen/>
      </w:r>
      <w:r w:rsidRPr="00D5629B">
        <w:t>infużjoni</w:t>
      </w:r>
      <w:ins w:id="3" w:author="Author" w:date="2025-03-17T14:52:00Z">
        <w:r w:rsidR="0057770A" w:rsidRPr="00D5629B">
          <w:t xml:space="preserve"> </w:t>
        </w:r>
      </w:ins>
      <w:ins w:id="4" w:author="Author" w:date="2025-03-17T13:57:00Z">
        <w:r w:rsidR="00AF73ED" w:rsidRPr="00D5629B">
          <w:t>(t</w:t>
        </w:r>
      </w:ins>
      <w:ins w:id="5" w:author="Author" w:date="2025-03-17T13:56:00Z">
        <w:r w:rsidR="00AF73ED" w:rsidRPr="00D5629B">
          <w:t>rab għall</w:t>
        </w:r>
        <w:r w:rsidR="00AF73ED" w:rsidRPr="00D5629B">
          <w:noBreakHyphen/>
          <w:t>konċentrat)</w:t>
        </w:r>
      </w:ins>
    </w:p>
    <w:p w14:paraId="05C1C565" w14:textId="77777777" w:rsidR="008B41EF" w:rsidRPr="00D5629B" w:rsidRDefault="008B41EF" w:rsidP="00204AAB">
      <w:pPr>
        <w:spacing w:line="240" w:lineRule="auto"/>
      </w:pPr>
    </w:p>
    <w:p w14:paraId="75BE783F" w14:textId="77777777" w:rsidR="008B41EF" w:rsidRPr="00D5629B" w:rsidRDefault="00B60CDD" w:rsidP="00204AAB">
      <w:pPr>
        <w:spacing w:line="240" w:lineRule="auto"/>
        <w:rPr>
          <w:rFonts w:eastAsia="Calibri"/>
          <w:color w:val="000000"/>
        </w:rPr>
      </w:pPr>
      <w:r w:rsidRPr="00D5629B">
        <w:rPr>
          <w:color w:val="000000"/>
        </w:rPr>
        <w:t>Trab magħqud jew trab abjad għal isfar ċar.</w:t>
      </w:r>
    </w:p>
    <w:p w14:paraId="271810CF" w14:textId="77777777" w:rsidR="002548BD" w:rsidRPr="00D5629B" w:rsidRDefault="002548BD" w:rsidP="00204AAB">
      <w:pPr>
        <w:spacing w:line="240" w:lineRule="auto"/>
      </w:pPr>
    </w:p>
    <w:p w14:paraId="61499BDB" w14:textId="77777777" w:rsidR="00812D16" w:rsidRPr="00D5629B" w:rsidRDefault="00812D16" w:rsidP="00204AAB">
      <w:pPr>
        <w:spacing w:line="240" w:lineRule="auto"/>
      </w:pPr>
    </w:p>
    <w:p w14:paraId="5FED0569" w14:textId="77777777" w:rsidR="00812D16" w:rsidRPr="00D5629B" w:rsidRDefault="00B60CDD" w:rsidP="002E0759">
      <w:pPr>
        <w:suppressAutoHyphens/>
        <w:spacing w:line="240" w:lineRule="auto"/>
        <w:ind w:left="567" w:hanging="567"/>
        <w:outlineLvl w:val="2"/>
        <w:rPr>
          <w:caps/>
        </w:rPr>
      </w:pPr>
      <w:r w:rsidRPr="00D5629B">
        <w:rPr>
          <w:b/>
          <w:caps/>
        </w:rPr>
        <w:t>4.</w:t>
      </w:r>
      <w:r w:rsidRPr="00D5629B">
        <w:rPr>
          <w:b/>
          <w:caps/>
        </w:rPr>
        <w:tab/>
      </w:r>
      <w:r w:rsidRPr="00D5629B">
        <w:rPr>
          <w:b/>
        </w:rPr>
        <w:t>TAGĦRIF KLINIKU</w:t>
      </w:r>
    </w:p>
    <w:p w14:paraId="22F579B8" w14:textId="77777777" w:rsidR="00812D16" w:rsidRPr="00D5629B" w:rsidRDefault="00812D16" w:rsidP="00204AAB">
      <w:pPr>
        <w:spacing w:line="240" w:lineRule="auto"/>
      </w:pPr>
    </w:p>
    <w:p w14:paraId="3E4B42E3" w14:textId="77777777" w:rsidR="00812D16" w:rsidRPr="00D5629B" w:rsidRDefault="00B60CDD" w:rsidP="002E0759">
      <w:pPr>
        <w:spacing w:line="240" w:lineRule="auto"/>
        <w:ind w:left="567" w:hanging="567"/>
        <w:outlineLvl w:val="3"/>
      </w:pPr>
      <w:r w:rsidRPr="00D5629B">
        <w:rPr>
          <w:b/>
        </w:rPr>
        <w:t>4.1</w:t>
      </w:r>
      <w:r w:rsidRPr="00D5629B">
        <w:rPr>
          <w:b/>
        </w:rPr>
        <w:tab/>
        <w:t>Indikazzjonijiet terapewtiċi</w:t>
      </w:r>
    </w:p>
    <w:p w14:paraId="6851DD66" w14:textId="77777777" w:rsidR="00812D16" w:rsidRPr="00D5629B" w:rsidRDefault="00812D16" w:rsidP="00204AAB">
      <w:pPr>
        <w:spacing w:line="240" w:lineRule="auto"/>
      </w:pPr>
    </w:p>
    <w:p w14:paraId="27A77137" w14:textId="0173AD44" w:rsidR="00BD7641" w:rsidRPr="00D5629B" w:rsidRDefault="007A768A" w:rsidP="00204AAB">
      <w:pPr>
        <w:spacing w:line="240" w:lineRule="auto"/>
      </w:pPr>
      <w:r w:rsidRPr="00D5629B">
        <w:t>REZZAYO huwa indikat għat</w:t>
      </w:r>
      <w:r w:rsidR="00686118" w:rsidRPr="00D5629B">
        <w:noBreakHyphen/>
      </w:r>
      <w:r w:rsidRPr="00D5629B">
        <w:t>t</w:t>
      </w:r>
      <w:r w:rsidR="00B60CDD" w:rsidRPr="00D5629B">
        <w:t>rattament ta’ kandidjażi invażiva fl</w:t>
      </w:r>
      <w:r w:rsidR="00686118" w:rsidRPr="00D5629B">
        <w:noBreakHyphen/>
      </w:r>
      <w:r w:rsidR="00B60CDD" w:rsidRPr="00D5629B">
        <w:t>adulti.</w:t>
      </w:r>
    </w:p>
    <w:p w14:paraId="5DAF18AE" w14:textId="77777777" w:rsidR="00BD7641" w:rsidRPr="00D5629B" w:rsidRDefault="00BD7641" w:rsidP="00204AAB">
      <w:pPr>
        <w:spacing w:line="240" w:lineRule="auto"/>
      </w:pPr>
    </w:p>
    <w:p w14:paraId="2152B2EA" w14:textId="72B1E2F2" w:rsidR="00364194" w:rsidRPr="00D5629B" w:rsidRDefault="007A768A" w:rsidP="00204AAB">
      <w:pPr>
        <w:spacing w:line="240" w:lineRule="auto"/>
      </w:pPr>
      <w:r w:rsidRPr="00D5629B">
        <w:t>Għandha ti</w:t>
      </w:r>
      <w:r w:rsidR="00737087" w:rsidRPr="00D5629B">
        <w:t>ġi</w:t>
      </w:r>
      <w:r w:rsidRPr="00D5629B">
        <w:t xml:space="preserve"> </w:t>
      </w:r>
      <w:r w:rsidR="00737087" w:rsidRPr="00D5629B">
        <w:t>k</w:t>
      </w:r>
      <w:r w:rsidRPr="00D5629B">
        <w:t>kunsid</w:t>
      </w:r>
      <w:r w:rsidR="00737087" w:rsidRPr="00D5629B">
        <w:t>rata</w:t>
      </w:r>
      <w:r w:rsidRPr="00D5629B">
        <w:t xml:space="preserve"> l</w:t>
      </w:r>
      <w:r w:rsidR="00686118" w:rsidRPr="00D5629B">
        <w:noBreakHyphen/>
      </w:r>
      <w:r w:rsidRPr="00D5629B">
        <w:t>gwida</w:t>
      </w:r>
      <w:r w:rsidR="00353241" w:rsidRPr="00D5629B">
        <w:t xml:space="preserve"> uffiċjali dwar l</w:t>
      </w:r>
      <w:r w:rsidR="00686118" w:rsidRPr="00D5629B">
        <w:noBreakHyphen/>
      </w:r>
      <w:r w:rsidR="00353241" w:rsidRPr="00D5629B">
        <w:t>użu xieraq ta’ sustanzi antifungali.</w:t>
      </w:r>
    </w:p>
    <w:p w14:paraId="7CA67D77" w14:textId="77777777" w:rsidR="00812D16" w:rsidRPr="00D5629B" w:rsidRDefault="00812D16" w:rsidP="00204AAB">
      <w:pPr>
        <w:spacing w:line="240" w:lineRule="auto"/>
      </w:pPr>
    </w:p>
    <w:p w14:paraId="1A2842DB" w14:textId="77777777" w:rsidR="00812D16" w:rsidRPr="00D5629B" w:rsidRDefault="00B60CDD" w:rsidP="00056F41">
      <w:pPr>
        <w:keepNext/>
        <w:keepLines/>
        <w:spacing w:line="240" w:lineRule="auto"/>
        <w:ind w:left="567" w:hanging="567"/>
        <w:outlineLvl w:val="3"/>
        <w:rPr>
          <w:b/>
        </w:rPr>
      </w:pPr>
      <w:r w:rsidRPr="00D5629B">
        <w:rPr>
          <w:b/>
        </w:rPr>
        <w:t>4.2</w:t>
      </w:r>
      <w:r w:rsidRPr="00D5629B">
        <w:tab/>
      </w:r>
      <w:r w:rsidRPr="00D5629B">
        <w:rPr>
          <w:b/>
        </w:rPr>
        <w:t>Pożoloġija u metodu ta’ kif għandu jingħata</w:t>
      </w:r>
    </w:p>
    <w:p w14:paraId="15999285" w14:textId="77777777" w:rsidR="00AE49E5" w:rsidRPr="00D5629B" w:rsidRDefault="00AE49E5" w:rsidP="00056F41">
      <w:pPr>
        <w:keepNext/>
        <w:keepLines/>
        <w:spacing w:line="240" w:lineRule="auto"/>
      </w:pPr>
    </w:p>
    <w:p w14:paraId="3F96AC51" w14:textId="4A968207" w:rsidR="002E24FC" w:rsidRPr="00D5629B" w:rsidRDefault="00B60CDD" w:rsidP="189A3B4A">
      <w:pPr>
        <w:spacing w:line="240" w:lineRule="auto"/>
      </w:pPr>
      <w:r w:rsidRPr="00D5629B">
        <w:t>It</w:t>
      </w:r>
      <w:r w:rsidR="00686118" w:rsidRPr="00D5629B">
        <w:noBreakHyphen/>
      </w:r>
      <w:r w:rsidRPr="00D5629B">
        <w:t>trattament b’REZZAYO għandu jinbeda minn tabib b’esperjenza fl</w:t>
      </w:r>
      <w:r w:rsidR="00686118" w:rsidRPr="00D5629B">
        <w:noBreakHyphen/>
      </w:r>
      <w:r w:rsidRPr="00D5629B">
        <w:t>immaniġġar ta’ infezzjonijiet fungali invażivi.</w:t>
      </w:r>
    </w:p>
    <w:p w14:paraId="125D7B84" w14:textId="77777777" w:rsidR="002E24FC" w:rsidRPr="00D5629B" w:rsidRDefault="002E24FC" w:rsidP="00204AAB">
      <w:pPr>
        <w:spacing w:line="240" w:lineRule="auto"/>
      </w:pPr>
    </w:p>
    <w:p w14:paraId="2758337F" w14:textId="77777777" w:rsidR="00812D16" w:rsidRPr="00D5629B" w:rsidRDefault="00B60CDD" w:rsidP="00204AAB">
      <w:pPr>
        <w:spacing w:line="240" w:lineRule="auto"/>
        <w:rPr>
          <w:u w:val="single"/>
        </w:rPr>
      </w:pPr>
      <w:r w:rsidRPr="00D5629B">
        <w:rPr>
          <w:u w:val="single"/>
        </w:rPr>
        <w:t>Pożoloġija</w:t>
      </w:r>
    </w:p>
    <w:p w14:paraId="7DBC5FFB" w14:textId="77777777" w:rsidR="00812D16" w:rsidRPr="00D5629B" w:rsidRDefault="00812D16" w:rsidP="00056F41">
      <w:pPr>
        <w:keepNext/>
        <w:keepLines/>
        <w:spacing w:line="240" w:lineRule="auto"/>
      </w:pPr>
    </w:p>
    <w:p w14:paraId="0C760016" w14:textId="6ADAF661" w:rsidR="00E2067D" w:rsidRPr="00D5629B" w:rsidRDefault="00B60CDD" w:rsidP="008B370A">
      <w:pPr>
        <w:spacing w:line="240" w:lineRule="auto"/>
        <w:rPr>
          <w:color w:val="000000"/>
          <w:shd w:val="clear" w:color="auto" w:fill="FFFFFF"/>
        </w:rPr>
      </w:pPr>
      <w:r w:rsidRPr="00D5629B">
        <w:t>Doża għolja tal</w:t>
      </w:r>
      <w:r w:rsidR="00686118" w:rsidRPr="00D5629B">
        <w:noBreakHyphen/>
      </w:r>
      <w:r w:rsidRPr="00D5629B">
        <w:t>bidu waħda ta’ 400 mg fil</w:t>
      </w:r>
      <w:r w:rsidR="00686118" w:rsidRPr="00D5629B">
        <w:noBreakHyphen/>
      </w:r>
      <w:r w:rsidRPr="00D5629B">
        <w:t>Jum 1, segwita minn 200 mg fil</w:t>
      </w:r>
      <w:r w:rsidR="00686118" w:rsidRPr="00D5629B">
        <w:noBreakHyphen/>
      </w:r>
      <w:r w:rsidRPr="00D5629B">
        <w:t>Jum 8 u darba fil</w:t>
      </w:r>
      <w:r w:rsidR="00686118" w:rsidRPr="00D5629B">
        <w:noBreakHyphen/>
      </w:r>
      <w:r w:rsidRPr="00D5629B">
        <w:t>ġimgħa wara dan.</w:t>
      </w:r>
    </w:p>
    <w:p w14:paraId="25EE04DD" w14:textId="77777777" w:rsidR="002E24FC" w:rsidRPr="00D5629B" w:rsidRDefault="002E24FC" w:rsidP="008B370A">
      <w:pPr>
        <w:spacing w:line="240" w:lineRule="auto"/>
      </w:pPr>
    </w:p>
    <w:p w14:paraId="373D66F4" w14:textId="4DDDE68A" w:rsidR="002B024C" w:rsidRPr="00D5629B" w:rsidRDefault="000B4C33" w:rsidP="008B370A">
      <w:pPr>
        <w:spacing w:line="240" w:lineRule="auto"/>
        <w:rPr>
          <w:color w:val="000000"/>
          <w:shd w:val="clear" w:color="auto" w:fill="FFFFFF"/>
        </w:rPr>
      </w:pPr>
      <w:r w:rsidRPr="00D5629B">
        <w:rPr>
          <w:color w:val="000000"/>
          <w:shd w:val="clear" w:color="auto" w:fill="FFFFFF"/>
        </w:rPr>
        <w:t>It</w:t>
      </w:r>
      <w:r w:rsidR="00686118" w:rsidRPr="00D5629B">
        <w:rPr>
          <w:color w:val="000000"/>
          <w:shd w:val="clear" w:color="auto" w:fill="FFFFFF"/>
        </w:rPr>
        <w:noBreakHyphen/>
      </w:r>
      <w:r w:rsidRPr="00D5629B">
        <w:rPr>
          <w:color w:val="000000"/>
          <w:shd w:val="clear" w:color="auto" w:fill="FFFFFF"/>
        </w:rPr>
        <w:t>tul tat</w:t>
      </w:r>
      <w:r w:rsidR="00686118" w:rsidRPr="00D5629B">
        <w:rPr>
          <w:color w:val="000000"/>
          <w:shd w:val="clear" w:color="auto" w:fill="FFFFFF"/>
        </w:rPr>
        <w:noBreakHyphen/>
      </w:r>
      <w:r w:rsidRPr="00D5629B">
        <w:rPr>
          <w:color w:val="000000"/>
          <w:shd w:val="clear" w:color="auto" w:fill="FFFFFF"/>
        </w:rPr>
        <w:t>trattament għandu jkun ibbażat fuq ir</w:t>
      </w:r>
      <w:r w:rsidR="00686118" w:rsidRPr="00D5629B">
        <w:rPr>
          <w:color w:val="000000"/>
          <w:shd w:val="clear" w:color="auto" w:fill="FFFFFF"/>
        </w:rPr>
        <w:noBreakHyphen/>
      </w:r>
      <w:r w:rsidRPr="00D5629B">
        <w:rPr>
          <w:color w:val="000000"/>
          <w:shd w:val="clear" w:color="auto" w:fill="FFFFFF"/>
        </w:rPr>
        <w:t>rispons kliniku u mikrobijoloġiku tal</w:t>
      </w:r>
      <w:r w:rsidR="00686118" w:rsidRPr="00D5629B">
        <w:rPr>
          <w:color w:val="000000"/>
          <w:shd w:val="clear" w:color="auto" w:fill="FFFFFF"/>
        </w:rPr>
        <w:noBreakHyphen/>
      </w:r>
      <w:r w:rsidRPr="00D5629B">
        <w:rPr>
          <w:color w:val="000000"/>
          <w:shd w:val="clear" w:color="auto" w:fill="FFFFFF"/>
        </w:rPr>
        <w:t>pazjent. B’mod ġenerali, it</w:t>
      </w:r>
      <w:r w:rsidR="00686118" w:rsidRPr="00D5629B">
        <w:rPr>
          <w:color w:val="000000"/>
          <w:shd w:val="clear" w:color="auto" w:fill="FFFFFF"/>
        </w:rPr>
        <w:noBreakHyphen/>
      </w:r>
      <w:r w:rsidRPr="00D5629B">
        <w:rPr>
          <w:color w:val="000000"/>
          <w:shd w:val="clear" w:color="auto" w:fill="FFFFFF"/>
        </w:rPr>
        <w:t>terapija antifungali għandha titkompla għal mill</w:t>
      </w:r>
      <w:r w:rsidR="00686118" w:rsidRPr="00D5629B">
        <w:rPr>
          <w:color w:val="000000"/>
          <w:shd w:val="clear" w:color="auto" w:fill="FFFFFF"/>
        </w:rPr>
        <w:noBreakHyphen/>
      </w:r>
      <w:r w:rsidRPr="00D5629B">
        <w:rPr>
          <w:color w:val="000000"/>
          <w:shd w:val="clear" w:color="auto" w:fill="FFFFFF"/>
        </w:rPr>
        <w:t>inqas 14</w:t>
      </w:r>
      <w:r w:rsidR="00686118" w:rsidRPr="00D5629B">
        <w:rPr>
          <w:color w:val="000000"/>
          <w:shd w:val="clear" w:color="auto" w:fill="FFFFFF"/>
        </w:rPr>
        <w:noBreakHyphen/>
      </w:r>
      <w:r w:rsidRPr="00D5629B">
        <w:rPr>
          <w:color w:val="000000"/>
          <w:shd w:val="clear" w:color="auto" w:fill="FFFFFF"/>
        </w:rPr>
        <w:t>il jum wara l</w:t>
      </w:r>
      <w:r w:rsidR="00686118" w:rsidRPr="00D5629B">
        <w:rPr>
          <w:color w:val="000000"/>
          <w:shd w:val="clear" w:color="auto" w:fill="FFFFFF"/>
        </w:rPr>
        <w:noBreakHyphen/>
      </w:r>
      <w:r w:rsidRPr="00D5629B">
        <w:rPr>
          <w:color w:val="000000"/>
          <w:shd w:val="clear" w:color="auto" w:fill="FFFFFF"/>
        </w:rPr>
        <w:t>aħħar kultura pożittiva. Waqt provi kliniċi, il</w:t>
      </w:r>
      <w:r w:rsidR="00686118" w:rsidRPr="00D5629B">
        <w:rPr>
          <w:color w:val="000000"/>
          <w:shd w:val="clear" w:color="auto" w:fill="FFFFFF"/>
        </w:rPr>
        <w:noBreakHyphen/>
      </w:r>
      <w:r w:rsidRPr="00D5629B">
        <w:rPr>
          <w:color w:val="000000"/>
          <w:shd w:val="clear" w:color="auto" w:fill="FFFFFF"/>
        </w:rPr>
        <w:t>pazjenti kienu ttrattati b’rezafungin għal perjodu sa 28 jum.</w:t>
      </w:r>
      <w:r w:rsidRPr="00D5629B">
        <w:rPr>
          <w:color w:val="000000"/>
        </w:rPr>
        <w:t xml:space="preserve"> L</w:t>
      </w:r>
      <w:r w:rsidR="00686118" w:rsidRPr="00D5629B">
        <w:rPr>
          <w:color w:val="000000"/>
        </w:rPr>
        <w:noBreakHyphen/>
      </w:r>
      <w:r w:rsidRPr="00D5629B">
        <w:rPr>
          <w:color w:val="000000"/>
        </w:rPr>
        <w:t>informazzjoni dwar is</w:t>
      </w:r>
      <w:r w:rsidR="00686118" w:rsidRPr="00D5629B">
        <w:rPr>
          <w:color w:val="000000"/>
        </w:rPr>
        <w:noBreakHyphen/>
      </w:r>
      <w:r w:rsidRPr="00D5629B">
        <w:rPr>
          <w:color w:val="000000"/>
        </w:rPr>
        <w:t>sigurtà dwar tul ta’ trattament b’rezafungin ta’ aktar minn 4 ġimgħat hija limitata.</w:t>
      </w:r>
    </w:p>
    <w:p w14:paraId="49A38238" w14:textId="77777777" w:rsidR="00620260" w:rsidRPr="00D5629B" w:rsidRDefault="00620260" w:rsidP="00204AAB">
      <w:pPr>
        <w:spacing w:line="240" w:lineRule="auto"/>
      </w:pPr>
    </w:p>
    <w:p w14:paraId="3818703C" w14:textId="0157B8C9" w:rsidR="005E44A3" w:rsidRPr="00D5629B" w:rsidRDefault="007A768A" w:rsidP="00204AAB">
      <w:pPr>
        <w:spacing w:line="240" w:lineRule="auto"/>
      </w:pPr>
      <w:r w:rsidRPr="00D5629B">
        <w:t>Jekk tinqabeż doża skedata (ma tingħatax fil</w:t>
      </w:r>
      <w:r w:rsidR="00686118" w:rsidRPr="00D5629B">
        <w:noBreakHyphen/>
      </w:r>
      <w:r w:rsidRPr="00D5629B">
        <w:t>jum assenjat), id</w:t>
      </w:r>
      <w:r w:rsidR="00686118" w:rsidRPr="00D5629B">
        <w:noBreakHyphen/>
      </w:r>
      <w:r w:rsidRPr="00D5629B">
        <w:t>doża maqbuża għandha tingħata malajr kemm jista’ jkun.</w:t>
      </w:r>
    </w:p>
    <w:p w14:paraId="1CF6C05F" w14:textId="44B94D4D" w:rsidR="007A768A" w:rsidRPr="00D5629B" w:rsidRDefault="007A768A" w:rsidP="009971EE">
      <w:pPr>
        <w:numPr>
          <w:ilvl w:val="0"/>
          <w:numId w:val="23"/>
        </w:numPr>
        <w:tabs>
          <w:tab w:val="clear" w:pos="567"/>
        </w:tabs>
        <w:spacing w:line="240" w:lineRule="auto"/>
        <w:ind w:left="567" w:hanging="567"/>
      </w:pPr>
      <w:r w:rsidRPr="00D5629B">
        <w:t>Jekk id</w:t>
      </w:r>
      <w:r w:rsidR="00686118" w:rsidRPr="00D5629B">
        <w:noBreakHyphen/>
      </w:r>
      <w:r w:rsidRPr="00D5629B">
        <w:t>doża maqbuża tingħata fi żmien 3 ijiem mill</w:t>
      </w:r>
      <w:r w:rsidR="00686118" w:rsidRPr="00D5629B">
        <w:noBreakHyphen/>
      </w:r>
      <w:r w:rsidRPr="00D5629B">
        <w:t>jum assenjat, id</w:t>
      </w:r>
      <w:r w:rsidR="00686118" w:rsidRPr="00D5629B">
        <w:noBreakHyphen/>
      </w:r>
      <w:r w:rsidRPr="00D5629B">
        <w:t>doża ta’ kull ġimgħa li jkun imiss tista’ tingħata skont l</w:t>
      </w:r>
      <w:r w:rsidR="00686118" w:rsidRPr="00D5629B">
        <w:noBreakHyphen/>
      </w:r>
      <w:r w:rsidRPr="00D5629B">
        <w:t>iskeda.</w:t>
      </w:r>
    </w:p>
    <w:p w14:paraId="3B1D77B7" w14:textId="674EA4A5" w:rsidR="007A768A" w:rsidRPr="00D5629B" w:rsidRDefault="007A768A" w:rsidP="009971EE">
      <w:pPr>
        <w:numPr>
          <w:ilvl w:val="0"/>
          <w:numId w:val="23"/>
        </w:numPr>
        <w:tabs>
          <w:tab w:val="clear" w:pos="567"/>
        </w:tabs>
        <w:spacing w:line="240" w:lineRule="auto"/>
        <w:ind w:left="567" w:hanging="567"/>
      </w:pPr>
      <w:r w:rsidRPr="00D5629B">
        <w:t>Jekk id</w:t>
      </w:r>
      <w:r w:rsidR="00686118" w:rsidRPr="00D5629B">
        <w:noBreakHyphen/>
      </w:r>
      <w:r w:rsidRPr="00D5629B">
        <w:t>doża maqbuża tingħata aktar minn 3 ijiem wara l</w:t>
      </w:r>
      <w:r w:rsidR="00686118" w:rsidRPr="00D5629B">
        <w:noBreakHyphen/>
      </w:r>
      <w:r w:rsidRPr="00D5629B">
        <w:t>jum assenjat, l</w:t>
      </w:r>
      <w:r w:rsidR="00686118" w:rsidRPr="00D5629B">
        <w:noBreakHyphen/>
      </w:r>
      <w:r w:rsidRPr="00D5629B">
        <w:t>iskeda tad</w:t>
      </w:r>
      <w:r w:rsidR="00686118" w:rsidRPr="00D5629B">
        <w:noBreakHyphen/>
      </w:r>
      <w:r w:rsidRPr="00D5629B">
        <w:t>dożaġġ għandha tiġi riveduta biex jiġi żgurat li jkun hemm mill</w:t>
      </w:r>
      <w:r w:rsidR="00686118" w:rsidRPr="00D5629B">
        <w:noBreakHyphen/>
      </w:r>
      <w:r w:rsidRPr="00D5629B">
        <w:t>inqas 4 ijiem qabel id</w:t>
      </w:r>
      <w:r w:rsidR="00686118" w:rsidRPr="00D5629B">
        <w:noBreakHyphen/>
      </w:r>
      <w:r w:rsidRPr="00D5629B">
        <w:t>doża li jkun imiss.</w:t>
      </w:r>
    </w:p>
    <w:p w14:paraId="273E7082" w14:textId="50707AA1" w:rsidR="007A768A" w:rsidRPr="00D5629B" w:rsidRDefault="007A768A" w:rsidP="009971EE">
      <w:pPr>
        <w:numPr>
          <w:ilvl w:val="0"/>
          <w:numId w:val="23"/>
        </w:numPr>
        <w:tabs>
          <w:tab w:val="clear" w:pos="567"/>
        </w:tabs>
        <w:spacing w:line="240" w:lineRule="auto"/>
        <w:ind w:left="567" w:hanging="567"/>
      </w:pPr>
      <w:r w:rsidRPr="00D5629B">
        <w:lastRenderedPageBreak/>
        <w:t>Jekk l</w:t>
      </w:r>
      <w:r w:rsidR="00686118" w:rsidRPr="00D5629B">
        <w:noBreakHyphen/>
      </w:r>
      <w:r w:rsidRPr="00D5629B">
        <w:t xml:space="preserve">għoti jinbeda </w:t>
      </w:r>
      <w:r w:rsidR="00A47FB7" w:rsidRPr="00D5629B">
        <w:t>mill</w:t>
      </w:r>
      <w:r w:rsidR="00686118" w:rsidRPr="00D5629B">
        <w:noBreakHyphen/>
      </w:r>
      <w:r w:rsidR="00A47FB7" w:rsidRPr="00D5629B">
        <w:t xml:space="preserve">ġdid </w:t>
      </w:r>
      <w:r w:rsidRPr="00D5629B">
        <w:t>wara mill</w:t>
      </w:r>
      <w:r w:rsidR="00686118" w:rsidRPr="00D5629B">
        <w:noBreakHyphen/>
      </w:r>
      <w:r w:rsidRPr="00D5629B">
        <w:t>inqas ġimagħtejn mingħajr doża, id</w:t>
      </w:r>
      <w:r w:rsidR="00686118" w:rsidRPr="00D5629B">
        <w:noBreakHyphen/>
      </w:r>
      <w:r w:rsidRPr="00D5629B">
        <w:t>dożaġġ għandu jinbeda mill</w:t>
      </w:r>
      <w:r w:rsidR="00686118" w:rsidRPr="00D5629B">
        <w:noBreakHyphen/>
      </w:r>
      <w:r w:rsidR="00A47FB7" w:rsidRPr="00D5629B">
        <w:t>ġdid</w:t>
      </w:r>
      <w:r w:rsidRPr="00D5629B">
        <w:t xml:space="preserve"> bid</w:t>
      </w:r>
      <w:r w:rsidR="00686118" w:rsidRPr="00D5629B">
        <w:noBreakHyphen/>
      </w:r>
      <w:r w:rsidRPr="00D5629B">
        <w:t>doża għolja tal</w:t>
      </w:r>
      <w:r w:rsidR="00686118" w:rsidRPr="00D5629B">
        <w:noBreakHyphen/>
      </w:r>
      <w:r w:rsidRPr="00D5629B">
        <w:t>bidu ta’ 400 mg.</w:t>
      </w:r>
    </w:p>
    <w:p w14:paraId="21A7BA3D" w14:textId="64D0C4BD" w:rsidR="00620260" w:rsidRPr="00D5629B" w:rsidRDefault="00620260" w:rsidP="00204AAB">
      <w:pPr>
        <w:spacing w:line="240" w:lineRule="auto"/>
      </w:pPr>
    </w:p>
    <w:p w14:paraId="3AA0685D" w14:textId="77777777" w:rsidR="00673389" w:rsidRPr="00D5629B" w:rsidRDefault="00673389" w:rsidP="00BA55E8">
      <w:pPr>
        <w:keepNext/>
        <w:spacing w:line="240" w:lineRule="auto"/>
        <w:rPr>
          <w:u w:val="single"/>
        </w:rPr>
      </w:pPr>
      <w:r w:rsidRPr="00D5629B">
        <w:rPr>
          <w:u w:val="single"/>
        </w:rPr>
        <w:t>Popolazzjonijiet speċjali</w:t>
      </w:r>
    </w:p>
    <w:p w14:paraId="36D08616" w14:textId="77777777" w:rsidR="00673389" w:rsidRPr="00D5629B" w:rsidRDefault="00673389" w:rsidP="008B370A">
      <w:pPr>
        <w:keepNext/>
        <w:keepLines/>
        <w:spacing w:line="240" w:lineRule="auto"/>
      </w:pPr>
    </w:p>
    <w:p w14:paraId="78B4CCB6" w14:textId="2A1C466E" w:rsidR="00DA4BFF" w:rsidRPr="00D5629B" w:rsidRDefault="00332529" w:rsidP="00056F41">
      <w:pPr>
        <w:keepNext/>
        <w:keepLines/>
        <w:spacing w:line="240" w:lineRule="auto"/>
        <w:rPr>
          <w:bCs/>
          <w:i/>
          <w:iCs/>
        </w:rPr>
      </w:pPr>
      <w:r w:rsidRPr="00D5629B">
        <w:rPr>
          <w:i/>
        </w:rPr>
        <w:t>A</w:t>
      </w:r>
      <w:r w:rsidR="00B60CDD" w:rsidRPr="00D5629B">
        <w:rPr>
          <w:i/>
        </w:rPr>
        <w:t>nzjani</w:t>
      </w:r>
    </w:p>
    <w:p w14:paraId="4B1E5056" w14:textId="77777777" w:rsidR="00C47C57" w:rsidRPr="00D5629B" w:rsidRDefault="00C47C57" w:rsidP="00056F41">
      <w:pPr>
        <w:keepNext/>
        <w:keepLines/>
        <w:spacing w:line="240" w:lineRule="auto"/>
        <w:rPr>
          <w:bCs/>
          <w:i/>
          <w:iCs/>
        </w:rPr>
      </w:pPr>
    </w:p>
    <w:p w14:paraId="64FCD492" w14:textId="469F731F" w:rsidR="00DA4BFF" w:rsidRPr="00D5629B" w:rsidRDefault="00B60CDD" w:rsidP="00204AAB">
      <w:pPr>
        <w:spacing w:line="240" w:lineRule="auto"/>
        <w:rPr>
          <w:bCs/>
          <w:iCs/>
        </w:rPr>
      </w:pPr>
      <w:r w:rsidRPr="00D5629B">
        <w:t>Mhu meħtieġ l</w:t>
      </w:r>
      <w:r w:rsidR="00686118" w:rsidRPr="00D5629B">
        <w:noBreakHyphen/>
      </w:r>
      <w:r w:rsidRPr="00D5629B">
        <w:t>ebda aġġustament fid</w:t>
      </w:r>
      <w:r w:rsidR="00686118" w:rsidRPr="00D5629B">
        <w:noBreakHyphen/>
      </w:r>
      <w:r w:rsidRPr="00D5629B">
        <w:t>doża fil</w:t>
      </w:r>
      <w:r w:rsidR="00686118" w:rsidRPr="00D5629B">
        <w:noBreakHyphen/>
      </w:r>
      <w:r w:rsidRPr="00D5629B">
        <w:t>pazjenti anzjani b’età ta’ 65 sena jew aktar (ara sezzjoni 5.2).</w:t>
      </w:r>
    </w:p>
    <w:p w14:paraId="5273E35E" w14:textId="77777777" w:rsidR="00E40B4B" w:rsidRPr="00D5629B" w:rsidRDefault="00E40B4B" w:rsidP="00204AAB">
      <w:pPr>
        <w:spacing w:line="240" w:lineRule="auto"/>
        <w:rPr>
          <w:bCs/>
          <w:iCs/>
        </w:rPr>
      </w:pPr>
    </w:p>
    <w:p w14:paraId="42E6706E" w14:textId="6E10340A" w:rsidR="00836034" w:rsidRPr="00D5629B" w:rsidRDefault="00332529" w:rsidP="00056F41">
      <w:pPr>
        <w:keepNext/>
        <w:keepLines/>
        <w:tabs>
          <w:tab w:val="clear" w:pos="567"/>
        </w:tabs>
        <w:spacing w:line="240" w:lineRule="auto"/>
        <w:rPr>
          <w:bCs/>
          <w:i/>
          <w:iCs/>
        </w:rPr>
      </w:pPr>
      <w:r w:rsidRPr="00D5629B">
        <w:rPr>
          <w:i/>
        </w:rPr>
        <w:t>I</w:t>
      </w:r>
      <w:r w:rsidR="00B60CDD" w:rsidRPr="00D5629B">
        <w:rPr>
          <w:i/>
        </w:rPr>
        <w:t>ndeboliment tal</w:t>
      </w:r>
      <w:r w:rsidR="00686118" w:rsidRPr="00D5629B">
        <w:rPr>
          <w:i/>
        </w:rPr>
        <w:noBreakHyphen/>
      </w:r>
      <w:r w:rsidR="00B60CDD" w:rsidRPr="00D5629B">
        <w:rPr>
          <w:i/>
        </w:rPr>
        <w:t>fwied</w:t>
      </w:r>
    </w:p>
    <w:p w14:paraId="1D73F94A" w14:textId="77777777" w:rsidR="00C47C57" w:rsidRPr="00D5629B" w:rsidRDefault="00C47C57" w:rsidP="00056F41">
      <w:pPr>
        <w:keepNext/>
        <w:keepLines/>
        <w:tabs>
          <w:tab w:val="clear" w:pos="567"/>
        </w:tabs>
        <w:spacing w:line="240" w:lineRule="auto"/>
      </w:pPr>
    </w:p>
    <w:p w14:paraId="052F50BF" w14:textId="78F089C1" w:rsidR="003739C3" w:rsidRPr="00D5629B" w:rsidRDefault="00B60CDD" w:rsidP="00204AAB">
      <w:pPr>
        <w:spacing w:line="240" w:lineRule="auto"/>
        <w:rPr>
          <w:bCs/>
          <w:iCs/>
        </w:rPr>
      </w:pPr>
      <w:r w:rsidRPr="00D5629B">
        <w:t>Mhu meħtieġ l</w:t>
      </w:r>
      <w:r w:rsidR="00686118" w:rsidRPr="00D5629B">
        <w:noBreakHyphen/>
      </w:r>
      <w:r w:rsidRPr="00D5629B">
        <w:t>ebda aġġustament fid</w:t>
      </w:r>
      <w:r w:rsidR="00686118" w:rsidRPr="00D5629B">
        <w:noBreakHyphen/>
      </w:r>
      <w:r w:rsidRPr="00D5629B">
        <w:t>doża għall</w:t>
      </w:r>
      <w:r w:rsidR="00686118" w:rsidRPr="00D5629B">
        <w:noBreakHyphen/>
      </w:r>
      <w:r w:rsidRPr="00D5629B">
        <w:t>pazjenti b’indeboliment tal</w:t>
      </w:r>
      <w:r w:rsidR="00686118" w:rsidRPr="00D5629B">
        <w:noBreakHyphen/>
      </w:r>
      <w:r w:rsidRPr="00D5629B">
        <w:t>fwied (ara sezzjoni 5.2).</w:t>
      </w:r>
    </w:p>
    <w:p w14:paraId="03396018" w14:textId="77777777" w:rsidR="00000605" w:rsidRPr="00D5629B" w:rsidRDefault="00000605" w:rsidP="00204AAB">
      <w:pPr>
        <w:spacing w:line="240" w:lineRule="auto"/>
        <w:rPr>
          <w:bCs/>
          <w:i/>
          <w:iCs/>
        </w:rPr>
      </w:pPr>
    </w:p>
    <w:p w14:paraId="4B282EBE" w14:textId="3EE1B0B7" w:rsidR="00DA4BFF" w:rsidRPr="00D5629B" w:rsidRDefault="00332529" w:rsidP="001B4EA2">
      <w:pPr>
        <w:keepNext/>
        <w:spacing w:line="240" w:lineRule="auto"/>
        <w:rPr>
          <w:bCs/>
          <w:i/>
          <w:iCs/>
        </w:rPr>
      </w:pPr>
      <w:r w:rsidRPr="00D5629B">
        <w:rPr>
          <w:i/>
        </w:rPr>
        <w:t>I</w:t>
      </w:r>
      <w:r w:rsidR="00B60CDD" w:rsidRPr="00D5629B">
        <w:rPr>
          <w:i/>
        </w:rPr>
        <w:t>ndeboliment tal</w:t>
      </w:r>
      <w:r w:rsidR="00686118" w:rsidRPr="00D5629B">
        <w:rPr>
          <w:i/>
        </w:rPr>
        <w:noBreakHyphen/>
      </w:r>
      <w:r w:rsidR="00B60CDD" w:rsidRPr="00D5629B">
        <w:rPr>
          <w:i/>
        </w:rPr>
        <w:t>kliewi</w:t>
      </w:r>
    </w:p>
    <w:p w14:paraId="5F960771" w14:textId="77777777" w:rsidR="00C47C57" w:rsidRPr="00D5629B" w:rsidRDefault="00C47C57" w:rsidP="001B4EA2">
      <w:pPr>
        <w:keepNext/>
        <w:spacing w:line="240" w:lineRule="auto"/>
        <w:rPr>
          <w:bCs/>
          <w:i/>
          <w:iCs/>
        </w:rPr>
      </w:pPr>
    </w:p>
    <w:p w14:paraId="19A8516B" w14:textId="79879F6D" w:rsidR="00DA4BFF" w:rsidRPr="00D5629B" w:rsidRDefault="00B60CDD" w:rsidP="00204AAB">
      <w:pPr>
        <w:spacing w:line="240" w:lineRule="auto"/>
      </w:pPr>
      <w:r w:rsidRPr="00D5629B">
        <w:t>Mhu meħtieġ l</w:t>
      </w:r>
      <w:r w:rsidR="00686118" w:rsidRPr="00D5629B">
        <w:noBreakHyphen/>
      </w:r>
      <w:r w:rsidRPr="00D5629B">
        <w:t>ebda aġġustament fid</w:t>
      </w:r>
      <w:r w:rsidR="00686118" w:rsidRPr="00D5629B">
        <w:noBreakHyphen/>
      </w:r>
      <w:r w:rsidRPr="00D5629B">
        <w:t>doża għall</w:t>
      </w:r>
      <w:r w:rsidR="00686118" w:rsidRPr="00D5629B">
        <w:noBreakHyphen/>
      </w:r>
      <w:r w:rsidRPr="00D5629B">
        <w:t>pazjenti b’indeboliment tal</w:t>
      </w:r>
      <w:r w:rsidR="00686118" w:rsidRPr="00D5629B">
        <w:noBreakHyphen/>
      </w:r>
      <w:r w:rsidRPr="00D5629B">
        <w:t>kliewi (ara sezzjoni 5.2). Dan il</w:t>
      </w:r>
      <w:r w:rsidR="00686118" w:rsidRPr="00D5629B">
        <w:noBreakHyphen/>
      </w:r>
      <w:r w:rsidRPr="00D5629B">
        <w:t>prodott mediċinali jista’ jingħata mingħajr ma jitqies il</w:t>
      </w:r>
      <w:r w:rsidR="00686118" w:rsidRPr="00D5629B">
        <w:noBreakHyphen/>
      </w:r>
      <w:r w:rsidRPr="00D5629B">
        <w:t>perjodu li fih issir l</w:t>
      </w:r>
      <w:r w:rsidR="00686118" w:rsidRPr="00D5629B">
        <w:noBreakHyphen/>
      </w:r>
      <w:r w:rsidRPr="00D5629B">
        <w:t>emodijalisi (ara sezzjoni 5.2).</w:t>
      </w:r>
    </w:p>
    <w:p w14:paraId="694847C4" w14:textId="77777777" w:rsidR="001E6FB6" w:rsidRPr="00D5629B" w:rsidRDefault="001E6FB6" w:rsidP="00204AAB">
      <w:pPr>
        <w:spacing w:line="240" w:lineRule="auto"/>
      </w:pPr>
    </w:p>
    <w:p w14:paraId="14F61880" w14:textId="77777777" w:rsidR="001E6FB6" w:rsidRPr="00D5629B" w:rsidRDefault="00004118" w:rsidP="00056F41">
      <w:pPr>
        <w:keepNext/>
        <w:keepLines/>
        <w:spacing w:line="240" w:lineRule="auto"/>
        <w:rPr>
          <w:i/>
          <w:iCs/>
        </w:rPr>
      </w:pPr>
      <w:r w:rsidRPr="00D5629B">
        <w:rPr>
          <w:i/>
        </w:rPr>
        <w:t>Popolazzjonijiet oħra</w:t>
      </w:r>
    </w:p>
    <w:p w14:paraId="4016A85D" w14:textId="77777777" w:rsidR="00C47C57" w:rsidRPr="00D5629B" w:rsidRDefault="00C47C57" w:rsidP="00056F41">
      <w:pPr>
        <w:keepNext/>
        <w:keepLines/>
        <w:spacing w:line="240" w:lineRule="auto"/>
        <w:rPr>
          <w:i/>
          <w:iCs/>
        </w:rPr>
      </w:pPr>
    </w:p>
    <w:p w14:paraId="4045C4A9" w14:textId="732CAE11" w:rsidR="003C2F10" w:rsidRPr="00D5629B" w:rsidRDefault="003C2F10" w:rsidP="00204AAB">
      <w:pPr>
        <w:spacing w:line="240" w:lineRule="auto"/>
        <w:rPr>
          <w:i/>
          <w:iCs/>
        </w:rPr>
      </w:pPr>
      <w:r w:rsidRPr="00D5629B">
        <w:t>Mhu meħtieġ l</w:t>
      </w:r>
      <w:r w:rsidR="00686118" w:rsidRPr="00D5629B">
        <w:noBreakHyphen/>
      </w:r>
      <w:r w:rsidRPr="00D5629B">
        <w:t>ebda aġġustament fid</w:t>
      </w:r>
      <w:r w:rsidR="00686118" w:rsidRPr="00D5629B">
        <w:noBreakHyphen/>
      </w:r>
      <w:r w:rsidRPr="00D5629B">
        <w:t>doża abbażi tal</w:t>
      </w:r>
      <w:r w:rsidR="00686118" w:rsidRPr="00D5629B">
        <w:noBreakHyphen/>
      </w:r>
      <w:r w:rsidRPr="00D5629B">
        <w:t>piż tal</w:t>
      </w:r>
      <w:r w:rsidR="00686118" w:rsidRPr="00D5629B">
        <w:noBreakHyphen/>
      </w:r>
      <w:r w:rsidRPr="00D5629B">
        <w:t>pazjenti (ara sezzjoni 5.2).</w:t>
      </w:r>
    </w:p>
    <w:p w14:paraId="4F966F2B" w14:textId="77777777" w:rsidR="0062173D" w:rsidRPr="00D5629B" w:rsidRDefault="0062173D" w:rsidP="00204AAB">
      <w:pPr>
        <w:spacing w:line="240" w:lineRule="auto"/>
      </w:pPr>
    </w:p>
    <w:p w14:paraId="5933B46A" w14:textId="77777777" w:rsidR="00812D16" w:rsidRPr="00D5629B" w:rsidRDefault="00B60CDD" w:rsidP="00056F41">
      <w:pPr>
        <w:keepNext/>
        <w:keepLines/>
        <w:spacing w:line="240" w:lineRule="auto"/>
        <w:rPr>
          <w:bCs/>
          <w:iCs/>
          <w:u w:val="single"/>
        </w:rPr>
      </w:pPr>
      <w:r w:rsidRPr="00D5629B">
        <w:rPr>
          <w:iCs/>
          <w:u w:val="single"/>
        </w:rPr>
        <w:t>Popolazzjoni pedjatrika</w:t>
      </w:r>
    </w:p>
    <w:p w14:paraId="2F9D20A6" w14:textId="77777777" w:rsidR="00673389" w:rsidRPr="00D5629B" w:rsidRDefault="00673389" w:rsidP="00056F41">
      <w:pPr>
        <w:keepNext/>
        <w:keepLines/>
        <w:spacing w:line="240" w:lineRule="auto"/>
        <w:rPr>
          <w:bCs/>
          <w:iCs/>
          <w:u w:val="single"/>
        </w:rPr>
      </w:pPr>
    </w:p>
    <w:p w14:paraId="5579AE69" w14:textId="0454DE82" w:rsidR="005E44A3" w:rsidRPr="00D5629B" w:rsidRDefault="00B60CDD" w:rsidP="0062173D">
      <w:pPr>
        <w:autoSpaceDE w:val="0"/>
        <w:autoSpaceDN w:val="0"/>
        <w:adjustRightInd w:val="0"/>
        <w:spacing w:line="240" w:lineRule="auto"/>
      </w:pPr>
      <w:r w:rsidRPr="00D5629B">
        <w:t>Is</w:t>
      </w:r>
      <w:r w:rsidR="00686118" w:rsidRPr="00D5629B">
        <w:noBreakHyphen/>
      </w:r>
      <w:r w:rsidRPr="00D5629B">
        <w:t>sigurtà u l</w:t>
      </w:r>
      <w:r w:rsidR="00686118" w:rsidRPr="00D5629B">
        <w:noBreakHyphen/>
      </w:r>
      <w:r w:rsidRPr="00D5629B">
        <w:t xml:space="preserve">effikaċja ta’ </w:t>
      </w:r>
      <w:r w:rsidR="00332529" w:rsidRPr="00D5629B">
        <w:t>REZZAYO</w:t>
      </w:r>
      <w:r w:rsidRPr="00D5629B">
        <w:t xml:space="preserve"> fit</w:t>
      </w:r>
      <w:r w:rsidR="00686118" w:rsidRPr="00D5629B">
        <w:noBreakHyphen/>
      </w:r>
      <w:r w:rsidRPr="00D5629B">
        <w:t>tfal b’età ta’ inqas minn 18</w:t>
      </w:r>
      <w:r w:rsidR="00686118" w:rsidRPr="00D5629B">
        <w:noBreakHyphen/>
      </w:r>
      <w:r w:rsidRPr="00D5629B">
        <w:t>il sena għadhom ma ġewx determinati s’issa.</w:t>
      </w:r>
    </w:p>
    <w:p w14:paraId="51954F51" w14:textId="46E8D3BA" w:rsidR="00600628" w:rsidRPr="00D5629B" w:rsidRDefault="00B60CDD" w:rsidP="00204AAB">
      <w:pPr>
        <w:autoSpaceDE w:val="0"/>
        <w:autoSpaceDN w:val="0"/>
        <w:adjustRightInd w:val="0"/>
        <w:spacing w:line="240" w:lineRule="auto"/>
      </w:pPr>
      <w:r w:rsidRPr="00D5629B">
        <w:t>M’hemm l</w:t>
      </w:r>
      <w:r w:rsidR="00686118" w:rsidRPr="00D5629B">
        <w:noBreakHyphen/>
      </w:r>
      <w:r w:rsidRPr="00D5629B">
        <w:t xml:space="preserve">ebda </w:t>
      </w:r>
      <w:r w:rsidRPr="00D5629B">
        <w:rPr>
          <w:i/>
          <w:iCs/>
        </w:rPr>
        <w:t>data</w:t>
      </w:r>
      <w:r w:rsidRPr="00D5629B">
        <w:t xml:space="preserve"> disponibbli.</w:t>
      </w:r>
    </w:p>
    <w:p w14:paraId="6810A626" w14:textId="77777777" w:rsidR="00836034" w:rsidRPr="00D5629B" w:rsidRDefault="00836034" w:rsidP="00204AAB">
      <w:pPr>
        <w:autoSpaceDE w:val="0"/>
        <w:autoSpaceDN w:val="0"/>
        <w:adjustRightInd w:val="0"/>
        <w:spacing w:line="240" w:lineRule="auto"/>
      </w:pPr>
    </w:p>
    <w:p w14:paraId="7AFF42AF" w14:textId="77777777" w:rsidR="005E44A3" w:rsidRPr="00D5629B" w:rsidRDefault="00B60CDD" w:rsidP="00056F41">
      <w:pPr>
        <w:keepNext/>
        <w:keepLines/>
        <w:spacing w:line="240" w:lineRule="auto"/>
        <w:rPr>
          <w:u w:val="single"/>
        </w:rPr>
      </w:pPr>
      <w:r w:rsidRPr="00D5629B">
        <w:rPr>
          <w:u w:val="single"/>
        </w:rPr>
        <w:t>Metodu ta’ kif għandu jingħata</w:t>
      </w:r>
    </w:p>
    <w:p w14:paraId="0CAB4F07" w14:textId="3824E8AF" w:rsidR="00812D16" w:rsidRPr="00D5629B" w:rsidRDefault="00812D16" w:rsidP="00056F41">
      <w:pPr>
        <w:keepNext/>
        <w:keepLines/>
        <w:spacing w:line="240" w:lineRule="auto"/>
      </w:pPr>
    </w:p>
    <w:p w14:paraId="2303818F" w14:textId="6D0F70BE" w:rsidR="00FE37E7" w:rsidRPr="00D5629B" w:rsidRDefault="00B60CDD" w:rsidP="007A77BE">
      <w:pPr>
        <w:spacing w:line="240" w:lineRule="auto"/>
        <w:rPr>
          <w:rFonts w:eastAsia="Calibri"/>
          <w:color w:val="000000"/>
        </w:rPr>
      </w:pPr>
      <w:r w:rsidRPr="00D5629B">
        <w:rPr>
          <w:color w:val="000000"/>
        </w:rPr>
        <w:t>Għal użu ġol</w:t>
      </w:r>
      <w:r w:rsidR="00686118" w:rsidRPr="00D5629B">
        <w:rPr>
          <w:color w:val="000000"/>
        </w:rPr>
        <w:noBreakHyphen/>
      </w:r>
      <w:r w:rsidRPr="00D5629B">
        <w:rPr>
          <w:color w:val="000000"/>
        </w:rPr>
        <w:t>vini biss.</w:t>
      </w:r>
    </w:p>
    <w:p w14:paraId="588DFF66" w14:textId="77777777" w:rsidR="007A77BE" w:rsidRPr="00D5629B" w:rsidRDefault="007A77BE" w:rsidP="007A77BE">
      <w:pPr>
        <w:spacing w:line="240" w:lineRule="auto"/>
        <w:rPr>
          <w:rFonts w:eastAsia="Calibri"/>
          <w:color w:val="000000"/>
        </w:rPr>
      </w:pPr>
    </w:p>
    <w:p w14:paraId="5A8BCB96" w14:textId="78AE8E41" w:rsidR="009C77DE" w:rsidRPr="00D5629B" w:rsidRDefault="00B60CDD" w:rsidP="007A77BE">
      <w:pPr>
        <w:spacing w:line="240" w:lineRule="auto"/>
        <w:rPr>
          <w:rFonts w:eastAsia="Calibri"/>
          <w:color w:val="000000"/>
        </w:rPr>
      </w:pPr>
      <w:r w:rsidRPr="00D5629B">
        <w:rPr>
          <w:color w:val="000000"/>
        </w:rPr>
        <w:t>Wara r</w:t>
      </w:r>
      <w:r w:rsidR="00686118" w:rsidRPr="00D5629B">
        <w:rPr>
          <w:color w:val="000000"/>
        </w:rPr>
        <w:noBreakHyphen/>
      </w:r>
      <w:r w:rsidRPr="00D5629B">
        <w:rPr>
          <w:color w:val="000000"/>
        </w:rPr>
        <w:t>rikostituzzjoni u d</w:t>
      </w:r>
      <w:r w:rsidR="00686118" w:rsidRPr="00D5629B">
        <w:rPr>
          <w:color w:val="000000"/>
        </w:rPr>
        <w:noBreakHyphen/>
      </w:r>
      <w:r w:rsidRPr="00D5629B">
        <w:rPr>
          <w:color w:val="000000"/>
        </w:rPr>
        <w:t>dilwizzjoni (ara sezzjoni 6.6), is</w:t>
      </w:r>
      <w:r w:rsidR="00686118" w:rsidRPr="00D5629B">
        <w:rPr>
          <w:color w:val="000000"/>
        </w:rPr>
        <w:noBreakHyphen/>
      </w:r>
      <w:r w:rsidRPr="00D5629B">
        <w:rPr>
          <w:color w:val="000000"/>
        </w:rPr>
        <w:t>soluzzjoni għandha tingħata permezz ta’ infużjoni ġol</w:t>
      </w:r>
      <w:r w:rsidR="00686118" w:rsidRPr="00D5629B">
        <w:rPr>
          <w:color w:val="000000"/>
        </w:rPr>
        <w:noBreakHyphen/>
      </w:r>
      <w:r w:rsidRPr="00D5629B">
        <w:rPr>
          <w:color w:val="000000"/>
        </w:rPr>
        <w:t>vini bil</w:t>
      </w:r>
      <w:r w:rsidR="00686118" w:rsidRPr="00D5629B">
        <w:rPr>
          <w:color w:val="000000"/>
        </w:rPr>
        <w:noBreakHyphen/>
      </w:r>
      <w:r w:rsidRPr="00D5629B">
        <w:rPr>
          <w:color w:val="000000"/>
        </w:rPr>
        <w:t xml:space="preserve">mod fuq medda ta’ madwar siegħa, </w:t>
      </w:r>
      <w:r w:rsidRPr="00D5629B">
        <w:rPr>
          <w:color w:val="000000"/>
          <w:shd w:val="clear" w:color="auto" w:fill="FFFFFF"/>
        </w:rPr>
        <w:t>il</w:t>
      </w:r>
      <w:r w:rsidR="00686118" w:rsidRPr="00D5629B">
        <w:rPr>
          <w:color w:val="000000"/>
          <w:shd w:val="clear" w:color="auto" w:fill="FFFFFF"/>
        </w:rPr>
        <w:noBreakHyphen/>
      </w:r>
      <w:r w:rsidRPr="00D5629B">
        <w:rPr>
          <w:color w:val="000000"/>
          <w:shd w:val="clear" w:color="auto" w:fill="FFFFFF"/>
        </w:rPr>
        <w:t>ħin tal</w:t>
      </w:r>
      <w:r w:rsidR="00686118" w:rsidRPr="00D5629B">
        <w:rPr>
          <w:color w:val="000000"/>
          <w:shd w:val="clear" w:color="auto" w:fill="FFFFFF"/>
        </w:rPr>
        <w:noBreakHyphen/>
      </w:r>
      <w:r w:rsidRPr="00D5629B">
        <w:rPr>
          <w:color w:val="000000"/>
          <w:shd w:val="clear" w:color="auto" w:fill="FFFFFF"/>
        </w:rPr>
        <w:t>infużjoni jista’ jiżdied sa 180 minuta biex jiġi mmaniġġat kwalunkwe sintomu ta’ reazzjoni relatata mal</w:t>
      </w:r>
      <w:r w:rsidR="00686118" w:rsidRPr="00D5629B">
        <w:rPr>
          <w:color w:val="000000"/>
          <w:shd w:val="clear" w:color="auto" w:fill="FFFFFF"/>
        </w:rPr>
        <w:noBreakHyphen/>
      </w:r>
      <w:r w:rsidRPr="00D5629B">
        <w:rPr>
          <w:color w:val="000000"/>
          <w:shd w:val="clear" w:color="auto" w:fill="FFFFFF"/>
        </w:rPr>
        <w:t>infużjoni li jkun qed jevolvi (ara sezzjoni 4.4)</w:t>
      </w:r>
      <w:r w:rsidRPr="00D5629B">
        <w:rPr>
          <w:color w:val="000000"/>
        </w:rPr>
        <w:t>.</w:t>
      </w:r>
    </w:p>
    <w:p w14:paraId="400E2A09" w14:textId="77777777" w:rsidR="007A77BE" w:rsidRPr="00D5629B" w:rsidRDefault="007A77BE" w:rsidP="007A77BE">
      <w:pPr>
        <w:spacing w:line="240" w:lineRule="auto"/>
        <w:rPr>
          <w:rFonts w:eastAsia="Calibri"/>
          <w:color w:val="000000"/>
        </w:rPr>
      </w:pPr>
    </w:p>
    <w:p w14:paraId="7A6F6E5D" w14:textId="47B547B6" w:rsidR="00E711D9" w:rsidRPr="00D5629B" w:rsidRDefault="00B60CDD" w:rsidP="007A77BE">
      <w:pPr>
        <w:spacing w:line="240" w:lineRule="auto"/>
        <w:rPr>
          <w:rFonts w:eastAsia="Calibri"/>
          <w:color w:val="000000"/>
        </w:rPr>
      </w:pPr>
      <w:r w:rsidRPr="00D5629B">
        <w:rPr>
          <w:color w:val="000000"/>
        </w:rPr>
        <w:t>Għal istruzzjonijiet fuq ir</w:t>
      </w:r>
      <w:r w:rsidR="00686118" w:rsidRPr="00D5629B">
        <w:rPr>
          <w:color w:val="000000"/>
        </w:rPr>
        <w:noBreakHyphen/>
      </w:r>
      <w:r w:rsidRPr="00D5629B">
        <w:rPr>
          <w:color w:val="000000"/>
        </w:rPr>
        <w:t>rikostituzzjoni u d</w:t>
      </w:r>
      <w:r w:rsidR="00686118" w:rsidRPr="00D5629B">
        <w:rPr>
          <w:color w:val="000000"/>
        </w:rPr>
        <w:noBreakHyphen/>
      </w:r>
      <w:r w:rsidRPr="00D5629B">
        <w:rPr>
          <w:color w:val="000000"/>
        </w:rPr>
        <w:t>dilwizzjoni tal</w:t>
      </w:r>
      <w:r w:rsidR="00686118" w:rsidRPr="00D5629B">
        <w:rPr>
          <w:color w:val="000000"/>
        </w:rPr>
        <w:noBreakHyphen/>
      </w:r>
      <w:r w:rsidRPr="00D5629B">
        <w:rPr>
          <w:color w:val="000000"/>
        </w:rPr>
        <w:t>prodott mediċinali qabel jingħata, ara sezzjoni 6.6.</w:t>
      </w:r>
    </w:p>
    <w:p w14:paraId="1FE9D07C" w14:textId="77777777" w:rsidR="00812D16" w:rsidRPr="00D5629B" w:rsidRDefault="00812D16" w:rsidP="00204AAB">
      <w:pPr>
        <w:spacing w:line="240" w:lineRule="auto"/>
      </w:pPr>
    </w:p>
    <w:p w14:paraId="67EFF1B2" w14:textId="77777777" w:rsidR="00812D16" w:rsidRPr="00D5629B" w:rsidRDefault="00B60CDD" w:rsidP="00056F41">
      <w:pPr>
        <w:keepNext/>
        <w:keepLines/>
        <w:spacing w:line="240" w:lineRule="auto"/>
        <w:ind w:left="567" w:hanging="567"/>
        <w:outlineLvl w:val="3"/>
      </w:pPr>
      <w:r w:rsidRPr="00D5629B">
        <w:rPr>
          <w:b/>
        </w:rPr>
        <w:t>4.3</w:t>
      </w:r>
      <w:r w:rsidRPr="00D5629B">
        <w:rPr>
          <w:b/>
        </w:rPr>
        <w:tab/>
        <w:t>Kontraindikazzjonijiet</w:t>
      </w:r>
    </w:p>
    <w:p w14:paraId="7B1832E5" w14:textId="77777777" w:rsidR="00812D16" w:rsidRPr="00D5629B" w:rsidRDefault="00812D16" w:rsidP="00056F41">
      <w:pPr>
        <w:keepNext/>
        <w:keepLines/>
        <w:spacing w:line="240" w:lineRule="auto"/>
      </w:pPr>
    </w:p>
    <w:p w14:paraId="6A657758" w14:textId="0A9FB95A" w:rsidR="00812D16" w:rsidRPr="00D5629B" w:rsidRDefault="00B60CDD" w:rsidP="00204AAB">
      <w:pPr>
        <w:spacing w:line="240" w:lineRule="auto"/>
      </w:pPr>
      <w:r w:rsidRPr="00D5629B">
        <w:t>Sensittività eċċessiva għas</w:t>
      </w:r>
      <w:r w:rsidR="00686118" w:rsidRPr="00D5629B">
        <w:noBreakHyphen/>
      </w:r>
      <w:r w:rsidRPr="00D5629B">
        <w:t>sustanza attiva jew għal kwalunkwe sustanza mhux attiva elenkata fis</w:t>
      </w:r>
      <w:r w:rsidR="00686118" w:rsidRPr="00D5629B">
        <w:noBreakHyphen/>
      </w:r>
      <w:r w:rsidRPr="00D5629B">
        <w:t>sezzjoni 6.1.</w:t>
      </w:r>
    </w:p>
    <w:p w14:paraId="51A06A6C" w14:textId="77777777" w:rsidR="007A77BE" w:rsidRPr="00D5629B" w:rsidRDefault="007A77BE" w:rsidP="00204AAB">
      <w:pPr>
        <w:spacing w:line="240" w:lineRule="auto"/>
      </w:pPr>
    </w:p>
    <w:p w14:paraId="121F89F4" w14:textId="2C965596" w:rsidR="0062173D" w:rsidRPr="00D5629B" w:rsidRDefault="00B60CDD" w:rsidP="00204AAB">
      <w:pPr>
        <w:spacing w:line="240" w:lineRule="auto"/>
      </w:pPr>
      <w:r w:rsidRPr="00D5629B">
        <w:t>Sensittività eċċessiva għal prodotti mediċinali oħra tal</w:t>
      </w:r>
      <w:r w:rsidR="00686118" w:rsidRPr="00D5629B">
        <w:noBreakHyphen/>
      </w:r>
      <w:r w:rsidRPr="00D5629B">
        <w:t>klassi echinocandin.</w:t>
      </w:r>
    </w:p>
    <w:p w14:paraId="5EFC0B83" w14:textId="77777777" w:rsidR="008D7D48" w:rsidRPr="00D5629B" w:rsidRDefault="008D7D48" w:rsidP="00204AAB">
      <w:pPr>
        <w:spacing w:line="240" w:lineRule="auto"/>
      </w:pPr>
    </w:p>
    <w:p w14:paraId="06529170" w14:textId="1E5E358F" w:rsidR="00812D16" w:rsidRPr="00D5629B" w:rsidRDefault="00B60CDD" w:rsidP="00056F41">
      <w:pPr>
        <w:keepNext/>
        <w:keepLines/>
        <w:spacing w:line="240" w:lineRule="auto"/>
        <w:ind w:left="567" w:hanging="567"/>
        <w:outlineLvl w:val="3"/>
        <w:rPr>
          <w:b/>
          <w:bCs/>
        </w:rPr>
      </w:pPr>
      <w:r w:rsidRPr="00D5629B">
        <w:rPr>
          <w:b/>
        </w:rPr>
        <w:t>4.4</w:t>
      </w:r>
      <w:r w:rsidRPr="00D5629B">
        <w:tab/>
      </w:r>
      <w:r w:rsidRPr="00D5629B">
        <w:rPr>
          <w:b/>
        </w:rPr>
        <w:t>Twissijiet speċjali u prekawzjonijiet għall</w:t>
      </w:r>
      <w:r w:rsidR="00686118" w:rsidRPr="00D5629B">
        <w:rPr>
          <w:b/>
        </w:rPr>
        <w:noBreakHyphen/>
      </w:r>
      <w:r w:rsidRPr="00D5629B">
        <w:rPr>
          <w:b/>
        </w:rPr>
        <w:t>użu</w:t>
      </w:r>
    </w:p>
    <w:p w14:paraId="28A217EE" w14:textId="77777777" w:rsidR="008C4858" w:rsidRPr="00D5629B" w:rsidRDefault="008C4858" w:rsidP="00056F41">
      <w:pPr>
        <w:keepNext/>
        <w:keepLines/>
        <w:spacing w:line="240" w:lineRule="auto"/>
      </w:pPr>
    </w:p>
    <w:p w14:paraId="6D7CDFAC" w14:textId="1F396F2A" w:rsidR="009160B9" w:rsidRPr="00D5629B" w:rsidRDefault="00011CCC" w:rsidP="009160B9">
      <w:pPr>
        <w:spacing w:line="240" w:lineRule="auto"/>
      </w:pPr>
      <w:r w:rsidRPr="00D5629B">
        <w:t>L</w:t>
      </w:r>
      <w:r w:rsidR="00686118" w:rsidRPr="00D5629B">
        <w:noBreakHyphen/>
      </w:r>
      <w:r w:rsidRPr="00D5629B">
        <w:t>effikaċja ta’ rezafungin ġiet evalwata biss f’numru limitat ta’ pazjenti newtropeniċi (ara sezzjoni 5.1).</w:t>
      </w:r>
    </w:p>
    <w:p w14:paraId="6A9DBDFF" w14:textId="77777777" w:rsidR="00836034" w:rsidRPr="00D5629B" w:rsidRDefault="00836034" w:rsidP="0053550D">
      <w:pPr>
        <w:pStyle w:val="Default"/>
        <w:rPr>
          <w:sz w:val="22"/>
          <w:szCs w:val="22"/>
          <w:u w:val="single"/>
        </w:rPr>
      </w:pPr>
    </w:p>
    <w:p w14:paraId="7DDE93F0" w14:textId="796A6B48" w:rsidR="00332529" w:rsidRPr="00D5629B" w:rsidRDefault="00332529" w:rsidP="009971EE">
      <w:pPr>
        <w:pStyle w:val="Default"/>
        <w:keepNext/>
        <w:rPr>
          <w:sz w:val="22"/>
          <w:szCs w:val="22"/>
          <w:u w:val="single"/>
        </w:rPr>
      </w:pPr>
      <w:r w:rsidRPr="00D5629B">
        <w:rPr>
          <w:sz w:val="22"/>
          <w:szCs w:val="22"/>
          <w:u w:val="single"/>
        </w:rPr>
        <w:lastRenderedPageBreak/>
        <w:t>Effetti f</w:t>
      </w:r>
      <w:r w:rsidR="00534CDB" w:rsidRPr="00D5629B">
        <w:rPr>
          <w:sz w:val="22"/>
          <w:szCs w:val="22"/>
          <w:u w:val="single"/>
        </w:rPr>
        <w:t xml:space="preserve">uq </w:t>
      </w:r>
      <w:r w:rsidRPr="00D5629B">
        <w:rPr>
          <w:sz w:val="22"/>
          <w:szCs w:val="22"/>
          <w:u w:val="single"/>
        </w:rPr>
        <w:t>il</w:t>
      </w:r>
      <w:r w:rsidR="00686118" w:rsidRPr="00D5629B">
        <w:rPr>
          <w:sz w:val="22"/>
          <w:szCs w:val="22"/>
          <w:u w:val="single"/>
        </w:rPr>
        <w:noBreakHyphen/>
      </w:r>
      <w:r w:rsidRPr="00D5629B">
        <w:rPr>
          <w:sz w:val="22"/>
          <w:szCs w:val="22"/>
          <w:u w:val="single"/>
        </w:rPr>
        <w:t>fwied</w:t>
      </w:r>
    </w:p>
    <w:p w14:paraId="44D0B8C3" w14:textId="77777777" w:rsidR="00332529" w:rsidRPr="00D5629B" w:rsidRDefault="00332529" w:rsidP="009971EE">
      <w:pPr>
        <w:pStyle w:val="Default"/>
        <w:keepNext/>
        <w:rPr>
          <w:sz w:val="22"/>
          <w:szCs w:val="22"/>
        </w:rPr>
      </w:pPr>
    </w:p>
    <w:p w14:paraId="74E78387" w14:textId="43759679" w:rsidR="00332529" w:rsidRPr="00D5629B" w:rsidRDefault="00332529" w:rsidP="0053550D">
      <w:pPr>
        <w:pStyle w:val="Default"/>
        <w:rPr>
          <w:sz w:val="22"/>
          <w:szCs w:val="22"/>
        </w:rPr>
      </w:pPr>
      <w:r w:rsidRPr="00D5629B">
        <w:rPr>
          <w:sz w:val="22"/>
          <w:szCs w:val="22"/>
        </w:rPr>
        <w:t>Fi provi kliniċi, ġew osservati żidiet fl</w:t>
      </w:r>
      <w:r w:rsidR="00686118" w:rsidRPr="00D5629B">
        <w:rPr>
          <w:sz w:val="22"/>
          <w:szCs w:val="22"/>
        </w:rPr>
        <w:noBreakHyphen/>
      </w:r>
      <w:r w:rsidRPr="00D5629B">
        <w:rPr>
          <w:sz w:val="22"/>
          <w:szCs w:val="22"/>
        </w:rPr>
        <w:t>enzimi tal</w:t>
      </w:r>
      <w:r w:rsidR="00686118" w:rsidRPr="00D5629B">
        <w:rPr>
          <w:sz w:val="22"/>
          <w:szCs w:val="22"/>
        </w:rPr>
        <w:noBreakHyphen/>
      </w:r>
      <w:r w:rsidRPr="00D5629B">
        <w:rPr>
          <w:sz w:val="22"/>
          <w:szCs w:val="22"/>
        </w:rPr>
        <w:t>fwied f’xi pazjenti ttrattati b’rezafungin. F’xi pazjenti b’kondizzjonijiet mediċi sottostanti serji li kienu qed jirċievu diversi medikazzjonijiet fl</w:t>
      </w:r>
      <w:r w:rsidR="00686118" w:rsidRPr="00D5629B">
        <w:rPr>
          <w:sz w:val="22"/>
          <w:szCs w:val="22"/>
        </w:rPr>
        <w:noBreakHyphen/>
      </w:r>
      <w:r w:rsidRPr="00D5629B">
        <w:rPr>
          <w:sz w:val="22"/>
          <w:szCs w:val="22"/>
        </w:rPr>
        <w:t>istess waqt flimkien ma’ rezafungin, seħħet disfunzjoni klinikament sinifikanti tal</w:t>
      </w:r>
      <w:r w:rsidR="00686118" w:rsidRPr="00D5629B">
        <w:rPr>
          <w:sz w:val="22"/>
          <w:szCs w:val="22"/>
        </w:rPr>
        <w:noBreakHyphen/>
      </w:r>
      <w:r w:rsidRPr="00D5629B">
        <w:rPr>
          <w:sz w:val="22"/>
          <w:szCs w:val="22"/>
        </w:rPr>
        <w:t>fwied; ma ġietx stabbilita relazzjoni kawżali ma’ rezafungin. Il</w:t>
      </w:r>
      <w:r w:rsidR="00686118" w:rsidRPr="00D5629B">
        <w:rPr>
          <w:sz w:val="22"/>
          <w:szCs w:val="22"/>
        </w:rPr>
        <w:noBreakHyphen/>
      </w:r>
      <w:r w:rsidRPr="00D5629B">
        <w:rPr>
          <w:sz w:val="22"/>
          <w:szCs w:val="22"/>
        </w:rPr>
        <w:t>pazjenti li jiżviluppaw żidiet fl</w:t>
      </w:r>
      <w:r w:rsidR="00686118" w:rsidRPr="00D5629B">
        <w:rPr>
          <w:sz w:val="22"/>
          <w:szCs w:val="22"/>
        </w:rPr>
        <w:noBreakHyphen/>
      </w:r>
      <w:r w:rsidRPr="00D5629B">
        <w:rPr>
          <w:sz w:val="22"/>
          <w:szCs w:val="22"/>
        </w:rPr>
        <w:t>enzimi tal</w:t>
      </w:r>
      <w:r w:rsidR="00686118" w:rsidRPr="00D5629B">
        <w:rPr>
          <w:sz w:val="22"/>
          <w:szCs w:val="22"/>
        </w:rPr>
        <w:noBreakHyphen/>
      </w:r>
      <w:r w:rsidRPr="00D5629B">
        <w:rPr>
          <w:sz w:val="22"/>
          <w:szCs w:val="22"/>
        </w:rPr>
        <w:t>fwied matul it</w:t>
      </w:r>
      <w:r w:rsidR="00686118" w:rsidRPr="00D5629B">
        <w:rPr>
          <w:sz w:val="22"/>
          <w:szCs w:val="22"/>
        </w:rPr>
        <w:noBreakHyphen/>
      </w:r>
      <w:r w:rsidRPr="00D5629B">
        <w:rPr>
          <w:sz w:val="22"/>
          <w:szCs w:val="22"/>
        </w:rPr>
        <w:t>terapija b’rezafungin għandhom jiġ</w:t>
      </w:r>
      <w:r w:rsidR="00534CDB" w:rsidRPr="00D5629B">
        <w:rPr>
          <w:sz w:val="22"/>
          <w:szCs w:val="22"/>
        </w:rPr>
        <w:t>u</w:t>
      </w:r>
      <w:r w:rsidRPr="00D5629B">
        <w:rPr>
          <w:sz w:val="22"/>
          <w:szCs w:val="22"/>
        </w:rPr>
        <w:t xml:space="preserve"> mmonitorjati u r</w:t>
      </w:r>
      <w:r w:rsidR="00686118" w:rsidRPr="00D5629B">
        <w:rPr>
          <w:sz w:val="22"/>
          <w:szCs w:val="22"/>
        </w:rPr>
        <w:noBreakHyphen/>
      </w:r>
      <w:r w:rsidRPr="00D5629B">
        <w:rPr>
          <w:sz w:val="22"/>
          <w:szCs w:val="22"/>
        </w:rPr>
        <w:t>riskj</w:t>
      </w:r>
      <w:r w:rsidR="00C81563" w:rsidRPr="00D5629B">
        <w:rPr>
          <w:sz w:val="22"/>
          <w:szCs w:val="22"/>
        </w:rPr>
        <w:t>i</w:t>
      </w:r>
      <w:r w:rsidRPr="00D5629B">
        <w:rPr>
          <w:sz w:val="22"/>
          <w:szCs w:val="22"/>
        </w:rPr>
        <w:t>/benefiċċj</w:t>
      </w:r>
      <w:r w:rsidR="00C81563" w:rsidRPr="00D5629B">
        <w:rPr>
          <w:sz w:val="22"/>
          <w:szCs w:val="22"/>
        </w:rPr>
        <w:t>i</w:t>
      </w:r>
      <w:r w:rsidRPr="00D5629B">
        <w:rPr>
          <w:sz w:val="22"/>
          <w:szCs w:val="22"/>
        </w:rPr>
        <w:t xml:space="preserve"> tat</w:t>
      </w:r>
      <w:r w:rsidR="00686118" w:rsidRPr="00D5629B">
        <w:rPr>
          <w:sz w:val="22"/>
          <w:szCs w:val="22"/>
        </w:rPr>
        <w:noBreakHyphen/>
      </w:r>
      <w:r w:rsidRPr="00D5629B">
        <w:rPr>
          <w:sz w:val="22"/>
          <w:szCs w:val="22"/>
        </w:rPr>
        <w:t>tkomplija tat</w:t>
      </w:r>
      <w:r w:rsidR="00686118" w:rsidRPr="00D5629B">
        <w:rPr>
          <w:sz w:val="22"/>
          <w:szCs w:val="22"/>
        </w:rPr>
        <w:noBreakHyphen/>
      </w:r>
      <w:r w:rsidRPr="00D5629B">
        <w:rPr>
          <w:sz w:val="22"/>
          <w:szCs w:val="22"/>
        </w:rPr>
        <w:t>terapija b’rezafungin għandhom jiġu evalwati mill</w:t>
      </w:r>
      <w:r w:rsidR="00686118" w:rsidRPr="00D5629B">
        <w:rPr>
          <w:sz w:val="22"/>
          <w:szCs w:val="22"/>
        </w:rPr>
        <w:noBreakHyphen/>
      </w:r>
      <w:r w:rsidRPr="00D5629B">
        <w:rPr>
          <w:sz w:val="22"/>
          <w:szCs w:val="22"/>
        </w:rPr>
        <w:t>ġdid.</w:t>
      </w:r>
    </w:p>
    <w:p w14:paraId="16FBA9FF" w14:textId="77777777" w:rsidR="00332529" w:rsidRPr="00D5629B" w:rsidRDefault="00332529" w:rsidP="0053550D">
      <w:pPr>
        <w:pStyle w:val="Default"/>
        <w:rPr>
          <w:sz w:val="22"/>
          <w:szCs w:val="22"/>
        </w:rPr>
      </w:pPr>
    </w:p>
    <w:p w14:paraId="408ECADC" w14:textId="111A856A" w:rsidR="0017474F" w:rsidRPr="00D5629B" w:rsidRDefault="00B60CDD" w:rsidP="00056F41">
      <w:pPr>
        <w:pStyle w:val="Default"/>
        <w:keepNext/>
        <w:keepLines/>
        <w:rPr>
          <w:sz w:val="22"/>
          <w:szCs w:val="22"/>
          <w:u w:val="single"/>
        </w:rPr>
      </w:pPr>
      <w:r w:rsidRPr="00D5629B">
        <w:rPr>
          <w:sz w:val="22"/>
          <w:u w:val="single"/>
        </w:rPr>
        <w:t>Reazzjonijiet relatati mal</w:t>
      </w:r>
      <w:r w:rsidR="00686118" w:rsidRPr="00D5629B">
        <w:rPr>
          <w:sz w:val="22"/>
          <w:u w:val="single"/>
        </w:rPr>
        <w:noBreakHyphen/>
      </w:r>
      <w:r w:rsidRPr="00D5629B">
        <w:rPr>
          <w:sz w:val="22"/>
          <w:u w:val="single"/>
        </w:rPr>
        <w:t>infużjoni</w:t>
      </w:r>
    </w:p>
    <w:p w14:paraId="410930FD" w14:textId="77777777" w:rsidR="00604E04" w:rsidRPr="00D5629B" w:rsidRDefault="00604E04" w:rsidP="00056F41">
      <w:pPr>
        <w:pStyle w:val="Default"/>
        <w:keepNext/>
        <w:keepLines/>
        <w:rPr>
          <w:sz w:val="22"/>
          <w:szCs w:val="22"/>
          <w:u w:val="single"/>
        </w:rPr>
      </w:pPr>
    </w:p>
    <w:p w14:paraId="18A9364D" w14:textId="6F5FE719" w:rsidR="0017474F" w:rsidRPr="00D5629B" w:rsidRDefault="00B60CDD" w:rsidP="0053550D">
      <w:pPr>
        <w:pStyle w:val="Default"/>
        <w:rPr>
          <w:sz w:val="22"/>
          <w:szCs w:val="22"/>
        </w:rPr>
      </w:pPr>
      <w:r w:rsidRPr="00D5629B">
        <w:rPr>
          <w:sz w:val="22"/>
        </w:rPr>
        <w:t>B’rezafungin seħħew reazzjonijiet temporanji relatati mal</w:t>
      </w:r>
      <w:r w:rsidR="00686118" w:rsidRPr="00D5629B">
        <w:rPr>
          <w:sz w:val="22"/>
        </w:rPr>
        <w:noBreakHyphen/>
      </w:r>
      <w:r w:rsidRPr="00D5629B">
        <w:rPr>
          <w:sz w:val="22"/>
        </w:rPr>
        <w:t>infużjoni, ikkaratterizzati minn fwawar, sensazzjoni ta’ sħana, dardir, u tagħfis fis</w:t>
      </w:r>
      <w:r w:rsidR="00686118" w:rsidRPr="00D5629B">
        <w:rPr>
          <w:sz w:val="22"/>
        </w:rPr>
        <w:noBreakHyphen/>
      </w:r>
      <w:r w:rsidRPr="00D5629B">
        <w:rPr>
          <w:sz w:val="22"/>
        </w:rPr>
        <w:t>sider.</w:t>
      </w:r>
    </w:p>
    <w:p w14:paraId="2E94DA07" w14:textId="77777777" w:rsidR="00D30C28" w:rsidRPr="00D5629B" w:rsidRDefault="00D30C28" w:rsidP="0053550D">
      <w:pPr>
        <w:pStyle w:val="Default"/>
        <w:rPr>
          <w:sz w:val="22"/>
          <w:szCs w:val="22"/>
        </w:rPr>
      </w:pPr>
    </w:p>
    <w:p w14:paraId="1F7CFEE9" w14:textId="63A53CE9" w:rsidR="00972851" w:rsidRPr="00D5629B" w:rsidRDefault="00016821" w:rsidP="00972851">
      <w:pPr>
        <w:pStyle w:val="Default"/>
        <w:rPr>
          <w:sz w:val="22"/>
          <w:szCs w:val="22"/>
        </w:rPr>
      </w:pPr>
      <w:r w:rsidRPr="00D5629B">
        <w:rPr>
          <w:sz w:val="22"/>
        </w:rPr>
        <w:t>Fi provi kliniċi, ir</w:t>
      </w:r>
      <w:r w:rsidR="00686118" w:rsidRPr="00D5629B">
        <w:rPr>
          <w:sz w:val="22"/>
        </w:rPr>
        <w:noBreakHyphen/>
      </w:r>
      <w:r w:rsidRPr="00D5629B">
        <w:rPr>
          <w:sz w:val="22"/>
        </w:rPr>
        <w:t>reazzjonijiet għall</w:t>
      </w:r>
      <w:r w:rsidR="00686118" w:rsidRPr="00D5629B">
        <w:rPr>
          <w:sz w:val="22"/>
        </w:rPr>
        <w:noBreakHyphen/>
      </w:r>
      <w:r w:rsidRPr="00D5629B">
        <w:rPr>
          <w:sz w:val="22"/>
        </w:rPr>
        <w:t>infużjoni għaddew fi ftit minuti, xi wħud mingħajr interruzzjoni jew twaqqif tal</w:t>
      </w:r>
      <w:r w:rsidR="00686118" w:rsidRPr="00D5629B">
        <w:rPr>
          <w:sz w:val="22"/>
        </w:rPr>
        <w:noBreakHyphen/>
      </w:r>
      <w:r w:rsidRPr="00D5629B">
        <w:rPr>
          <w:sz w:val="22"/>
        </w:rPr>
        <w:t>infużjoni. Il</w:t>
      </w:r>
      <w:r w:rsidR="00686118" w:rsidRPr="00D5629B">
        <w:rPr>
          <w:sz w:val="22"/>
        </w:rPr>
        <w:noBreakHyphen/>
      </w:r>
      <w:r w:rsidRPr="00D5629B">
        <w:rPr>
          <w:sz w:val="22"/>
        </w:rPr>
        <w:t>pazjenti għandhom jiġu mmonitorjati waqt l</w:t>
      </w:r>
      <w:r w:rsidR="00686118" w:rsidRPr="00D5629B">
        <w:rPr>
          <w:sz w:val="22"/>
        </w:rPr>
        <w:noBreakHyphen/>
      </w:r>
      <w:r w:rsidRPr="00D5629B">
        <w:rPr>
          <w:sz w:val="22"/>
        </w:rPr>
        <w:t>infużjoni. Jekk l</w:t>
      </w:r>
      <w:r w:rsidR="00686118" w:rsidRPr="00D5629B">
        <w:rPr>
          <w:sz w:val="22"/>
        </w:rPr>
        <w:noBreakHyphen/>
      </w:r>
      <w:r w:rsidRPr="00D5629B">
        <w:rPr>
          <w:sz w:val="22"/>
        </w:rPr>
        <w:t>infużjoni titwaqqaf minħabba reazzjoni, jista’ jiġi kkunsidrat li l</w:t>
      </w:r>
      <w:r w:rsidR="00686118" w:rsidRPr="00D5629B">
        <w:rPr>
          <w:sz w:val="22"/>
        </w:rPr>
        <w:noBreakHyphen/>
      </w:r>
      <w:r w:rsidRPr="00D5629B">
        <w:rPr>
          <w:sz w:val="22"/>
        </w:rPr>
        <w:t>infużjoni terġa’ tinbeda b’rata aktar bil</w:t>
      </w:r>
      <w:r w:rsidR="00686118" w:rsidRPr="00D5629B">
        <w:rPr>
          <w:sz w:val="22"/>
        </w:rPr>
        <w:noBreakHyphen/>
      </w:r>
      <w:r w:rsidRPr="00D5629B">
        <w:rPr>
          <w:sz w:val="22"/>
        </w:rPr>
        <w:t>mod wara li jkunu għaddew is</w:t>
      </w:r>
      <w:r w:rsidR="00686118" w:rsidRPr="00D5629B">
        <w:rPr>
          <w:sz w:val="22"/>
        </w:rPr>
        <w:noBreakHyphen/>
      </w:r>
      <w:r w:rsidRPr="00D5629B">
        <w:rPr>
          <w:sz w:val="22"/>
        </w:rPr>
        <w:t>sintomi.</w:t>
      </w:r>
    </w:p>
    <w:p w14:paraId="194BE53F" w14:textId="77777777" w:rsidR="005D7DD6" w:rsidRPr="00D5629B" w:rsidRDefault="005D7DD6" w:rsidP="0053550D">
      <w:pPr>
        <w:pStyle w:val="Default"/>
        <w:rPr>
          <w:sz w:val="22"/>
          <w:szCs w:val="22"/>
        </w:rPr>
      </w:pPr>
    </w:p>
    <w:p w14:paraId="0FA668FF" w14:textId="77777777" w:rsidR="0017474F" w:rsidRPr="00D5629B" w:rsidRDefault="00B60CDD" w:rsidP="008B370A">
      <w:pPr>
        <w:keepNext/>
        <w:spacing w:line="240" w:lineRule="auto"/>
        <w:rPr>
          <w:u w:val="single"/>
        </w:rPr>
      </w:pPr>
      <w:r w:rsidRPr="00D5629B">
        <w:rPr>
          <w:u w:val="single"/>
        </w:rPr>
        <w:t>Fototossiċità</w:t>
      </w:r>
    </w:p>
    <w:p w14:paraId="7E16C092" w14:textId="77777777" w:rsidR="00604E04" w:rsidRPr="00D5629B" w:rsidRDefault="00604E04" w:rsidP="008B370A">
      <w:pPr>
        <w:keepNext/>
        <w:keepLines/>
        <w:spacing w:line="240" w:lineRule="auto"/>
      </w:pPr>
    </w:p>
    <w:p w14:paraId="49E69B3F" w14:textId="2F6779F0" w:rsidR="004211D6" w:rsidRPr="00D5629B" w:rsidRDefault="00B60CDD" w:rsidP="008B370A">
      <w:pPr>
        <w:spacing w:line="240" w:lineRule="auto"/>
      </w:pPr>
      <w:r w:rsidRPr="00D5629B">
        <w:t>Rezafungin jista’ jikkawża riskju akbar ta’ fototossiċità. Il</w:t>
      </w:r>
      <w:r w:rsidR="00686118" w:rsidRPr="00D5629B">
        <w:noBreakHyphen/>
      </w:r>
      <w:r w:rsidRPr="00D5629B">
        <w:t>pazjenti għandhom jingħataw parir biex jevitaw l</w:t>
      </w:r>
      <w:r w:rsidR="00686118" w:rsidRPr="00D5629B">
        <w:noBreakHyphen/>
      </w:r>
      <w:r w:rsidRPr="00D5629B">
        <w:t>esponiment għax</w:t>
      </w:r>
      <w:r w:rsidR="00686118" w:rsidRPr="00D5629B">
        <w:noBreakHyphen/>
      </w:r>
      <w:r w:rsidRPr="00D5629B">
        <w:t>xemx u sorsi oħra ta’ radjazzjoni UV mingħajr protezzjoni adegwata matul it</w:t>
      </w:r>
      <w:r w:rsidR="00686118" w:rsidRPr="00D5629B">
        <w:noBreakHyphen/>
      </w:r>
      <w:r w:rsidRPr="00D5629B">
        <w:t>trattament u għal 7 ijiem wara l</w:t>
      </w:r>
      <w:r w:rsidR="00686118" w:rsidRPr="00D5629B">
        <w:noBreakHyphen/>
      </w:r>
      <w:r w:rsidRPr="00D5629B">
        <w:t>aħħar għoti ta’ rezafungin.</w:t>
      </w:r>
    </w:p>
    <w:p w14:paraId="2EDEA39E" w14:textId="77777777" w:rsidR="00836034" w:rsidRPr="00D5629B" w:rsidRDefault="00836034" w:rsidP="008B370A">
      <w:pPr>
        <w:spacing w:line="240" w:lineRule="auto"/>
      </w:pPr>
    </w:p>
    <w:p w14:paraId="2E37B52C" w14:textId="77777777" w:rsidR="00430ABD" w:rsidRPr="00D5629B" w:rsidRDefault="00B60CDD" w:rsidP="008B370A">
      <w:pPr>
        <w:keepNext/>
        <w:keepLines/>
        <w:spacing w:line="240" w:lineRule="auto"/>
        <w:rPr>
          <w:color w:val="000000"/>
          <w:u w:val="single"/>
        </w:rPr>
      </w:pPr>
      <w:r w:rsidRPr="00D5629B">
        <w:rPr>
          <w:color w:val="000000"/>
          <w:u w:val="single"/>
        </w:rPr>
        <w:t>Kontenut ta’ sodium</w:t>
      </w:r>
    </w:p>
    <w:p w14:paraId="2A2E2B7B" w14:textId="77777777" w:rsidR="0061019A" w:rsidRPr="00D5629B" w:rsidRDefault="0061019A" w:rsidP="008B370A">
      <w:pPr>
        <w:keepNext/>
        <w:keepLines/>
        <w:spacing w:line="240" w:lineRule="auto"/>
        <w:rPr>
          <w:color w:val="000000"/>
        </w:rPr>
      </w:pPr>
    </w:p>
    <w:p w14:paraId="4846E6FF" w14:textId="0D6311DA" w:rsidR="00430ABD" w:rsidRPr="00D5629B" w:rsidRDefault="00720728" w:rsidP="008B370A">
      <w:pPr>
        <w:spacing w:line="240" w:lineRule="auto"/>
        <w:rPr>
          <w:color w:val="000000"/>
        </w:rPr>
      </w:pPr>
      <w:r w:rsidRPr="00D5629B">
        <w:rPr>
          <w:color w:val="000000"/>
        </w:rPr>
        <w:t>Dan il</w:t>
      </w:r>
      <w:r w:rsidR="00686118" w:rsidRPr="00D5629B">
        <w:rPr>
          <w:color w:val="000000"/>
        </w:rPr>
        <w:noBreakHyphen/>
      </w:r>
      <w:r w:rsidRPr="00D5629B">
        <w:rPr>
          <w:color w:val="000000"/>
        </w:rPr>
        <w:t>prodott mediċinali fih anqas minn 1 mmol sodium (23 mg) f’kull doża, jiġifieri essenzjalment ħieles mis</w:t>
      </w:r>
      <w:r w:rsidR="00686118" w:rsidRPr="00D5629B">
        <w:rPr>
          <w:color w:val="000000"/>
        </w:rPr>
        <w:noBreakHyphen/>
      </w:r>
      <w:r w:rsidRPr="00D5629B">
        <w:rPr>
          <w:color w:val="000000"/>
        </w:rPr>
        <w:t>sodium’.</w:t>
      </w:r>
    </w:p>
    <w:p w14:paraId="6318B241" w14:textId="77777777" w:rsidR="0053550D" w:rsidRPr="00D5629B" w:rsidRDefault="0053550D" w:rsidP="008B370A">
      <w:pPr>
        <w:spacing w:line="240" w:lineRule="auto"/>
      </w:pPr>
    </w:p>
    <w:p w14:paraId="457B5DDA" w14:textId="77777777" w:rsidR="00812D16" w:rsidRPr="00D5629B" w:rsidRDefault="00B60CDD" w:rsidP="00056F41">
      <w:pPr>
        <w:keepNext/>
        <w:keepLines/>
        <w:spacing w:line="240" w:lineRule="auto"/>
        <w:ind w:left="567" w:hanging="567"/>
        <w:outlineLvl w:val="3"/>
        <w:rPr>
          <w:b/>
        </w:rPr>
      </w:pPr>
      <w:r w:rsidRPr="00D5629B">
        <w:rPr>
          <w:b/>
        </w:rPr>
        <w:t>4.5</w:t>
      </w:r>
      <w:r w:rsidRPr="00D5629B">
        <w:rPr>
          <w:b/>
        </w:rPr>
        <w:tab/>
        <w:t>Interazzjoni ma’ prodotti mediċinali oħra u forom oħra ta’ interazzjoni</w:t>
      </w:r>
    </w:p>
    <w:p w14:paraId="28CC3FCD" w14:textId="77777777" w:rsidR="00DC70B1" w:rsidRPr="00D5629B" w:rsidRDefault="00DC70B1" w:rsidP="00056F41">
      <w:pPr>
        <w:keepNext/>
        <w:keepLines/>
        <w:spacing w:line="240" w:lineRule="auto"/>
      </w:pPr>
    </w:p>
    <w:p w14:paraId="0E22152F" w14:textId="6FFE8C91" w:rsidR="005E44A3" w:rsidRPr="00D5629B" w:rsidRDefault="009F543F" w:rsidP="009F543F">
      <w:pPr>
        <w:spacing w:line="240" w:lineRule="auto"/>
      </w:pPr>
      <w:r w:rsidRPr="00D5629B">
        <w:t>Il</w:t>
      </w:r>
      <w:r w:rsidR="00686118" w:rsidRPr="00D5629B">
        <w:noBreakHyphen/>
      </w:r>
      <w:r w:rsidRPr="00D5629B">
        <w:t>potenzjal ta’ rezafungin għal interazzjoni bejn mediċina u oħra ma’ numru ta’ sottostrati ta’ sonda ta’ enzimi taċ</w:t>
      </w:r>
      <w:r w:rsidR="00686118" w:rsidRPr="00D5629B">
        <w:noBreakHyphen/>
      </w:r>
      <w:r w:rsidRPr="00D5629B">
        <w:t>ċitokromu P450 u/jew proteini trasportaturi ġie evalwat klinikament. Il</w:t>
      </w:r>
      <w:r w:rsidR="00686118" w:rsidRPr="00D5629B">
        <w:noBreakHyphen/>
      </w:r>
      <w:r w:rsidRPr="00D5629B">
        <w:t>ħtieġa ta’ aġġustamenti fid</w:t>
      </w:r>
      <w:r w:rsidR="00686118" w:rsidRPr="00D5629B">
        <w:noBreakHyphen/>
      </w:r>
      <w:r w:rsidRPr="00D5629B">
        <w:t>doża hija meqjusa improbabbli għall</w:t>
      </w:r>
      <w:r w:rsidR="00686118" w:rsidRPr="00D5629B">
        <w:noBreakHyphen/>
      </w:r>
      <w:r w:rsidRPr="00D5629B">
        <w:t>prodotti mediċinali li huma sottostrati għall</w:t>
      </w:r>
      <w:r w:rsidR="00686118" w:rsidRPr="00D5629B">
        <w:noBreakHyphen/>
      </w:r>
      <w:r w:rsidRPr="00D5629B">
        <w:t>enzimi CYP2C8, CYP3A4, CYP1A2, u CYP2B6 u għall</w:t>
      </w:r>
      <w:r w:rsidR="00686118" w:rsidRPr="00D5629B">
        <w:noBreakHyphen/>
      </w:r>
      <w:r w:rsidRPr="00D5629B">
        <w:t>proteini trasportaturi P</w:t>
      </w:r>
      <w:r w:rsidR="00686118" w:rsidRPr="00D5629B">
        <w:noBreakHyphen/>
      </w:r>
      <w:r w:rsidRPr="00D5629B">
        <w:t>gp, BCRP, OATP, OCT1, OCT2, MATE1, u MATE2, meta dawn jingħataw flimkien ma’ rezafungin.</w:t>
      </w:r>
    </w:p>
    <w:p w14:paraId="414EDFB7" w14:textId="2DAE2DDC" w:rsidR="009F543F" w:rsidRPr="00D5629B" w:rsidRDefault="009F543F" w:rsidP="009F543F">
      <w:pPr>
        <w:spacing w:line="240" w:lineRule="auto"/>
      </w:pPr>
    </w:p>
    <w:p w14:paraId="4F7FF678" w14:textId="14A23F4E" w:rsidR="005E44A3" w:rsidRPr="00D5629B" w:rsidRDefault="009F543F" w:rsidP="009F543F">
      <w:pPr>
        <w:spacing w:line="240" w:lineRule="auto"/>
      </w:pPr>
      <w:r w:rsidRPr="00D5629B">
        <w:t>Il</w:t>
      </w:r>
      <w:r w:rsidR="00686118" w:rsidRPr="00D5629B">
        <w:noBreakHyphen/>
      </w:r>
      <w:r w:rsidRPr="00D5629B">
        <w:t>potenzjal ta’ rezafungin għal interazzjoni bejn mediċina u oħra ma’ għadd ta’ prodotti mediċinali mogħtija flimkien miegħu ġie evalwat klinikament ukoll. Il</w:t>
      </w:r>
      <w:r w:rsidR="00686118" w:rsidRPr="00D5629B">
        <w:noBreakHyphen/>
      </w:r>
      <w:r w:rsidRPr="00D5629B">
        <w:t>ħtieġa ta’ aġġustamenti fid</w:t>
      </w:r>
      <w:r w:rsidR="00686118" w:rsidRPr="00D5629B">
        <w:noBreakHyphen/>
      </w:r>
      <w:r w:rsidRPr="00D5629B">
        <w:t>doża hija meqjusa improbabbli għal tacrolimus, cyclosporine, ibrutinib, mycophenolate mofetil, u venetoclax meta dawn jingħataw flimkien ma’ rezafungin.</w:t>
      </w:r>
    </w:p>
    <w:p w14:paraId="5844B032" w14:textId="77777777" w:rsidR="007A3529" w:rsidRPr="00D5629B" w:rsidRDefault="007A3529" w:rsidP="009F543F">
      <w:pPr>
        <w:spacing w:line="240" w:lineRule="auto"/>
      </w:pPr>
    </w:p>
    <w:p w14:paraId="65989CC3" w14:textId="002F91F0" w:rsidR="007A3529" w:rsidRPr="00D5629B" w:rsidRDefault="007A3529" w:rsidP="009F543F">
      <w:pPr>
        <w:spacing w:line="240" w:lineRule="auto"/>
      </w:pPr>
      <w:r w:rsidRPr="00D5629B">
        <w:rPr>
          <w:i/>
          <w:iCs/>
        </w:rPr>
        <w:t>In vitro</w:t>
      </w:r>
      <w:r w:rsidRPr="00D5629B">
        <w:t>, rezafungin huwa stabbli mil</w:t>
      </w:r>
      <w:r w:rsidR="00686118" w:rsidRPr="00D5629B">
        <w:noBreakHyphen/>
      </w:r>
      <w:r w:rsidRPr="00D5629B">
        <w:t>lat metaboliku u nstab li mhuwiex sottostrat għall</w:t>
      </w:r>
      <w:r w:rsidR="00686118" w:rsidRPr="00D5629B">
        <w:noBreakHyphen/>
      </w:r>
      <w:r w:rsidRPr="00D5629B">
        <w:t>proteini trasportaturi BCRP, P</w:t>
      </w:r>
      <w:r w:rsidR="00686118" w:rsidRPr="00D5629B">
        <w:noBreakHyphen/>
      </w:r>
      <w:r w:rsidRPr="00D5629B">
        <w:t>gp, MRP2, OATP1B1, OATP1B3, OCT1, OCTN1, u OCTN2. Għalhekk, il</w:t>
      </w:r>
      <w:r w:rsidR="00686118" w:rsidRPr="00D5629B">
        <w:noBreakHyphen/>
      </w:r>
      <w:r w:rsidRPr="00D5629B">
        <w:t>ħtieġa ta’ aġġustamenti fid</w:t>
      </w:r>
      <w:r w:rsidR="00686118" w:rsidRPr="00D5629B">
        <w:noBreakHyphen/>
      </w:r>
      <w:r w:rsidRPr="00D5629B">
        <w:t>doża ta’ rezafungin hija meqjusa improbabbli meta rezafungin jingħata flimkien ma’ prodotti mediċinali oħra.</w:t>
      </w:r>
    </w:p>
    <w:p w14:paraId="54C5CAEF" w14:textId="4C9371C2" w:rsidR="00C96F76" w:rsidRPr="00D5629B" w:rsidRDefault="00C96F76" w:rsidP="00204AAB">
      <w:pPr>
        <w:spacing w:line="240" w:lineRule="auto"/>
      </w:pPr>
    </w:p>
    <w:p w14:paraId="4307271D" w14:textId="77777777" w:rsidR="00812D16" w:rsidRPr="00D5629B" w:rsidRDefault="00B60CDD" w:rsidP="00056F41">
      <w:pPr>
        <w:keepNext/>
        <w:keepLines/>
        <w:spacing w:line="240" w:lineRule="auto"/>
        <w:ind w:left="567" w:hanging="567"/>
        <w:outlineLvl w:val="3"/>
      </w:pPr>
      <w:r w:rsidRPr="00D5629B">
        <w:rPr>
          <w:b/>
        </w:rPr>
        <w:t>4.6</w:t>
      </w:r>
      <w:r w:rsidRPr="00D5629B">
        <w:rPr>
          <w:b/>
        </w:rPr>
        <w:tab/>
        <w:t>Fertilità, tqala u treddigħ</w:t>
      </w:r>
    </w:p>
    <w:p w14:paraId="047459C8" w14:textId="77777777" w:rsidR="00812D16" w:rsidRPr="00D5629B" w:rsidRDefault="00812D16" w:rsidP="00056F41">
      <w:pPr>
        <w:keepNext/>
        <w:keepLines/>
        <w:spacing w:line="240" w:lineRule="auto"/>
      </w:pPr>
    </w:p>
    <w:p w14:paraId="7EA503C0" w14:textId="77777777" w:rsidR="00915D08" w:rsidRPr="00D5629B" w:rsidRDefault="00B60CDD" w:rsidP="00056F41">
      <w:pPr>
        <w:keepNext/>
        <w:keepLines/>
        <w:spacing w:line="240" w:lineRule="auto"/>
        <w:rPr>
          <w:u w:val="single"/>
        </w:rPr>
      </w:pPr>
      <w:r w:rsidRPr="00D5629B">
        <w:rPr>
          <w:u w:val="single"/>
        </w:rPr>
        <w:t>Tqala</w:t>
      </w:r>
    </w:p>
    <w:p w14:paraId="1B8DE280" w14:textId="77777777" w:rsidR="00604E04" w:rsidRPr="00D5629B" w:rsidRDefault="00604E04" w:rsidP="00056F41">
      <w:pPr>
        <w:keepNext/>
        <w:keepLines/>
        <w:spacing w:line="240" w:lineRule="auto"/>
        <w:rPr>
          <w:u w:val="single"/>
        </w:rPr>
      </w:pPr>
    </w:p>
    <w:p w14:paraId="2D3704D2" w14:textId="3BFE5A96" w:rsidR="00A778BE" w:rsidRPr="00D5629B" w:rsidRDefault="00B60CDD" w:rsidP="00204AAB">
      <w:pPr>
        <w:spacing w:line="240" w:lineRule="auto"/>
      </w:pPr>
      <w:r w:rsidRPr="00D5629B">
        <w:t xml:space="preserve">M’hemmx </w:t>
      </w:r>
      <w:r w:rsidRPr="00D5629B">
        <w:rPr>
          <w:i/>
          <w:iCs/>
        </w:rPr>
        <w:t>data</w:t>
      </w:r>
      <w:r w:rsidRPr="00D5629B">
        <w:t xml:space="preserve"> dwar l</w:t>
      </w:r>
      <w:r w:rsidR="00686118" w:rsidRPr="00D5629B">
        <w:noBreakHyphen/>
      </w:r>
      <w:r w:rsidRPr="00D5629B">
        <w:t>użu ta’ rezafungin f’nisa tqal.</w:t>
      </w:r>
    </w:p>
    <w:p w14:paraId="765B62A0" w14:textId="5F66D654" w:rsidR="005E44A3" w:rsidRPr="00D5629B" w:rsidRDefault="00B60CDD" w:rsidP="00D30C28">
      <w:pPr>
        <w:pStyle w:val="Default"/>
        <w:rPr>
          <w:sz w:val="22"/>
          <w:szCs w:val="22"/>
        </w:rPr>
      </w:pPr>
      <w:r w:rsidRPr="00D5629B">
        <w:rPr>
          <w:sz w:val="22"/>
        </w:rPr>
        <w:t>Studji fuq l</w:t>
      </w:r>
      <w:r w:rsidR="00686118" w:rsidRPr="00D5629B">
        <w:rPr>
          <w:sz w:val="22"/>
        </w:rPr>
        <w:noBreakHyphen/>
      </w:r>
      <w:r w:rsidRPr="00D5629B">
        <w:rPr>
          <w:sz w:val="22"/>
        </w:rPr>
        <w:t>annimali ma wrewx effett tossiku fuq is</w:t>
      </w:r>
      <w:r w:rsidR="00686118" w:rsidRPr="00D5629B">
        <w:rPr>
          <w:sz w:val="22"/>
        </w:rPr>
        <w:noBreakHyphen/>
      </w:r>
      <w:r w:rsidRPr="00D5629B">
        <w:rPr>
          <w:sz w:val="22"/>
        </w:rPr>
        <w:t>sistema riproduttiva jew l</w:t>
      </w:r>
      <w:r w:rsidR="00686118" w:rsidRPr="00D5629B">
        <w:rPr>
          <w:sz w:val="22"/>
        </w:rPr>
        <w:noBreakHyphen/>
      </w:r>
      <w:r w:rsidRPr="00D5629B">
        <w:rPr>
          <w:sz w:val="22"/>
        </w:rPr>
        <w:t>iżvilupp (ara sezzjoni 5.3). Fi studji fuq l</w:t>
      </w:r>
      <w:r w:rsidR="00686118" w:rsidRPr="00D5629B">
        <w:rPr>
          <w:sz w:val="22"/>
        </w:rPr>
        <w:noBreakHyphen/>
      </w:r>
      <w:r w:rsidRPr="00D5629B">
        <w:rPr>
          <w:sz w:val="22"/>
        </w:rPr>
        <w:t>annimali rezafungin intwera li jaqsam il</w:t>
      </w:r>
      <w:r w:rsidR="00686118" w:rsidRPr="00D5629B">
        <w:rPr>
          <w:sz w:val="22"/>
        </w:rPr>
        <w:noBreakHyphen/>
      </w:r>
      <w:r w:rsidRPr="00D5629B">
        <w:rPr>
          <w:sz w:val="22"/>
        </w:rPr>
        <w:t>barriera tal</w:t>
      </w:r>
      <w:r w:rsidR="00686118" w:rsidRPr="00D5629B">
        <w:rPr>
          <w:sz w:val="22"/>
        </w:rPr>
        <w:noBreakHyphen/>
      </w:r>
      <w:r w:rsidRPr="00D5629B">
        <w:rPr>
          <w:sz w:val="22"/>
        </w:rPr>
        <w:t>plaċenta. Ir</w:t>
      </w:r>
      <w:r w:rsidR="00686118" w:rsidRPr="00D5629B">
        <w:rPr>
          <w:sz w:val="22"/>
        </w:rPr>
        <w:noBreakHyphen/>
      </w:r>
      <w:r w:rsidRPr="00D5629B">
        <w:rPr>
          <w:sz w:val="22"/>
        </w:rPr>
        <w:t>riskju potenzjali għall</w:t>
      </w:r>
      <w:r w:rsidR="00686118" w:rsidRPr="00D5629B">
        <w:rPr>
          <w:sz w:val="22"/>
        </w:rPr>
        <w:noBreakHyphen/>
      </w:r>
      <w:r w:rsidRPr="00D5629B">
        <w:rPr>
          <w:sz w:val="22"/>
        </w:rPr>
        <w:t>bnedmin mhuwiex magħruf.</w:t>
      </w:r>
    </w:p>
    <w:p w14:paraId="2402C543" w14:textId="7B1F2F02" w:rsidR="00A778BE" w:rsidRPr="00D5629B" w:rsidRDefault="00A778BE" w:rsidP="00D30C28">
      <w:pPr>
        <w:pStyle w:val="Default"/>
        <w:rPr>
          <w:sz w:val="22"/>
          <w:szCs w:val="22"/>
        </w:rPr>
      </w:pPr>
    </w:p>
    <w:p w14:paraId="19566F69" w14:textId="42C5122C" w:rsidR="00A778BE" w:rsidRPr="00D5629B" w:rsidRDefault="0071328E" w:rsidP="00D30C28">
      <w:pPr>
        <w:pStyle w:val="Default"/>
        <w:rPr>
          <w:sz w:val="22"/>
          <w:szCs w:val="22"/>
        </w:rPr>
      </w:pPr>
      <w:r w:rsidRPr="00D5629B">
        <w:rPr>
          <w:sz w:val="22"/>
        </w:rPr>
        <w:lastRenderedPageBreak/>
        <w:t>L</w:t>
      </w:r>
      <w:r w:rsidR="00686118" w:rsidRPr="00D5629B">
        <w:rPr>
          <w:sz w:val="22"/>
        </w:rPr>
        <w:noBreakHyphen/>
      </w:r>
      <w:r w:rsidRPr="00D5629B">
        <w:rPr>
          <w:sz w:val="22"/>
        </w:rPr>
        <w:t>użu ta’ rezafungin mhuwiex rakkomandat waqt it</w:t>
      </w:r>
      <w:r w:rsidR="00686118" w:rsidRPr="00D5629B">
        <w:rPr>
          <w:sz w:val="22"/>
        </w:rPr>
        <w:noBreakHyphen/>
      </w:r>
      <w:r w:rsidRPr="00D5629B">
        <w:rPr>
          <w:sz w:val="22"/>
        </w:rPr>
        <w:t>tqala u fin</w:t>
      </w:r>
      <w:r w:rsidR="00686118" w:rsidRPr="00D5629B">
        <w:rPr>
          <w:sz w:val="22"/>
        </w:rPr>
        <w:noBreakHyphen/>
      </w:r>
      <w:r w:rsidRPr="00D5629B">
        <w:rPr>
          <w:sz w:val="22"/>
        </w:rPr>
        <w:t>nisa li jistgħu joħorġu tqal li mhumiex jużaw kontraċettivi sakemm il</w:t>
      </w:r>
      <w:r w:rsidR="00686118" w:rsidRPr="00D5629B">
        <w:rPr>
          <w:sz w:val="22"/>
        </w:rPr>
        <w:noBreakHyphen/>
      </w:r>
      <w:r w:rsidRPr="00D5629B">
        <w:rPr>
          <w:sz w:val="22"/>
        </w:rPr>
        <w:t>benefiċċju ma jkunx akbar mir</w:t>
      </w:r>
      <w:r w:rsidR="00686118" w:rsidRPr="00D5629B">
        <w:rPr>
          <w:sz w:val="22"/>
        </w:rPr>
        <w:noBreakHyphen/>
      </w:r>
      <w:r w:rsidRPr="00D5629B">
        <w:rPr>
          <w:sz w:val="22"/>
        </w:rPr>
        <w:t>riskju potenzjali għall</w:t>
      </w:r>
      <w:r w:rsidR="00686118" w:rsidRPr="00D5629B">
        <w:rPr>
          <w:sz w:val="22"/>
        </w:rPr>
        <w:noBreakHyphen/>
      </w:r>
      <w:r w:rsidRPr="00D5629B">
        <w:rPr>
          <w:sz w:val="22"/>
        </w:rPr>
        <w:t>fetu.</w:t>
      </w:r>
    </w:p>
    <w:p w14:paraId="23FCE158" w14:textId="77777777" w:rsidR="00BF3B09" w:rsidRPr="00D5629B" w:rsidRDefault="00BF3B09" w:rsidP="00204AAB">
      <w:pPr>
        <w:spacing w:line="240" w:lineRule="auto"/>
      </w:pPr>
    </w:p>
    <w:p w14:paraId="375DAA69" w14:textId="77777777" w:rsidR="00F04CDA" w:rsidRPr="00D5629B" w:rsidRDefault="00B60CDD" w:rsidP="00056F41">
      <w:pPr>
        <w:keepNext/>
        <w:keepLines/>
        <w:spacing w:line="240" w:lineRule="auto"/>
        <w:rPr>
          <w:u w:val="single"/>
        </w:rPr>
      </w:pPr>
      <w:r w:rsidRPr="00D5629B">
        <w:rPr>
          <w:u w:val="single"/>
        </w:rPr>
        <w:t>Treddigħ</w:t>
      </w:r>
    </w:p>
    <w:p w14:paraId="1F5F55E3" w14:textId="77777777" w:rsidR="00604E04" w:rsidRPr="00D5629B" w:rsidRDefault="00604E04" w:rsidP="00056F41">
      <w:pPr>
        <w:keepNext/>
        <w:keepLines/>
        <w:spacing w:line="240" w:lineRule="auto"/>
        <w:rPr>
          <w:u w:val="single"/>
        </w:rPr>
      </w:pPr>
    </w:p>
    <w:p w14:paraId="276EB3D7" w14:textId="4F12695B" w:rsidR="00F04CDA" w:rsidRPr="00D5629B" w:rsidRDefault="00B60CDD" w:rsidP="00204AAB">
      <w:pPr>
        <w:spacing w:line="240" w:lineRule="auto"/>
      </w:pPr>
      <w:r w:rsidRPr="00D5629B">
        <w:t xml:space="preserve">M’hemmx </w:t>
      </w:r>
      <w:r w:rsidRPr="00D5629B">
        <w:rPr>
          <w:i/>
          <w:iCs/>
        </w:rPr>
        <w:t>data</w:t>
      </w:r>
      <w:r w:rsidRPr="00D5629B">
        <w:t xml:space="preserve"> dwar l</w:t>
      </w:r>
      <w:r w:rsidR="00686118" w:rsidRPr="00D5629B">
        <w:noBreakHyphen/>
      </w:r>
      <w:r w:rsidRPr="00D5629B">
        <w:t>użu ta’ rezafungin f’nisa li qed ireddgħu. Mhux magħruf jekk rezafungin jew il</w:t>
      </w:r>
      <w:r w:rsidR="00686118" w:rsidRPr="00D5629B">
        <w:noBreakHyphen/>
      </w:r>
      <w:r w:rsidRPr="00D5629B">
        <w:t>metaboliti tiegħu jiġux eliminati fil</w:t>
      </w:r>
      <w:r w:rsidR="00686118" w:rsidRPr="00D5629B">
        <w:noBreakHyphen/>
      </w:r>
      <w:r w:rsidRPr="00D5629B">
        <w:t>ħalib tas</w:t>
      </w:r>
      <w:r w:rsidR="00686118" w:rsidRPr="00D5629B">
        <w:noBreakHyphen/>
      </w:r>
      <w:r w:rsidRPr="00D5629B">
        <w:t>sider tal</w:t>
      </w:r>
      <w:r w:rsidR="00686118" w:rsidRPr="00D5629B">
        <w:noBreakHyphen/>
      </w:r>
      <w:r w:rsidRPr="00D5629B">
        <w:t>bniedem. It</w:t>
      </w:r>
      <w:r w:rsidR="00686118" w:rsidRPr="00D5629B">
        <w:noBreakHyphen/>
      </w:r>
      <w:r w:rsidRPr="00D5629B">
        <w:t>tneħħija ta’ rezafungin fil</w:t>
      </w:r>
      <w:r w:rsidR="00686118" w:rsidRPr="00D5629B">
        <w:noBreakHyphen/>
      </w:r>
      <w:r w:rsidRPr="00D5629B">
        <w:t>ħalib kienet osservata fil</w:t>
      </w:r>
      <w:r w:rsidR="00686118" w:rsidRPr="00D5629B">
        <w:noBreakHyphen/>
      </w:r>
      <w:r w:rsidRPr="00D5629B">
        <w:t>firien (ara sezzjoni 5.3).</w:t>
      </w:r>
    </w:p>
    <w:p w14:paraId="5CF618CB" w14:textId="77777777" w:rsidR="003C3F24" w:rsidRPr="00D5629B" w:rsidRDefault="003C3F24" w:rsidP="00204AAB">
      <w:pPr>
        <w:spacing w:line="240" w:lineRule="auto"/>
      </w:pPr>
    </w:p>
    <w:p w14:paraId="68220DD8" w14:textId="65A00CB1" w:rsidR="003C3F24" w:rsidRPr="00D5629B" w:rsidRDefault="00B60CDD" w:rsidP="00204AAB">
      <w:pPr>
        <w:spacing w:line="240" w:lineRule="auto"/>
      </w:pPr>
      <w:r w:rsidRPr="00D5629B">
        <w:t>Ir</w:t>
      </w:r>
      <w:r w:rsidR="00686118" w:rsidRPr="00D5629B">
        <w:noBreakHyphen/>
      </w:r>
      <w:r w:rsidRPr="00D5629B">
        <w:t>riskju gћat</w:t>
      </w:r>
      <w:r w:rsidR="00686118" w:rsidRPr="00D5629B">
        <w:noBreakHyphen/>
      </w:r>
      <w:r w:rsidRPr="00D5629B">
        <w:t>tarbija li qed tiġi mreddgħa ma jistax jiġi eskluż.</w:t>
      </w:r>
    </w:p>
    <w:p w14:paraId="7D79F919" w14:textId="77777777" w:rsidR="00F04CDA" w:rsidRPr="00D5629B" w:rsidRDefault="00F04CDA" w:rsidP="00204AAB">
      <w:pPr>
        <w:spacing w:line="240" w:lineRule="auto"/>
      </w:pPr>
    </w:p>
    <w:p w14:paraId="4B5627EC" w14:textId="307BA1DE" w:rsidR="003C3F24" w:rsidRPr="00D5629B" w:rsidRDefault="00B60CDD" w:rsidP="003C3F24">
      <w:pPr>
        <w:spacing w:line="240" w:lineRule="auto"/>
        <w:rPr>
          <w:rFonts w:eastAsia="SimSun"/>
          <w:color w:val="000000"/>
        </w:rPr>
      </w:pPr>
      <w:r w:rsidRPr="00D5629B">
        <w:rPr>
          <w:color w:val="000000"/>
        </w:rPr>
        <w:t>Gћandha tittieћed deċiżjoni jekk il</w:t>
      </w:r>
      <w:r w:rsidR="00686118" w:rsidRPr="00D5629B">
        <w:rPr>
          <w:color w:val="000000"/>
        </w:rPr>
        <w:noBreakHyphen/>
      </w:r>
      <w:r w:rsidRPr="00D5629B">
        <w:rPr>
          <w:color w:val="000000"/>
        </w:rPr>
        <w:t>mara twaqqafx it</w:t>
      </w:r>
      <w:r w:rsidR="00686118" w:rsidRPr="00D5629B">
        <w:rPr>
          <w:color w:val="000000"/>
        </w:rPr>
        <w:noBreakHyphen/>
      </w:r>
      <w:r w:rsidRPr="00D5629B">
        <w:rPr>
          <w:color w:val="000000"/>
        </w:rPr>
        <w:t>treddigћ jew twaqqafx it</w:t>
      </w:r>
      <w:r w:rsidR="00686118" w:rsidRPr="00D5629B">
        <w:rPr>
          <w:color w:val="000000"/>
        </w:rPr>
        <w:noBreakHyphen/>
      </w:r>
      <w:r w:rsidRPr="00D5629B">
        <w:rPr>
          <w:color w:val="000000"/>
        </w:rPr>
        <w:t>terapija b’rezafungin, wara li jiġi kkunsidrat il</w:t>
      </w:r>
      <w:r w:rsidR="00686118" w:rsidRPr="00D5629B">
        <w:rPr>
          <w:color w:val="000000"/>
        </w:rPr>
        <w:noBreakHyphen/>
      </w:r>
      <w:r w:rsidRPr="00D5629B">
        <w:rPr>
          <w:color w:val="000000"/>
        </w:rPr>
        <w:t>benefiċċju tat</w:t>
      </w:r>
      <w:r w:rsidR="00686118" w:rsidRPr="00D5629B">
        <w:rPr>
          <w:color w:val="000000"/>
        </w:rPr>
        <w:noBreakHyphen/>
      </w:r>
      <w:r w:rsidRPr="00D5629B">
        <w:rPr>
          <w:color w:val="000000"/>
        </w:rPr>
        <w:t>treddigћ gћat</w:t>
      </w:r>
      <w:r w:rsidR="00686118" w:rsidRPr="00D5629B">
        <w:rPr>
          <w:color w:val="000000"/>
        </w:rPr>
        <w:noBreakHyphen/>
      </w:r>
      <w:r w:rsidRPr="00D5629B">
        <w:rPr>
          <w:color w:val="000000"/>
        </w:rPr>
        <w:t>tarbija u l</w:t>
      </w:r>
      <w:r w:rsidR="00686118" w:rsidRPr="00D5629B">
        <w:rPr>
          <w:color w:val="000000"/>
        </w:rPr>
        <w:noBreakHyphen/>
      </w:r>
      <w:r w:rsidRPr="00D5629B">
        <w:rPr>
          <w:color w:val="000000"/>
        </w:rPr>
        <w:t>benefiċċju tat</w:t>
      </w:r>
      <w:r w:rsidR="00686118" w:rsidRPr="00D5629B">
        <w:rPr>
          <w:color w:val="000000"/>
        </w:rPr>
        <w:noBreakHyphen/>
      </w:r>
      <w:r w:rsidRPr="00D5629B">
        <w:rPr>
          <w:color w:val="000000"/>
        </w:rPr>
        <w:t>terapija gћall</w:t>
      </w:r>
      <w:r w:rsidR="00686118" w:rsidRPr="00D5629B">
        <w:rPr>
          <w:color w:val="000000"/>
        </w:rPr>
        <w:noBreakHyphen/>
      </w:r>
      <w:r w:rsidRPr="00D5629B">
        <w:rPr>
          <w:color w:val="000000"/>
        </w:rPr>
        <w:t>mara.</w:t>
      </w:r>
    </w:p>
    <w:p w14:paraId="43465BAE" w14:textId="77777777" w:rsidR="003C3F24" w:rsidRPr="00D5629B" w:rsidRDefault="003C3F24" w:rsidP="00204AAB">
      <w:pPr>
        <w:spacing w:line="240" w:lineRule="auto"/>
      </w:pPr>
    </w:p>
    <w:p w14:paraId="7D37FEF8" w14:textId="77777777" w:rsidR="00F04CDA" w:rsidRPr="00D5629B" w:rsidRDefault="00B60CDD" w:rsidP="00056F41">
      <w:pPr>
        <w:keepNext/>
        <w:keepLines/>
        <w:spacing w:line="240" w:lineRule="auto"/>
        <w:rPr>
          <w:u w:val="single"/>
        </w:rPr>
      </w:pPr>
      <w:r w:rsidRPr="00D5629B">
        <w:rPr>
          <w:u w:val="single"/>
        </w:rPr>
        <w:t>Fertilità</w:t>
      </w:r>
    </w:p>
    <w:p w14:paraId="683D6B59" w14:textId="77777777" w:rsidR="00604E04" w:rsidRPr="00D5629B" w:rsidRDefault="00604E04" w:rsidP="00056F41">
      <w:pPr>
        <w:keepNext/>
        <w:keepLines/>
        <w:spacing w:line="240" w:lineRule="auto"/>
        <w:rPr>
          <w:u w:val="single"/>
        </w:rPr>
      </w:pPr>
    </w:p>
    <w:p w14:paraId="174C2DE5" w14:textId="5D2F4807" w:rsidR="00F04CDA" w:rsidRPr="00D5629B" w:rsidRDefault="00B60CDD" w:rsidP="00204AAB">
      <w:pPr>
        <w:spacing w:line="240" w:lineRule="auto"/>
      </w:pPr>
      <w:r w:rsidRPr="00D5629B">
        <w:t>M’hemm l</w:t>
      </w:r>
      <w:r w:rsidR="00686118" w:rsidRPr="00D5629B">
        <w:noBreakHyphen/>
      </w:r>
      <w:r w:rsidRPr="00D5629B">
        <w:t xml:space="preserve">ebda </w:t>
      </w:r>
      <w:r w:rsidRPr="00D5629B">
        <w:rPr>
          <w:i/>
          <w:iCs/>
        </w:rPr>
        <w:t>data</w:t>
      </w:r>
      <w:r w:rsidRPr="00D5629B">
        <w:t xml:space="preserve"> disponibbli dwar l</w:t>
      </w:r>
      <w:r w:rsidR="00686118" w:rsidRPr="00D5629B">
        <w:noBreakHyphen/>
      </w:r>
      <w:r w:rsidRPr="00D5629B">
        <w:t>effett ta’ rezafungin fuq il</w:t>
      </w:r>
      <w:r w:rsidR="00686118" w:rsidRPr="00D5629B">
        <w:noBreakHyphen/>
      </w:r>
      <w:r w:rsidRPr="00D5629B">
        <w:t>fertilità tal</w:t>
      </w:r>
      <w:r w:rsidR="00686118" w:rsidRPr="00D5629B">
        <w:noBreakHyphen/>
      </w:r>
      <w:r w:rsidRPr="00D5629B">
        <w:t>bniedem. Rezafungin ma kellux effett fuq il</w:t>
      </w:r>
      <w:r w:rsidR="00686118" w:rsidRPr="00D5629B">
        <w:noBreakHyphen/>
      </w:r>
      <w:r w:rsidRPr="00D5629B">
        <w:t>fertilità fil</w:t>
      </w:r>
      <w:r w:rsidR="00686118" w:rsidRPr="00D5629B">
        <w:noBreakHyphen/>
      </w:r>
      <w:r w:rsidRPr="00D5629B">
        <w:t>firien nisa jew fuq il</w:t>
      </w:r>
      <w:r w:rsidR="00686118" w:rsidRPr="00D5629B">
        <w:noBreakHyphen/>
      </w:r>
      <w:r w:rsidRPr="00D5629B">
        <w:t>prestazzjoni riproduttiva fil</w:t>
      </w:r>
      <w:r w:rsidR="00686118" w:rsidRPr="00D5629B">
        <w:noBreakHyphen/>
      </w:r>
      <w:r w:rsidRPr="00D5629B">
        <w:t>firien irġiel</w:t>
      </w:r>
      <w:r w:rsidR="007A3529" w:rsidRPr="00D5629B">
        <w:t>, minkejja effetti testikolari riversibbli fil</w:t>
      </w:r>
      <w:r w:rsidR="00686118" w:rsidRPr="00D5629B">
        <w:noBreakHyphen/>
      </w:r>
      <w:r w:rsidR="007A3529" w:rsidRPr="00D5629B">
        <w:t>firien irġiel</w:t>
      </w:r>
      <w:r w:rsidRPr="00D5629B">
        <w:t xml:space="preserve"> (ara sezzjoni 5.3).</w:t>
      </w:r>
    </w:p>
    <w:p w14:paraId="0A58E207" w14:textId="77777777" w:rsidR="00BD0A02" w:rsidRPr="00D5629B" w:rsidRDefault="00BD0A02" w:rsidP="00204AAB">
      <w:pPr>
        <w:spacing w:line="240" w:lineRule="auto"/>
        <w:rPr>
          <w:i/>
        </w:rPr>
      </w:pPr>
    </w:p>
    <w:p w14:paraId="12598999" w14:textId="79EB0BE8" w:rsidR="00812D16" w:rsidRPr="00D5629B" w:rsidRDefault="00B60CDD" w:rsidP="008020D3">
      <w:pPr>
        <w:keepNext/>
        <w:spacing w:line="240" w:lineRule="auto"/>
        <w:ind w:left="567" w:hanging="567"/>
        <w:outlineLvl w:val="3"/>
      </w:pPr>
      <w:r w:rsidRPr="00D5629B">
        <w:rPr>
          <w:b/>
        </w:rPr>
        <w:t>4.7</w:t>
      </w:r>
      <w:r w:rsidRPr="00D5629B">
        <w:rPr>
          <w:b/>
        </w:rPr>
        <w:tab/>
        <w:t>Effetti fuq il</w:t>
      </w:r>
      <w:r w:rsidR="00686118" w:rsidRPr="00D5629B">
        <w:rPr>
          <w:b/>
        </w:rPr>
        <w:noBreakHyphen/>
      </w:r>
      <w:r w:rsidRPr="00D5629B">
        <w:rPr>
          <w:b/>
        </w:rPr>
        <w:t>ħila biex issuq u tħaddem magni</w:t>
      </w:r>
    </w:p>
    <w:p w14:paraId="10005A99" w14:textId="77777777" w:rsidR="00812D16" w:rsidRPr="00D5629B" w:rsidRDefault="00812D16" w:rsidP="00EE72B3">
      <w:pPr>
        <w:keepNext/>
        <w:spacing w:line="240" w:lineRule="auto"/>
      </w:pPr>
    </w:p>
    <w:p w14:paraId="78A052E8" w14:textId="070B8B82" w:rsidR="00812D16" w:rsidRPr="00D5629B" w:rsidRDefault="007A3529" w:rsidP="00204AAB">
      <w:pPr>
        <w:spacing w:line="240" w:lineRule="auto"/>
        <w:rPr>
          <w:color w:val="000000"/>
          <w:shd w:val="clear" w:color="auto" w:fill="FFFFFF"/>
        </w:rPr>
      </w:pPr>
      <w:r w:rsidRPr="00D5629B">
        <w:t xml:space="preserve">REZZAYO </w:t>
      </w:r>
      <w:r w:rsidRPr="00D5629B">
        <w:rPr>
          <w:color w:val="000000"/>
          <w:shd w:val="clear" w:color="auto" w:fill="FFFFFF"/>
        </w:rPr>
        <w:t>m’għandu l</w:t>
      </w:r>
      <w:r w:rsidR="00686118" w:rsidRPr="00D5629B">
        <w:rPr>
          <w:color w:val="000000"/>
          <w:shd w:val="clear" w:color="auto" w:fill="FFFFFF"/>
        </w:rPr>
        <w:noBreakHyphen/>
      </w:r>
      <w:r w:rsidRPr="00D5629B">
        <w:rPr>
          <w:color w:val="000000"/>
          <w:shd w:val="clear" w:color="auto" w:fill="FFFFFF"/>
        </w:rPr>
        <w:t>ebda effett jew ftit li xejn għandu effett fuq il</w:t>
      </w:r>
      <w:r w:rsidR="00686118" w:rsidRPr="00D5629B">
        <w:rPr>
          <w:color w:val="000000"/>
          <w:shd w:val="clear" w:color="auto" w:fill="FFFFFF"/>
        </w:rPr>
        <w:noBreakHyphen/>
      </w:r>
      <w:r w:rsidRPr="00D5629B">
        <w:rPr>
          <w:color w:val="000000"/>
          <w:shd w:val="clear" w:color="auto" w:fill="FFFFFF"/>
        </w:rPr>
        <w:t>ħila biex issuq u tħaddem magni.</w:t>
      </w:r>
    </w:p>
    <w:p w14:paraId="7AC8A4D9" w14:textId="77777777" w:rsidR="00BD0A02" w:rsidRPr="00D5629B" w:rsidRDefault="00BD0A02" w:rsidP="00204AAB">
      <w:pPr>
        <w:spacing w:line="240" w:lineRule="auto"/>
      </w:pPr>
    </w:p>
    <w:p w14:paraId="39997861" w14:textId="77777777" w:rsidR="00812D16" w:rsidRPr="00D5629B" w:rsidRDefault="00B60CDD" w:rsidP="002E0759">
      <w:pPr>
        <w:keepNext/>
        <w:spacing w:line="240" w:lineRule="auto"/>
        <w:ind w:left="567" w:hanging="567"/>
        <w:outlineLvl w:val="3"/>
        <w:rPr>
          <w:b/>
        </w:rPr>
      </w:pPr>
      <w:r w:rsidRPr="00D5629B">
        <w:rPr>
          <w:b/>
        </w:rPr>
        <w:t>4.8</w:t>
      </w:r>
      <w:r w:rsidRPr="00D5629B">
        <w:rPr>
          <w:b/>
        </w:rPr>
        <w:tab/>
        <w:t>Effetti mhux mixtieqa</w:t>
      </w:r>
    </w:p>
    <w:p w14:paraId="4FAC02DF" w14:textId="77777777" w:rsidR="00812D16" w:rsidRPr="00D5629B" w:rsidRDefault="00812D16" w:rsidP="001A3921">
      <w:pPr>
        <w:keepNext/>
        <w:autoSpaceDE w:val="0"/>
        <w:autoSpaceDN w:val="0"/>
        <w:adjustRightInd w:val="0"/>
        <w:spacing w:line="240" w:lineRule="auto"/>
      </w:pPr>
    </w:p>
    <w:p w14:paraId="14F6F27E" w14:textId="7CCF216B" w:rsidR="00B95027" w:rsidRPr="00D5629B" w:rsidRDefault="00B60CDD" w:rsidP="00056F41">
      <w:pPr>
        <w:keepNext/>
        <w:keepLines/>
        <w:autoSpaceDE w:val="0"/>
        <w:autoSpaceDN w:val="0"/>
        <w:adjustRightInd w:val="0"/>
        <w:spacing w:line="240" w:lineRule="auto"/>
        <w:rPr>
          <w:u w:val="single"/>
        </w:rPr>
      </w:pPr>
      <w:r w:rsidRPr="00D5629B">
        <w:rPr>
          <w:u w:val="single"/>
        </w:rPr>
        <w:t>Sommarju tal</w:t>
      </w:r>
      <w:r w:rsidR="00686118" w:rsidRPr="00D5629B">
        <w:rPr>
          <w:u w:val="single"/>
        </w:rPr>
        <w:noBreakHyphen/>
      </w:r>
      <w:r w:rsidRPr="00D5629B">
        <w:rPr>
          <w:u w:val="single"/>
        </w:rPr>
        <w:t>profil tas</w:t>
      </w:r>
      <w:r w:rsidR="00686118" w:rsidRPr="00D5629B">
        <w:rPr>
          <w:u w:val="single"/>
        </w:rPr>
        <w:noBreakHyphen/>
      </w:r>
      <w:r w:rsidRPr="00D5629B">
        <w:rPr>
          <w:u w:val="single"/>
        </w:rPr>
        <w:t>sigurtà</w:t>
      </w:r>
    </w:p>
    <w:p w14:paraId="60C17834" w14:textId="77777777" w:rsidR="00AA5EE5" w:rsidRPr="00D5629B" w:rsidRDefault="00AA5EE5" w:rsidP="00056F41">
      <w:pPr>
        <w:keepNext/>
        <w:keepLines/>
        <w:tabs>
          <w:tab w:val="clear" w:pos="567"/>
        </w:tabs>
        <w:autoSpaceDE w:val="0"/>
        <w:autoSpaceDN w:val="0"/>
        <w:adjustRightInd w:val="0"/>
        <w:spacing w:line="240" w:lineRule="auto"/>
        <w:rPr>
          <w:lang w:eastAsia="en-GB"/>
        </w:rPr>
      </w:pPr>
    </w:p>
    <w:p w14:paraId="792D5813" w14:textId="2D6F0874" w:rsidR="009344E9" w:rsidRPr="00D5629B" w:rsidRDefault="00B60CDD" w:rsidP="00C6614B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</w:rPr>
      </w:pPr>
      <w:r w:rsidRPr="00D5629B">
        <w:rPr>
          <w:color w:val="000000"/>
        </w:rPr>
        <w:t>Abbażi ta’ esperjenza minn provi kliniċi, l</w:t>
      </w:r>
      <w:r w:rsidR="00686118" w:rsidRPr="00D5629B">
        <w:rPr>
          <w:color w:val="000000"/>
        </w:rPr>
        <w:noBreakHyphen/>
      </w:r>
      <w:r w:rsidRPr="00D5629B">
        <w:rPr>
          <w:color w:val="000000"/>
        </w:rPr>
        <w:t xml:space="preserve">aktar reazzjonijiet avversi rrappurtati b’mod frekwenti għal rezafungin kienu ipokalemija, deni, </w:t>
      </w:r>
      <w:ins w:id="6" w:author="Author">
        <w:r w:rsidR="000D508D" w:rsidRPr="00D5629B">
          <w:rPr>
            <w:color w:val="000000"/>
          </w:rPr>
          <w:t xml:space="preserve">anemija, </w:t>
        </w:r>
      </w:ins>
      <w:r w:rsidRPr="00D5629B">
        <w:rPr>
          <w:color w:val="000000"/>
        </w:rPr>
        <w:t>u dijarea (</w:t>
      </w:r>
      <w:r w:rsidR="007A3529" w:rsidRPr="00D5629B">
        <w:rPr>
          <w:color w:val="000000"/>
        </w:rPr>
        <w:t>reazzjonijiet avversi</w:t>
      </w:r>
      <w:r w:rsidRPr="00D5629B">
        <w:rPr>
          <w:color w:val="000000"/>
        </w:rPr>
        <w:t xml:space="preserve"> komuni ħafna).</w:t>
      </w:r>
    </w:p>
    <w:p w14:paraId="5B98D466" w14:textId="77777777" w:rsidR="00E97534" w:rsidRPr="00D5629B" w:rsidRDefault="00E97534" w:rsidP="00C6614B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</w:rPr>
      </w:pPr>
    </w:p>
    <w:p w14:paraId="111944DE" w14:textId="620F51A1" w:rsidR="00E97534" w:rsidRPr="00D5629B" w:rsidRDefault="00E97534" w:rsidP="00C6614B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</w:rPr>
      </w:pPr>
      <w:r w:rsidRPr="00D5629B">
        <w:rPr>
          <w:color w:val="000000"/>
        </w:rPr>
        <w:t>B’rezafungin seħħew reazzjonijiet temporanji relatati mal</w:t>
      </w:r>
      <w:r w:rsidR="00686118" w:rsidRPr="00D5629B">
        <w:rPr>
          <w:color w:val="000000"/>
        </w:rPr>
        <w:noBreakHyphen/>
      </w:r>
      <w:r w:rsidRPr="00D5629B">
        <w:rPr>
          <w:color w:val="000000"/>
        </w:rPr>
        <w:t>infużjoni, ikkaratterizzati minn fwawar, sensazzjoni ta’ sħana, dardir, u tagħfis fis</w:t>
      </w:r>
      <w:r w:rsidR="00686118" w:rsidRPr="00D5629B">
        <w:rPr>
          <w:color w:val="000000"/>
        </w:rPr>
        <w:noBreakHyphen/>
      </w:r>
      <w:r w:rsidRPr="00D5629B">
        <w:rPr>
          <w:color w:val="000000"/>
        </w:rPr>
        <w:t>sider (ara sezzjoni 4.4).</w:t>
      </w:r>
    </w:p>
    <w:p w14:paraId="1173BD23" w14:textId="77777777" w:rsidR="00AA5EE5" w:rsidRPr="00D5629B" w:rsidRDefault="00AA5EE5" w:rsidP="00C6614B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lang w:eastAsia="en-GB"/>
        </w:rPr>
      </w:pPr>
    </w:p>
    <w:p w14:paraId="202B9BF1" w14:textId="11DC1F9C" w:rsidR="007F05D0" w:rsidRPr="00D5629B" w:rsidRDefault="007A3529" w:rsidP="00056F41">
      <w:pPr>
        <w:keepNext/>
        <w:keepLines/>
        <w:autoSpaceDE w:val="0"/>
        <w:autoSpaceDN w:val="0"/>
        <w:adjustRightInd w:val="0"/>
        <w:spacing w:line="240" w:lineRule="auto"/>
      </w:pPr>
      <w:r w:rsidRPr="00D5629B">
        <w:rPr>
          <w:u w:val="single"/>
        </w:rPr>
        <w:t>Lista</w:t>
      </w:r>
      <w:r w:rsidR="00B60CDD" w:rsidRPr="00D5629B">
        <w:rPr>
          <w:u w:val="single"/>
        </w:rPr>
        <w:t xml:space="preserve"> ta’ reazzjonijiet avversi f’tabella</w:t>
      </w:r>
    </w:p>
    <w:p w14:paraId="440A372E" w14:textId="77777777" w:rsidR="001A6194" w:rsidRPr="00D5629B" w:rsidRDefault="001A6194" w:rsidP="00056F41">
      <w:pPr>
        <w:keepNext/>
        <w:keepLines/>
        <w:tabs>
          <w:tab w:val="clear" w:pos="567"/>
        </w:tabs>
        <w:autoSpaceDE w:val="0"/>
        <w:autoSpaceDN w:val="0"/>
        <w:adjustRightInd w:val="0"/>
        <w:spacing w:line="240" w:lineRule="auto"/>
        <w:rPr>
          <w:lang w:eastAsia="en-GB"/>
        </w:rPr>
      </w:pPr>
    </w:p>
    <w:p w14:paraId="56F3B641" w14:textId="66E85D44" w:rsidR="00E35E90" w:rsidRPr="00D5629B" w:rsidRDefault="00B60CDD" w:rsidP="00C6614B">
      <w:pPr>
        <w:tabs>
          <w:tab w:val="clear" w:pos="567"/>
        </w:tabs>
        <w:autoSpaceDE w:val="0"/>
        <w:autoSpaceDN w:val="0"/>
        <w:adjustRightInd w:val="0"/>
        <w:spacing w:line="240" w:lineRule="auto"/>
      </w:pPr>
      <w:r w:rsidRPr="00D5629B">
        <w:t>It</w:t>
      </w:r>
      <w:r w:rsidR="00686118" w:rsidRPr="00D5629B">
        <w:noBreakHyphen/>
      </w:r>
      <w:r w:rsidRPr="00D5629B">
        <w:t xml:space="preserve">tabella li ġejja tinkludi reazzjonijiet avversi minn </w:t>
      </w:r>
      <w:ins w:id="7" w:author="Author">
        <w:r w:rsidR="000D508D" w:rsidRPr="00D5629B">
          <w:t>173</w:t>
        </w:r>
      </w:ins>
      <w:del w:id="8" w:author="Author">
        <w:r w:rsidRPr="00D5629B" w:rsidDel="000D508D">
          <w:delText>151</w:delText>
        </w:r>
      </w:del>
      <w:r w:rsidRPr="00D5629B">
        <w:t> individwu li rċevew rezafungin 400/200 mg elenkati skont il</w:t>
      </w:r>
      <w:r w:rsidR="00686118" w:rsidRPr="00D5629B">
        <w:noBreakHyphen/>
      </w:r>
      <w:r w:rsidRPr="00D5629B">
        <w:t>klassi tas</w:t>
      </w:r>
      <w:r w:rsidR="00686118" w:rsidRPr="00D5629B">
        <w:noBreakHyphen/>
      </w:r>
      <w:r w:rsidRPr="00D5629B">
        <w:t>sistemi u tal</w:t>
      </w:r>
      <w:r w:rsidR="00686118" w:rsidRPr="00D5629B">
        <w:noBreakHyphen/>
      </w:r>
      <w:r w:rsidRPr="00D5629B">
        <w:t>organi (SOC, system organ class) u t</w:t>
      </w:r>
      <w:r w:rsidR="00686118" w:rsidRPr="00D5629B">
        <w:noBreakHyphen/>
      </w:r>
      <w:r w:rsidRPr="00D5629B">
        <w:t>termini ppreferuti tal</w:t>
      </w:r>
      <w:r w:rsidR="00686118" w:rsidRPr="00D5629B">
        <w:noBreakHyphen/>
      </w:r>
      <w:r w:rsidRPr="00D5629B">
        <w:t>MedDRA bi frekwenza li tikkorrispondi għal komuni ħafna (≥ 1/10), komuni (≥ 1/100 sa &lt; 1/10), mhux komuni (≥ 1/1 000 sa &lt; 1/100), rari (≥ 1/10 000 sa &lt; 1/1 000), rari ħafna (&lt; 1/10 000) u minn rapporti spontanji bi frekwenza mhux magħrufa (ma tistax tiġi stmata mid</w:t>
      </w:r>
      <w:r w:rsidR="00686118" w:rsidRPr="00D5629B">
        <w:noBreakHyphen/>
      </w:r>
      <w:r w:rsidRPr="00D5629B">
        <w:rPr>
          <w:i/>
          <w:iCs/>
        </w:rPr>
        <w:t>data</w:t>
      </w:r>
      <w:r w:rsidRPr="00D5629B">
        <w:t xml:space="preserve"> disponibbli). F’kull grupp ta’ frekwenza, ir</w:t>
      </w:r>
      <w:r w:rsidR="00686118" w:rsidRPr="00D5629B">
        <w:noBreakHyphen/>
      </w:r>
      <w:r w:rsidRPr="00D5629B">
        <w:t>reazzjonijiet avversi huma ppreżentati skont is</w:t>
      </w:r>
      <w:r w:rsidR="00686118" w:rsidRPr="00D5629B">
        <w:noBreakHyphen/>
      </w:r>
      <w:r w:rsidRPr="00D5629B">
        <w:t>serjetà tagħhom, b’dawk l</w:t>
      </w:r>
      <w:r w:rsidR="00686118" w:rsidRPr="00D5629B">
        <w:noBreakHyphen/>
      </w:r>
      <w:r w:rsidRPr="00D5629B">
        <w:t>aktar serji l</w:t>
      </w:r>
      <w:r w:rsidR="00686118" w:rsidRPr="00D5629B">
        <w:noBreakHyphen/>
      </w:r>
      <w:r w:rsidRPr="00D5629B">
        <w:t>ewwel.</w:t>
      </w:r>
    </w:p>
    <w:p w14:paraId="5EA3AD95" w14:textId="77777777" w:rsidR="006275B5" w:rsidRPr="00D5629B" w:rsidRDefault="006275B5" w:rsidP="00C6614B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lang w:eastAsia="en-GB"/>
        </w:rPr>
      </w:pPr>
    </w:p>
    <w:p w14:paraId="48472264" w14:textId="77777777" w:rsidR="4E38F77F" w:rsidRPr="00D5629B" w:rsidRDefault="00B60CDD" w:rsidP="00056F41">
      <w:pPr>
        <w:keepNext/>
        <w:keepLines/>
        <w:tabs>
          <w:tab w:val="clear" w:pos="567"/>
        </w:tabs>
        <w:spacing w:line="240" w:lineRule="auto"/>
        <w:rPr>
          <w:b/>
          <w:bCs/>
        </w:rPr>
      </w:pPr>
      <w:r w:rsidRPr="00D5629B">
        <w:rPr>
          <w:b/>
        </w:rPr>
        <w:t>Tabella 1. Tabella ta’ reazzjonijiet avversi</w:t>
      </w:r>
    </w:p>
    <w:p w14:paraId="4411C150" w14:textId="77777777" w:rsidR="00385AC1" w:rsidRPr="00D5629B" w:rsidRDefault="00385AC1" w:rsidP="00056F41">
      <w:pPr>
        <w:keepNext/>
        <w:keepLines/>
        <w:tabs>
          <w:tab w:val="clear" w:pos="567"/>
        </w:tabs>
        <w:spacing w:line="240" w:lineRule="auto"/>
        <w:rPr>
          <w:b/>
          <w:bCs/>
          <w:lang w:eastAsia="en-GB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559"/>
        <w:gridCol w:w="1985"/>
        <w:gridCol w:w="2268"/>
        <w:gridCol w:w="1417"/>
      </w:tblGrid>
      <w:tr w:rsidR="007A3529" w:rsidRPr="00D5629B" w14:paraId="6206334E" w14:textId="40D544DF" w:rsidTr="009971EE">
        <w:trPr>
          <w:cantSplit/>
          <w:trHeight w:val="57"/>
          <w:tblHeader/>
        </w:trPr>
        <w:tc>
          <w:tcPr>
            <w:tcW w:w="2093" w:type="dxa"/>
            <w:shd w:val="clear" w:color="auto" w:fill="auto"/>
          </w:tcPr>
          <w:p w14:paraId="6BFF3A6E" w14:textId="33EF0E7A" w:rsidR="007A3529" w:rsidRPr="00D5629B" w:rsidRDefault="007A3529" w:rsidP="00DA1B41">
            <w:pPr>
              <w:keepNext/>
              <w:keepLines/>
              <w:spacing w:line="240" w:lineRule="auto"/>
              <w:rPr>
                <w:b/>
              </w:rPr>
            </w:pPr>
            <w:r w:rsidRPr="00D5629B">
              <w:rPr>
                <w:b/>
              </w:rPr>
              <w:t>Klassi tas</w:t>
            </w:r>
            <w:r w:rsidR="00686118" w:rsidRPr="00D5629B">
              <w:rPr>
                <w:b/>
              </w:rPr>
              <w:noBreakHyphen/>
            </w:r>
            <w:r w:rsidRPr="00D5629B">
              <w:rPr>
                <w:b/>
              </w:rPr>
              <w:t>sistemi u tal</w:t>
            </w:r>
            <w:r w:rsidR="00686118" w:rsidRPr="00D5629B">
              <w:rPr>
                <w:b/>
              </w:rPr>
              <w:noBreakHyphen/>
            </w:r>
            <w:r w:rsidRPr="00D5629B">
              <w:rPr>
                <w:b/>
              </w:rPr>
              <w:t>organi</w:t>
            </w:r>
          </w:p>
        </w:tc>
        <w:tc>
          <w:tcPr>
            <w:tcW w:w="1559" w:type="dxa"/>
            <w:shd w:val="clear" w:color="auto" w:fill="auto"/>
          </w:tcPr>
          <w:p w14:paraId="39718193" w14:textId="77777777" w:rsidR="007A3529" w:rsidRPr="00D5629B" w:rsidRDefault="007A3529" w:rsidP="00DA1B41">
            <w:pPr>
              <w:keepNext/>
              <w:keepLines/>
              <w:spacing w:line="240" w:lineRule="auto"/>
              <w:rPr>
                <w:b/>
              </w:rPr>
            </w:pPr>
            <w:r w:rsidRPr="00D5629B">
              <w:rPr>
                <w:b/>
              </w:rPr>
              <w:t>Komuni ħafna</w:t>
            </w:r>
          </w:p>
          <w:p w14:paraId="5284C8BB" w14:textId="77777777" w:rsidR="007A3529" w:rsidRPr="00D5629B" w:rsidRDefault="007A3529" w:rsidP="00DA1B41">
            <w:pPr>
              <w:keepNext/>
              <w:keepLines/>
              <w:spacing w:line="240" w:lineRule="auto"/>
              <w:rPr>
                <w:b/>
              </w:rPr>
            </w:pPr>
            <w:r w:rsidRPr="00D5629B">
              <w:rPr>
                <w:b/>
              </w:rPr>
              <w:t>≥ 1/10</w:t>
            </w:r>
          </w:p>
        </w:tc>
        <w:tc>
          <w:tcPr>
            <w:tcW w:w="1985" w:type="dxa"/>
            <w:shd w:val="clear" w:color="auto" w:fill="auto"/>
          </w:tcPr>
          <w:p w14:paraId="4B159017" w14:textId="77777777" w:rsidR="007A3529" w:rsidRPr="00D5629B" w:rsidRDefault="007A3529" w:rsidP="00DA1B41">
            <w:pPr>
              <w:keepNext/>
              <w:keepLines/>
              <w:spacing w:line="240" w:lineRule="auto"/>
              <w:rPr>
                <w:b/>
              </w:rPr>
            </w:pPr>
            <w:r w:rsidRPr="00D5629B">
              <w:rPr>
                <w:b/>
              </w:rPr>
              <w:t>Komuni</w:t>
            </w:r>
          </w:p>
          <w:p w14:paraId="15459A40" w14:textId="77777777" w:rsidR="007A3529" w:rsidRPr="00D5629B" w:rsidRDefault="007A3529" w:rsidP="00DA1B41">
            <w:pPr>
              <w:keepNext/>
              <w:keepLines/>
              <w:spacing w:line="240" w:lineRule="auto"/>
              <w:rPr>
                <w:b/>
              </w:rPr>
            </w:pPr>
            <w:r w:rsidRPr="00D5629B">
              <w:rPr>
                <w:b/>
              </w:rPr>
              <w:t>≥ 1/100 sa &lt; 1/10</w:t>
            </w:r>
          </w:p>
        </w:tc>
        <w:tc>
          <w:tcPr>
            <w:tcW w:w="2268" w:type="dxa"/>
            <w:shd w:val="clear" w:color="auto" w:fill="auto"/>
          </w:tcPr>
          <w:p w14:paraId="2A3B3F33" w14:textId="77777777" w:rsidR="007A3529" w:rsidRPr="00D5629B" w:rsidRDefault="007A3529" w:rsidP="00DA1B41">
            <w:pPr>
              <w:keepNext/>
              <w:keepLines/>
              <w:spacing w:line="240" w:lineRule="auto"/>
              <w:rPr>
                <w:b/>
              </w:rPr>
            </w:pPr>
            <w:r w:rsidRPr="00D5629B">
              <w:rPr>
                <w:b/>
              </w:rPr>
              <w:t>Mhux komuni</w:t>
            </w:r>
          </w:p>
          <w:p w14:paraId="3DF458FA" w14:textId="77777777" w:rsidR="007A3529" w:rsidRPr="00D5629B" w:rsidRDefault="007A3529" w:rsidP="00DA1B41">
            <w:pPr>
              <w:keepNext/>
              <w:keepLines/>
              <w:spacing w:line="240" w:lineRule="auto"/>
              <w:rPr>
                <w:b/>
              </w:rPr>
            </w:pPr>
            <w:r w:rsidRPr="00D5629B">
              <w:rPr>
                <w:b/>
              </w:rPr>
              <w:t>≥ 1/1 000 sa &lt; 1/100</w:t>
            </w:r>
          </w:p>
        </w:tc>
        <w:tc>
          <w:tcPr>
            <w:tcW w:w="1417" w:type="dxa"/>
          </w:tcPr>
          <w:p w14:paraId="50C002E4" w14:textId="13815598" w:rsidR="007A3529" w:rsidRPr="00D5629B" w:rsidRDefault="007A3529" w:rsidP="00DA1B41">
            <w:pPr>
              <w:keepNext/>
              <w:keepLines/>
              <w:spacing w:line="240" w:lineRule="auto"/>
              <w:rPr>
                <w:b/>
              </w:rPr>
            </w:pPr>
            <w:r w:rsidRPr="00D5629B">
              <w:rPr>
                <w:b/>
              </w:rPr>
              <w:t>Mhux magħrufa</w:t>
            </w:r>
          </w:p>
        </w:tc>
      </w:tr>
      <w:tr w:rsidR="007A3529" w:rsidRPr="00D5629B" w14:paraId="6C8ED920" w14:textId="713BC389" w:rsidTr="009971EE">
        <w:trPr>
          <w:cantSplit/>
          <w:trHeight w:val="57"/>
        </w:trPr>
        <w:tc>
          <w:tcPr>
            <w:tcW w:w="2093" w:type="dxa"/>
            <w:shd w:val="clear" w:color="auto" w:fill="auto"/>
          </w:tcPr>
          <w:p w14:paraId="22EB11ED" w14:textId="4B98A181" w:rsidR="007A3529" w:rsidRPr="00D5629B" w:rsidRDefault="007A3529" w:rsidP="00DA1B41">
            <w:pPr>
              <w:keepNext/>
              <w:keepLines/>
              <w:spacing w:line="240" w:lineRule="auto"/>
            </w:pPr>
            <w:r w:rsidRPr="00D5629B">
              <w:t>Disturbi tad</w:t>
            </w:r>
            <w:r w:rsidR="00686118" w:rsidRPr="00D5629B">
              <w:noBreakHyphen/>
            </w:r>
            <w:r w:rsidRPr="00D5629B">
              <w:t>demm u tas</w:t>
            </w:r>
            <w:r w:rsidR="00686118" w:rsidRPr="00D5629B">
              <w:noBreakHyphen/>
            </w:r>
            <w:r w:rsidRPr="00D5629B">
              <w:t>sistema limfatika</w:t>
            </w:r>
          </w:p>
        </w:tc>
        <w:tc>
          <w:tcPr>
            <w:tcW w:w="1559" w:type="dxa"/>
            <w:shd w:val="clear" w:color="auto" w:fill="auto"/>
          </w:tcPr>
          <w:p w14:paraId="2F1B7BBA" w14:textId="246A1804" w:rsidR="007A3529" w:rsidRPr="00D5629B" w:rsidRDefault="000D508D" w:rsidP="00DA1B41">
            <w:pPr>
              <w:keepNext/>
              <w:keepLines/>
              <w:spacing w:line="240" w:lineRule="auto"/>
              <w:rPr>
                <w:iCs/>
              </w:rPr>
            </w:pPr>
            <w:ins w:id="9" w:author="Author">
              <w:r w:rsidRPr="00D5629B">
                <w:t>Anemija</w:t>
              </w:r>
            </w:ins>
          </w:p>
        </w:tc>
        <w:tc>
          <w:tcPr>
            <w:tcW w:w="1985" w:type="dxa"/>
            <w:shd w:val="clear" w:color="auto" w:fill="auto"/>
          </w:tcPr>
          <w:p w14:paraId="4C66651D" w14:textId="4A3BAF24" w:rsidR="007A3529" w:rsidRPr="00D5629B" w:rsidRDefault="007A3529" w:rsidP="00DA1B41">
            <w:pPr>
              <w:keepNext/>
              <w:keepLines/>
              <w:spacing w:line="240" w:lineRule="auto"/>
            </w:pPr>
            <w:del w:id="10" w:author="Author">
              <w:r w:rsidRPr="00D5629B" w:rsidDel="000D508D">
                <w:delText>Anemija</w:delText>
              </w:r>
            </w:del>
          </w:p>
        </w:tc>
        <w:tc>
          <w:tcPr>
            <w:tcW w:w="2268" w:type="dxa"/>
            <w:shd w:val="clear" w:color="auto" w:fill="auto"/>
          </w:tcPr>
          <w:p w14:paraId="0F41DB83" w14:textId="77777777" w:rsidR="007A3529" w:rsidRPr="00D5629B" w:rsidRDefault="007A3529" w:rsidP="00DA1B41">
            <w:pPr>
              <w:keepNext/>
              <w:keepLines/>
              <w:spacing w:line="240" w:lineRule="auto"/>
            </w:pPr>
          </w:p>
        </w:tc>
        <w:tc>
          <w:tcPr>
            <w:tcW w:w="1417" w:type="dxa"/>
          </w:tcPr>
          <w:p w14:paraId="1CC94F64" w14:textId="77777777" w:rsidR="007A3529" w:rsidRPr="00D5629B" w:rsidRDefault="007A3529" w:rsidP="00DA1B41">
            <w:pPr>
              <w:keepNext/>
              <w:keepLines/>
              <w:spacing w:line="240" w:lineRule="auto"/>
            </w:pPr>
          </w:p>
        </w:tc>
      </w:tr>
      <w:tr w:rsidR="007A3529" w:rsidRPr="00D5629B" w14:paraId="575D6C7A" w14:textId="71F7631A" w:rsidTr="009971EE">
        <w:trPr>
          <w:cantSplit/>
          <w:trHeight w:val="57"/>
        </w:trPr>
        <w:tc>
          <w:tcPr>
            <w:tcW w:w="2093" w:type="dxa"/>
            <w:shd w:val="clear" w:color="auto" w:fill="auto"/>
          </w:tcPr>
          <w:p w14:paraId="3F2C84BB" w14:textId="662EE0C0" w:rsidR="007A3529" w:rsidRPr="00D5629B" w:rsidRDefault="007A3529" w:rsidP="00DA1B41">
            <w:pPr>
              <w:spacing w:line="240" w:lineRule="auto"/>
            </w:pPr>
            <w:r w:rsidRPr="00D5629B">
              <w:t>Disturbi fil</w:t>
            </w:r>
            <w:r w:rsidR="00686118" w:rsidRPr="00D5629B">
              <w:noBreakHyphen/>
            </w:r>
            <w:r w:rsidRPr="00D5629B">
              <w:t>metaboliżmu u n</w:t>
            </w:r>
            <w:r w:rsidR="00686118" w:rsidRPr="00D5629B">
              <w:noBreakHyphen/>
            </w:r>
            <w:r w:rsidRPr="00D5629B">
              <w:t>nutrizzjoni</w:t>
            </w:r>
          </w:p>
        </w:tc>
        <w:tc>
          <w:tcPr>
            <w:tcW w:w="1559" w:type="dxa"/>
            <w:shd w:val="clear" w:color="auto" w:fill="auto"/>
          </w:tcPr>
          <w:p w14:paraId="29ECC730" w14:textId="77777777" w:rsidR="007A3529" w:rsidRPr="00D5629B" w:rsidRDefault="007A3529" w:rsidP="00DA1B41">
            <w:pPr>
              <w:spacing w:line="240" w:lineRule="auto"/>
              <w:rPr>
                <w:iCs/>
              </w:rPr>
            </w:pPr>
            <w:r w:rsidRPr="00D5629B">
              <w:t>Ipokalemija</w:t>
            </w:r>
          </w:p>
        </w:tc>
        <w:tc>
          <w:tcPr>
            <w:tcW w:w="1985" w:type="dxa"/>
            <w:shd w:val="clear" w:color="auto" w:fill="auto"/>
          </w:tcPr>
          <w:p w14:paraId="7BA23A53" w14:textId="77777777" w:rsidR="007A3529" w:rsidRPr="00D5629B" w:rsidRDefault="007A3529" w:rsidP="00DA1B41">
            <w:pPr>
              <w:spacing w:line="240" w:lineRule="auto"/>
            </w:pPr>
            <w:r w:rsidRPr="00D5629B">
              <w:t>Ipomanjeżemija, ipofosfatemija</w:t>
            </w:r>
          </w:p>
        </w:tc>
        <w:tc>
          <w:tcPr>
            <w:tcW w:w="2268" w:type="dxa"/>
            <w:shd w:val="clear" w:color="auto" w:fill="auto"/>
          </w:tcPr>
          <w:p w14:paraId="19A483B5" w14:textId="77777777" w:rsidR="007A3529" w:rsidRPr="00D5629B" w:rsidRDefault="007A3529" w:rsidP="00DA1B41">
            <w:pPr>
              <w:spacing w:line="240" w:lineRule="auto"/>
              <w:rPr>
                <w:iCs/>
              </w:rPr>
            </w:pPr>
            <w:r w:rsidRPr="00D5629B">
              <w:t>Iperfosfatemija, iponatremija</w:t>
            </w:r>
          </w:p>
        </w:tc>
        <w:tc>
          <w:tcPr>
            <w:tcW w:w="1417" w:type="dxa"/>
          </w:tcPr>
          <w:p w14:paraId="3AA1C9FE" w14:textId="77777777" w:rsidR="007A3529" w:rsidRPr="00D5629B" w:rsidRDefault="007A3529" w:rsidP="00DA1B41">
            <w:pPr>
              <w:spacing w:line="240" w:lineRule="auto"/>
            </w:pPr>
          </w:p>
        </w:tc>
      </w:tr>
      <w:tr w:rsidR="007A3529" w:rsidRPr="00D5629B" w14:paraId="03F078D3" w14:textId="6BCEDE54" w:rsidTr="009971EE">
        <w:trPr>
          <w:cantSplit/>
          <w:trHeight w:val="57"/>
        </w:trPr>
        <w:tc>
          <w:tcPr>
            <w:tcW w:w="2093" w:type="dxa"/>
            <w:shd w:val="clear" w:color="auto" w:fill="auto"/>
          </w:tcPr>
          <w:p w14:paraId="3617673A" w14:textId="77777777" w:rsidR="007A3529" w:rsidRPr="00D5629B" w:rsidRDefault="007A3529" w:rsidP="00DA1B41">
            <w:pPr>
              <w:spacing w:line="240" w:lineRule="auto"/>
            </w:pPr>
            <w:r w:rsidRPr="00D5629B">
              <w:t>Disturbi vaskulari</w:t>
            </w:r>
          </w:p>
        </w:tc>
        <w:tc>
          <w:tcPr>
            <w:tcW w:w="1559" w:type="dxa"/>
            <w:shd w:val="clear" w:color="auto" w:fill="auto"/>
          </w:tcPr>
          <w:p w14:paraId="3ADFECEB" w14:textId="77777777" w:rsidR="007A3529" w:rsidRPr="00D5629B" w:rsidRDefault="007A3529" w:rsidP="00DA1B41">
            <w:pPr>
              <w:spacing w:line="240" w:lineRule="auto"/>
              <w:rPr>
                <w:iCs/>
              </w:rPr>
            </w:pPr>
          </w:p>
        </w:tc>
        <w:tc>
          <w:tcPr>
            <w:tcW w:w="1985" w:type="dxa"/>
            <w:shd w:val="clear" w:color="auto" w:fill="auto"/>
          </w:tcPr>
          <w:p w14:paraId="3B90CCD6" w14:textId="77777777" w:rsidR="007A3529" w:rsidRPr="00D5629B" w:rsidRDefault="007A3529" w:rsidP="00DA1B41">
            <w:pPr>
              <w:spacing w:line="240" w:lineRule="auto"/>
            </w:pPr>
            <w:r w:rsidRPr="00D5629B">
              <w:t>Pressjoni baxxa</w:t>
            </w:r>
          </w:p>
        </w:tc>
        <w:tc>
          <w:tcPr>
            <w:tcW w:w="2268" w:type="dxa"/>
            <w:shd w:val="clear" w:color="auto" w:fill="auto"/>
          </w:tcPr>
          <w:p w14:paraId="3D0F02F0" w14:textId="77777777" w:rsidR="007A3529" w:rsidRPr="00D5629B" w:rsidRDefault="007A3529" w:rsidP="00DA1B41">
            <w:pPr>
              <w:spacing w:line="240" w:lineRule="auto"/>
              <w:rPr>
                <w:iCs/>
              </w:rPr>
            </w:pPr>
          </w:p>
        </w:tc>
        <w:tc>
          <w:tcPr>
            <w:tcW w:w="1417" w:type="dxa"/>
          </w:tcPr>
          <w:p w14:paraId="7A341A2C" w14:textId="77777777" w:rsidR="007A3529" w:rsidRPr="00D5629B" w:rsidRDefault="007A3529" w:rsidP="00DA1B41">
            <w:pPr>
              <w:spacing w:line="240" w:lineRule="auto"/>
              <w:rPr>
                <w:iCs/>
              </w:rPr>
            </w:pPr>
          </w:p>
        </w:tc>
      </w:tr>
      <w:tr w:rsidR="007A3529" w:rsidRPr="00D5629B" w14:paraId="2B3046C3" w14:textId="77777777" w:rsidTr="008C25AD">
        <w:trPr>
          <w:cantSplit/>
          <w:trHeight w:val="57"/>
        </w:trPr>
        <w:tc>
          <w:tcPr>
            <w:tcW w:w="2093" w:type="dxa"/>
            <w:shd w:val="clear" w:color="auto" w:fill="auto"/>
          </w:tcPr>
          <w:p w14:paraId="6C030CDD" w14:textId="54F9CE7C" w:rsidR="007A3529" w:rsidRPr="00D5629B" w:rsidRDefault="007A3529" w:rsidP="00DA1B41">
            <w:pPr>
              <w:spacing w:line="240" w:lineRule="auto"/>
            </w:pPr>
            <w:r w:rsidRPr="00D5629B">
              <w:lastRenderedPageBreak/>
              <w:t>Disturbi respiratorji, toraċiċi u medjastinali</w:t>
            </w:r>
          </w:p>
        </w:tc>
        <w:tc>
          <w:tcPr>
            <w:tcW w:w="1559" w:type="dxa"/>
            <w:shd w:val="clear" w:color="auto" w:fill="auto"/>
          </w:tcPr>
          <w:p w14:paraId="4C115998" w14:textId="77777777" w:rsidR="007A3529" w:rsidRPr="00D5629B" w:rsidRDefault="007A3529" w:rsidP="00DA1B41">
            <w:pPr>
              <w:spacing w:line="240" w:lineRule="auto"/>
              <w:rPr>
                <w:iCs/>
              </w:rPr>
            </w:pPr>
          </w:p>
        </w:tc>
        <w:tc>
          <w:tcPr>
            <w:tcW w:w="1985" w:type="dxa"/>
            <w:shd w:val="clear" w:color="auto" w:fill="auto"/>
          </w:tcPr>
          <w:p w14:paraId="50A6F7DB" w14:textId="184FD7E2" w:rsidR="007A3529" w:rsidRPr="00D5629B" w:rsidRDefault="007A3529" w:rsidP="00DA1B41">
            <w:pPr>
              <w:spacing w:line="240" w:lineRule="auto"/>
            </w:pPr>
            <w:r w:rsidRPr="00D5629B">
              <w:t>Tħarħir</w:t>
            </w:r>
          </w:p>
        </w:tc>
        <w:tc>
          <w:tcPr>
            <w:tcW w:w="2268" w:type="dxa"/>
            <w:shd w:val="clear" w:color="auto" w:fill="auto"/>
          </w:tcPr>
          <w:p w14:paraId="307F6C05" w14:textId="77777777" w:rsidR="007A3529" w:rsidRPr="00D5629B" w:rsidRDefault="007A3529" w:rsidP="00DA1B41">
            <w:pPr>
              <w:spacing w:line="240" w:lineRule="auto"/>
              <w:rPr>
                <w:iCs/>
              </w:rPr>
            </w:pPr>
          </w:p>
        </w:tc>
        <w:tc>
          <w:tcPr>
            <w:tcW w:w="1417" w:type="dxa"/>
          </w:tcPr>
          <w:p w14:paraId="235FBF07" w14:textId="77777777" w:rsidR="007A3529" w:rsidRPr="00D5629B" w:rsidRDefault="007A3529" w:rsidP="00DA1B41">
            <w:pPr>
              <w:spacing w:line="240" w:lineRule="auto"/>
              <w:rPr>
                <w:iCs/>
              </w:rPr>
            </w:pPr>
          </w:p>
        </w:tc>
      </w:tr>
      <w:tr w:rsidR="007A3529" w:rsidRPr="00D5629B" w14:paraId="35D64C39" w14:textId="3BDD0C49" w:rsidTr="009971EE">
        <w:trPr>
          <w:cantSplit/>
          <w:trHeight w:val="57"/>
        </w:trPr>
        <w:tc>
          <w:tcPr>
            <w:tcW w:w="2093" w:type="dxa"/>
            <w:shd w:val="clear" w:color="auto" w:fill="auto"/>
          </w:tcPr>
          <w:p w14:paraId="3B57DCA4" w14:textId="77777777" w:rsidR="007A3529" w:rsidRPr="00D5629B" w:rsidRDefault="007A3529" w:rsidP="00DA1B41">
            <w:pPr>
              <w:spacing w:line="240" w:lineRule="auto"/>
            </w:pPr>
            <w:r w:rsidRPr="00D5629B">
              <w:t>Disturbi gastrointestinali</w:t>
            </w:r>
          </w:p>
        </w:tc>
        <w:tc>
          <w:tcPr>
            <w:tcW w:w="1559" w:type="dxa"/>
            <w:shd w:val="clear" w:color="auto" w:fill="auto"/>
          </w:tcPr>
          <w:p w14:paraId="34B85CF1" w14:textId="519635BB" w:rsidR="007A3529" w:rsidRPr="00D5629B" w:rsidRDefault="007A3529" w:rsidP="00DA1B41">
            <w:pPr>
              <w:spacing w:line="240" w:lineRule="auto"/>
            </w:pPr>
            <w:r w:rsidRPr="00D5629B">
              <w:t>Dijarea</w:t>
            </w:r>
          </w:p>
        </w:tc>
        <w:tc>
          <w:tcPr>
            <w:tcW w:w="1985" w:type="dxa"/>
            <w:shd w:val="clear" w:color="auto" w:fill="auto"/>
          </w:tcPr>
          <w:p w14:paraId="1FD24978" w14:textId="77777777" w:rsidR="007A3529" w:rsidRPr="00D5629B" w:rsidRDefault="007A3529" w:rsidP="00DA1B41">
            <w:pPr>
              <w:spacing w:line="240" w:lineRule="auto"/>
            </w:pPr>
            <w:r w:rsidRPr="00D5629B">
              <w:t>Rimettar, dardir, uġigħ addominali, stitikezza</w:t>
            </w:r>
          </w:p>
        </w:tc>
        <w:tc>
          <w:tcPr>
            <w:tcW w:w="2268" w:type="dxa"/>
            <w:shd w:val="clear" w:color="auto" w:fill="auto"/>
          </w:tcPr>
          <w:p w14:paraId="615931BF" w14:textId="77777777" w:rsidR="007A3529" w:rsidRPr="00D5629B" w:rsidRDefault="007A3529" w:rsidP="00DA1B41">
            <w:pPr>
              <w:spacing w:line="240" w:lineRule="auto"/>
            </w:pPr>
          </w:p>
        </w:tc>
        <w:tc>
          <w:tcPr>
            <w:tcW w:w="1417" w:type="dxa"/>
          </w:tcPr>
          <w:p w14:paraId="2A2D2191" w14:textId="77777777" w:rsidR="007A3529" w:rsidRPr="00D5629B" w:rsidRDefault="007A3529" w:rsidP="00DA1B41">
            <w:pPr>
              <w:spacing w:line="240" w:lineRule="auto"/>
            </w:pPr>
          </w:p>
        </w:tc>
      </w:tr>
      <w:tr w:rsidR="007A3529" w:rsidRPr="00D5629B" w14:paraId="13F4E31C" w14:textId="206D715F" w:rsidTr="009971EE">
        <w:trPr>
          <w:cantSplit/>
          <w:trHeight w:val="57"/>
        </w:trPr>
        <w:tc>
          <w:tcPr>
            <w:tcW w:w="2093" w:type="dxa"/>
            <w:shd w:val="clear" w:color="auto" w:fill="auto"/>
          </w:tcPr>
          <w:p w14:paraId="7936E665" w14:textId="26AA7B38" w:rsidR="007A3529" w:rsidRPr="00D5629B" w:rsidRDefault="007A3529" w:rsidP="00DA1B41">
            <w:pPr>
              <w:spacing w:line="240" w:lineRule="auto"/>
            </w:pPr>
            <w:r w:rsidRPr="00D5629B">
              <w:t>Disturbi fil</w:t>
            </w:r>
            <w:r w:rsidR="00686118" w:rsidRPr="00D5629B">
              <w:noBreakHyphen/>
            </w:r>
            <w:r w:rsidRPr="00D5629B">
              <w:t>ġilda u fit</w:t>
            </w:r>
            <w:r w:rsidR="00686118" w:rsidRPr="00D5629B">
              <w:noBreakHyphen/>
            </w:r>
            <w:r w:rsidRPr="00D5629B">
              <w:t>tessuti ta’ taħt il</w:t>
            </w:r>
            <w:r w:rsidR="00686118" w:rsidRPr="00D5629B">
              <w:noBreakHyphen/>
            </w:r>
            <w:r w:rsidRPr="00D5629B">
              <w:t>ġilda</w:t>
            </w:r>
          </w:p>
        </w:tc>
        <w:tc>
          <w:tcPr>
            <w:tcW w:w="1559" w:type="dxa"/>
            <w:shd w:val="clear" w:color="auto" w:fill="auto"/>
          </w:tcPr>
          <w:p w14:paraId="4A3199AA" w14:textId="77777777" w:rsidR="007A3529" w:rsidRPr="00D5629B" w:rsidRDefault="007A3529" w:rsidP="00DA1B41">
            <w:pPr>
              <w:spacing w:line="240" w:lineRule="auto"/>
            </w:pPr>
          </w:p>
        </w:tc>
        <w:tc>
          <w:tcPr>
            <w:tcW w:w="1985" w:type="dxa"/>
            <w:shd w:val="clear" w:color="auto" w:fill="auto"/>
          </w:tcPr>
          <w:p w14:paraId="6BE0FB07" w14:textId="47D36EBD" w:rsidR="007A3529" w:rsidRPr="00D5629B" w:rsidRDefault="007A3529" w:rsidP="00DA1B41">
            <w:pPr>
              <w:spacing w:line="240" w:lineRule="auto"/>
            </w:pPr>
            <w:r w:rsidRPr="00D5629B">
              <w:t>Eritema, raxx</w:t>
            </w:r>
          </w:p>
        </w:tc>
        <w:tc>
          <w:tcPr>
            <w:tcW w:w="2268" w:type="dxa"/>
            <w:shd w:val="clear" w:color="auto" w:fill="auto"/>
          </w:tcPr>
          <w:p w14:paraId="310B2771" w14:textId="77777777" w:rsidR="007A3529" w:rsidRPr="00D5629B" w:rsidRDefault="007A3529" w:rsidP="00DA1B41">
            <w:pPr>
              <w:spacing w:line="240" w:lineRule="auto"/>
            </w:pPr>
            <w:r w:rsidRPr="00D5629B">
              <w:t>Fototossiċità</w:t>
            </w:r>
          </w:p>
        </w:tc>
        <w:tc>
          <w:tcPr>
            <w:tcW w:w="1417" w:type="dxa"/>
          </w:tcPr>
          <w:p w14:paraId="21A31E1C" w14:textId="298BAF85" w:rsidR="007A3529" w:rsidRPr="00D5629B" w:rsidRDefault="007A3529" w:rsidP="00DA1B41">
            <w:pPr>
              <w:spacing w:line="240" w:lineRule="auto"/>
            </w:pPr>
            <w:r w:rsidRPr="00D5629B">
              <w:t>Urtikarja</w:t>
            </w:r>
          </w:p>
        </w:tc>
      </w:tr>
      <w:tr w:rsidR="007A3529" w:rsidRPr="00D5629B" w14:paraId="09BAA40B" w14:textId="09C6CE6C" w:rsidTr="009971EE">
        <w:trPr>
          <w:cantSplit/>
          <w:trHeight w:val="57"/>
        </w:trPr>
        <w:tc>
          <w:tcPr>
            <w:tcW w:w="2093" w:type="dxa"/>
            <w:shd w:val="clear" w:color="auto" w:fill="auto"/>
          </w:tcPr>
          <w:p w14:paraId="34B96078" w14:textId="7545EBE8" w:rsidR="007A3529" w:rsidRPr="00D5629B" w:rsidRDefault="007A3529" w:rsidP="00DA1B41">
            <w:pPr>
              <w:spacing w:line="240" w:lineRule="auto"/>
            </w:pPr>
            <w:r w:rsidRPr="00D5629B">
              <w:t>Disturbi muskoluskeletriċi u tat</w:t>
            </w:r>
            <w:r w:rsidR="00686118" w:rsidRPr="00D5629B">
              <w:noBreakHyphen/>
            </w:r>
            <w:r w:rsidRPr="00D5629B">
              <w:t>tessuti konnettivi</w:t>
            </w:r>
          </w:p>
        </w:tc>
        <w:tc>
          <w:tcPr>
            <w:tcW w:w="1559" w:type="dxa"/>
            <w:shd w:val="clear" w:color="auto" w:fill="auto"/>
          </w:tcPr>
          <w:p w14:paraId="46B6B761" w14:textId="77777777" w:rsidR="007A3529" w:rsidRPr="00D5629B" w:rsidRDefault="007A3529" w:rsidP="00DA1B41">
            <w:pPr>
              <w:spacing w:line="240" w:lineRule="auto"/>
            </w:pPr>
          </w:p>
        </w:tc>
        <w:tc>
          <w:tcPr>
            <w:tcW w:w="1985" w:type="dxa"/>
            <w:shd w:val="clear" w:color="auto" w:fill="auto"/>
          </w:tcPr>
          <w:p w14:paraId="6AA5F1A2" w14:textId="77777777" w:rsidR="007A3529" w:rsidRPr="00D5629B" w:rsidRDefault="007A3529" w:rsidP="00DA1B41">
            <w:pPr>
              <w:spacing w:line="240" w:lineRule="auto"/>
            </w:pPr>
          </w:p>
        </w:tc>
        <w:tc>
          <w:tcPr>
            <w:tcW w:w="2268" w:type="dxa"/>
            <w:shd w:val="clear" w:color="auto" w:fill="auto"/>
          </w:tcPr>
          <w:p w14:paraId="7B33B52E" w14:textId="77777777" w:rsidR="007A3529" w:rsidRPr="00D5629B" w:rsidRDefault="007A3529" w:rsidP="00DA1B41">
            <w:pPr>
              <w:spacing w:line="240" w:lineRule="auto"/>
            </w:pPr>
            <w:r w:rsidRPr="00D5629B">
              <w:t>Rogħda</w:t>
            </w:r>
          </w:p>
        </w:tc>
        <w:tc>
          <w:tcPr>
            <w:tcW w:w="1417" w:type="dxa"/>
          </w:tcPr>
          <w:p w14:paraId="2AE9CC31" w14:textId="77777777" w:rsidR="007A3529" w:rsidRPr="00D5629B" w:rsidRDefault="007A3529" w:rsidP="00DA1B41">
            <w:pPr>
              <w:spacing w:line="240" w:lineRule="auto"/>
            </w:pPr>
          </w:p>
        </w:tc>
      </w:tr>
      <w:tr w:rsidR="007A3529" w:rsidRPr="00D5629B" w14:paraId="1B508CB8" w14:textId="664B4E2A" w:rsidTr="009971EE">
        <w:trPr>
          <w:cantSplit/>
          <w:trHeight w:val="57"/>
        </w:trPr>
        <w:tc>
          <w:tcPr>
            <w:tcW w:w="2093" w:type="dxa"/>
            <w:shd w:val="clear" w:color="auto" w:fill="auto"/>
          </w:tcPr>
          <w:p w14:paraId="5833F710" w14:textId="77777777" w:rsidR="007A3529" w:rsidRPr="00D5629B" w:rsidRDefault="007A3529" w:rsidP="00DA1B41">
            <w:pPr>
              <w:spacing w:line="240" w:lineRule="auto"/>
            </w:pPr>
            <w:r w:rsidRPr="00D5629B">
              <w:t>Disturbi ġenerali u kondizzjonijiet ta’ mnejn jingħata</w:t>
            </w:r>
          </w:p>
        </w:tc>
        <w:tc>
          <w:tcPr>
            <w:tcW w:w="1559" w:type="dxa"/>
            <w:shd w:val="clear" w:color="auto" w:fill="auto"/>
          </w:tcPr>
          <w:p w14:paraId="5C99FC13" w14:textId="0A982CFD" w:rsidR="007A3529" w:rsidRPr="00D5629B" w:rsidRDefault="007A3529" w:rsidP="00DA1B41">
            <w:pPr>
              <w:spacing w:line="240" w:lineRule="auto"/>
            </w:pPr>
            <w:r w:rsidRPr="00D5629B">
              <w:t>Deni</w:t>
            </w:r>
          </w:p>
        </w:tc>
        <w:tc>
          <w:tcPr>
            <w:tcW w:w="1985" w:type="dxa"/>
            <w:shd w:val="clear" w:color="auto" w:fill="auto"/>
          </w:tcPr>
          <w:p w14:paraId="1A6847E3" w14:textId="77777777" w:rsidR="007A3529" w:rsidRPr="00D5629B" w:rsidRDefault="007A3529" w:rsidP="00DA1B41">
            <w:pPr>
              <w:spacing w:line="240" w:lineRule="auto"/>
            </w:pPr>
          </w:p>
        </w:tc>
        <w:tc>
          <w:tcPr>
            <w:tcW w:w="2268" w:type="dxa"/>
            <w:shd w:val="clear" w:color="auto" w:fill="auto"/>
          </w:tcPr>
          <w:p w14:paraId="2D9A80EB" w14:textId="77777777" w:rsidR="007A3529" w:rsidRPr="00D5629B" w:rsidRDefault="007A3529" w:rsidP="00DA1B41">
            <w:pPr>
              <w:spacing w:line="240" w:lineRule="auto"/>
            </w:pPr>
          </w:p>
        </w:tc>
        <w:tc>
          <w:tcPr>
            <w:tcW w:w="1417" w:type="dxa"/>
          </w:tcPr>
          <w:p w14:paraId="72027D58" w14:textId="77777777" w:rsidR="007A3529" w:rsidRPr="00D5629B" w:rsidRDefault="007A3529" w:rsidP="00DA1B41">
            <w:pPr>
              <w:spacing w:line="240" w:lineRule="auto"/>
            </w:pPr>
          </w:p>
        </w:tc>
      </w:tr>
      <w:tr w:rsidR="007A3529" w:rsidRPr="00D5629B" w14:paraId="3098C781" w14:textId="648F7BDF" w:rsidTr="009971EE">
        <w:trPr>
          <w:cantSplit/>
          <w:trHeight w:val="57"/>
        </w:trPr>
        <w:tc>
          <w:tcPr>
            <w:tcW w:w="2093" w:type="dxa"/>
            <w:shd w:val="clear" w:color="auto" w:fill="auto"/>
          </w:tcPr>
          <w:p w14:paraId="7C331E0C" w14:textId="77777777" w:rsidR="007A3529" w:rsidRPr="00D5629B" w:rsidRDefault="007A3529" w:rsidP="00DA1B41">
            <w:pPr>
              <w:keepNext/>
              <w:keepLines/>
              <w:spacing w:line="240" w:lineRule="auto"/>
            </w:pPr>
            <w:r w:rsidRPr="00D5629B">
              <w:t>Investigazzjonijiet</w:t>
            </w:r>
          </w:p>
        </w:tc>
        <w:tc>
          <w:tcPr>
            <w:tcW w:w="1559" w:type="dxa"/>
            <w:shd w:val="clear" w:color="auto" w:fill="auto"/>
          </w:tcPr>
          <w:p w14:paraId="50149CD5" w14:textId="52FEDB84" w:rsidR="007A3529" w:rsidRPr="00D5629B" w:rsidRDefault="007A3529" w:rsidP="00DA1B41">
            <w:pPr>
              <w:keepNext/>
              <w:keepLines/>
              <w:spacing w:line="240" w:lineRule="auto"/>
            </w:pPr>
          </w:p>
        </w:tc>
        <w:tc>
          <w:tcPr>
            <w:tcW w:w="1985" w:type="dxa"/>
            <w:shd w:val="clear" w:color="auto" w:fill="auto"/>
          </w:tcPr>
          <w:p w14:paraId="41D17590" w14:textId="32651493" w:rsidR="007A3529" w:rsidRPr="00D5629B" w:rsidRDefault="007A3529" w:rsidP="00DA1B41">
            <w:pPr>
              <w:keepNext/>
              <w:keepLines/>
              <w:spacing w:line="240" w:lineRule="auto"/>
            </w:pPr>
            <w:r w:rsidRPr="00D5629B">
              <w:t>Żieda fl</w:t>
            </w:r>
            <w:r w:rsidR="00686118" w:rsidRPr="00D5629B">
              <w:noBreakHyphen/>
            </w:r>
            <w:r w:rsidRPr="00D5629B">
              <w:t>alkaline phosphatase fid</w:t>
            </w:r>
            <w:r w:rsidR="00686118" w:rsidRPr="00D5629B">
              <w:noBreakHyphen/>
            </w:r>
            <w:r w:rsidRPr="00D5629B">
              <w:t>demm, żieda fl</w:t>
            </w:r>
            <w:r w:rsidR="00686118" w:rsidRPr="00D5629B">
              <w:noBreakHyphen/>
            </w:r>
            <w:r w:rsidRPr="00D5629B">
              <w:t>enzimi tal</w:t>
            </w:r>
            <w:r w:rsidR="00686118" w:rsidRPr="00D5629B">
              <w:noBreakHyphen/>
            </w:r>
            <w:r w:rsidRPr="00D5629B">
              <w:t>fwied, żieda fl</w:t>
            </w:r>
            <w:r w:rsidR="00686118" w:rsidRPr="00D5629B">
              <w:noBreakHyphen/>
            </w:r>
            <w:r w:rsidRPr="00D5629B">
              <w:t>alanine aminotransferase, żieda fl</w:t>
            </w:r>
            <w:r w:rsidR="00686118" w:rsidRPr="00D5629B">
              <w:noBreakHyphen/>
            </w:r>
            <w:r w:rsidRPr="00D5629B">
              <w:t>aspartate aminotransferase, żieda fil</w:t>
            </w:r>
            <w:r w:rsidR="00686118" w:rsidRPr="00D5629B">
              <w:noBreakHyphen/>
            </w:r>
            <w:r w:rsidRPr="00D5629B">
              <w:t>bilirubina fid</w:t>
            </w:r>
            <w:r w:rsidR="00686118" w:rsidRPr="00D5629B">
              <w:noBreakHyphen/>
            </w:r>
            <w:r w:rsidRPr="00D5629B">
              <w:t>demm</w:t>
            </w:r>
          </w:p>
        </w:tc>
        <w:tc>
          <w:tcPr>
            <w:tcW w:w="2268" w:type="dxa"/>
            <w:shd w:val="clear" w:color="auto" w:fill="auto"/>
          </w:tcPr>
          <w:p w14:paraId="1B97FB84" w14:textId="6AD3258A" w:rsidR="007A3529" w:rsidRPr="00D5629B" w:rsidRDefault="007A3529" w:rsidP="00DA1B41">
            <w:pPr>
              <w:keepNext/>
              <w:keepLines/>
              <w:spacing w:line="240" w:lineRule="auto"/>
            </w:pPr>
            <w:r w:rsidRPr="00D5629B">
              <w:t>Żieda fl</w:t>
            </w:r>
            <w:r w:rsidR="00686118" w:rsidRPr="00D5629B">
              <w:noBreakHyphen/>
            </w:r>
            <w:r w:rsidRPr="00D5629B">
              <w:t>għadd ta’ eosinofili</w:t>
            </w:r>
          </w:p>
        </w:tc>
        <w:tc>
          <w:tcPr>
            <w:tcW w:w="1417" w:type="dxa"/>
          </w:tcPr>
          <w:p w14:paraId="6F901138" w14:textId="77777777" w:rsidR="007A3529" w:rsidRPr="00D5629B" w:rsidRDefault="007A3529" w:rsidP="00DA1B41">
            <w:pPr>
              <w:keepNext/>
              <w:keepLines/>
              <w:spacing w:line="240" w:lineRule="auto"/>
            </w:pPr>
          </w:p>
        </w:tc>
      </w:tr>
      <w:tr w:rsidR="007A3529" w:rsidRPr="00D5629B" w14:paraId="65E2566E" w14:textId="04F1912D" w:rsidTr="009971EE">
        <w:trPr>
          <w:cantSplit/>
          <w:trHeight w:val="57"/>
        </w:trPr>
        <w:tc>
          <w:tcPr>
            <w:tcW w:w="2093" w:type="dxa"/>
            <w:shd w:val="clear" w:color="auto" w:fill="auto"/>
          </w:tcPr>
          <w:p w14:paraId="702A5D74" w14:textId="77777777" w:rsidR="007A3529" w:rsidRPr="00D5629B" w:rsidRDefault="007A3529" w:rsidP="00DA1B41">
            <w:pPr>
              <w:spacing w:line="240" w:lineRule="auto"/>
            </w:pPr>
            <w:r w:rsidRPr="00D5629B">
              <w:t>Korriment, avvelenament u komplikazzjonijiet ta’ xi proċedura</w:t>
            </w:r>
          </w:p>
        </w:tc>
        <w:tc>
          <w:tcPr>
            <w:tcW w:w="1559" w:type="dxa"/>
            <w:shd w:val="clear" w:color="auto" w:fill="auto"/>
          </w:tcPr>
          <w:p w14:paraId="245010D2" w14:textId="163833B8" w:rsidR="007A3529" w:rsidRPr="00D5629B" w:rsidRDefault="007A3529" w:rsidP="00DA1B41">
            <w:pPr>
              <w:spacing w:line="240" w:lineRule="auto"/>
            </w:pPr>
          </w:p>
        </w:tc>
        <w:tc>
          <w:tcPr>
            <w:tcW w:w="1985" w:type="dxa"/>
            <w:shd w:val="clear" w:color="auto" w:fill="auto"/>
          </w:tcPr>
          <w:p w14:paraId="2EA20E80" w14:textId="41540CAE" w:rsidR="007A3529" w:rsidRPr="00D5629B" w:rsidRDefault="007A3529" w:rsidP="00DA1B41">
            <w:pPr>
              <w:spacing w:line="240" w:lineRule="auto"/>
            </w:pPr>
            <w:r w:rsidRPr="00D5629B">
              <w:t>Reazzjonijiet relatati mal</w:t>
            </w:r>
            <w:r w:rsidR="00686118" w:rsidRPr="00D5629B">
              <w:noBreakHyphen/>
            </w:r>
            <w:r w:rsidRPr="00D5629B">
              <w:t>infużjoni</w:t>
            </w:r>
          </w:p>
        </w:tc>
        <w:tc>
          <w:tcPr>
            <w:tcW w:w="2268" w:type="dxa"/>
            <w:shd w:val="clear" w:color="auto" w:fill="auto"/>
          </w:tcPr>
          <w:p w14:paraId="1A12FF8C" w14:textId="77777777" w:rsidR="007A3529" w:rsidRPr="00D5629B" w:rsidRDefault="007A3529" w:rsidP="00DA1B41">
            <w:pPr>
              <w:spacing w:line="240" w:lineRule="auto"/>
            </w:pPr>
          </w:p>
        </w:tc>
        <w:tc>
          <w:tcPr>
            <w:tcW w:w="1417" w:type="dxa"/>
          </w:tcPr>
          <w:p w14:paraId="425B1A54" w14:textId="77777777" w:rsidR="007A3529" w:rsidRPr="00D5629B" w:rsidRDefault="007A3529" w:rsidP="00DA1B41">
            <w:pPr>
              <w:spacing w:line="240" w:lineRule="auto"/>
            </w:pPr>
          </w:p>
        </w:tc>
      </w:tr>
    </w:tbl>
    <w:p w14:paraId="371A991F" w14:textId="77777777" w:rsidR="00E35E90" w:rsidRPr="00D5629B" w:rsidRDefault="00E35E90" w:rsidP="00C6614B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lang w:eastAsia="en-GB"/>
        </w:rPr>
      </w:pPr>
    </w:p>
    <w:p w14:paraId="127107F7" w14:textId="77777777" w:rsidR="00F60829" w:rsidRPr="00D5629B" w:rsidRDefault="00B60CDD" w:rsidP="00142589">
      <w:pPr>
        <w:keepNext/>
        <w:autoSpaceDE w:val="0"/>
        <w:autoSpaceDN w:val="0"/>
        <w:adjustRightInd w:val="0"/>
        <w:spacing w:line="240" w:lineRule="auto"/>
        <w:rPr>
          <w:u w:val="single"/>
        </w:rPr>
      </w:pPr>
      <w:r w:rsidRPr="00D5629B">
        <w:rPr>
          <w:u w:val="single"/>
        </w:rPr>
        <w:t>Rappurtar ta’ reazzjonijiet avversi suspettati</w:t>
      </w:r>
    </w:p>
    <w:p w14:paraId="780E2221" w14:textId="77777777" w:rsidR="00440AFA" w:rsidRPr="00D5629B" w:rsidRDefault="00440AFA" w:rsidP="003C0FEE">
      <w:pPr>
        <w:pStyle w:val="Default"/>
        <w:keepNext/>
        <w:rPr>
          <w:sz w:val="22"/>
          <w:szCs w:val="22"/>
        </w:rPr>
      </w:pPr>
    </w:p>
    <w:p w14:paraId="154B5012" w14:textId="3DB8CD88" w:rsidR="00F60829" w:rsidRPr="00D5629B" w:rsidRDefault="00B60CDD" w:rsidP="00F60829">
      <w:pPr>
        <w:pStyle w:val="Default"/>
        <w:rPr>
          <w:sz w:val="22"/>
          <w:szCs w:val="22"/>
        </w:rPr>
      </w:pPr>
      <w:r w:rsidRPr="00D5629B">
        <w:rPr>
          <w:sz w:val="22"/>
        </w:rPr>
        <w:t>Huwa importanti li jiġu rrappurtati reazzjonijiet avversi suspettati wara l</w:t>
      </w:r>
      <w:r w:rsidR="00686118" w:rsidRPr="00D5629B">
        <w:rPr>
          <w:sz w:val="22"/>
        </w:rPr>
        <w:noBreakHyphen/>
      </w:r>
      <w:r w:rsidRPr="00D5629B">
        <w:rPr>
          <w:sz w:val="22"/>
        </w:rPr>
        <w:t>awtorizzazzjoni tal</w:t>
      </w:r>
      <w:r w:rsidR="00686118" w:rsidRPr="00D5629B">
        <w:rPr>
          <w:sz w:val="22"/>
        </w:rPr>
        <w:noBreakHyphen/>
      </w:r>
      <w:r w:rsidRPr="00D5629B">
        <w:rPr>
          <w:sz w:val="22"/>
        </w:rPr>
        <w:t>prodott mediċinali. Dan jippermetti monitoraġġ kontinwu tal</w:t>
      </w:r>
      <w:r w:rsidR="00686118" w:rsidRPr="00D5629B">
        <w:rPr>
          <w:sz w:val="22"/>
        </w:rPr>
        <w:noBreakHyphen/>
      </w:r>
      <w:r w:rsidRPr="00D5629B">
        <w:rPr>
          <w:sz w:val="22"/>
        </w:rPr>
        <w:t>bilanċ bejn il</w:t>
      </w:r>
      <w:r w:rsidR="00686118" w:rsidRPr="00D5629B">
        <w:rPr>
          <w:sz w:val="22"/>
        </w:rPr>
        <w:noBreakHyphen/>
      </w:r>
      <w:r w:rsidRPr="00D5629B">
        <w:rPr>
          <w:sz w:val="22"/>
        </w:rPr>
        <w:t>benefiċċju u r</w:t>
      </w:r>
      <w:r w:rsidR="00686118" w:rsidRPr="00D5629B">
        <w:rPr>
          <w:sz w:val="22"/>
        </w:rPr>
        <w:noBreakHyphen/>
      </w:r>
      <w:r w:rsidRPr="00D5629B">
        <w:rPr>
          <w:sz w:val="22"/>
        </w:rPr>
        <w:t>riskju tal</w:t>
      </w:r>
      <w:r w:rsidR="00686118" w:rsidRPr="00D5629B">
        <w:rPr>
          <w:sz w:val="22"/>
        </w:rPr>
        <w:noBreakHyphen/>
      </w:r>
      <w:r w:rsidRPr="00D5629B">
        <w:rPr>
          <w:sz w:val="22"/>
        </w:rPr>
        <w:t>prodott mediċinali. Il</w:t>
      </w:r>
      <w:r w:rsidR="00686118" w:rsidRPr="00D5629B">
        <w:rPr>
          <w:sz w:val="22"/>
        </w:rPr>
        <w:noBreakHyphen/>
      </w:r>
      <w:r w:rsidRPr="00D5629B">
        <w:rPr>
          <w:sz w:val="22"/>
        </w:rPr>
        <w:t>professjonisti tal</w:t>
      </w:r>
      <w:r w:rsidR="00686118" w:rsidRPr="00D5629B">
        <w:rPr>
          <w:sz w:val="22"/>
        </w:rPr>
        <w:noBreakHyphen/>
      </w:r>
      <w:r w:rsidRPr="00D5629B">
        <w:rPr>
          <w:sz w:val="22"/>
        </w:rPr>
        <w:t>kura tas</w:t>
      </w:r>
      <w:r w:rsidR="00686118" w:rsidRPr="00D5629B">
        <w:rPr>
          <w:sz w:val="22"/>
        </w:rPr>
        <w:noBreakHyphen/>
      </w:r>
      <w:r w:rsidRPr="00D5629B">
        <w:rPr>
          <w:sz w:val="22"/>
        </w:rPr>
        <w:t xml:space="preserve">saħħa huma mitluba jirrappurtaw kwalunkwe reazzjoni avversa suspettata permezz </w:t>
      </w:r>
      <w:r>
        <w:rPr>
          <w:sz w:val="22"/>
          <w:highlight w:val="lightGray"/>
        </w:rPr>
        <w:t>tas</w:t>
      </w:r>
      <w:r w:rsidR="00686118">
        <w:rPr>
          <w:sz w:val="22"/>
          <w:highlight w:val="lightGray"/>
        </w:rPr>
        <w:noBreakHyphen/>
      </w:r>
      <w:r>
        <w:rPr>
          <w:sz w:val="22"/>
          <w:highlight w:val="lightGray"/>
        </w:rPr>
        <w:t>sistema ta’ rappurtar nazzjonali mniżżla f’</w:t>
      </w:r>
      <w:hyperlink r:id="rId9" w:history="1">
        <w:r>
          <w:rPr>
            <w:rStyle w:val="Hyperlink"/>
            <w:sz w:val="22"/>
            <w:highlight w:val="lightGray"/>
          </w:rPr>
          <w:t>Appendiċi</w:t>
        </w:r>
        <w:r w:rsidR="00A51404">
          <w:rPr>
            <w:rStyle w:val="Hyperlink"/>
            <w:sz w:val="22"/>
            <w:highlight w:val="lightGray"/>
          </w:rPr>
          <w:t> </w:t>
        </w:r>
        <w:r>
          <w:rPr>
            <w:rStyle w:val="Hyperlink"/>
            <w:sz w:val="22"/>
            <w:highlight w:val="lightGray"/>
          </w:rPr>
          <w:t>V</w:t>
        </w:r>
      </w:hyperlink>
      <w:r w:rsidRPr="00D5629B">
        <w:rPr>
          <w:sz w:val="22"/>
        </w:rPr>
        <w:t>.</w:t>
      </w:r>
    </w:p>
    <w:p w14:paraId="054B8501" w14:textId="77777777" w:rsidR="008D35AD" w:rsidRPr="00D5629B" w:rsidRDefault="008D35AD" w:rsidP="00204AAB">
      <w:pPr>
        <w:spacing w:line="240" w:lineRule="auto"/>
      </w:pPr>
    </w:p>
    <w:p w14:paraId="3D3A2F43" w14:textId="77777777" w:rsidR="00812D16" w:rsidRPr="00D5629B" w:rsidRDefault="00B60CDD" w:rsidP="002E0759">
      <w:pPr>
        <w:keepNext/>
        <w:spacing w:line="240" w:lineRule="auto"/>
        <w:ind w:left="567" w:hanging="567"/>
        <w:outlineLvl w:val="3"/>
      </w:pPr>
      <w:r w:rsidRPr="00D5629B">
        <w:rPr>
          <w:b/>
        </w:rPr>
        <w:t>4.9</w:t>
      </w:r>
      <w:r w:rsidRPr="00D5629B">
        <w:tab/>
      </w:r>
      <w:r w:rsidRPr="00D5629B">
        <w:rPr>
          <w:b/>
        </w:rPr>
        <w:t>Doża eċċessiva</w:t>
      </w:r>
    </w:p>
    <w:p w14:paraId="7C33E425" w14:textId="77777777" w:rsidR="00F83BF3" w:rsidRPr="00D5629B" w:rsidRDefault="00F83BF3" w:rsidP="00A379D2">
      <w:pPr>
        <w:keepNext/>
        <w:spacing w:line="240" w:lineRule="auto"/>
      </w:pPr>
    </w:p>
    <w:p w14:paraId="6DC4523B" w14:textId="4BC8A59F" w:rsidR="00F83BF3" w:rsidRPr="00D5629B" w:rsidRDefault="20F00155" w:rsidP="00204AAB">
      <w:pPr>
        <w:spacing w:line="240" w:lineRule="auto"/>
      </w:pPr>
      <w:r w:rsidRPr="00D5629B">
        <w:t>F’każ ta’ doża eċċessiva, huma rakkomandati kura ta’ appoġġ u trattament sintomatiku flimkien maż</w:t>
      </w:r>
      <w:r w:rsidR="00686118" w:rsidRPr="00D5629B">
        <w:noBreakHyphen/>
      </w:r>
      <w:r w:rsidRPr="00D5629B">
        <w:t>żamma tal</w:t>
      </w:r>
      <w:r w:rsidR="00686118" w:rsidRPr="00D5629B">
        <w:noBreakHyphen/>
      </w:r>
      <w:r w:rsidRPr="00D5629B">
        <w:t>omeostażi u l</w:t>
      </w:r>
      <w:r w:rsidR="00686118" w:rsidRPr="00D5629B">
        <w:noBreakHyphen/>
      </w:r>
      <w:r w:rsidRPr="00D5629B">
        <w:t>funzjonijiet vitali.</w:t>
      </w:r>
    </w:p>
    <w:p w14:paraId="1F9385C4" w14:textId="77777777" w:rsidR="007D04D5" w:rsidRPr="00D5629B" w:rsidRDefault="007D04D5" w:rsidP="00204AAB">
      <w:pPr>
        <w:spacing w:line="240" w:lineRule="auto"/>
      </w:pPr>
    </w:p>
    <w:p w14:paraId="797F6C11" w14:textId="74FEC8D9" w:rsidR="00812D16" w:rsidRPr="00D5629B" w:rsidRDefault="00B60CDD" w:rsidP="4E996A4E">
      <w:pPr>
        <w:spacing w:line="240" w:lineRule="auto"/>
      </w:pPr>
      <w:r w:rsidRPr="00D5629B">
        <w:t>Fi prova klinika ta’ Fażi 1, ingħataw dożi singoli ta’ 600 mg u 1</w:t>
      </w:r>
      <w:r w:rsidR="000578D9" w:rsidRPr="00D5629B">
        <w:t> </w:t>
      </w:r>
      <w:r w:rsidRPr="00D5629B">
        <w:t>400 mg mingħajr l</w:t>
      </w:r>
      <w:r w:rsidR="00686118" w:rsidRPr="00D5629B">
        <w:noBreakHyphen/>
      </w:r>
      <w:r w:rsidRPr="00D5629B">
        <w:t>ebda rapport ta’ tossiċità li tillimita d</w:t>
      </w:r>
      <w:r w:rsidR="00686118" w:rsidRPr="00D5629B">
        <w:noBreakHyphen/>
      </w:r>
      <w:r w:rsidRPr="00D5629B">
        <w:t>doża. Dożi ta’ rezafungin ta’ 400 mg darba fil</w:t>
      </w:r>
      <w:r w:rsidR="00686118" w:rsidRPr="00D5629B">
        <w:noBreakHyphen/>
      </w:r>
      <w:r w:rsidRPr="00D5629B">
        <w:t>ġimgħa għal perjodu sa 4 ġimgħat ingħataw fi prova klinika ta’ Fażi 2 mingħajr l</w:t>
      </w:r>
      <w:r w:rsidR="00686118" w:rsidRPr="00D5629B">
        <w:noBreakHyphen/>
      </w:r>
      <w:r w:rsidRPr="00D5629B">
        <w:t>ebda rapport ta’ tossiċità li tillimita d</w:t>
      </w:r>
      <w:r w:rsidR="00686118" w:rsidRPr="00D5629B">
        <w:noBreakHyphen/>
      </w:r>
      <w:r w:rsidRPr="00D5629B">
        <w:t>doża.</w:t>
      </w:r>
    </w:p>
    <w:p w14:paraId="2861CD66" w14:textId="77777777" w:rsidR="00674492" w:rsidRPr="00D5629B" w:rsidRDefault="00674492" w:rsidP="00674492">
      <w:pPr>
        <w:spacing w:line="240" w:lineRule="auto"/>
      </w:pPr>
    </w:p>
    <w:p w14:paraId="73E158BF" w14:textId="6D6C1D5F" w:rsidR="005E44A3" w:rsidRPr="00D5629B" w:rsidRDefault="00B60CDD" w:rsidP="00674492">
      <w:pPr>
        <w:spacing w:line="240" w:lineRule="auto"/>
      </w:pPr>
      <w:r w:rsidRPr="00D5629B">
        <w:t>Rezafungin huwa marbut ħafna mal</w:t>
      </w:r>
      <w:r w:rsidR="00686118" w:rsidRPr="00D5629B">
        <w:noBreakHyphen/>
      </w:r>
      <w:r w:rsidRPr="00D5629B">
        <w:t xml:space="preserve">proteini u mhux mistenni li jitneħħa permezz ta’ dijalisi (ara </w:t>
      </w:r>
      <w:r w:rsidR="000865DF" w:rsidRPr="00D5629B">
        <w:t>s</w:t>
      </w:r>
      <w:r w:rsidRPr="00D5629B">
        <w:t>ezzjoni 5.2).</w:t>
      </w:r>
    </w:p>
    <w:bookmarkEnd w:id="0"/>
    <w:p w14:paraId="7D5CF472" w14:textId="2AE37A8E" w:rsidR="00FE1BD0" w:rsidRPr="00D5629B" w:rsidRDefault="00FE1BD0" w:rsidP="00674492">
      <w:pPr>
        <w:spacing w:line="240" w:lineRule="auto"/>
      </w:pPr>
    </w:p>
    <w:p w14:paraId="721ABEDC" w14:textId="77777777" w:rsidR="00142589" w:rsidRPr="00D5629B" w:rsidRDefault="00142589" w:rsidP="00674492">
      <w:pPr>
        <w:spacing w:line="240" w:lineRule="auto"/>
      </w:pPr>
    </w:p>
    <w:p w14:paraId="0718EB19" w14:textId="77777777" w:rsidR="00812D16" w:rsidRPr="00D5629B" w:rsidRDefault="00B60CDD" w:rsidP="00E1726D">
      <w:pPr>
        <w:keepNext/>
        <w:spacing w:line="240" w:lineRule="auto"/>
        <w:ind w:left="567" w:hanging="567"/>
        <w:outlineLvl w:val="2"/>
      </w:pPr>
      <w:r w:rsidRPr="00D5629B">
        <w:rPr>
          <w:b/>
        </w:rPr>
        <w:lastRenderedPageBreak/>
        <w:t>5.</w:t>
      </w:r>
      <w:r w:rsidRPr="00D5629B">
        <w:rPr>
          <w:b/>
        </w:rPr>
        <w:tab/>
        <w:t>PROPRJETAJIET FARMAKOLOĠIĊI</w:t>
      </w:r>
    </w:p>
    <w:p w14:paraId="61FFC438" w14:textId="77777777" w:rsidR="00812D16" w:rsidRPr="00D5629B" w:rsidRDefault="00812D16" w:rsidP="00E1726D">
      <w:pPr>
        <w:keepNext/>
        <w:spacing w:line="240" w:lineRule="auto"/>
      </w:pPr>
    </w:p>
    <w:p w14:paraId="2C1783A5" w14:textId="467B9845" w:rsidR="00812D16" w:rsidRPr="00D5629B" w:rsidRDefault="00B60CDD" w:rsidP="00E1726D">
      <w:pPr>
        <w:keepNext/>
        <w:spacing w:line="240" w:lineRule="auto"/>
        <w:ind w:left="567" w:hanging="567"/>
        <w:outlineLvl w:val="3"/>
      </w:pPr>
      <w:r w:rsidRPr="00D5629B">
        <w:rPr>
          <w:b/>
        </w:rPr>
        <w:t>5.1</w:t>
      </w:r>
      <w:r w:rsidRPr="00D5629B">
        <w:rPr>
          <w:b/>
        </w:rPr>
        <w:tab/>
        <w:t>Proprjetajiet farmakodinamiċi</w:t>
      </w:r>
    </w:p>
    <w:p w14:paraId="1D22089E" w14:textId="77777777" w:rsidR="00812D16" w:rsidRPr="00D5629B" w:rsidRDefault="00812D16" w:rsidP="00E1726D">
      <w:pPr>
        <w:keepNext/>
        <w:spacing w:line="240" w:lineRule="auto"/>
      </w:pPr>
    </w:p>
    <w:p w14:paraId="29776588" w14:textId="6824030E" w:rsidR="005E44A3" w:rsidRPr="00D5629B" w:rsidRDefault="00B60CDD" w:rsidP="009971EE">
      <w:pPr>
        <w:keepNext/>
        <w:spacing w:line="240" w:lineRule="auto"/>
      </w:pPr>
      <w:r w:rsidRPr="00D5629B">
        <w:t>Kategorija farmakoterapewtika: Antimikotiċi għal użu sistemiku, antimikotiċi oħra għal użu sistemiku, Kodiċi</w:t>
      </w:r>
      <w:r w:rsidR="00104D42" w:rsidRPr="00D5629B">
        <w:t> </w:t>
      </w:r>
      <w:r w:rsidRPr="00D5629B">
        <w:t>ATC: J02AX08</w:t>
      </w:r>
    </w:p>
    <w:p w14:paraId="55092DC3" w14:textId="27169C50" w:rsidR="00812D16" w:rsidRPr="00D5629B" w:rsidRDefault="00812D16" w:rsidP="00204AAB">
      <w:pPr>
        <w:autoSpaceDE w:val="0"/>
        <w:autoSpaceDN w:val="0"/>
        <w:adjustRightInd w:val="0"/>
        <w:spacing w:line="240" w:lineRule="auto"/>
      </w:pPr>
    </w:p>
    <w:p w14:paraId="5C2D750B" w14:textId="77777777" w:rsidR="00812D16" w:rsidRPr="00D5629B" w:rsidRDefault="00B60CDD" w:rsidP="00056F41">
      <w:pPr>
        <w:keepNext/>
        <w:keepLines/>
        <w:autoSpaceDE w:val="0"/>
        <w:autoSpaceDN w:val="0"/>
        <w:adjustRightInd w:val="0"/>
        <w:spacing w:line="240" w:lineRule="auto"/>
        <w:rPr>
          <w:u w:val="single"/>
        </w:rPr>
      </w:pPr>
      <w:r w:rsidRPr="00D5629B">
        <w:rPr>
          <w:u w:val="single"/>
        </w:rPr>
        <w:t>Mekkaniżmu ta’ azzjoni</w:t>
      </w:r>
    </w:p>
    <w:p w14:paraId="56F013B7" w14:textId="77777777" w:rsidR="008D7D48" w:rsidRPr="00D5629B" w:rsidRDefault="008D7D48" w:rsidP="00056F41">
      <w:pPr>
        <w:keepNext/>
        <w:keepLines/>
        <w:tabs>
          <w:tab w:val="clear" w:pos="567"/>
        </w:tabs>
        <w:spacing w:line="240" w:lineRule="auto"/>
        <w:rPr>
          <w:color w:val="000000"/>
          <w:lang w:eastAsia="en-GB"/>
        </w:rPr>
      </w:pPr>
    </w:p>
    <w:p w14:paraId="533142D3" w14:textId="7386A5E4" w:rsidR="000A7F3E" w:rsidRPr="00D5629B" w:rsidRDefault="00B60CDD" w:rsidP="006D0C21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</w:rPr>
      </w:pPr>
      <w:r w:rsidRPr="00D5629B">
        <w:rPr>
          <w:color w:val="000000"/>
        </w:rPr>
        <w:t>Rezafungin jinibixxi b’mod selettiv 1,3</w:t>
      </w:r>
      <w:r w:rsidR="00686118" w:rsidRPr="00D5629B">
        <w:rPr>
          <w:color w:val="000000"/>
        </w:rPr>
        <w:noBreakHyphen/>
      </w:r>
      <w:r w:rsidRPr="00D5629B">
        <w:rPr>
          <w:color w:val="000000"/>
        </w:rPr>
        <w:t>β</w:t>
      </w:r>
      <w:r w:rsidR="00686118" w:rsidRPr="00D5629B">
        <w:rPr>
          <w:color w:val="000000"/>
        </w:rPr>
        <w:noBreakHyphen/>
      </w:r>
      <w:r w:rsidRPr="00D5629B">
        <w:rPr>
          <w:color w:val="000000"/>
        </w:rPr>
        <w:t>D</w:t>
      </w:r>
      <w:r w:rsidR="00686118" w:rsidRPr="00D5629B">
        <w:rPr>
          <w:color w:val="000000"/>
        </w:rPr>
        <w:noBreakHyphen/>
      </w:r>
      <w:r w:rsidRPr="00D5629B">
        <w:rPr>
          <w:color w:val="000000"/>
        </w:rPr>
        <w:t>glucan synthase fungali. Dan iwassal għall</w:t>
      </w:r>
      <w:r w:rsidR="00686118" w:rsidRPr="00D5629B">
        <w:rPr>
          <w:color w:val="000000"/>
        </w:rPr>
        <w:noBreakHyphen/>
      </w:r>
      <w:r w:rsidRPr="00D5629B">
        <w:rPr>
          <w:color w:val="000000"/>
        </w:rPr>
        <w:t>inibizzjoni tal</w:t>
      </w:r>
      <w:r w:rsidR="00686118" w:rsidRPr="00D5629B">
        <w:rPr>
          <w:color w:val="000000"/>
        </w:rPr>
        <w:noBreakHyphen/>
      </w:r>
      <w:r w:rsidRPr="00D5629B">
        <w:rPr>
          <w:color w:val="000000"/>
        </w:rPr>
        <w:t>formazzjoni ta’ 1,3</w:t>
      </w:r>
      <w:r w:rsidR="00686118" w:rsidRPr="00D5629B">
        <w:rPr>
          <w:color w:val="000000"/>
        </w:rPr>
        <w:noBreakHyphen/>
      </w:r>
      <w:r w:rsidRPr="00D5629B">
        <w:rPr>
          <w:color w:val="000000"/>
        </w:rPr>
        <w:t>β</w:t>
      </w:r>
      <w:r w:rsidR="00686118" w:rsidRPr="00D5629B">
        <w:rPr>
          <w:color w:val="000000"/>
        </w:rPr>
        <w:noBreakHyphen/>
      </w:r>
      <w:r w:rsidRPr="00D5629B">
        <w:rPr>
          <w:color w:val="000000"/>
        </w:rPr>
        <w:t>D</w:t>
      </w:r>
      <w:r w:rsidR="00686118" w:rsidRPr="00D5629B">
        <w:rPr>
          <w:color w:val="000000"/>
        </w:rPr>
        <w:noBreakHyphen/>
      </w:r>
      <w:r w:rsidRPr="00D5629B">
        <w:rPr>
          <w:color w:val="000000"/>
        </w:rPr>
        <w:t>glucan, komponent essenzjali tal</w:t>
      </w:r>
      <w:r w:rsidR="00686118" w:rsidRPr="00D5629B">
        <w:rPr>
          <w:color w:val="000000"/>
        </w:rPr>
        <w:noBreakHyphen/>
      </w:r>
      <w:r w:rsidRPr="00D5629B">
        <w:rPr>
          <w:color w:val="000000"/>
        </w:rPr>
        <w:t>ħajt taċ</w:t>
      </w:r>
      <w:r w:rsidR="00686118" w:rsidRPr="00D5629B">
        <w:rPr>
          <w:color w:val="000000"/>
        </w:rPr>
        <w:noBreakHyphen/>
      </w:r>
      <w:r w:rsidRPr="00D5629B">
        <w:rPr>
          <w:color w:val="000000"/>
        </w:rPr>
        <w:t>ċelluli fungali li mhuwiex preżenti f’ċelluli mammiferi. L</w:t>
      </w:r>
      <w:r w:rsidR="00686118" w:rsidRPr="00D5629B">
        <w:rPr>
          <w:color w:val="000000"/>
        </w:rPr>
        <w:noBreakHyphen/>
      </w:r>
      <w:r w:rsidRPr="00D5629B">
        <w:rPr>
          <w:color w:val="000000"/>
        </w:rPr>
        <w:t>inibizzjoni tas</w:t>
      </w:r>
      <w:r w:rsidR="00686118" w:rsidRPr="00D5629B">
        <w:rPr>
          <w:color w:val="000000"/>
        </w:rPr>
        <w:noBreakHyphen/>
      </w:r>
      <w:r w:rsidRPr="00D5629B">
        <w:rPr>
          <w:color w:val="000000"/>
        </w:rPr>
        <w:t>sinteżi ta’ 1,3</w:t>
      </w:r>
      <w:r w:rsidR="00686118" w:rsidRPr="00D5629B">
        <w:rPr>
          <w:color w:val="000000"/>
        </w:rPr>
        <w:noBreakHyphen/>
      </w:r>
      <w:r w:rsidRPr="00D5629B">
        <w:rPr>
          <w:color w:val="000000"/>
        </w:rPr>
        <w:t>β</w:t>
      </w:r>
      <w:r w:rsidR="00686118" w:rsidRPr="00D5629B">
        <w:rPr>
          <w:color w:val="000000"/>
        </w:rPr>
        <w:noBreakHyphen/>
      </w:r>
      <w:r w:rsidRPr="00D5629B">
        <w:rPr>
          <w:color w:val="000000"/>
        </w:rPr>
        <w:t>D</w:t>
      </w:r>
      <w:r w:rsidR="00686118" w:rsidRPr="00D5629B">
        <w:rPr>
          <w:color w:val="000000"/>
        </w:rPr>
        <w:noBreakHyphen/>
      </w:r>
      <w:r w:rsidRPr="00D5629B">
        <w:rPr>
          <w:color w:val="000000"/>
        </w:rPr>
        <w:t>glucan twassal għal attività fungiċida rapida u dipendenti mill</w:t>
      </w:r>
      <w:r w:rsidR="00686118" w:rsidRPr="00D5629B">
        <w:rPr>
          <w:color w:val="000000"/>
        </w:rPr>
        <w:noBreakHyphen/>
      </w:r>
      <w:r w:rsidRPr="00D5629B">
        <w:rPr>
          <w:color w:val="000000"/>
        </w:rPr>
        <w:t>konċentrazzjoni fl</w:t>
      </w:r>
      <w:r w:rsidR="00686118" w:rsidRPr="00D5629B">
        <w:rPr>
          <w:color w:val="000000"/>
        </w:rPr>
        <w:noBreakHyphen/>
      </w:r>
      <w:r w:rsidRPr="00D5629B">
        <w:rPr>
          <w:color w:val="000000"/>
        </w:rPr>
        <w:t xml:space="preserve">ispeċi </w:t>
      </w:r>
      <w:r w:rsidRPr="00D5629B">
        <w:rPr>
          <w:i/>
          <w:iCs/>
          <w:color w:val="000000"/>
        </w:rPr>
        <w:t>Candida</w:t>
      </w:r>
      <w:r w:rsidRPr="00D5629B">
        <w:rPr>
          <w:color w:val="000000"/>
        </w:rPr>
        <w:t xml:space="preserve"> (spp.).</w:t>
      </w:r>
    </w:p>
    <w:p w14:paraId="23DD6F59" w14:textId="77777777" w:rsidR="00BA6F16" w:rsidRPr="00D5629B" w:rsidRDefault="00BA6F16" w:rsidP="00976A07">
      <w:pPr>
        <w:tabs>
          <w:tab w:val="clear" w:pos="567"/>
        </w:tabs>
        <w:spacing w:line="240" w:lineRule="auto"/>
        <w:rPr>
          <w:color w:val="000000"/>
          <w:lang w:eastAsia="en-GB"/>
        </w:rPr>
      </w:pPr>
    </w:p>
    <w:p w14:paraId="010562E2" w14:textId="77777777" w:rsidR="00BA6F16" w:rsidRPr="00D5629B" w:rsidRDefault="00B60CDD" w:rsidP="00056F41">
      <w:pPr>
        <w:keepNext/>
        <w:keepLines/>
        <w:tabs>
          <w:tab w:val="clear" w:pos="567"/>
        </w:tabs>
        <w:spacing w:line="240" w:lineRule="auto"/>
        <w:rPr>
          <w:i/>
          <w:color w:val="000000"/>
          <w:u w:val="single"/>
        </w:rPr>
      </w:pPr>
      <w:r w:rsidRPr="00D5629B">
        <w:rPr>
          <w:color w:val="000000"/>
          <w:u w:val="single"/>
        </w:rPr>
        <w:t xml:space="preserve">Attività </w:t>
      </w:r>
      <w:r w:rsidRPr="00D5629B">
        <w:rPr>
          <w:i/>
          <w:color w:val="000000"/>
          <w:u w:val="single"/>
        </w:rPr>
        <w:t>in vitro</w:t>
      </w:r>
    </w:p>
    <w:p w14:paraId="46AF1865" w14:textId="77777777" w:rsidR="0051031E" w:rsidRPr="00D5629B" w:rsidRDefault="0051031E" w:rsidP="00056F41">
      <w:pPr>
        <w:keepNext/>
        <w:keepLines/>
        <w:tabs>
          <w:tab w:val="clear" w:pos="567"/>
        </w:tabs>
        <w:spacing w:line="240" w:lineRule="auto"/>
        <w:rPr>
          <w:color w:val="000000"/>
          <w:lang w:eastAsia="en-GB"/>
        </w:rPr>
      </w:pPr>
    </w:p>
    <w:p w14:paraId="4647BF8C" w14:textId="5A80674F" w:rsidR="009F741F" w:rsidRPr="00D5629B" w:rsidRDefault="00C14C03" w:rsidP="23A82AC9">
      <w:pPr>
        <w:tabs>
          <w:tab w:val="clear" w:pos="567"/>
        </w:tabs>
        <w:spacing w:line="240" w:lineRule="auto"/>
        <w:rPr>
          <w:color w:val="000000"/>
        </w:rPr>
      </w:pPr>
      <w:r w:rsidRPr="00D5629B">
        <w:rPr>
          <w:color w:val="000000"/>
        </w:rPr>
        <w:t>Il</w:t>
      </w:r>
      <w:r w:rsidR="00686118" w:rsidRPr="00D5629B">
        <w:rPr>
          <w:color w:val="000000"/>
        </w:rPr>
        <w:noBreakHyphen/>
      </w:r>
      <w:r w:rsidRPr="00D5629B">
        <w:rPr>
          <w:color w:val="000000"/>
        </w:rPr>
        <w:t>valuri tal</w:t>
      </w:r>
      <w:r w:rsidR="00686118" w:rsidRPr="00D5629B">
        <w:rPr>
          <w:color w:val="000000"/>
        </w:rPr>
        <w:noBreakHyphen/>
      </w:r>
      <w:r w:rsidRPr="00D5629B">
        <w:rPr>
          <w:color w:val="000000"/>
        </w:rPr>
        <w:t>MIC</w:t>
      </w:r>
      <w:r w:rsidRPr="00D5629B">
        <w:rPr>
          <w:color w:val="000000"/>
          <w:vertAlign w:val="subscript"/>
        </w:rPr>
        <w:t>90</w:t>
      </w:r>
      <w:r w:rsidRPr="00D5629B">
        <w:rPr>
          <w:color w:val="000000"/>
        </w:rPr>
        <w:t xml:space="preserve"> ta’ rezafungin (miksuba permezz ta’ metodoloġija EUCAST modifikata) ġeneralment huma ta’ ≤ 0.016 mg/L għall</w:t>
      </w:r>
      <w:r w:rsidR="00686118" w:rsidRPr="00D5629B">
        <w:rPr>
          <w:color w:val="000000"/>
        </w:rPr>
        <w:noBreakHyphen/>
      </w:r>
      <w:r w:rsidRPr="00D5629B">
        <w:rPr>
          <w:i/>
          <w:color w:val="000000"/>
        </w:rPr>
        <w:t>Candida</w:t>
      </w:r>
      <w:r w:rsidR="00ED6CC9" w:rsidRPr="00D5629B">
        <w:rPr>
          <w:color w:val="000000"/>
        </w:rPr>
        <w:t> </w:t>
      </w:r>
      <w:r w:rsidRPr="00D5629B">
        <w:rPr>
          <w:color w:val="000000"/>
        </w:rPr>
        <w:t xml:space="preserve">spp. mhux </w:t>
      </w:r>
      <w:r w:rsidRPr="00D5629B">
        <w:rPr>
          <w:i/>
          <w:color w:val="000000"/>
        </w:rPr>
        <w:t>parapsilosis</w:t>
      </w:r>
      <w:r w:rsidRPr="00D5629B">
        <w:rPr>
          <w:color w:val="000000"/>
        </w:rPr>
        <w:t xml:space="preserve"> kollha (</w:t>
      </w:r>
      <w:r w:rsidRPr="00D5629B">
        <w:rPr>
          <w:i/>
          <w:color w:val="000000"/>
        </w:rPr>
        <w:t>Candida parapsilosis</w:t>
      </w:r>
      <w:r w:rsidRPr="00D5629B">
        <w:rPr>
          <w:color w:val="000000"/>
        </w:rPr>
        <w:t xml:space="preserve"> MIC</w:t>
      </w:r>
      <w:r w:rsidRPr="00D5629B">
        <w:rPr>
          <w:color w:val="000000"/>
          <w:vertAlign w:val="subscript"/>
        </w:rPr>
        <w:t>90</w:t>
      </w:r>
      <w:r w:rsidRPr="00D5629B">
        <w:rPr>
          <w:color w:val="000000"/>
        </w:rPr>
        <w:t> = 2 mg/L).</w:t>
      </w:r>
    </w:p>
    <w:p w14:paraId="498C2F88" w14:textId="77777777" w:rsidR="009F741F" w:rsidRPr="00D5629B" w:rsidRDefault="009F741F" w:rsidP="00F76D05">
      <w:pPr>
        <w:tabs>
          <w:tab w:val="clear" w:pos="567"/>
        </w:tabs>
        <w:spacing w:line="240" w:lineRule="auto"/>
        <w:rPr>
          <w:iCs/>
          <w:color w:val="000000"/>
          <w:lang w:eastAsia="en-GB"/>
        </w:rPr>
      </w:pPr>
    </w:p>
    <w:p w14:paraId="71D5BA1A" w14:textId="7E7C8298" w:rsidR="005E44A3" w:rsidRPr="00D5629B" w:rsidRDefault="00B60CDD" w:rsidP="23A82AC9">
      <w:pPr>
        <w:tabs>
          <w:tab w:val="clear" w:pos="567"/>
        </w:tabs>
        <w:spacing w:line="240" w:lineRule="auto"/>
      </w:pPr>
      <w:r w:rsidRPr="00D5629B">
        <w:t xml:space="preserve">Meta ġie ttestjat kontra għadd ta’ iżolati kliniċi ta’ </w:t>
      </w:r>
      <w:r w:rsidRPr="00D5629B">
        <w:rPr>
          <w:i/>
        </w:rPr>
        <w:t>Candida</w:t>
      </w:r>
      <w:r w:rsidR="00ED6CC9" w:rsidRPr="00D5629B">
        <w:rPr>
          <w:iCs/>
        </w:rPr>
        <w:t> </w:t>
      </w:r>
      <w:r w:rsidRPr="00D5629B">
        <w:t>spp. ikkundizzjonati għal razez reżistenti għall</w:t>
      </w:r>
      <w:r w:rsidR="00686118" w:rsidRPr="00D5629B">
        <w:noBreakHyphen/>
      </w:r>
      <w:r w:rsidRPr="00D5629B">
        <w:t>echinocandin u/jew reżistenti għall</w:t>
      </w:r>
      <w:r w:rsidR="00686118" w:rsidRPr="00D5629B">
        <w:noBreakHyphen/>
      </w:r>
      <w:r w:rsidRPr="00D5629B">
        <w:t>azole, l</w:t>
      </w:r>
      <w:r w:rsidR="00686118" w:rsidRPr="00D5629B">
        <w:noBreakHyphen/>
      </w:r>
      <w:r w:rsidRPr="00D5629B">
        <w:t>attività ta’ rezafungin kienet simili għal dik ta’ anidulafungin.</w:t>
      </w:r>
    </w:p>
    <w:p w14:paraId="339D5956" w14:textId="647EDC49" w:rsidR="00F618EB" w:rsidRPr="00D5629B" w:rsidRDefault="00F618EB" w:rsidP="00F618EB">
      <w:pPr>
        <w:tabs>
          <w:tab w:val="clear" w:pos="567"/>
        </w:tabs>
        <w:spacing w:line="240" w:lineRule="auto"/>
        <w:rPr>
          <w:color w:val="000000"/>
          <w:lang w:eastAsia="en-GB"/>
        </w:rPr>
      </w:pPr>
    </w:p>
    <w:p w14:paraId="367903FF" w14:textId="77777777" w:rsidR="001D3EE9" w:rsidRPr="00D5629B" w:rsidRDefault="007A1359" w:rsidP="00056F41">
      <w:pPr>
        <w:keepNext/>
        <w:keepLines/>
        <w:tabs>
          <w:tab w:val="clear" w:pos="567"/>
        </w:tabs>
        <w:spacing w:line="240" w:lineRule="auto"/>
        <w:rPr>
          <w:color w:val="000000"/>
          <w:u w:val="single"/>
        </w:rPr>
      </w:pPr>
      <w:r w:rsidRPr="00D5629B">
        <w:rPr>
          <w:color w:val="000000"/>
          <w:u w:val="single"/>
        </w:rPr>
        <w:t>Reżistenza</w:t>
      </w:r>
    </w:p>
    <w:p w14:paraId="5B9B199D" w14:textId="77777777" w:rsidR="00A814DE" w:rsidRPr="00D5629B" w:rsidRDefault="00A814DE" w:rsidP="00056F41">
      <w:pPr>
        <w:keepNext/>
        <w:keepLines/>
        <w:tabs>
          <w:tab w:val="clear" w:pos="567"/>
        </w:tabs>
        <w:spacing w:line="240" w:lineRule="auto"/>
        <w:rPr>
          <w:color w:val="000000"/>
          <w:lang w:eastAsia="en-GB"/>
        </w:rPr>
      </w:pPr>
    </w:p>
    <w:p w14:paraId="62A755A4" w14:textId="66A717CE" w:rsidR="005E44A3" w:rsidRPr="00D5629B" w:rsidRDefault="00B60CDD" w:rsidP="23A82AC9">
      <w:pPr>
        <w:tabs>
          <w:tab w:val="clear" w:pos="567"/>
        </w:tabs>
        <w:spacing w:line="240" w:lineRule="auto"/>
      </w:pPr>
      <w:r w:rsidRPr="00D5629B">
        <w:t>Suxxettibilità mnaqqsa għal echinocandins, inkluż rezafungin, tirriżulta minn mutazzjonijiet fil</w:t>
      </w:r>
      <w:r w:rsidR="00686118" w:rsidRPr="00D5629B">
        <w:noBreakHyphen/>
      </w:r>
      <w:r w:rsidRPr="00D5629B">
        <w:t xml:space="preserve">ġeni </w:t>
      </w:r>
      <w:r w:rsidRPr="00D5629B">
        <w:rPr>
          <w:i/>
        </w:rPr>
        <w:t>FKS</w:t>
      </w:r>
      <w:r w:rsidRPr="00D5629B">
        <w:t xml:space="preserve"> li jikkodifikaw is</w:t>
      </w:r>
      <w:r w:rsidR="00686118" w:rsidRPr="00D5629B">
        <w:noBreakHyphen/>
      </w:r>
      <w:r w:rsidRPr="00D5629B">
        <w:t>subunità katalitika ta’ glucan synthase (</w:t>
      </w:r>
      <w:r w:rsidRPr="00D5629B">
        <w:rPr>
          <w:i/>
        </w:rPr>
        <w:t>FKS1</w:t>
      </w:r>
      <w:r w:rsidRPr="00D5629B">
        <w:t xml:space="preserve"> għall</w:t>
      </w:r>
      <w:r w:rsidR="00686118" w:rsidRPr="00D5629B">
        <w:noBreakHyphen/>
      </w:r>
      <w:r w:rsidRPr="00D5629B">
        <w:t>biċċa l</w:t>
      </w:r>
      <w:r w:rsidR="00686118" w:rsidRPr="00D5629B">
        <w:noBreakHyphen/>
      </w:r>
      <w:r w:rsidRPr="00D5629B">
        <w:t>kbira tal</w:t>
      </w:r>
      <w:r w:rsidR="00686118" w:rsidRPr="00D5629B">
        <w:noBreakHyphen/>
      </w:r>
      <w:r w:rsidRPr="00D5629B">
        <w:rPr>
          <w:i/>
        </w:rPr>
        <w:t>Candida</w:t>
      </w:r>
      <w:r w:rsidR="00ED6CC9" w:rsidRPr="00D5629B">
        <w:t> </w:t>
      </w:r>
      <w:r w:rsidRPr="00D5629B">
        <w:t xml:space="preserve">spp.; </w:t>
      </w:r>
      <w:r w:rsidRPr="00D5629B">
        <w:rPr>
          <w:i/>
        </w:rPr>
        <w:t>FKS1</w:t>
      </w:r>
      <w:r w:rsidRPr="00D5629B">
        <w:t xml:space="preserve"> u </w:t>
      </w:r>
      <w:r w:rsidRPr="00D5629B">
        <w:rPr>
          <w:i/>
        </w:rPr>
        <w:t>FKS2</w:t>
      </w:r>
      <w:r w:rsidRPr="00D5629B">
        <w:t xml:space="preserve"> għal </w:t>
      </w:r>
      <w:r w:rsidRPr="00D5629B">
        <w:rPr>
          <w:i/>
        </w:rPr>
        <w:t>C.</w:t>
      </w:r>
      <w:r w:rsidR="00ED6CC9" w:rsidRPr="00D5629B">
        <w:rPr>
          <w:i/>
        </w:rPr>
        <w:t> </w:t>
      </w:r>
      <w:r w:rsidRPr="00D5629B">
        <w:rPr>
          <w:i/>
        </w:rPr>
        <w:t>glabrata</w:t>
      </w:r>
      <w:r w:rsidRPr="00D5629B">
        <w:t>).</w:t>
      </w:r>
    </w:p>
    <w:p w14:paraId="73EF17E3" w14:textId="2F5172A1" w:rsidR="002262BC" w:rsidRPr="00D5629B" w:rsidRDefault="002262BC" w:rsidP="00976A07">
      <w:pPr>
        <w:tabs>
          <w:tab w:val="clear" w:pos="567"/>
        </w:tabs>
        <w:spacing w:line="240" w:lineRule="auto"/>
        <w:rPr>
          <w:color w:val="000000"/>
          <w:lang w:eastAsia="en-GB"/>
        </w:rPr>
      </w:pPr>
    </w:p>
    <w:p w14:paraId="36745B79" w14:textId="15F4C07B" w:rsidR="002262BC" w:rsidRPr="00D5629B" w:rsidRDefault="00B60CDD" w:rsidP="00056F41">
      <w:pPr>
        <w:keepNext/>
        <w:keepLines/>
        <w:tabs>
          <w:tab w:val="clear" w:pos="567"/>
        </w:tabs>
        <w:spacing w:line="240" w:lineRule="auto"/>
        <w:rPr>
          <w:color w:val="000000"/>
          <w:u w:val="single"/>
        </w:rPr>
      </w:pPr>
      <w:r w:rsidRPr="00D5629B">
        <w:rPr>
          <w:color w:val="000000"/>
          <w:u w:val="single"/>
        </w:rPr>
        <w:t>Kriterji interpretattivi għall</w:t>
      </w:r>
      <w:r w:rsidR="00686118" w:rsidRPr="00D5629B">
        <w:rPr>
          <w:color w:val="000000"/>
          <w:u w:val="single"/>
        </w:rPr>
        <w:noBreakHyphen/>
      </w:r>
      <w:r w:rsidRPr="00D5629B">
        <w:rPr>
          <w:color w:val="000000"/>
          <w:u w:val="single"/>
        </w:rPr>
        <w:t>ittestjar tas</w:t>
      </w:r>
      <w:r w:rsidR="00686118" w:rsidRPr="00D5629B">
        <w:rPr>
          <w:color w:val="000000"/>
          <w:u w:val="single"/>
        </w:rPr>
        <w:noBreakHyphen/>
      </w:r>
      <w:r w:rsidRPr="00D5629B">
        <w:rPr>
          <w:color w:val="000000"/>
          <w:u w:val="single"/>
        </w:rPr>
        <w:t>suxxettibilità</w:t>
      </w:r>
    </w:p>
    <w:p w14:paraId="28E5FC1D" w14:textId="77777777" w:rsidR="00A814DE" w:rsidRPr="00D5629B" w:rsidRDefault="00A814DE" w:rsidP="00056F41">
      <w:pPr>
        <w:keepNext/>
        <w:keepLines/>
        <w:tabs>
          <w:tab w:val="clear" w:pos="567"/>
        </w:tabs>
        <w:spacing w:line="240" w:lineRule="auto"/>
        <w:rPr>
          <w:color w:val="000000"/>
          <w:lang w:eastAsia="en-GB"/>
        </w:rPr>
      </w:pPr>
    </w:p>
    <w:p w14:paraId="01E7EE80" w14:textId="14457F01" w:rsidR="001C6D0D" w:rsidRPr="00D5629B" w:rsidRDefault="001C6D0D" w:rsidP="23A82AC9">
      <w:pPr>
        <w:tabs>
          <w:tab w:val="clear" w:pos="567"/>
        </w:tabs>
        <w:spacing w:line="240" w:lineRule="auto"/>
        <w:rPr>
          <w:color w:val="000000"/>
          <w:lang w:eastAsia="en-GB"/>
        </w:rPr>
      </w:pPr>
      <w:r w:rsidRPr="00D5629B">
        <w:rPr>
          <w:color w:val="000000"/>
        </w:rPr>
        <w:t xml:space="preserve">Ġew stabbiliti kriterji interpretattivi </w:t>
      </w:r>
      <w:r w:rsidR="00C81563" w:rsidRPr="00D5629B">
        <w:rPr>
          <w:color w:val="000000"/>
        </w:rPr>
        <w:t>tal</w:t>
      </w:r>
      <w:r w:rsidR="00686118" w:rsidRPr="00D5629B">
        <w:rPr>
          <w:color w:val="000000"/>
        </w:rPr>
        <w:noBreakHyphen/>
      </w:r>
      <w:r w:rsidRPr="00D5629B">
        <w:rPr>
          <w:color w:val="000000"/>
        </w:rPr>
        <w:t>MIC (minimum inhibitory concentration, konċentrazzjoni inibitorja minima) għall</w:t>
      </w:r>
      <w:r w:rsidR="00686118" w:rsidRPr="00D5629B">
        <w:rPr>
          <w:color w:val="000000"/>
        </w:rPr>
        <w:noBreakHyphen/>
      </w:r>
      <w:r w:rsidRPr="00D5629B">
        <w:rPr>
          <w:color w:val="000000"/>
        </w:rPr>
        <w:t>ittestjar tas</w:t>
      </w:r>
      <w:r w:rsidR="00686118" w:rsidRPr="00D5629B">
        <w:rPr>
          <w:color w:val="000000"/>
        </w:rPr>
        <w:noBreakHyphen/>
      </w:r>
      <w:r w:rsidRPr="00D5629B">
        <w:rPr>
          <w:color w:val="000000"/>
        </w:rPr>
        <w:t>suxxettibilità mill</w:t>
      </w:r>
      <w:r w:rsidR="00686118" w:rsidRPr="00D5629B">
        <w:rPr>
          <w:color w:val="000000"/>
        </w:rPr>
        <w:noBreakHyphen/>
      </w:r>
      <w:r w:rsidRPr="00D5629B">
        <w:rPr>
          <w:color w:val="000000"/>
        </w:rPr>
        <w:t>Kumitat Ewropew dwar it</w:t>
      </w:r>
      <w:r w:rsidR="00686118" w:rsidRPr="00D5629B">
        <w:rPr>
          <w:color w:val="000000"/>
        </w:rPr>
        <w:noBreakHyphen/>
      </w:r>
      <w:r w:rsidRPr="00D5629B">
        <w:rPr>
          <w:color w:val="000000"/>
        </w:rPr>
        <w:t>Testijiet tas</w:t>
      </w:r>
      <w:r w:rsidR="00686118" w:rsidRPr="00D5629B">
        <w:rPr>
          <w:color w:val="000000"/>
        </w:rPr>
        <w:noBreakHyphen/>
      </w:r>
      <w:r w:rsidRPr="00D5629B">
        <w:rPr>
          <w:color w:val="000000"/>
        </w:rPr>
        <w:t xml:space="preserve">Suxxettibbiltà Antimikrobika (EUCAST, European Committee on Antimicrobial Susceptibility Testing) għal rezafungin u huma elenkati hawnhekk: </w:t>
      </w:r>
      <w:hyperlink r:id="rId10" w:history="1">
        <w:r w:rsidR="00474C53" w:rsidRPr="00D5629B">
          <w:rPr>
            <w:rStyle w:val="Hyperlink"/>
            <w:lang w:eastAsia="en-GB"/>
          </w:rPr>
          <w:t>https://www.ema.europa.eu/documents/other/minimum</w:t>
        </w:r>
        <w:r w:rsidR="00474C53" w:rsidRPr="00D5629B">
          <w:rPr>
            <w:rStyle w:val="Hyperlink"/>
            <w:lang w:eastAsia="en-GB"/>
          </w:rPr>
          <w:noBreakHyphen/>
          <w:t>inhibitory</w:t>
        </w:r>
        <w:r w:rsidR="00474C53" w:rsidRPr="00D5629B">
          <w:rPr>
            <w:rStyle w:val="Hyperlink"/>
            <w:lang w:eastAsia="en-GB"/>
          </w:rPr>
          <w:noBreakHyphen/>
          <w:t>concentration</w:t>
        </w:r>
        <w:r w:rsidR="00474C53" w:rsidRPr="00D5629B">
          <w:rPr>
            <w:rStyle w:val="Hyperlink"/>
            <w:lang w:eastAsia="en-GB"/>
          </w:rPr>
          <w:noBreakHyphen/>
          <w:t>mic</w:t>
        </w:r>
        <w:r w:rsidR="00474C53" w:rsidRPr="00D5629B">
          <w:rPr>
            <w:rStyle w:val="Hyperlink"/>
            <w:lang w:eastAsia="en-GB"/>
          </w:rPr>
          <w:noBreakHyphen/>
          <w:t>breakpoints_en.xlsx</w:t>
        </w:r>
      </w:hyperlink>
    </w:p>
    <w:p w14:paraId="4E4C28FF" w14:textId="77777777" w:rsidR="00474C53" w:rsidRPr="00D5629B" w:rsidRDefault="00474C53" w:rsidP="23A82AC9">
      <w:pPr>
        <w:tabs>
          <w:tab w:val="clear" w:pos="567"/>
        </w:tabs>
        <w:spacing w:line="240" w:lineRule="auto"/>
        <w:rPr>
          <w:color w:val="000000"/>
        </w:rPr>
      </w:pPr>
    </w:p>
    <w:p w14:paraId="77C8BCDB" w14:textId="09035CCC" w:rsidR="001C6D0D" w:rsidRPr="00D5629B" w:rsidRDefault="001C6D0D" w:rsidP="001C6D0D">
      <w:pPr>
        <w:tabs>
          <w:tab w:val="clear" w:pos="567"/>
        </w:tabs>
        <w:spacing w:line="240" w:lineRule="auto"/>
        <w:rPr>
          <w:color w:val="000000"/>
        </w:rPr>
      </w:pPr>
      <w:r w:rsidRPr="00D5629B">
        <w:rPr>
          <w:color w:val="000000"/>
        </w:rPr>
        <w:t xml:space="preserve">Intużat metodoloġija </w:t>
      </w:r>
      <w:r w:rsidR="00C81563" w:rsidRPr="00D5629B">
        <w:rPr>
          <w:color w:val="000000"/>
        </w:rPr>
        <w:t>tal</w:t>
      </w:r>
      <w:r w:rsidR="00686118" w:rsidRPr="00D5629B">
        <w:rPr>
          <w:color w:val="000000"/>
        </w:rPr>
        <w:noBreakHyphen/>
      </w:r>
      <w:r w:rsidRPr="00D5629B">
        <w:rPr>
          <w:color w:val="000000"/>
        </w:rPr>
        <w:t>MIC modifikata tal</w:t>
      </w:r>
      <w:r w:rsidR="00686118" w:rsidRPr="00D5629B">
        <w:rPr>
          <w:color w:val="000000"/>
        </w:rPr>
        <w:noBreakHyphen/>
      </w:r>
      <w:r w:rsidRPr="00D5629B">
        <w:rPr>
          <w:color w:val="000000"/>
        </w:rPr>
        <w:t>EUCAST b’mikrodilwizzjoni tas</w:t>
      </w:r>
      <w:r w:rsidR="00686118" w:rsidRPr="00D5629B">
        <w:rPr>
          <w:color w:val="000000"/>
        </w:rPr>
        <w:noBreakHyphen/>
      </w:r>
      <w:r w:rsidRPr="00D5629B">
        <w:rPr>
          <w:color w:val="000000"/>
        </w:rPr>
        <w:t>soluzzjoni għall</w:t>
      </w:r>
      <w:r w:rsidR="00686118" w:rsidRPr="00D5629B">
        <w:rPr>
          <w:color w:val="000000"/>
        </w:rPr>
        <w:noBreakHyphen/>
      </w:r>
      <w:r w:rsidRPr="00D5629B">
        <w:rPr>
          <w:color w:val="000000"/>
        </w:rPr>
        <w:t>ittestjar tas</w:t>
      </w:r>
      <w:r w:rsidR="00686118" w:rsidRPr="00D5629B">
        <w:rPr>
          <w:color w:val="000000"/>
        </w:rPr>
        <w:noBreakHyphen/>
      </w:r>
      <w:r w:rsidRPr="00D5629B">
        <w:rPr>
          <w:color w:val="000000"/>
        </w:rPr>
        <w:t xml:space="preserve">suxxettibilità ta’ </w:t>
      </w:r>
      <w:r w:rsidRPr="00D5629B">
        <w:rPr>
          <w:i/>
          <w:color w:val="000000"/>
        </w:rPr>
        <w:t>Candida</w:t>
      </w:r>
      <w:r w:rsidRPr="00D5629B">
        <w:rPr>
          <w:color w:val="000000"/>
        </w:rPr>
        <w:t> spp. għal rezafungin kif ukoll biex jinkisbu l</w:t>
      </w:r>
      <w:r w:rsidR="00686118" w:rsidRPr="00D5629B">
        <w:rPr>
          <w:color w:val="000000"/>
        </w:rPr>
        <w:noBreakHyphen/>
      </w:r>
      <w:r w:rsidRPr="00D5629B">
        <w:rPr>
          <w:color w:val="000000"/>
        </w:rPr>
        <w:t>breakpoints interpretattivi rispettivi.</w:t>
      </w:r>
    </w:p>
    <w:p w14:paraId="5E9E8A33" w14:textId="77777777" w:rsidR="7FB6EDFB" w:rsidRPr="00D5629B" w:rsidRDefault="7FB6EDFB" w:rsidP="7FB6EDFB">
      <w:pPr>
        <w:tabs>
          <w:tab w:val="clear" w:pos="567"/>
        </w:tabs>
        <w:spacing w:line="240" w:lineRule="auto"/>
        <w:rPr>
          <w:color w:val="000000"/>
          <w:lang w:eastAsia="en-GB"/>
        </w:rPr>
      </w:pPr>
    </w:p>
    <w:p w14:paraId="0328B7E6" w14:textId="77777777" w:rsidR="00254385" w:rsidRPr="00D5629B" w:rsidRDefault="00B60CDD" w:rsidP="00142589">
      <w:pPr>
        <w:keepNext/>
        <w:tabs>
          <w:tab w:val="clear" w:pos="567"/>
        </w:tabs>
        <w:spacing w:line="240" w:lineRule="auto"/>
        <w:rPr>
          <w:color w:val="000000"/>
          <w:u w:val="single"/>
        </w:rPr>
      </w:pPr>
      <w:r w:rsidRPr="00D5629B">
        <w:rPr>
          <w:color w:val="000000"/>
          <w:u w:val="single"/>
        </w:rPr>
        <w:t>Effikaċja klinika</w:t>
      </w:r>
    </w:p>
    <w:p w14:paraId="4C239F36" w14:textId="77777777" w:rsidR="001D3EE9" w:rsidRPr="00D5629B" w:rsidRDefault="001D3EE9" w:rsidP="00056F41">
      <w:pPr>
        <w:keepNext/>
        <w:keepLines/>
        <w:tabs>
          <w:tab w:val="clear" w:pos="567"/>
        </w:tabs>
        <w:spacing w:line="240" w:lineRule="auto"/>
        <w:rPr>
          <w:color w:val="000000"/>
          <w:lang w:eastAsia="en-GB"/>
        </w:rPr>
      </w:pPr>
    </w:p>
    <w:p w14:paraId="0D9FBE5A" w14:textId="77777777" w:rsidR="000166E3" w:rsidRPr="00D5629B" w:rsidRDefault="00B60CDD" w:rsidP="00056F41">
      <w:pPr>
        <w:keepNext/>
        <w:keepLines/>
        <w:tabs>
          <w:tab w:val="clear" w:pos="567"/>
        </w:tabs>
        <w:spacing w:line="240" w:lineRule="auto"/>
        <w:rPr>
          <w:i/>
          <w:color w:val="000000"/>
        </w:rPr>
      </w:pPr>
      <w:r w:rsidRPr="00D5629B">
        <w:rPr>
          <w:i/>
          <w:color w:val="000000"/>
        </w:rPr>
        <w:t>Kandidemija u kandidjażi invażiva f’pazjenti adulti</w:t>
      </w:r>
    </w:p>
    <w:p w14:paraId="4456441C" w14:textId="17C58362" w:rsidR="002B5323" w:rsidRPr="00D5629B" w:rsidRDefault="00B60CDD" w:rsidP="058E64E7">
      <w:pPr>
        <w:tabs>
          <w:tab w:val="clear" w:pos="567"/>
        </w:tabs>
        <w:spacing w:line="240" w:lineRule="auto"/>
        <w:rPr>
          <w:color w:val="000000"/>
        </w:rPr>
      </w:pPr>
      <w:r w:rsidRPr="00D5629B">
        <w:rPr>
          <w:color w:val="000000"/>
        </w:rPr>
        <w:t>L</w:t>
      </w:r>
      <w:r w:rsidR="00686118" w:rsidRPr="00D5629B">
        <w:rPr>
          <w:color w:val="000000"/>
        </w:rPr>
        <w:noBreakHyphen/>
      </w:r>
      <w:r w:rsidRPr="00D5629B">
        <w:rPr>
          <w:color w:val="000000"/>
        </w:rPr>
        <w:t>effikaċja ta’ rezafungin fit</w:t>
      </w:r>
      <w:r w:rsidR="00686118" w:rsidRPr="00D5629B">
        <w:rPr>
          <w:color w:val="000000"/>
        </w:rPr>
        <w:noBreakHyphen/>
      </w:r>
      <w:r w:rsidRPr="00D5629B">
        <w:rPr>
          <w:color w:val="000000"/>
        </w:rPr>
        <w:t>trattament ta’ pazjenti b’kandidemija u/jew kandidjażi invażiva (C/IC, candidaemia/invasive candidiasis) ġiet evalwata fi studju wieħed ta’ Fażi 3.</w:t>
      </w:r>
    </w:p>
    <w:p w14:paraId="3C7FAF9A" w14:textId="77777777" w:rsidR="002B5323" w:rsidRPr="00D5629B" w:rsidRDefault="002B5323" w:rsidP="058E64E7">
      <w:pPr>
        <w:tabs>
          <w:tab w:val="clear" w:pos="567"/>
        </w:tabs>
        <w:spacing w:line="240" w:lineRule="auto"/>
        <w:rPr>
          <w:color w:val="000000"/>
          <w:lang w:eastAsia="en-GB"/>
        </w:rPr>
      </w:pPr>
    </w:p>
    <w:p w14:paraId="05B61EF5" w14:textId="3C3DBCAD" w:rsidR="005E44A3" w:rsidRPr="00D5629B" w:rsidRDefault="00B60CDD" w:rsidP="009C214B">
      <w:pPr>
        <w:tabs>
          <w:tab w:val="clear" w:pos="567"/>
        </w:tabs>
        <w:spacing w:line="240" w:lineRule="auto"/>
        <w:rPr>
          <w:color w:val="000000"/>
        </w:rPr>
      </w:pPr>
      <w:r w:rsidRPr="00D5629B">
        <w:rPr>
          <w:color w:val="000000"/>
        </w:rPr>
        <w:t>L</w:t>
      </w:r>
      <w:r w:rsidR="00686118" w:rsidRPr="00D5629B">
        <w:rPr>
          <w:color w:val="000000"/>
        </w:rPr>
        <w:noBreakHyphen/>
      </w:r>
      <w:r w:rsidRPr="00D5629B">
        <w:rPr>
          <w:color w:val="000000"/>
        </w:rPr>
        <w:t>istudju ta’ Fażi 3 kien multiċentriku, prospettiv, randomised u double</w:t>
      </w:r>
      <w:r w:rsidR="00686118" w:rsidRPr="00D5629B">
        <w:rPr>
          <w:color w:val="000000"/>
        </w:rPr>
        <w:noBreakHyphen/>
      </w:r>
      <w:r w:rsidRPr="00D5629B">
        <w:rPr>
          <w:color w:val="000000"/>
        </w:rPr>
        <w:t xml:space="preserve">blind. </w:t>
      </w:r>
      <w:r w:rsidRPr="00D5629B">
        <w:t>Pazjenti b’artrite settika f’ġog prostetiku, osteomijelite, endokardite jew mijokardite, meninġite, endoftalmite, korjoretinite jew kwalunkwe infezzjoni tas</w:t>
      </w:r>
      <w:r w:rsidR="00686118" w:rsidRPr="00D5629B">
        <w:noBreakHyphen/>
      </w:r>
      <w:r w:rsidRPr="00D5629B">
        <w:t>sistema nervuża ċentrali, kandidjażi mifruxa kronika u kandidjażi tal</w:t>
      </w:r>
      <w:r w:rsidR="00686118" w:rsidRPr="00D5629B">
        <w:noBreakHyphen/>
      </w:r>
      <w:r w:rsidRPr="00D5629B">
        <w:t>apparat urinarju sekondarja għal ostruzzjoni jew strumentazzjoni kirurġika kienu esklużi mill</w:t>
      </w:r>
      <w:r w:rsidR="00686118" w:rsidRPr="00D5629B">
        <w:noBreakHyphen/>
      </w:r>
      <w:r w:rsidRPr="00D5629B">
        <w:t xml:space="preserve">istudju. </w:t>
      </w:r>
      <w:r w:rsidRPr="00D5629B">
        <w:rPr>
          <w:color w:val="000000"/>
        </w:rPr>
        <w:t>L</w:t>
      </w:r>
      <w:r w:rsidR="00686118" w:rsidRPr="00D5629B">
        <w:rPr>
          <w:color w:val="000000"/>
        </w:rPr>
        <w:noBreakHyphen/>
      </w:r>
      <w:r w:rsidRPr="00D5629B">
        <w:rPr>
          <w:color w:val="000000"/>
        </w:rPr>
        <w:t>individwi kienu randomised fi proporzjon ta’</w:t>
      </w:r>
      <w:r w:rsidR="001C6D0D" w:rsidRPr="00D5629B">
        <w:rPr>
          <w:color w:val="000000"/>
        </w:rPr>
        <w:t> </w:t>
      </w:r>
      <w:r w:rsidRPr="00D5629B">
        <w:rPr>
          <w:color w:val="000000"/>
        </w:rPr>
        <w:t>1:1 biex jirċievu rezafungin bħala doża għolja tal</w:t>
      </w:r>
      <w:r w:rsidR="00686118" w:rsidRPr="00D5629B">
        <w:rPr>
          <w:color w:val="000000"/>
        </w:rPr>
        <w:noBreakHyphen/>
      </w:r>
      <w:r w:rsidRPr="00D5629B">
        <w:rPr>
          <w:color w:val="000000"/>
        </w:rPr>
        <w:t>bidu ta’ 400 mg fil</w:t>
      </w:r>
      <w:r w:rsidR="00686118" w:rsidRPr="00D5629B">
        <w:rPr>
          <w:color w:val="000000"/>
        </w:rPr>
        <w:noBreakHyphen/>
      </w:r>
      <w:r w:rsidRPr="00D5629B">
        <w:rPr>
          <w:color w:val="000000"/>
        </w:rPr>
        <w:t>Jum 1, segwita minn 200 mg fil</w:t>
      </w:r>
      <w:r w:rsidR="00686118" w:rsidRPr="00D5629B">
        <w:rPr>
          <w:color w:val="000000"/>
        </w:rPr>
        <w:noBreakHyphen/>
      </w:r>
      <w:r w:rsidRPr="00D5629B">
        <w:rPr>
          <w:color w:val="000000"/>
        </w:rPr>
        <w:t>Jum 8 u darba fil</w:t>
      </w:r>
      <w:r w:rsidR="00686118" w:rsidRPr="00D5629B">
        <w:rPr>
          <w:color w:val="000000"/>
        </w:rPr>
        <w:noBreakHyphen/>
      </w:r>
      <w:r w:rsidRPr="00D5629B">
        <w:rPr>
          <w:color w:val="000000"/>
        </w:rPr>
        <w:t>ġimgħa wara dan, għal total ta’ ġimagħtejn sa 4 ġimgħat jew caspofungin bħala doża għolja tal</w:t>
      </w:r>
      <w:r w:rsidR="00686118" w:rsidRPr="00D5629B">
        <w:rPr>
          <w:color w:val="000000"/>
        </w:rPr>
        <w:noBreakHyphen/>
      </w:r>
      <w:r w:rsidRPr="00D5629B">
        <w:rPr>
          <w:color w:val="000000"/>
        </w:rPr>
        <w:t>bidu waħda ta’ 70 mg ġol</w:t>
      </w:r>
      <w:r w:rsidR="00686118" w:rsidRPr="00D5629B">
        <w:rPr>
          <w:color w:val="000000"/>
        </w:rPr>
        <w:noBreakHyphen/>
      </w:r>
      <w:r w:rsidRPr="00D5629B">
        <w:rPr>
          <w:color w:val="000000"/>
        </w:rPr>
        <w:t xml:space="preserve">vini </w:t>
      </w:r>
      <w:r w:rsidRPr="00D5629B">
        <w:rPr>
          <w:color w:val="000000"/>
        </w:rPr>
        <w:lastRenderedPageBreak/>
        <w:t>fil</w:t>
      </w:r>
      <w:r w:rsidR="00686118" w:rsidRPr="00D5629B">
        <w:rPr>
          <w:color w:val="000000"/>
        </w:rPr>
        <w:noBreakHyphen/>
      </w:r>
      <w:r w:rsidRPr="00D5629B">
        <w:rPr>
          <w:color w:val="000000"/>
        </w:rPr>
        <w:t>Jum 1 segwita minn caspofungin 50 mg ġol</w:t>
      </w:r>
      <w:r w:rsidR="00686118" w:rsidRPr="00D5629B">
        <w:rPr>
          <w:color w:val="000000"/>
        </w:rPr>
        <w:noBreakHyphen/>
      </w:r>
      <w:r w:rsidRPr="00D5629B">
        <w:rPr>
          <w:color w:val="000000"/>
        </w:rPr>
        <w:t>vini darba kuljum għal trattament totali ta’ 14</w:t>
      </w:r>
      <w:r w:rsidR="00686118" w:rsidRPr="00D5629B">
        <w:rPr>
          <w:color w:val="000000"/>
        </w:rPr>
        <w:noBreakHyphen/>
      </w:r>
      <w:r w:rsidRPr="00D5629B">
        <w:rPr>
          <w:color w:val="000000"/>
        </w:rPr>
        <w:t>il jum sa 28 jum.</w:t>
      </w:r>
    </w:p>
    <w:p w14:paraId="21E4F02D" w14:textId="24A26980" w:rsidR="009C214B" w:rsidRPr="00D5629B" w:rsidRDefault="009C214B" w:rsidP="009C214B">
      <w:pPr>
        <w:tabs>
          <w:tab w:val="clear" w:pos="567"/>
        </w:tabs>
        <w:spacing w:line="240" w:lineRule="auto"/>
        <w:rPr>
          <w:lang w:eastAsia="en-GB"/>
        </w:rPr>
      </w:pPr>
    </w:p>
    <w:p w14:paraId="2370F62D" w14:textId="3262B96D" w:rsidR="005E44A3" w:rsidRPr="00D5629B" w:rsidRDefault="00891B33" w:rsidP="00891B33">
      <w:pPr>
        <w:tabs>
          <w:tab w:val="clear" w:pos="567"/>
        </w:tabs>
        <w:spacing w:line="240" w:lineRule="auto"/>
      </w:pPr>
      <w:r w:rsidRPr="00D5629B">
        <w:t>Għall</w:t>
      </w:r>
      <w:r w:rsidR="00686118" w:rsidRPr="00D5629B">
        <w:noBreakHyphen/>
      </w:r>
      <w:r w:rsidRPr="00D5629B">
        <w:t xml:space="preserve">gruppi ta’ trattament b’rezafungin u caspofungin, </w:t>
      </w:r>
      <w:ins w:id="11" w:author="Author">
        <w:r w:rsidR="000D508D" w:rsidRPr="00D5629B">
          <w:t>77.0</w:t>
        </w:r>
      </w:ins>
      <w:del w:id="12" w:author="Author">
        <w:r w:rsidRPr="00D5629B" w:rsidDel="000D508D">
          <w:delText>70.0</w:delText>
        </w:r>
      </w:del>
      <w:r w:rsidRPr="00D5629B">
        <w:t xml:space="preserve"> % u </w:t>
      </w:r>
      <w:del w:id="13" w:author="Author">
        <w:r w:rsidRPr="00D5629B" w:rsidDel="000D508D">
          <w:delText>68.7</w:delText>
        </w:r>
      </w:del>
      <w:ins w:id="14" w:author="Author">
        <w:r w:rsidR="000D508D" w:rsidRPr="00D5629B">
          <w:t>74.2</w:t>
        </w:r>
      </w:ins>
      <w:r w:rsidRPr="00D5629B">
        <w:t> % tal</w:t>
      </w:r>
      <w:r w:rsidR="00686118" w:rsidRPr="00D5629B">
        <w:noBreakHyphen/>
      </w:r>
      <w:r w:rsidRPr="00D5629B">
        <w:t xml:space="preserve">pazjenti, rispettivament, kellhom dijanjosi finali ta’ kandidemija biss. Ħafna minnhom kellhom punteġġ APACHE II modifikat ta’ &lt; 20, li jirrappreżenta </w:t>
      </w:r>
      <w:ins w:id="15" w:author="Author">
        <w:r w:rsidR="000D508D" w:rsidRPr="00D5629B">
          <w:t>84.4</w:t>
        </w:r>
      </w:ins>
      <w:del w:id="16" w:author="Author">
        <w:r w:rsidRPr="00D5629B" w:rsidDel="000D508D">
          <w:delText>84.0</w:delText>
        </w:r>
      </w:del>
      <w:r w:rsidRPr="00D5629B">
        <w:t> % u 81.</w:t>
      </w:r>
      <w:ins w:id="17" w:author="Author">
        <w:r w:rsidR="000D508D" w:rsidRPr="00D5629B">
          <w:t>5</w:t>
        </w:r>
      </w:ins>
      <w:del w:id="18" w:author="Author">
        <w:r w:rsidRPr="00D5629B" w:rsidDel="000D508D">
          <w:delText>8</w:delText>
        </w:r>
      </w:del>
      <w:r w:rsidRPr="00D5629B">
        <w:t> % tal</w:t>
      </w:r>
      <w:r w:rsidR="00686118" w:rsidRPr="00D5629B">
        <w:noBreakHyphen/>
      </w:r>
      <w:r w:rsidRPr="00D5629B">
        <w:t>individwi fuq rezafungin u caspofungin, rispettivament. Għall</w:t>
      </w:r>
      <w:r w:rsidR="00686118" w:rsidRPr="00D5629B">
        <w:noBreakHyphen/>
      </w:r>
      <w:r w:rsidRPr="00D5629B">
        <w:t>gruppi ta’ trattament b’rezafungin u caspofungin, 88.</w:t>
      </w:r>
      <w:ins w:id="19" w:author="Author">
        <w:r w:rsidR="000D508D" w:rsidRPr="00D5629B">
          <w:t>5</w:t>
        </w:r>
      </w:ins>
      <w:del w:id="20" w:author="Author">
        <w:r w:rsidRPr="00D5629B" w:rsidDel="000D508D">
          <w:delText>0</w:delText>
        </w:r>
      </w:del>
      <w:r w:rsidRPr="00D5629B">
        <w:t> % u 9</w:t>
      </w:r>
      <w:ins w:id="21" w:author="Author">
        <w:r w:rsidR="000D508D" w:rsidRPr="00D5629B">
          <w:t>1.1</w:t>
        </w:r>
      </w:ins>
      <w:del w:id="22" w:author="Author">
        <w:r w:rsidRPr="00D5629B" w:rsidDel="000D508D">
          <w:delText>3.9</w:delText>
        </w:r>
      </w:del>
      <w:r w:rsidRPr="00D5629B">
        <w:t> % tal</w:t>
      </w:r>
      <w:r w:rsidR="00686118" w:rsidRPr="00D5629B">
        <w:noBreakHyphen/>
      </w:r>
      <w:r w:rsidRPr="00D5629B">
        <w:t xml:space="preserve">pazjenti, rispettivament, kellhom ANC ta’ </w:t>
      </w:r>
      <w:bookmarkStart w:id="23" w:name="_Hlk127807926"/>
      <w:r w:rsidRPr="00D5629B">
        <w:t>≥ 500/mm</w:t>
      </w:r>
      <w:r w:rsidRPr="00D5629B">
        <w:rPr>
          <w:vertAlign w:val="superscript"/>
        </w:rPr>
        <w:t>3</w:t>
      </w:r>
      <w:bookmarkEnd w:id="23"/>
      <w:r w:rsidRPr="00D5629B">
        <w:t xml:space="preserve"> fil</w:t>
      </w:r>
      <w:r w:rsidR="00686118" w:rsidRPr="00D5629B">
        <w:noBreakHyphen/>
      </w:r>
      <w:r w:rsidRPr="00D5629B">
        <w:t>linja bażi.</w:t>
      </w:r>
    </w:p>
    <w:p w14:paraId="09290857" w14:textId="36CE4D1C" w:rsidR="00891B33" w:rsidRPr="00D5629B" w:rsidRDefault="00891B33" w:rsidP="009C214B">
      <w:pPr>
        <w:tabs>
          <w:tab w:val="clear" w:pos="567"/>
        </w:tabs>
        <w:spacing w:line="240" w:lineRule="auto"/>
        <w:rPr>
          <w:lang w:eastAsia="en-GB"/>
        </w:rPr>
      </w:pPr>
    </w:p>
    <w:p w14:paraId="1C0BCCE1" w14:textId="2572829B" w:rsidR="005E44A3" w:rsidRPr="00D5629B" w:rsidRDefault="00B60CDD" w:rsidP="009C214B">
      <w:pPr>
        <w:tabs>
          <w:tab w:val="clear" w:pos="567"/>
        </w:tabs>
        <w:spacing w:line="240" w:lineRule="auto"/>
        <w:rPr>
          <w:color w:val="000000"/>
        </w:rPr>
      </w:pPr>
      <w:r w:rsidRPr="00D5629B">
        <w:rPr>
          <w:color w:val="000000"/>
        </w:rPr>
        <w:t>Ir</w:t>
      </w:r>
      <w:r w:rsidR="00686118" w:rsidRPr="00D5629B">
        <w:rPr>
          <w:color w:val="000000"/>
        </w:rPr>
        <w:noBreakHyphen/>
      </w:r>
      <w:r w:rsidRPr="00D5629B">
        <w:rPr>
          <w:color w:val="000000"/>
        </w:rPr>
        <w:t>riżultat primarju tal</w:t>
      </w:r>
      <w:r w:rsidR="00686118" w:rsidRPr="00D5629B">
        <w:rPr>
          <w:color w:val="000000"/>
        </w:rPr>
        <w:noBreakHyphen/>
      </w:r>
      <w:r w:rsidRPr="00D5629B">
        <w:rPr>
          <w:color w:val="000000"/>
        </w:rPr>
        <w:t>effikaċja kien ir</w:t>
      </w:r>
      <w:r w:rsidR="00686118" w:rsidRPr="00D5629B">
        <w:rPr>
          <w:color w:val="000000"/>
        </w:rPr>
        <w:noBreakHyphen/>
      </w:r>
      <w:r w:rsidRPr="00D5629B">
        <w:rPr>
          <w:color w:val="000000"/>
        </w:rPr>
        <w:t>rispons globali (ikkonfermat mill</w:t>
      </w:r>
      <w:r w:rsidR="00686118" w:rsidRPr="00D5629B">
        <w:rPr>
          <w:color w:val="000000"/>
        </w:rPr>
        <w:noBreakHyphen/>
      </w:r>
      <w:r w:rsidRPr="00D5629B">
        <w:rPr>
          <w:color w:val="000000"/>
        </w:rPr>
        <w:t>Kumitat tal</w:t>
      </w:r>
      <w:r w:rsidR="00686118" w:rsidRPr="00D5629B">
        <w:rPr>
          <w:color w:val="000000"/>
        </w:rPr>
        <w:noBreakHyphen/>
      </w:r>
      <w:r w:rsidRPr="00D5629B">
        <w:rPr>
          <w:color w:val="000000"/>
        </w:rPr>
        <w:t>Analiżi tad</w:t>
      </w:r>
      <w:r w:rsidR="00686118" w:rsidRPr="00D5629B">
        <w:rPr>
          <w:color w:val="000000"/>
        </w:rPr>
        <w:noBreakHyphen/>
      </w:r>
      <w:r w:rsidRPr="00D5629B">
        <w:rPr>
          <w:i/>
          <w:iCs/>
          <w:color w:val="000000"/>
        </w:rPr>
        <w:t>Data</w:t>
      </w:r>
      <w:r w:rsidRPr="00D5629B">
        <w:rPr>
          <w:color w:val="000000"/>
        </w:rPr>
        <w:t xml:space="preserve"> [DRC, Data Review Committee]) fil</w:t>
      </w:r>
      <w:r w:rsidR="00686118" w:rsidRPr="00D5629B">
        <w:rPr>
          <w:color w:val="000000"/>
        </w:rPr>
        <w:noBreakHyphen/>
      </w:r>
      <w:r w:rsidR="001C6D0D" w:rsidRPr="00D5629B">
        <w:rPr>
          <w:color w:val="000000"/>
        </w:rPr>
        <w:t>J</w:t>
      </w:r>
      <w:r w:rsidRPr="00D5629B">
        <w:rPr>
          <w:color w:val="000000"/>
        </w:rPr>
        <w:t>um 14. Ir</w:t>
      </w:r>
      <w:r w:rsidR="00686118" w:rsidRPr="00D5629B">
        <w:rPr>
          <w:color w:val="000000"/>
        </w:rPr>
        <w:noBreakHyphen/>
      </w:r>
      <w:r w:rsidRPr="00D5629B">
        <w:rPr>
          <w:color w:val="000000"/>
        </w:rPr>
        <w:t>rispons globali kien iddeterminat minn rispons kliniku, rispons mikoloġiku, u rispons radjuloġiku (għal individwi li jikkwalifikaw b’IC). Kellu jiġi konkluż nuqqas ta’ inferjorità jekk il</w:t>
      </w:r>
      <w:r w:rsidR="00686118" w:rsidRPr="00D5629B">
        <w:rPr>
          <w:color w:val="000000"/>
        </w:rPr>
        <w:noBreakHyphen/>
      </w:r>
      <w:r w:rsidRPr="00D5629B">
        <w:rPr>
          <w:color w:val="000000"/>
        </w:rPr>
        <w:t>limitu l</w:t>
      </w:r>
      <w:r w:rsidR="00686118" w:rsidRPr="00D5629B">
        <w:rPr>
          <w:color w:val="000000"/>
        </w:rPr>
        <w:noBreakHyphen/>
      </w:r>
      <w:r w:rsidRPr="00D5629B">
        <w:rPr>
          <w:color w:val="000000"/>
        </w:rPr>
        <w:t>aktar baxx tal</w:t>
      </w:r>
      <w:r w:rsidR="00686118" w:rsidRPr="00D5629B">
        <w:rPr>
          <w:color w:val="000000"/>
        </w:rPr>
        <w:noBreakHyphen/>
      </w:r>
      <w:r w:rsidRPr="00D5629B">
        <w:rPr>
          <w:color w:val="000000"/>
        </w:rPr>
        <w:t>intervall ta’ kunfidenza (CI, confidence interval) ta’ 95 % għad</w:t>
      </w:r>
      <w:r w:rsidR="00686118" w:rsidRPr="00D5629B">
        <w:rPr>
          <w:color w:val="000000"/>
        </w:rPr>
        <w:noBreakHyphen/>
      </w:r>
      <w:r w:rsidRPr="00D5629B">
        <w:rPr>
          <w:color w:val="000000"/>
        </w:rPr>
        <w:t>differenza fir</w:t>
      </w:r>
      <w:r w:rsidR="00686118" w:rsidRPr="00D5629B">
        <w:rPr>
          <w:color w:val="000000"/>
        </w:rPr>
        <w:noBreakHyphen/>
      </w:r>
      <w:r w:rsidRPr="00D5629B">
        <w:rPr>
          <w:color w:val="000000"/>
        </w:rPr>
        <w:t>rati ta’ fejqan fil</w:t>
      </w:r>
      <w:r w:rsidR="00686118" w:rsidRPr="00D5629B">
        <w:rPr>
          <w:color w:val="000000"/>
        </w:rPr>
        <w:noBreakHyphen/>
      </w:r>
      <w:r w:rsidRPr="00D5629B">
        <w:rPr>
          <w:color w:val="000000"/>
        </w:rPr>
        <w:t>Jum 14 (rezafungin</w:t>
      </w:r>
      <w:r w:rsidR="00686118" w:rsidRPr="00D5629B">
        <w:rPr>
          <w:color w:val="000000"/>
        </w:rPr>
        <w:noBreakHyphen/>
      </w:r>
      <w:r w:rsidRPr="00D5629B">
        <w:rPr>
          <w:color w:val="000000"/>
        </w:rPr>
        <w:t>caspofungin) kien ta’ &gt; </w:t>
      </w:r>
      <w:r w:rsidR="00686118" w:rsidRPr="00D5629B">
        <w:rPr>
          <w:color w:val="000000"/>
        </w:rPr>
        <w:noBreakHyphen/>
      </w:r>
      <w:r w:rsidRPr="00D5629B">
        <w:rPr>
          <w:color w:val="000000"/>
        </w:rPr>
        <w:t>20 %. Ir</w:t>
      </w:r>
      <w:r w:rsidR="00686118" w:rsidRPr="00D5629B">
        <w:rPr>
          <w:color w:val="000000"/>
        </w:rPr>
        <w:noBreakHyphen/>
      </w:r>
      <w:r w:rsidRPr="00D5629B">
        <w:rPr>
          <w:color w:val="000000"/>
        </w:rPr>
        <w:t>riżultati sekondarji tal</w:t>
      </w:r>
      <w:r w:rsidR="00686118" w:rsidRPr="00D5629B">
        <w:rPr>
          <w:color w:val="000000"/>
        </w:rPr>
        <w:noBreakHyphen/>
      </w:r>
      <w:r w:rsidRPr="00D5629B">
        <w:rPr>
          <w:color w:val="000000"/>
        </w:rPr>
        <w:t xml:space="preserve">effikaċja kienu </w:t>
      </w:r>
      <w:r w:rsidR="001C6D0D" w:rsidRPr="00D5629B">
        <w:rPr>
          <w:color w:val="000000"/>
        </w:rPr>
        <w:t xml:space="preserve">jinkludu </w:t>
      </w:r>
      <w:r w:rsidRPr="00D5629B">
        <w:rPr>
          <w:color w:val="000000"/>
        </w:rPr>
        <w:t>mortalità minn kwalunkwe kawża fil</w:t>
      </w:r>
      <w:r w:rsidR="00686118" w:rsidRPr="00D5629B">
        <w:rPr>
          <w:color w:val="000000"/>
        </w:rPr>
        <w:noBreakHyphen/>
      </w:r>
      <w:r w:rsidRPr="00D5629B">
        <w:rPr>
          <w:color w:val="000000"/>
        </w:rPr>
        <w:t>Jum 30 [ACM fit</w:t>
      </w:r>
      <w:r w:rsidR="00686118" w:rsidRPr="00D5629B">
        <w:rPr>
          <w:color w:val="000000"/>
        </w:rPr>
        <w:noBreakHyphen/>
      </w:r>
      <w:r w:rsidRPr="00D5629B">
        <w:rPr>
          <w:color w:val="000000"/>
        </w:rPr>
        <w:t>30 jum, all</w:t>
      </w:r>
      <w:r w:rsidR="00686118" w:rsidRPr="00D5629B">
        <w:rPr>
          <w:color w:val="000000"/>
        </w:rPr>
        <w:noBreakHyphen/>
      </w:r>
      <w:r w:rsidRPr="00D5629B">
        <w:rPr>
          <w:color w:val="000000"/>
        </w:rPr>
        <w:t>cause mortality at Day 30]</w:t>
      </w:r>
      <w:r w:rsidR="001C6D0D" w:rsidRPr="00D5629B">
        <w:rPr>
          <w:color w:val="000000"/>
        </w:rPr>
        <w:t xml:space="preserve"> u rispons globali fil</w:t>
      </w:r>
      <w:r w:rsidR="00686118" w:rsidRPr="00D5629B">
        <w:rPr>
          <w:color w:val="000000"/>
        </w:rPr>
        <w:noBreakHyphen/>
      </w:r>
      <w:r w:rsidR="001C6D0D" w:rsidRPr="00D5629B">
        <w:rPr>
          <w:color w:val="000000"/>
        </w:rPr>
        <w:t>Jum 5</w:t>
      </w:r>
      <w:r w:rsidRPr="00D5629B">
        <w:rPr>
          <w:color w:val="000000"/>
        </w:rPr>
        <w:t>. Ir</w:t>
      </w:r>
      <w:r w:rsidR="00686118" w:rsidRPr="00D5629B">
        <w:rPr>
          <w:color w:val="000000"/>
        </w:rPr>
        <w:noBreakHyphen/>
      </w:r>
      <w:r w:rsidRPr="00D5629B">
        <w:rPr>
          <w:color w:val="000000"/>
        </w:rPr>
        <w:t>riżultati ta’ dawn il</w:t>
      </w:r>
      <w:r w:rsidR="00686118" w:rsidRPr="00D5629B">
        <w:rPr>
          <w:color w:val="000000"/>
        </w:rPr>
        <w:noBreakHyphen/>
      </w:r>
      <w:r w:rsidRPr="00D5629B">
        <w:rPr>
          <w:color w:val="000000"/>
        </w:rPr>
        <w:t>punti finali huma murija fit</w:t>
      </w:r>
      <w:r w:rsidR="00686118" w:rsidRPr="00D5629B">
        <w:rPr>
          <w:color w:val="000000"/>
        </w:rPr>
        <w:noBreakHyphen/>
      </w:r>
      <w:r w:rsidRPr="00D5629B">
        <w:rPr>
          <w:color w:val="000000"/>
        </w:rPr>
        <w:t>Tabella 2 għas</w:t>
      </w:r>
      <w:r w:rsidR="00686118" w:rsidRPr="00D5629B">
        <w:rPr>
          <w:color w:val="000000"/>
        </w:rPr>
        <w:noBreakHyphen/>
      </w:r>
      <w:r w:rsidRPr="00D5629B">
        <w:rPr>
          <w:color w:val="000000"/>
        </w:rPr>
        <w:t xml:space="preserve">sett ta’ analiżi mITT, iddefinit bħala </w:t>
      </w:r>
      <w:r w:rsidRPr="00D5629B">
        <w:t>l</w:t>
      </w:r>
      <w:r w:rsidR="00686118" w:rsidRPr="00D5629B">
        <w:noBreakHyphen/>
      </w:r>
      <w:r w:rsidRPr="00D5629B">
        <w:t xml:space="preserve">individwi kollha b’infezzjoni </w:t>
      </w:r>
      <w:r w:rsidRPr="00D5629B">
        <w:rPr>
          <w:i/>
        </w:rPr>
        <w:t>Candida</w:t>
      </w:r>
      <w:r w:rsidRPr="00D5629B">
        <w:t xml:space="preserve"> dokumentata abbażi ta’ evalwazzjoni mil</w:t>
      </w:r>
      <w:r w:rsidR="00686118" w:rsidRPr="00D5629B">
        <w:noBreakHyphen/>
      </w:r>
      <w:r w:rsidRPr="00D5629B">
        <w:t>Laboratorju Ċentrali ta’ kultura tad</w:t>
      </w:r>
      <w:r w:rsidR="00686118" w:rsidRPr="00D5629B">
        <w:noBreakHyphen/>
      </w:r>
      <w:r w:rsidRPr="00D5629B">
        <w:t>demm jew kultura minn sit normalment sterili miksuba ≤ 4 ijiem (96 siegħa) qabel ir</w:t>
      </w:r>
      <w:r w:rsidR="00686118" w:rsidRPr="00D5629B">
        <w:noBreakHyphen/>
      </w:r>
      <w:r w:rsidRPr="00D5629B">
        <w:t>randomisation u li rċevew ≥ doża waħda tal</w:t>
      </w:r>
      <w:r w:rsidR="00686118" w:rsidRPr="00D5629B">
        <w:noBreakHyphen/>
      </w:r>
      <w:r w:rsidRPr="00D5629B">
        <w:t>prodott mediċinali investigattiv</w:t>
      </w:r>
      <w:r w:rsidRPr="00D5629B">
        <w:rPr>
          <w:color w:val="000000"/>
        </w:rPr>
        <w:t>.</w:t>
      </w:r>
    </w:p>
    <w:p w14:paraId="02C2EC7F" w14:textId="3FA0EF5E" w:rsidR="006275B5" w:rsidRPr="00D5629B" w:rsidRDefault="006275B5" w:rsidP="009C214B">
      <w:pPr>
        <w:tabs>
          <w:tab w:val="clear" w:pos="567"/>
        </w:tabs>
        <w:spacing w:line="240" w:lineRule="auto"/>
        <w:rPr>
          <w:color w:val="000000"/>
          <w:lang w:eastAsia="en-GB"/>
        </w:rPr>
      </w:pPr>
    </w:p>
    <w:p w14:paraId="0AF77897" w14:textId="3C7E8DBA" w:rsidR="009C214B" w:rsidRPr="00D5629B" w:rsidRDefault="00B60CDD" w:rsidP="00142589">
      <w:pPr>
        <w:keepNext/>
        <w:tabs>
          <w:tab w:val="clear" w:pos="567"/>
        </w:tabs>
        <w:spacing w:line="240" w:lineRule="auto"/>
        <w:rPr>
          <w:b/>
          <w:color w:val="000000"/>
        </w:rPr>
      </w:pPr>
      <w:r w:rsidRPr="00D5629B">
        <w:rPr>
          <w:b/>
          <w:color w:val="000000"/>
        </w:rPr>
        <w:t>Tabella 2. Sommarju tar</w:t>
      </w:r>
      <w:r w:rsidR="00686118" w:rsidRPr="00D5629B">
        <w:rPr>
          <w:b/>
          <w:color w:val="000000"/>
        </w:rPr>
        <w:noBreakHyphen/>
      </w:r>
      <w:r w:rsidRPr="00D5629B">
        <w:rPr>
          <w:b/>
          <w:color w:val="000000"/>
        </w:rPr>
        <w:t>riżultati mill</w:t>
      </w:r>
      <w:r w:rsidR="00686118" w:rsidRPr="00D5629B">
        <w:rPr>
          <w:b/>
          <w:color w:val="000000"/>
        </w:rPr>
        <w:noBreakHyphen/>
      </w:r>
      <w:r w:rsidRPr="00D5629B">
        <w:rPr>
          <w:b/>
          <w:color w:val="000000"/>
        </w:rPr>
        <w:t>istudju ta’ fażi 3 ReSTORE (sett ta’ analiżi mITT)</w:t>
      </w:r>
    </w:p>
    <w:p w14:paraId="02225CC3" w14:textId="77777777" w:rsidR="00E90DF2" w:rsidRPr="00D5629B" w:rsidRDefault="00E90DF2" w:rsidP="00142589">
      <w:pPr>
        <w:keepNext/>
        <w:tabs>
          <w:tab w:val="clear" w:pos="567"/>
        </w:tabs>
        <w:spacing w:line="240" w:lineRule="auto"/>
        <w:rPr>
          <w:b/>
          <w:bCs/>
          <w:color w:val="000000"/>
        </w:rPr>
      </w:pPr>
    </w:p>
    <w:tbl>
      <w:tblPr>
        <w:tblW w:w="8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PrChange w:id="24" w:author="Author" w:date="2025-02-12T13:09:00Z">
          <w:tblPr>
            <w:tblW w:w="892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</w:tblPrChange>
      </w:tblPr>
      <w:tblGrid>
        <w:gridCol w:w="3465"/>
        <w:gridCol w:w="1680"/>
        <w:gridCol w:w="1820"/>
        <w:gridCol w:w="1808"/>
        <w:gridCol w:w="111"/>
        <w:tblGridChange w:id="25">
          <w:tblGrid>
            <w:gridCol w:w="3465"/>
            <w:gridCol w:w="1680"/>
            <w:gridCol w:w="226"/>
            <w:gridCol w:w="1101"/>
            <w:gridCol w:w="493"/>
            <w:gridCol w:w="692"/>
            <w:gridCol w:w="1116"/>
            <w:gridCol w:w="111"/>
            <w:gridCol w:w="34"/>
            <w:gridCol w:w="8"/>
          </w:tblGrid>
        </w:tblGridChange>
      </w:tblGrid>
      <w:tr w:rsidR="00B81CFA" w:rsidRPr="00D5629B" w14:paraId="709DACDF" w14:textId="77777777" w:rsidTr="008F6A7B">
        <w:trPr>
          <w:gridAfter w:val="1"/>
          <w:wAfter w:w="113" w:type="dxa"/>
          <w:cantSplit/>
          <w:tblHeader/>
          <w:trPrChange w:id="26" w:author="Author" w:date="2025-02-12T13:09:00Z">
            <w:trPr>
              <w:cantSplit/>
              <w:tblHeader/>
            </w:trPr>
          </w:trPrChange>
        </w:trPr>
        <w:tc>
          <w:tcPr>
            <w:tcW w:w="3510" w:type="dxa"/>
            <w:shd w:val="clear" w:color="auto" w:fill="auto"/>
            <w:vAlign w:val="bottom"/>
            <w:tcPrChange w:id="27" w:author="Author" w:date="2025-02-12T13:09:00Z">
              <w:tcPr>
                <w:tcW w:w="5371" w:type="dxa"/>
                <w:gridSpan w:val="3"/>
                <w:shd w:val="clear" w:color="auto" w:fill="auto"/>
                <w:vAlign w:val="bottom"/>
              </w:tcPr>
            </w:tcPrChange>
          </w:tcPr>
          <w:p w14:paraId="52D9F207" w14:textId="77777777" w:rsidR="00942ADB" w:rsidRPr="00D5629B" w:rsidRDefault="00942ADB" w:rsidP="00DA1B41">
            <w:pPr>
              <w:keepNext/>
              <w:keepLines/>
              <w:spacing w:line="240" w:lineRule="auto"/>
            </w:pPr>
          </w:p>
        </w:tc>
        <w:tc>
          <w:tcPr>
            <w:tcW w:w="1701" w:type="dxa"/>
            <w:shd w:val="clear" w:color="auto" w:fill="auto"/>
            <w:vAlign w:val="bottom"/>
            <w:tcPrChange w:id="28" w:author="Author" w:date="2025-02-12T13:09:00Z">
              <w:tcPr>
                <w:tcW w:w="1101" w:type="dxa"/>
                <w:shd w:val="clear" w:color="auto" w:fill="auto"/>
                <w:vAlign w:val="bottom"/>
              </w:tcPr>
            </w:tcPrChange>
          </w:tcPr>
          <w:p w14:paraId="0E26D7B8" w14:textId="2BF5A040" w:rsidR="00942ADB" w:rsidRPr="00D5629B" w:rsidRDefault="00B60CDD" w:rsidP="00DA1B41">
            <w:pPr>
              <w:keepNext/>
              <w:keepLines/>
              <w:spacing w:line="240" w:lineRule="auto"/>
              <w:jc w:val="center"/>
              <w:rPr>
                <w:b/>
                <w:bCs/>
              </w:rPr>
            </w:pPr>
            <w:r w:rsidRPr="00D5629B">
              <w:rPr>
                <w:b/>
              </w:rPr>
              <w:t>Rezafungin (R)</w:t>
            </w:r>
            <w:r w:rsidRPr="00D5629B">
              <w:rPr>
                <w:b/>
              </w:rPr>
              <w:br/>
              <w:t>(N = </w:t>
            </w:r>
            <w:ins w:id="29" w:author="Author">
              <w:r w:rsidR="000D508D" w:rsidRPr="00D5629B">
                <w:rPr>
                  <w:b/>
                </w:rPr>
                <w:t>115</w:t>
              </w:r>
            </w:ins>
            <w:del w:id="30" w:author="Author">
              <w:r w:rsidRPr="00D5629B" w:rsidDel="000D508D">
                <w:rPr>
                  <w:b/>
                </w:rPr>
                <w:delText>93</w:delText>
              </w:r>
            </w:del>
            <w:r w:rsidRPr="00D5629B">
              <w:rPr>
                <w:b/>
              </w:rPr>
              <w:t>)</w:t>
            </w:r>
            <w:r w:rsidRPr="00D5629B">
              <w:br/>
            </w:r>
            <w:r w:rsidRPr="00D5629B">
              <w:rPr>
                <w:b/>
              </w:rPr>
              <w:t>n (%)</w:t>
            </w:r>
          </w:p>
        </w:tc>
        <w:tc>
          <w:tcPr>
            <w:tcW w:w="1843" w:type="dxa"/>
            <w:shd w:val="clear" w:color="auto" w:fill="auto"/>
            <w:vAlign w:val="bottom"/>
            <w:tcPrChange w:id="31" w:author="Author" w:date="2025-02-12T13:09:00Z">
              <w:tcPr>
                <w:tcW w:w="1185" w:type="dxa"/>
                <w:gridSpan w:val="2"/>
                <w:shd w:val="clear" w:color="auto" w:fill="auto"/>
                <w:vAlign w:val="bottom"/>
              </w:tcPr>
            </w:tcPrChange>
          </w:tcPr>
          <w:p w14:paraId="032E6897" w14:textId="15D65E7D" w:rsidR="00942ADB" w:rsidRPr="00D5629B" w:rsidRDefault="00B60CDD" w:rsidP="00DA1B41">
            <w:pPr>
              <w:keepNext/>
              <w:keepLines/>
              <w:spacing w:line="240" w:lineRule="auto"/>
              <w:jc w:val="center"/>
              <w:rPr>
                <w:b/>
                <w:bCs/>
              </w:rPr>
            </w:pPr>
            <w:r w:rsidRPr="00D5629B">
              <w:rPr>
                <w:b/>
              </w:rPr>
              <w:t>Caspofungin (C)</w:t>
            </w:r>
            <w:r w:rsidRPr="00D5629B">
              <w:rPr>
                <w:b/>
              </w:rPr>
              <w:br/>
              <w:t>(N = </w:t>
            </w:r>
            <w:ins w:id="32" w:author="Author">
              <w:r w:rsidR="000D508D" w:rsidRPr="00D5629B">
                <w:rPr>
                  <w:b/>
                </w:rPr>
                <w:t>117</w:t>
              </w:r>
            </w:ins>
            <w:del w:id="33" w:author="Author">
              <w:r w:rsidRPr="00D5629B" w:rsidDel="000D508D">
                <w:rPr>
                  <w:b/>
                </w:rPr>
                <w:delText>94</w:delText>
              </w:r>
            </w:del>
            <w:r w:rsidRPr="00D5629B">
              <w:rPr>
                <w:b/>
              </w:rPr>
              <w:t>)</w:t>
            </w:r>
            <w:r w:rsidRPr="00D5629B">
              <w:br/>
            </w:r>
            <w:r w:rsidRPr="00D5629B">
              <w:rPr>
                <w:b/>
              </w:rPr>
              <w:t>n (%)</w:t>
            </w:r>
          </w:p>
        </w:tc>
        <w:tc>
          <w:tcPr>
            <w:tcW w:w="1830" w:type="dxa"/>
            <w:shd w:val="clear" w:color="auto" w:fill="auto"/>
            <w:tcPrChange w:id="34" w:author="Author" w:date="2025-02-12T13:09:00Z">
              <w:tcPr>
                <w:tcW w:w="1269" w:type="dxa"/>
                <w:gridSpan w:val="4"/>
                <w:shd w:val="clear" w:color="auto" w:fill="auto"/>
              </w:tcPr>
            </w:tcPrChange>
          </w:tcPr>
          <w:p w14:paraId="11F49FA8" w14:textId="0D150993" w:rsidR="004160DC" w:rsidRPr="00D5629B" w:rsidRDefault="00B60CDD" w:rsidP="00E37820">
            <w:pPr>
              <w:keepNext/>
              <w:keepLines/>
              <w:spacing w:line="240" w:lineRule="auto"/>
              <w:jc w:val="center"/>
              <w:rPr>
                <w:b/>
                <w:bCs/>
              </w:rPr>
            </w:pPr>
            <w:r w:rsidRPr="00D5629B">
              <w:rPr>
                <w:b/>
              </w:rPr>
              <w:t xml:space="preserve">Differenza </w:t>
            </w:r>
            <w:r w:rsidRPr="00D5629B">
              <w:br/>
            </w:r>
            <w:r w:rsidRPr="00D5629B">
              <w:rPr>
                <w:b/>
              </w:rPr>
              <w:t>(R</w:t>
            </w:r>
            <w:r w:rsidR="00686118" w:rsidRPr="00D5629B">
              <w:rPr>
                <w:b/>
              </w:rPr>
              <w:noBreakHyphen/>
            </w:r>
            <w:r w:rsidRPr="00D5629B">
              <w:rPr>
                <w:b/>
              </w:rPr>
              <w:t>C)</w:t>
            </w:r>
            <w:r w:rsidRPr="00D5629B">
              <w:rPr>
                <w:b/>
              </w:rPr>
              <w:br/>
              <w:t>(CI ta’ 95</w:t>
            </w:r>
            <w:r w:rsidR="00DE1F29" w:rsidRPr="00D5629B">
              <w:rPr>
                <w:b/>
              </w:rPr>
              <w:t> </w:t>
            </w:r>
            <w:r w:rsidRPr="00D5629B">
              <w:rPr>
                <w:b/>
              </w:rPr>
              <w:t>%)</w:t>
            </w:r>
            <w:del w:id="35" w:author="Author">
              <w:r w:rsidRPr="00D5629B" w:rsidDel="000D508D">
                <w:rPr>
                  <w:b/>
                </w:rPr>
                <w:delText xml:space="preserve"> [1]</w:delText>
              </w:r>
            </w:del>
          </w:p>
        </w:tc>
      </w:tr>
      <w:tr w:rsidR="00AB7E44" w:rsidRPr="00D5629B" w:rsidDel="000D508D" w14:paraId="35BFE6FF" w14:textId="77777777" w:rsidTr="008F6A7B">
        <w:trPr>
          <w:cantSplit/>
          <w:del w:id="36" w:author="Author"/>
        </w:trPr>
        <w:tc>
          <w:tcPr>
            <w:tcW w:w="3510" w:type="dxa"/>
            <w:shd w:val="clear" w:color="auto" w:fill="auto"/>
          </w:tcPr>
          <w:p w14:paraId="6BFDD3BB" w14:textId="5859020E" w:rsidR="00942ADB" w:rsidRPr="00D5629B" w:rsidDel="000D508D" w:rsidRDefault="00942ADB" w:rsidP="00DA1B41">
            <w:pPr>
              <w:keepNext/>
              <w:keepLines/>
              <w:spacing w:line="240" w:lineRule="auto"/>
              <w:rPr>
                <w:del w:id="37" w:author="Author"/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14:paraId="03B09C5B" w14:textId="69B0C115" w:rsidR="00942ADB" w:rsidRPr="00D5629B" w:rsidDel="000D508D" w:rsidRDefault="00942ADB" w:rsidP="00DA1B41">
            <w:pPr>
              <w:keepNext/>
              <w:keepLines/>
              <w:spacing w:line="240" w:lineRule="auto"/>
              <w:jc w:val="center"/>
              <w:rPr>
                <w:del w:id="38" w:author="Author"/>
              </w:rPr>
            </w:pPr>
          </w:p>
        </w:tc>
        <w:tc>
          <w:tcPr>
            <w:tcW w:w="1843" w:type="dxa"/>
            <w:shd w:val="clear" w:color="auto" w:fill="auto"/>
          </w:tcPr>
          <w:p w14:paraId="296B066F" w14:textId="3CEC25FC" w:rsidR="00942ADB" w:rsidRPr="00D5629B" w:rsidDel="000D508D" w:rsidRDefault="00942ADB" w:rsidP="00DA1B41">
            <w:pPr>
              <w:keepNext/>
              <w:keepLines/>
              <w:spacing w:line="240" w:lineRule="auto"/>
              <w:jc w:val="center"/>
              <w:rPr>
                <w:del w:id="39" w:author="Author"/>
              </w:rPr>
            </w:pPr>
          </w:p>
        </w:tc>
        <w:tc>
          <w:tcPr>
            <w:tcW w:w="1830" w:type="dxa"/>
            <w:gridSpan w:val="2"/>
            <w:shd w:val="clear" w:color="auto" w:fill="auto"/>
          </w:tcPr>
          <w:p w14:paraId="09E28CB8" w14:textId="4A7A08D7" w:rsidR="004160DC" w:rsidRPr="00D5629B" w:rsidDel="000D508D" w:rsidRDefault="004160DC" w:rsidP="00DA1B41">
            <w:pPr>
              <w:keepNext/>
              <w:keepLines/>
              <w:spacing w:line="240" w:lineRule="auto"/>
              <w:jc w:val="center"/>
              <w:rPr>
                <w:del w:id="40" w:author="Author"/>
              </w:rPr>
            </w:pPr>
          </w:p>
        </w:tc>
      </w:tr>
      <w:tr w:rsidR="00B81CFA" w:rsidRPr="00D5629B" w14:paraId="2875338A" w14:textId="77777777" w:rsidTr="008F6A7B">
        <w:trPr>
          <w:gridAfter w:val="1"/>
          <w:wAfter w:w="113" w:type="dxa"/>
          <w:cantSplit/>
          <w:trPrChange w:id="41" w:author="Author" w:date="2025-02-12T13:09:00Z">
            <w:trPr>
              <w:cantSplit/>
            </w:trPr>
          </w:trPrChange>
        </w:trPr>
        <w:tc>
          <w:tcPr>
            <w:tcW w:w="3510" w:type="dxa"/>
            <w:shd w:val="clear" w:color="auto" w:fill="auto"/>
            <w:tcPrChange w:id="42" w:author="Author" w:date="2025-02-12T13:09:00Z">
              <w:tcPr>
                <w:tcW w:w="5371" w:type="dxa"/>
                <w:gridSpan w:val="3"/>
                <w:shd w:val="clear" w:color="auto" w:fill="auto"/>
              </w:tcPr>
            </w:tcPrChange>
          </w:tcPr>
          <w:p w14:paraId="6DAA9AD1" w14:textId="77777777" w:rsidR="00942ADB" w:rsidRPr="00D5629B" w:rsidRDefault="00B60CDD" w:rsidP="00DA1B41">
            <w:pPr>
              <w:keepNext/>
              <w:keepLines/>
              <w:tabs>
                <w:tab w:val="left" w:pos="1377"/>
              </w:tabs>
              <w:spacing w:line="240" w:lineRule="auto"/>
              <w:rPr>
                <w:b/>
              </w:rPr>
            </w:pPr>
            <w:r w:rsidRPr="00D5629B">
              <w:rPr>
                <w:b/>
              </w:rPr>
              <w:t>Rispons Globali (Fejqan) [1]</w:t>
            </w:r>
          </w:p>
        </w:tc>
        <w:tc>
          <w:tcPr>
            <w:tcW w:w="1701" w:type="dxa"/>
            <w:shd w:val="clear" w:color="auto" w:fill="auto"/>
            <w:tcPrChange w:id="43" w:author="Author" w:date="2025-02-12T13:09:00Z">
              <w:tcPr>
                <w:tcW w:w="1101" w:type="dxa"/>
                <w:shd w:val="clear" w:color="auto" w:fill="auto"/>
              </w:tcPr>
            </w:tcPrChange>
          </w:tcPr>
          <w:p w14:paraId="45023EBC" w14:textId="77777777" w:rsidR="00942ADB" w:rsidRPr="00D5629B" w:rsidRDefault="00942ADB" w:rsidP="00DA1B41">
            <w:pPr>
              <w:keepNext/>
              <w:keepLines/>
              <w:spacing w:line="240" w:lineRule="auto"/>
              <w:jc w:val="center"/>
            </w:pPr>
          </w:p>
        </w:tc>
        <w:tc>
          <w:tcPr>
            <w:tcW w:w="1843" w:type="dxa"/>
            <w:shd w:val="clear" w:color="auto" w:fill="auto"/>
            <w:tcPrChange w:id="44" w:author="Author" w:date="2025-02-12T13:09:00Z">
              <w:tcPr>
                <w:tcW w:w="1185" w:type="dxa"/>
                <w:gridSpan w:val="2"/>
                <w:shd w:val="clear" w:color="auto" w:fill="auto"/>
              </w:tcPr>
            </w:tcPrChange>
          </w:tcPr>
          <w:p w14:paraId="022D810D" w14:textId="77777777" w:rsidR="00942ADB" w:rsidRPr="00D5629B" w:rsidRDefault="00942ADB" w:rsidP="00DA1B41">
            <w:pPr>
              <w:keepNext/>
              <w:keepLines/>
              <w:spacing w:line="240" w:lineRule="auto"/>
              <w:jc w:val="center"/>
            </w:pPr>
          </w:p>
        </w:tc>
        <w:tc>
          <w:tcPr>
            <w:tcW w:w="1830" w:type="dxa"/>
            <w:shd w:val="clear" w:color="auto" w:fill="auto"/>
            <w:tcPrChange w:id="45" w:author="Author" w:date="2025-02-12T13:09:00Z">
              <w:tcPr>
                <w:tcW w:w="1269" w:type="dxa"/>
                <w:gridSpan w:val="4"/>
                <w:shd w:val="clear" w:color="auto" w:fill="auto"/>
              </w:tcPr>
            </w:tcPrChange>
          </w:tcPr>
          <w:p w14:paraId="26BC7F87" w14:textId="77777777" w:rsidR="004160DC" w:rsidRPr="00D5629B" w:rsidRDefault="004160DC" w:rsidP="00DA1B41">
            <w:pPr>
              <w:keepNext/>
              <w:keepLines/>
              <w:spacing w:line="240" w:lineRule="auto"/>
              <w:jc w:val="center"/>
            </w:pPr>
          </w:p>
        </w:tc>
      </w:tr>
      <w:tr w:rsidR="000D508D" w:rsidRPr="00D5629B" w14:paraId="503DC6F0" w14:textId="77777777" w:rsidTr="008F6A7B">
        <w:trPr>
          <w:gridAfter w:val="1"/>
          <w:wAfter w:w="113" w:type="dxa"/>
          <w:cantSplit/>
          <w:trPrChange w:id="46" w:author="Author" w:date="2025-02-12T13:09:00Z">
            <w:trPr>
              <w:cantSplit/>
            </w:trPr>
          </w:trPrChange>
        </w:trPr>
        <w:tc>
          <w:tcPr>
            <w:tcW w:w="3510" w:type="dxa"/>
            <w:shd w:val="clear" w:color="auto" w:fill="auto"/>
            <w:tcPrChange w:id="47" w:author="Author" w:date="2025-02-12T13:09:00Z">
              <w:tcPr>
                <w:tcW w:w="5371" w:type="dxa"/>
                <w:gridSpan w:val="3"/>
                <w:shd w:val="clear" w:color="auto" w:fill="auto"/>
              </w:tcPr>
            </w:tcPrChange>
          </w:tcPr>
          <w:p w14:paraId="33470947" w14:textId="1CE70127" w:rsidR="000D508D" w:rsidRPr="00D5629B" w:rsidRDefault="000D508D" w:rsidP="000D508D">
            <w:pPr>
              <w:keepNext/>
              <w:keepLines/>
              <w:tabs>
                <w:tab w:val="left" w:pos="1377"/>
              </w:tabs>
              <w:spacing w:line="240" w:lineRule="auto"/>
              <w:ind w:left="284"/>
            </w:pPr>
            <w:r w:rsidRPr="00D5629B">
              <w:t>Jum 5</w:t>
            </w:r>
          </w:p>
        </w:tc>
        <w:tc>
          <w:tcPr>
            <w:tcW w:w="1701" w:type="dxa"/>
            <w:shd w:val="clear" w:color="auto" w:fill="auto"/>
            <w:tcPrChange w:id="48" w:author="Author" w:date="2025-02-12T13:09:00Z">
              <w:tcPr>
                <w:tcW w:w="1101" w:type="dxa"/>
                <w:shd w:val="clear" w:color="auto" w:fill="auto"/>
              </w:tcPr>
            </w:tcPrChange>
          </w:tcPr>
          <w:p w14:paraId="473BC1F5" w14:textId="5EA51182" w:rsidR="000D508D" w:rsidRPr="00D5629B" w:rsidRDefault="000D508D" w:rsidP="000D508D">
            <w:pPr>
              <w:keepNext/>
              <w:keepLines/>
              <w:spacing w:line="240" w:lineRule="auto"/>
              <w:jc w:val="center"/>
            </w:pPr>
            <w:ins w:id="49" w:author="Author">
              <w:r w:rsidRPr="00D5629B">
                <w:t>60 (52.2)</w:t>
              </w:r>
            </w:ins>
            <w:del w:id="50" w:author="Author">
              <w:r w:rsidRPr="00D5629B" w:rsidDel="00B72946">
                <w:delText>52 (55.9)</w:delText>
              </w:r>
            </w:del>
          </w:p>
        </w:tc>
        <w:tc>
          <w:tcPr>
            <w:tcW w:w="1843" w:type="dxa"/>
            <w:shd w:val="clear" w:color="auto" w:fill="auto"/>
            <w:tcPrChange w:id="51" w:author="Author" w:date="2025-02-12T13:09:00Z">
              <w:tcPr>
                <w:tcW w:w="1185" w:type="dxa"/>
                <w:gridSpan w:val="2"/>
                <w:shd w:val="clear" w:color="auto" w:fill="auto"/>
              </w:tcPr>
            </w:tcPrChange>
          </w:tcPr>
          <w:p w14:paraId="5A8CB3B0" w14:textId="207961FE" w:rsidR="000D508D" w:rsidRPr="00D5629B" w:rsidRDefault="000D508D" w:rsidP="000D508D">
            <w:pPr>
              <w:keepNext/>
              <w:keepLines/>
              <w:spacing w:line="240" w:lineRule="auto"/>
              <w:jc w:val="center"/>
            </w:pPr>
            <w:ins w:id="52" w:author="Author">
              <w:r w:rsidRPr="00D5629B">
                <w:t>57 (48.7)</w:t>
              </w:r>
            </w:ins>
            <w:del w:id="53" w:author="Author">
              <w:r w:rsidRPr="00D5629B" w:rsidDel="00B72946">
                <w:delText>49 (52.1)</w:delText>
              </w:r>
            </w:del>
          </w:p>
        </w:tc>
        <w:tc>
          <w:tcPr>
            <w:tcW w:w="1830" w:type="dxa"/>
            <w:shd w:val="clear" w:color="auto" w:fill="auto"/>
            <w:tcPrChange w:id="54" w:author="Author" w:date="2025-02-12T13:09:00Z">
              <w:tcPr>
                <w:tcW w:w="1269" w:type="dxa"/>
                <w:gridSpan w:val="4"/>
                <w:shd w:val="clear" w:color="auto" w:fill="auto"/>
              </w:tcPr>
            </w:tcPrChange>
          </w:tcPr>
          <w:p w14:paraId="62D63F0D" w14:textId="2C981129" w:rsidR="000D508D" w:rsidRPr="00D5629B" w:rsidRDefault="000D508D" w:rsidP="000D508D">
            <w:pPr>
              <w:keepNext/>
              <w:keepLines/>
              <w:spacing w:line="240" w:lineRule="auto"/>
              <w:jc w:val="center"/>
            </w:pPr>
            <w:ins w:id="55" w:author="Author">
              <w:r w:rsidRPr="00D5629B">
                <w:t>3.5 (-9.4, 16.2)</w:t>
              </w:r>
            </w:ins>
            <w:del w:id="56" w:author="Author">
              <w:r w:rsidRPr="00D5629B" w:rsidDel="00B72946">
                <w:delText>3.8 (</w:delText>
              </w:r>
              <w:r w:rsidRPr="00D5629B" w:rsidDel="00B72946">
                <w:noBreakHyphen/>
                <w:delText>10.5, 17.9)</w:delText>
              </w:r>
            </w:del>
          </w:p>
        </w:tc>
      </w:tr>
      <w:tr w:rsidR="000D508D" w:rsidRPr="00D5629B" w14:paraId="022D3205" w14:textId="77777777" w:rsidTr="008F6A7B">
        <w:trPr>
          <w:gridAfter w:val="1"/>
          <w:wAfter w:w="113" w:type="dxa"/>
          <w:cantSplit/>
          <w:trPrChange w:id="57" w:author="Author" w:date="2025-02-12T13:09:00Z">
            <w:trPr>
              <w:cantSplit/>
            </w:trPr>
          </w:trPrChange>
        </w:trPr>
        <w:tc>
          <w:tcPr>
            <w:tcW w:w="3510" w:type="dxa"/>
            <w:shd w:val="clear" w:color="auto" w:fill="auto"/>
            <w:tcPrChange w:id="58" w:author="Author" w:date="2025-02-12T13:09:00Z">
              <w:tcPr>
                <w:tcW w:w="5371" w:type="dxa"/>
                <w:gridSpan w:val="3"/>
                <w:shd w:val="clear" w:color="auto" w:fill="auto"/>
              </w:tcPr>
            </w:tcPrChange>
          </w:tcPr>
          <w:p w14:paraId="6D05D0A2" w14:textId="7C297150" w:rsidR="000D508D" w:rsidRPr="00D5629B" w:rsidRDefault="000D508D" w:rsidP="000D508D">
            <w:pPr>
              <w:keepNext/>
              <w:keepLines/>
              <w:tabs>
                <w:tab w:val="left" w:pos="1377"/>
              </w:tabs>
              <w:spacing w:line="240" w:lineRule="auto"/>
              <w:ind w:left="284"/>
            </w:pPr>
            <w:r w:rsidRPr="00D5629B">
              <w:t>Jum 14</w:t>
            </w:r>
          </w:p>
        </w:tc>
        <w:tc>
          <w:tcPr>
            <w:tcW w:w="1701" w:type="dxa"/>
            <w:shd w:val="clear" w:color="auto" w:fill="auto"/>
            <w:tcPrChange w:id="59" w:author="Author" w:date="2025-02-12T13:09:00Z">
              <w:tcPr>
                <w:tcW w:w="1101" w:type="dxa"/>
                <w:shd w:val="clear" w:color="auto" w:fill="auto"/>
              </w:tcPr>
            </w:tcPrChange>
          </w:tcPr>
          <w:p w14:paraId="1321C2D4" w14:textId="386B0BD8" w:rsidR="000D508D" w:rsidRPr="00D5629B" w:rsidRDefault="000D508D" w:rsidP="000D508D">
            <w:pPr>
              <w:keepNext/>
              <w:keepLines/>
              <w:spacing w:line="240" w:lineRule="auto"/>
              <w:jc w:val="center"/>
            </w:pPr>
            <w:ins w:id="60" w:author="Author">
              <w:r w:rsidRPr="00D5629B">
                <w:t>65 (56.5)</w:t>
              </w:r>
            </w:ins>
            <w:del w:id="61" w:author="Author">
              <w:r w:rsidRPr="00D5629B" w:rsidDel="00B72946">
                <w:delText>55 (59.1)</w:delText>
              </w:r>
            </w:del>
          </w:p>
        </w:tc>
        <w:tc>
          <w:tcPr>
            <w:tcW w:w="1843" w:type="dxa"/>
            <w:shd w:val="clear" w:color="auto" w:fill="auto"/>
            <w:tcPrChange w:id="62" w:author="Author" w:date="2025-02-12T13:09:00Z">
              <w:tcPr>
                <w:tcW w:w="1185" w:type="dxa"/>
                <w:gridSpan w:val="2"/>
                <w:shd w:val="clear" w:color="auto" w:fill="auto"/>
              </w:tcPr>
            </w:tcPrChange>
          </w:tcPr>
          <w:p w14:paraId="113BE8C1" w14:textId="3537EEF4" w:rsidR="000D508D" w:rsidRPr="00D5629B" w:rsidRDefault="000D508D" w:rsidP="000D508D">
            <w:pPr>
              <w:keepNext/>
              <w:keepLines/>
              <w:spacing w:line="240" w:lineRule="auto"/>
              <w:jc w:val="center"/>
            </w:pPr>
            <w:ins w:id="63" w:author="Author">
              <w:r w:rsidRPr="00D5629B">
                <w:t>67 (57.3)</w:t>
              </w:r>
            </w:ins>
            <w:del w:id="64" w:author="Author">
              <w:r w:rsidRPr="00D5629B" w:rsidDel="00B72946">
                <w:delText>57 (60.6)</w:delText>
              </w:r>
            </w:del>
          </w:p>
        </w:tc>
        <w:tc>
          <w:tcPr>
            <w:tcW w:w="1830" w:type="dxa"/>
            <w:shd w:val="clear" w:color="auto" w:fill="auto"/>
            <w:tcPrChange w:id="65" w:author="Author" w:date="2025-02-12T13:09:00Z">
              <w:tcPr>
                <w:tcW w:w="1269" w:type="dxa"/>
                <w:gridSpan w:val="4"/>
                <w:shd w:val="clear" w:color="auto" w:fill="auto"/>
              </w:tcPr>
            </w:tcPrChange>
          </w:tcPr>
          <w:p w14:paraId="425CEE42" w14:textId="6F886225" w:rsidR="000D508D" w:rsidRPr="00D5629B" w:rsidRDefault="000D508D" w:rsidP="000D508D">
            <w:pPr>
              <w:keepNext/>
              <w:keepLines/>
              <w:spacing w:line="240" w:lineRule="auto"/>
              <w:jc w:val="center"/>
            </w:pPr>
            <w:ins w:id="66" w:author="Author">
              <w:r w:rsidRPr="00D5629B">
                <w:t>-1.0 (-13.5, 11.6)</w:t>
              </w:r>
            </w:ins>
            <w:del w:id="67" w:author="Author">
              <w:r w:rsidRPr="00D5629B" w:rsidDel="00B72946">
                <w:noBreakHyphen/>
                <w:delText>1.1 (</w:delText>
              </w:r>
              <w:r w:rsidRPr="00D5629B" w:rsidDel="00B72946">
                <w:noBreakHyphen/>
                <w:delText>14.9, 12.7)</w:delText>
              </w:r>
            </w:del>
          </w:p>
        </w:tc>
      </w:tr>
      <w:tr w:rsidR="000D508D" w:rsidRPr="00D5629B" w14:paraId="512B202C" w14:textId="77777777" w:rsidTr="008F6A7B">
        <w:trPr>
          <w:gridAfter w:val="1"/>
          <w:wAfter w:w="113" w:type="dxa"/>
          <w:cantSplit/>
          <w:trPrChange w:id="68" w:author="Author" w:date="2025-02-12T13:09:00Z">
            <w:trPr>
              <w:cantSplit/>
            </w:trPr>
          </w:trPrChange>
        </w:trPr>
        <w:tc>
          <w:tcPr>
            <w:tcW w:w="3510" w:type="dxa"/>
            <w:shd w:val="clear" w:color="auto" w:fill="auto"/>
            <w:tcPrChange w:id="69" w:author="Author" w:date="2025-02-12T13:09:00Z">
              <w:tcPr>
                <w:tcW w:w="5371" w:type="dxa"/>
                <w:gridSpan w:val="3"/>
                <w:shd w:val="clear" w:color="auto" w:fill="auto"/>
              </w:tcPr>
            </w:tcPrChange>
          </w:tcPr>
          <w:p w14:paraId="1AE4ADB4" w14:textId="77777777" w:rsidR="000D508D" w:rsidRPr="00D5629B" w:rsidRDefault="000D508D" w:rsidP="000D508D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  <w:tcPrChange w:id="70" w:author="Author" w:date="2025-02-12T13:09:00Z">
              <w:tcPr>
                <w:tcW w:w="1101" w:type="dxa"/>
                <w:shd w:val="clear" w:color="auto" w:fill="auto"/>
              </w:tcPr>
            </w:tcPrChange>
          </w:tcPr>
          <w:p w14:paraId="51E89B99" w14:textId="77777777" w:rsidR="000D508D" w:rsidRPr="00D5629B" w:rsidRDefault="000D508D" w:rsidP="000D508D">
            <w:pPr>
              <w:spacing w:line="240" w:lineRule="auto"/>
              <w:jc w:val="center"/>
            </w:pPr>
          </w:p>
        </w:tc>
        <w:tc>
          <w:tcPr>
            <w:tcW w:w="1843" w:type="dxa"/>
            <w:shd w:val="clear" w:color="auto" w:fill="auto"/>
            <w:tcPrChange w:id="71" w:author="Author" w:date="2025-02-12T13:09:00Z">
              <w:tcPr>
                <w:tcW w:w="1185" w:type="dxa"/>
                <w:gridSpan w:val="2"/>
                <w:shd w:val="clear" w:color="auto" w:fill="auto"/>
              </w:tcPr>
            </w:tcPrChange>
          </w:tcPr>
          <w:p w14:paraId="63A618D1" w14:textId="77777777" w:rsidR="000D508D" w:rsidRPr="00D5629B" w:rsidRDefault="000D508D" w:rsidP="000D508D">
            <w:pPr>
              <w:spacing w:line="240" w:lineRule="auto"/>
              <w:jc w:val="center"/>
            </w:pPr>
          </w:p>
        </w:tc>
        <w:tc>
          <w:tcPr>
            <w:tcW w:w="1830" w:type="dxa"/>
            <w:shd w:val="clear" w:color="auto" w:fill="auto"/>
            <w:tcPrChange w:id="72" w:author="Author" w:date="2025-02-12T13:09:00Z">
              <w:tcPr>
                <w:tcW w:w="1269" w:type="dxa"/>
                <w:gridSpan w:val="4"/>
                <w:shd w:val="clear" w:color="auto" w:fill="auto"/>
              </w:tcPr>
            </w:tcPrChange>
          </w:tcPr>
          <w:p w14:paraId="7612FAC4" w14:textId="77777777" w:rsidR="000D508D" w:rsidRPr="00D5629B" w:rsidRDefault="000D508D" w:rsidP="000D508D">
            <w:pPr>
              <w:spacing w:line="240" w:lineRule="auto"/>
              <w:jc w:val="center"/>
            </w:pPr>
          </w:p>
        </w:tc>
      </w:tr>
      <w:tr w:rsidR="000D508D" w:rsidRPr="00D5629B" w14:paraId="394A999C" w14:textId="77777777" w:rsidTr="008F6A7B">
        <w:trPr>
          <w:gridAfter w:val="1"/>
          <w:wAfter w:w="113" w:type="dxa"/>
          <w:cantSplit/>
          <w:trPrChange w:id="73" w:author="Author" w:date="2025-02-12T13:09:00Z">
            <w:trPr>
              <w:cantSplit/>
            </w:trPr>
          </w:trPrChange>
        </w:trPr>
        <w:tc>
          <w:tcPr>
            <w:tcW w:w="3510" w:type="dxa"/>
            <w:shd w:val="clear" w:color="auto" w:fill="auto"/>
            <w:tcPrChange w:id="74" w:author="Author" w:date="2025-02-12T13:09:00Z">
              <w:tcPr>
                <w:tcW w:w="5371" w:type="dxa"/>
                <w:gridSpan w:val="3"/>
                <w:shd w:val="clear" w:color="auto" w:fill="auto"/>
              </w:tcPr>
            </w:tcPrChange>
          </w:tcPr>
          <w:p w14:paraId="4EE418F8" w14:textId="0E394B8F" w:rsidR="000D508D" w:rsidRPr="00D5629B" w:rsidRDefault="000D508D" w:rsidP="000D508D">
            <w:pPr>
              <w:keepNext/>
              <w:keepLines/>
              <w:spacing w:line="240" w:lineRule="auto"/>
              <w:rPr>
                <w:b/>
              </w:rPr>
            </w:pPr>
            <w:r w:rsidRPr="00D5629B">
              <w:rPr>
                <w:b/>
              </w:rPr>
              <w:t>ACM fil</w:t>
            </w:r>
            <w:r w:rsidRPr="00D5629B">
              <w:rPr>
                <w:b/>
              </w:rPr>
              <w:noBreakHyphen/>
              <w:t>Jum 30 (Imwiet) [2, 3]</w:t>
            </w:r>
          </w:p>
        </w:tc>
        <w:tc>
          <w:tcPr>
            <w:tcW w:w="1701" w:type="dxa"/>
            <w:shd w:val="clear" w:color="auto" w:fill="auto"/>
            <w:tcPrChange w:id="75" w:author="Author" w:date="2025-02-12T13:09:00Z">
              <w:tcPr>
                <w:tcW w:w="1101" w:type="dxa"/>
                <w:shd w:val="clear" w:color="auto" w:fill="auto"/>
              </w:tcPr>
            </w:tcPrChange>
          </w:tcPr>
          <w:p w14:paraId="1F9EBFC2" w14:textId="115D836B" w:rsidR="000D508D" w:rsidRPr="00D5629B" w:rsidRDefault="000D508D" w:rsidP="000D508D">
            <w:pPr>
              <w:keepNext/>
              <w:keepLines/>
              <w:spacing w:line="240" w:lineRule="auto"/>
              <w:jc w:val="center"/>
            </w:pPr>
            <w:ins w:id="76" w:author="Author">
              <w:r w:rsidRPr="00D5629B">
                <w:t>29 (25.2)</w:t>
              </w:r>
            </w:ins>
            <w:del w:id="77" w:author="Author">
              <w:r w:rsidRPr="00D5629B" w:rsidDel="00B72946">
                <w:delText>22 (23.7)</w:delText>
              </w:r>
            </w:del>
          </w:p>
        </w:tc>
        <w:tc>
          <w:tcPr>
            <w:tcW w:w="1843" w:type="dxa"/>
            <w:shd w:val="clear" w:color="auto" w:fill="auto"/>
            <w:tcPrChange w:id="78" w:author="Author" w:date="2025-02-12T13:09:00Z">
              <w:tcPr>
                <w:tcW w:w="1185" w:type="dxa"/>
                <w:gridSpan w:val="2"/>
                <w:shd w:val="clear" w:color="auto" w:fill="auto"/>
              </w:tcPr>
            </w:tcPrChange>
          </w:tcPr>
          <w:p w14:paraId="282F2AE7" w14:textId="202DFF2C" w:rsidR="000D508D" w:rsidRPr="00D5629B" w:rsidRDefault="000D508D" w:rsidP="000D508D">
            <w:pPr>
              <w:keepNext/>
              <w:keepLines/>
              <w:spacing w:line="240" w:lineRule="auto"/>
              <w:jc w:val="center"/>
            </w:pPr>
            <w:ins w:id="79" w:author="Author">
              <w:r w:rsidRPr="00D5629B">
                <w:t>29 (24.8)</w:t>
              </w:r>
            </w:ins>
            <w:del w:id="80" w:author="Author">
              <w:r w:rsidRPr="00D5629B" w:rsidDel="00B72946">
                <w:delText>20 (21.3)</w:delText>
              </w:r>
            </w:del>
          </w:p>
        </w:tc>
        <w:tc>
          <w:tcPr>
            <w:tcW w:w="1830" w:type="dxa"/>
            <w:shd w:val="clear" w:color="auto" w:fill="auto"/>
            <w:tcPrChange w:id="81" w:author="Author" w:date="2025-02-12T13:09:00Z">
              <w:tcPr>
                <w:tcW w:w="1269" w:type="dxa"/>
                <w:gridSpan w:val="4"/>
                <w:shd w:val="clear" w:color="auto" w:fill="auto"/>
              </w:tcPr>
            </w:tcPrChange>
          </w:tcPr>
          <w:p w14:paraId="348DA6F3" w14:textId="1068CF19" w:rsidR="000D508D" w:rsidRPr="00D5629B" w:rsidRDefault="000D508D" w:rsidP="000D508D">
            <w:pPr>
              <w:keepNext/>
              <w:keepLines/>
              <w:spacing w:line="240" w:lineRule="auto"/>
              <w:jc w:val="center"/>
            </w:pPr>
            <w:ins w:id="82" w:author="Author">
              <w:r w:rsidRPr="00D5629B">
                <w:t>0.4 (-10.8, 11.6)</w:t>
              </w:r>
            </w:ins>
            <w:del w:id="83" w:author="Author">
              <w:r w:rsidRPr="00D5629B" w:rsidDel="00B72946">
                <w:delText>2.4 (</w:delText>
              </w:r>
              <w:r w:rsidRPr="00D5629B" w:rsidDel="00B72946">
                <w:noBreakHyphen/>
                <w:delText>9.7, 14.4)</w:delText>
              </w:r>
            </w:del>
          </w:p>
        </w:tc>
      </w:tr>
      <w:tr w:rsidR="00686118" w:rsidRPr="00D5629B" w14:paraId="3F87506C" w14:textId="77777777" w:rsidTr="008F6A7B">
        <w:trPr>
          <w:gridAfter w:val="1"/>
          <w:wAfter w:w="113" w:type="dxa"/>
          <w:cantSplit/>
          <w:trPrChange w:id="84" w:author="Author" w:date="2025-02-12T13:09:00Z">
            <w:trPr>
              <w:cantSplit/>
            </w:trPr>
          </w:trPrChange>
        </w:trPr>
        <w:tc>
          <w:tcPr>
            <w:tcW w:w="8884" w:type="dxa"/>
            <w:gridSpan w:val="4"/>
            <w:tcBorders>
              <w:bottom w:val="single" w:sz="4" w:space="0" w:color="auto"/>
            </w:tcBorders>
            <w:shd w:val="clear" w:color="auto" w:fill="auto"/>
            <w:tcPrChange w:id="85" w:author="Author" w:date="2025-02-12T13:09:00Z">
              <w:tcPr>
                <w:tcW w:w="8926" w:type="dxa"/>
                <w:gridSpan w:val="10"/>
                <w:shd w:val="clear" w:color="auto" w:fill="auto"/>
              </w:tcPr>
            </w:tcPrChange>
          </w:tcPr>
          <w:p w14:paraId="1163DFA4" w14:textId="77777777" w:rsidR="00686118" w:rsidRPr="00D5629B" w:rsidRDefault="00686118" w:rsidP="00DA1B41">
            <w:pPr>
              <w:keepNext/>
              <w:keepLines/>
              <w:spacing w:line="240" w:lineRule="auto"/>
              <w:jc w:val="center"/>
            </w:pPr>
          </w:p>
        </w:tc>
      </w:tr>
      <w:tr w:rsidR="00E65265" w:rsidRPr="00D5629B" w14:paraId="6C5047BC" w14:textId="77777777" w:rsidTr="008F6A7B">
        <w:trPr>
          <w:gridAfter w:val="1"/>
          <w:wAfter w:w="113" w:type="dxa"/>
          <w:cantSplit/>
          <w:trPrChange w:id="86" w:author="Author" w:date="2025-02-12T13:09:00Z">
            <w:trPr>
              <w:gridAfter w:val="1"/>
              <w:wAfter w:w="8" w:type="dxa"/>
              <w:cantSplit/>
            </w:trPr>
          </w:trPrChange>
        </w:trPr>
        <w:tc>
          <w:tcPr>
            <w:tcW w:w="8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87" w:author="Author" w:date="2025-02-12T13:09:00Z">
              <w:tcPr>
                <w:tcW w:w="8918" w:type="dxa"/>
                <w:gridSpan w:val="9"/>
                <w:shd w:val="clear" w:color="auto" w:fill="auto"/>
              </w:tcPr>
            </w:tcPrChange>
          </w:tcPr>
          <w:p w14:paraId="7E0EDB27" w14:textId="0970D420" w:rsidR="00E65265" w:rsidRPr="00D5629B" w:rsidRDefault="00E65265" w:rsidP="00E65265">
            <w:pPr>
              <w:keepNext/>
              <w:keepLines/>
              <w:pBdr>
                <w:left w:val="single" w:sz="4" w:space="4" w:color="auto"/>
              </w:pBdr>
              <w:autoSpaceDE w:val="0"/>
              <w:autoSpaceDN w:val="0"/>
              <w:adjustRightInd w:val="0"/>
              <w:spacing w:line="240" w:lineRule="auto"/>
            </w:pPr>
            <w:r w:rsidRPr="00D5629B">
              <w:t>[1] L</w:t>
            </w:r>
            <w:r w:rsidR="00686118" w:rsidRPr="00D5629B">
              <w:noBreakHyphen/>
            </w:r>
            <w:r w:rsidRPr="00D5629B">
              <w:t>intervalli ta’ kunfidenza ta’ 95 % fuq żewġ naħat (CIs, confidence intervals) għad</w:t>
            </w:r>
            <w:r w:rsidR="00686118" w:rsidRPr="00D5629B">
              <w:noBreakHyphen/>
            </w:r>
            <w:r w:rsidRPr="00D5629B">
              <w:t>differenzi osservati fir</w:t>
            </w:r>
            <w:r w:rsidR="00686118" w:rsidRPr="00D5629B">
              <w:noBreakHyphen/>
            </w:r>
            <w:r w:rsidRPr="00D5629B">
              <w:t xml:space="preserve">rati ta’ fejqan (caspofungin imnaqqas minn rezafungin) huma kkalkulati </w:t>
            </w:r>
            <w:ins w:id="88" w:author="Author">
              <w:r w:rsidR="000D508D" w:rsidRPr="00D5629B">
                <w:t>bl</w:t>
              </w:r>
              <w:r w:rsidR="000D508D" w:rsidRPr="00D5629B">
                <w:noBreakHyphen/>
                <w:t>użu tal</w:t>
              </w:r>
              <w:r w:rsidR="000D508D" w:rsidRPr="00D5629B">
                <w:noBreakHyphen/>
                <w:t>metodoloġija mhux aġġustata ta’ Miettinen u Nurminen ħlief għall</w:t>
              </w:r>
              <w:r w:rsidR="000D508D" w:rsidRPr="00D5629B">
                <w:noBreakHyphen/>
                <w:t>fejqan globali fil</w:t>
              </w:r>
              <w:r w:rsidR="000D508D" w:rsidRPr="00D5629B">
                <w:noBreakHyphen/>
                <w:t xml:space="preserve">jum 14 li huwa kkalkulat </w:t>
              </w:r>
            </w:ins>
            <w:r w:rsidRPr="00D5629B">
              <w:t>b’aġġustament għaż</w:t>
            </w:r>
            <w:r w:rsidR="00686118" w:rsidRPr="00D5629B">
              <w:noBreakHyphen/>
            </w:r>
            <w:r w:rsidRPr="00D5629B">
              <w:t>żewġ strati ta’ randomisation (dijanjosi [kandidemija biss; kandidjażi invażiva] u punteġġ APACHE II/ANC [punteġġ APACHE II ≥ 20 JEW ANC &lt; 500 ċellula/mm</w:t>
            </w:r>
            <w:r w:rsidRPr="00D5629B">
              <w:rPr>
                <w:vertAlign w:val="superscript"/>
              </w:rPr>
              <w:t>3</w:t>
            </w:r>
            <w:r w:rsidRPr="00D5629B">
              <w:t>; punteġġ APACHE II &lt; 20 U ANC ≥ 500 ċellula/mm</w:t>
            </w:r>
            <w:r w:rsidRPr="00D5629B">
              <w:rPr>
                <w:vertAlign w:val="superscript"/>
              </w:rPr>
              <w:t>3</w:t>
            </w:r>
            <w:r w:rsidRPr="00D5629B">
              <w:t>] meta sar l</w:t>
            </w:r>
            <w:r w:rsidR="00686118" w:rsidRPr="00D5629B">
              <w:noBreakHyphen/>
            </w:r>
            <w:r w:rsidRPr="00D5629B">
              <w:t>iskrining) bl</w:t>
            </w:r>
            <w:r w:rsidR="00686118" w:rsidRPr="00D5629B">
              <w:noBreakHyphen/>
            </w:r>
            <w:r w:rsidRPr="00D5629B">
              <w:t>użu ta’ metodoloġija ta’ Miettinen u Nurminen. Il</w:t>
            </w:r>
            <w:r w:rsidR="00686118" w:rsidRPr="00D5629B">
              <w:noBreakHyphen/>
            </w:r>
            <w:r w:rsidRPr="00D5629B">
              <w:t>piżijiet Cochran</w:t>
            </w:r>
            <w:r w:rsidR="00686118" w:rsidRPr="00D5629B">
              <w:noBreakHyphen/>
            </w:r>
            <w:r w:rsidRPr="00D5629B">
              <w:t>Mantel</w:t>
            </w:r>
            <w:r w:rsidR="00686118" w:rsidRPr="00D5629B">
              <w:noBreakHyphen/>
            </w:r>
            <w:r w:rsidRPr="00D5629B">
              <w:t>Haenszel jintużaw għall</w:t>
            </w:r>
            <w:r w:rsidR="00686118" w:rsidRPr="00D5629B">
              <w:noBreakHyphen/>
            </w:r>
            <w:r w:rsidRPr="00D5629B">
              <w:t>piżijiet tal</w:t>
            </w:r>
            <w:r w:rsidR="00686118" w:rsidRPr="00D5629B">
              <w:noBreakHyphen/>
            </w:r>
            <w:r w:rsidRPr="00D5629B">
              <w:t>istratum.</w:t>
            </w:r>
          </w:p>
          <w:p w14:paraId="1AFA67F9" w14:textId="2BF7712F" w:rsidR="00E65265" w:rsidRPr="00D5629B" w:rsidRDefault="00E65265" w:rsidP="00E65265">
            <w:pPr>
              <w:pBdr>
                <w:left w:val="single" w:sz="4" w:space="4" w:color="auto"/>
              </w:pBdr>
              <w:autoSpaceDE w:val="0"/>
              <w:autoSpaceDN w:val="0"/>
              <w:adjustRightInd w:val="0"/>
              <w:spacing w:line="240" w:lineRule="auto"/>
            </w:pPr>
            <w:r w:rsidRPr="00D5629B">
              <w:t>[2] L</w:t>
            </w:r>
            <w:r w:rsidR="00686118" w:rsidRPr="00D5629B">
              <w:noBreakHyphen/>
            </w:r>
            <w:r w:rsidRPr="00D5629B">
              <w:t>intervall ta’ kunfidenza (CI, confidence interval) ta’ 95 % fuq żewġ naħat għad</w:t>
            </w:r>
            <w:r w:rsidR="00686118" w:rsidRPr="00D5629B">
              <w:noBreakHyphen/>
            </w:r>
            <w:r w:rsidRPr="00D5629B">
              <w:t>differenza osservata fir</w:t>
            </w:r>
            <w:r w:rsidR="00686118" w:rsidRPr="00D5629B">
              <w:noBreakHyphen/>
            </w:r>
            <w:r w:rsidRPr="00D5629B">
              <w:t>rati ta’ mewt, grupp ta’ trattament b’caspofungin imnaqqas minn rezafungin, huwa kkalkulat bl</w:t>
            </w:r>
            <w:r w:rsidR="00686118" w:rsidRPr="00D5629B">
              <w:noBreakHyphen/>
            </w:r>
            <w:r w:rsidRPr="00D5629B">
              <w:t>użu tal</w:t>
            </w:r>
            <w:r w:rsidR="00686118" w:rsidRPr="00D5629B">
              <w:noBreakHyphen/>
            </w:r>
            <w:r w:rsidRPr="00D5629B">
              <w:t>metodoloġija mhux aġġustata ta’ Miettinen u Nurminen.</w:t>
            </w:r>
          </w:p>
          <w:p w14:paraId="65183258" w14:textId="4EBDE939" w:rsidR="00E65265" w:rsidRPr="00D5629B" w:rsidRDefault="00E65265" w:rsidP="009971EE">
            <w:pPr>
              <w:pBdr>
                <w:left w:val="single" w:sz="4" w:space="4" w:color="auto"/>
                <w:right w:val="single" w:sz="4" w:space="4" w:color="auto"/>
              </w:pBdr>
              <w:autoSpaceDE w:val="0"/>
              <w:autoSpaceDN w:val="0"/>
              <w:adjustRightInd w:val="0"/>
              <w:spacing w:line="240" w:lineRule="auto"/>
            </w:pPr>
            <w:r w:rsidRPr="00D5629B">
              <w:t>[3] Individwi li mietu fil</w:t>
            </w:r>
            <w:r w:rsidR="00686118" w:rsidRPr="00D5629B">
              <w:noBreakHyphen/>
            </w:r>
            <w:r w:rsidRPr="00D5629B">
              <w:t>Jum 30 jew qabel, jew bi stat ta’ sopravivenza mhux magħruf.</w:t>
            </w:r>
          </w:p>
        </w:tc>
      </w:tr>
    </w:tbl>
    <w:p w14:paraId="0F26C4CD" w14:textId="77777777" w:rsidR="00A26EA9" w:rsidRPr="00D5629B" w:rsidRDefault="00A26EA9" w:rsidP="00204AAB">
      <w:pPr>
        <w:autoSpaceDE w:val="0"/>
        <w:autoSpaceDN w:val="0"/>
        <w:adjustRightInd w:val="0"/>
        <w:spacing w:line="240" w:lineRule="auto"/>
      </w:pPr>
    </w:p>
    <w:p w14:paraId="12BDF55D" w14:textId="77777777" w:rsidR="00142589" w:rsidRPr="00D5629B" w:rsidRDefault="00B60CDD" w:rsidP="00BB5CE8">
      <w:pPr>
        <w:keepNext/>
        <w:autoSpaceDE w:val="0"/>
        <w:autoSpaceDN w:val="0"/>
        <w:adjustRightInd w:val="0"/>
        <w:spacing w:line="240" w:lineRule="auto"/>
        <w:rPr>
          <w:u w:val="single"/>
        </w:rPr>
      </w:pPr>
      <w:r w:rsidRPr="00D5629B">
        <w:rPr>
          <w:u w:val="single"/>
        </w:rPr>
        <w:t>Popolazzjoni pedjatrika</w:t>
      </w:r>
    </w:p>
    <w:p w14:paraId="0A837EC5" w14:textId="77777777" w:rsidR="00BB5CE8" w:rsidRPr="00D5629B" w:rsidRDefault="00BB5CE8" w:rsidP="00056F41">
      <w:pPr>
        <w:keepNext/>
        <w:keepLines/>
        <w:tabs>
          <w:tab w:val="clear" w:pos="567"/>
        </w:tabs>
        <w:autoSpaceDE w:val="0"/>
        <w:autoSpaceDN w:val="0"/>
        <w:adjustRightInd w:val="0"/>
        <w:spacing w:line="240" w:lineRule="auto"/>
      </w:pPr>
    </w:p>
    <w:p w14:paraId="1C7AB5A6" w14:textId="5917A043" w:rsidR="00B221FF" w:rsidRPr="00D5629B" w:rsidRDefault="000F3429" w:rsidP="00CE2660">
      <w:pPr>
        <w:tabs>
          <w:tab w:val="clear" w:pos="567"/>
        </w:tabs>
        <w:autoSpaceDE w:val="0"/>
        <w:autoSpaceDN w:val="0"/>
        <w:adjustRightInd w:val="0"/>
        <w:spacing w:line="240" w:lineRule="auto"/>
      </w:pPr>
      <w:r w:rsidRPr="00D5629B">
        <w:t>L</w:t>
      </w:r>
      <w:r w:rsidR="00686118" w:rsidRPr="00D5629B">
        <w:noBreakHyphen/>
      </w:r>
      <w:r w:rsidRPr="00D5629B">
        <w:t>Aġenzija Ewropea għall</w:t>
      </w:r>
      <w:r w:rsidR="00686118" w:rsidRPr="00D5629B">
        <w:noBreakHyphen/>
      </w:r>
      <w:r w:rsidRPr="00D5629B">
        <w:t>Mediċini ddiferiet l</w:t>
      </w:r>
      <w:r w:rsidR="00686118" w:rsidRPr="00D5629B">
        <w:noBreakHyphen/>
      </w:r>
      <w:r w:rsidRPr="00D5629B">
        <w:t>obbligu li jiġu ppreżentati riżultati tal</w:t>
      </w:r>
      <w:r w:rsidR="00686118" w:rsidRPr="00D5629B">
        <w:noBreakHyphen/>
      </w:r>
      <w:r w:rsidRPr="00D5629B">
        <w:t>istudji b’</w:t>
      </w:r>
      <w:r w:rsidR="00E65265" w:rsidRPr="00D5629B">
        <w:t>REZZAYO</w:t>
      </w:r>
      <w:r w:rsidRPr="00D5629B">
        <w:t xml:space="preserve"> f’wieħed jew iktar kategoriji tal</w:t>
      </w:r>
      <w:r w:rsidR="00686118" w:rsidRPr="00D5629B">
        <w:noBreakHyphen/>
      </w:r>
      <w:r w:rsidRPr="00D5629B">
        <w:t>popolazzjoni pedjatrika fit</w:t>
      </w:r>
      <w:r w:rsidR="00686118" w:rsidRPr="00D5629B">
        <w:noBreakHyphen/>
      </w:r>
      <w:r w:rsidRPr="00D5629B">
        <w:t>trattament ta’ kandidjażi invażiva (ara sezzjoni 4.2 għal informazzjoni dwar l</w:t>
      </w:r>
      <w:r w:rsidR="00686118" w:rsidRPr="00D5629B">
        <w:noBreakHyphen/>
      </w:r>
      <w:r w:rsidRPr="00D5629B">
        <w:t>użu pedjatriku).</w:t>
      </w:r>
    </w:p>
    <w:p w14:paraId="2A975202" w14:textId="77777777" w:rsidR="00D7778A" w:rsidRPr="00D5629B" w:rsidRDefault="00D7778A" w:rsidP="00204AAB">
      <w:pPr>
        <w:autoSpaceDE w:val="0"/>
        <w:autoSpaceDN w:val="0"/>
        <w:adjustRightInd w:val="0"/>
        <w:spacing w:line="240" w:lineRule="auto"/>
      </w:pPr>
    </w:p>
    <w:p w14:paraId="0A31F31E" w14:textId="77777777" w:rsidR="00812D16" w:rsidRPr="00D5629B" w:rsidRDefault="00B60CDD" w:rsidP="00056F41">
      <w:pPr>
        <w:keepNext/>
        <w:keepLines/>
        <w:spacing w:line="240" w:lineRule="auto"/>
        <w:ind w:left="567" w:hanging="567"/>
        <w:outlineLvl w:val="3"/>
        <w:rPr>
          <w:b/>
          <w:bCs/>
        </w:rPr>
      </w:pPr>
      <w:r w:rsidRPr="00D5629B">
        <w:rPr>
          <w:b/>
        </w:rPr>
        <w:t>5.2</w:t>
      </w:r>
      <w:r w:rsidRPr="00D5629B">
        <w:tab/>
      </w:r>
      <w:r w:rsidRPr="00D5629B">
        <w:rPr>
          <w:b/>
        </w:rPr>
        <w:t>Tagħrif farmakokinetiku</w:t>
      </w:r>
    </w:p>
    <w:p w14:paraId="394877F4" w14:textId="77777777" w:rsidR="23A82AC9" w:rsidRPr="00D5629B" w:rsidRDefault="23A82AC9" w:rsidP="00056F41">
      <w:pPr>
        <w:keepNext/>
        <w:keepLines/>
        <w:spacing w:line="240" w:lineRule="auto"/>
      </w:pPr>
    </w:p>
    <w:p w14:paraId="2C2E8C01" w14:textId="77777777" w:rsidR="00B14F8B" w:rsidRPr="00D5629B" w:rsidRDefault="00B60CDD" w:rsidP="00056F41">
      <w:pPr>
        <w:keepNext/>
        <w:keepLines/>
        <w:spacing w:line="240" w:lineRule="auto"/>
        <w:rPr>
          <w:u w:val="single"/>
        </w:rPr>
      </w:pPr>
      <w:r w:rsidRPr="00D5629B">
        <w:rPr>
          <w:u w:val="single"/>
        </w:rPr>
        <w:t>Karatteristiċi farmakokinetiċi ġenerali</w:t>
      </w:r>
    </w:p>
    <w:p w14:paraId="10BDDD54" w14:textId="77777777" w:rsidR="00C81F5D" w:rsidRPr="00D5629B" w:rsidRDefault="00C81F5D" w:rsidP="00056F41">
      <w:pPr>
        <w:keepNext/>
        <w:keepLines/>
        <w:spacing w:line="240" w:lineRule="auto"/>
        <w:rPr>
          <w:u w:val="single"/>
        </w:rPr>
      </w:pPr>
    </w:p>
    <w:p w14:paraId="5EE0A69F" w14:textId="4A81C4BB" w:rsidR="00B14F8B" w:rsidRPr="00D5629B" w:rsidRDefault="00B60CDD" w:rsidP="003478C9">
      <w:pPr>
        <w:spacing w:line="240" w:lineRule="auto"/>
      </w:pPr>
      <w:r w:rsidRPr="00D5629B">
        <w:t>Il</w:t>
      </w:r>
      <w:r w:rsidR="00686118" w:rsidRPr="00D5629B">
        <w:noBreakHyphen/>
      </w:r>
      <w:r w:rsidRPr="00D5629B">
        <w:t>farmakokinetika ta’ rezafungin ġiet ikkaratterizzata f’individwi f’saħħithom, popolazzjonijiet speċjali u pazjenti. Rezafungin għandu half</w:t>
      </w:r>
      <w:r w:rsidR="00686118" w:rsidRPr="00D5629B">
        <w:noBreakHyphen/>
      </w:r>
      <w:r w:rsidRPr="00D5629B">
        <w:t>life twila, li tippermetti dożaġġ ta’ darba fil</w:t>
      </w:r>
      <w:r w:rsidR="00686118" w:rsidRPr="00D5629B">
        <w:noBreakHyphen/>
      </w:r>
      <w:r w:rsidRPr="00D5629B">
        <w:t xml:space="preserve">ġimgħa. </w:t>
      </w:r>
      <w:r w:rsidRPr="00D5629B">
        <w:lastRenderedPageBreak/>
        <w:t>L</w:t>
      </w:r>
      <w:r w:rsidR="00686118" w:rsidRPr="00D5629B">
        <w:noBreakHyphen/>
      </w:r>
      <w:r w:rsidRPr="00D5629B">
        <w:t>istat fiss jinkiseb mal</w:t>
      </w:r>
      <w:r w:rsidR="00686118" w:rsidRPr="00D5629B">
        <w:noBreakHyphen/>
      </w:r>
      <w:r w:rsidRPr="00D5629B">
        <w:t>ewwel doża għolja tal</w:t>
      </w:r>
      <w:r w:rsidR="00686118" w:rsidRPr="00D5629B">
        <w:noBreakHyphen/>
      </w:r>
      <w:r w:rsidRPr="00D5629B">
        <w:t>bidu (id</w:t>
      </w:r>
      <w:r w:rsidR="00686118" w:rsidRPr="00D5629B">
        <w:noBreakHyphen/>
      </w:r>
      <w:r w:rsidRPr="00D5629B">
        <w:t>doppju tad</w:t>
      </w:r>
      <w:r w:rsidR="00686118" w:rsidRPr="00D5629B">
        <w:noBreakHyphen/>
      </w:r>
      <w:r w:rsidRPr="00D5629B">
        <w:t>doża ta’ manteniment ta’ darba fil</w:t>
      </w:r>
      <w:r w:rsidR="00686118" w:rsidRPr="00D5629B">
        <w:noBreakHyphen/>
      </w:r>
      <w:r w:rsidRPr="00D5629B">
        <w:t>ġimgħa).</w:t>
      </w:r>
    </w:p>
    <w:p w14:paraId="6B650A0F" w14:textId="77777777" w:rsidR="00BE50AE" w:rsidRPr="00D5629B" w:rsidRDefault="00BE50AE" w:rsidP="003478C9">
      <w:pPr>
        <w:spacing w:line="240" w:lineRule="auto"/>
        <w:rPr>
          <w:u w:val="single"/>
        </w:rPr>
      </w:pPr>
    </w:p>
    <w:p w14:paraId="1E3FDBA9" w14:textId="77777777" w:rsidR="00812D16" w:rsidRPr="00D5629B" w:rsidRDefault="00B60CDD" w:rsidP="00056F41">
      <w:pPr>
        <w:keepNext/>
        <w:keepLines/>
        <w:numPr>
          <w:ilvl w:val="12"/>
          <w:numId w:val="0"/>
        </w:numPr>
        <w:spacing w:line="240" w:lineRule="auto"/>
        <w:rPr>
          <w:u w:val="single"/>
        </w:rPr>
      </w:pPr>
      <w:r w:rsidRPr="00D5629B">
        <w:rPr>
          <w:u w:val="single"/>
        </w:rPr>
        <w:t>Distribuzzjoni</w:t>
      </w:r>
    </w:p>
    <w:p w14:paraId="12DA9FC4" w14:textId="77777777" w:rsidR="00B77C3A" w:rsidRPr="00D5629B" w:rsidRDefault="00B77C3A" w:rsidP="00056F41">
      <w:pPr>
        <w:keepNext/>
        <w:keepLines/>
        <w:numPr>
          <w:ilvl w:val="12"/>
          <w:numId w:val="0"/>
        </w:numPr>
        <w:spacing w:line="240" w:lineRule="auto"/>
        <w:rPr>
          <w:u w:val="single"/>
        </w:rPr>
      </w:pPr>
    </w:p>
    <w:p w14:paraId="682FCC9C" w14:textId="73537805" w:rsidR="00CA1AA1" w:rsidRPr="00D5629B" w:rsidRDefault="00B60CDD" w:rsidP="003478C9">
      <w:pPr>
        <w:spacing w:line="240" w:lineRule="auto"/>
      </w:pPr>
      <w:r w:rsidRPr="00D5629B">
        <w:t>Rezafungin jiġi distribwit malajr b’volum ta’ distribuzzjoni bejn wieħed u ieħor ugwali għall</w:t>
      </w:r>
      <w:r w:rsidR="00686118" w:rsidRPr="00D5629B">
        <w:noBreakHyphen/>
      </w:r>
      <w:r w:rsidRPr="00D5629B">
        <w:t>ilma tal</w:t>
      </w:r>
      <w:r w:rsidR="00686118" w:rsidRPr="00D5629B">
        <w:noBreakHyphen/>
      </w:r>
      <w:r w:rsidRPr="00D5629B">
        <w:t>ġisem (~ 40 L). Ir</w:t>
      </w:r>
      <w:r w:rsidR="00686118" w:rsidRPr="00D5629B">
        <w:noBreakHyphen/>
      </w:r>
      <w:r w:rsidRPr="00D5629B">
        <w:t>rabta ta’ rezafungin mal</w:t>
      </w:r>
      <w:r w:rsidR="00686118" w:rsidRPr="00D5629B">
        <w:noBreakHyphen/>
      </w:r>
      <w:r w:rsidRPr="00D5629B">
        <w:t>proteini hija għolja fil</w:t>
      </w:r>
      <w:r w:rsidR="00686118" w:rsidRPr="00D5629B">
        <w:noBreakHyphen/>
      </w:r>
      <w:r w:rsidRPr="00D5629B">
        <w:t>bnedmin (&gt; 97 %).</w:t>
      </w:r>
    </w:p>
    <w:p w14:paraId="0CC97589" w14:textId="77777777" w:rsidR="00B14F8B" w:rsidRPr="00D5629B" w:rsidRDefault="00B14F8B" w:rsidP="003478C9">
      <w:pPr>
        <w:numPr>
          <w:ilvl w:val="12"/>
          <w:numId w:val="0"/>
        </w:numPr>
        <w:spacing w:line="240" w:lineRule="auto"/>
        <w:rPr>
          <w:u w:val="single"/>
        </w:rPr>
      </w:pPr>
    </w:p>
    <w:p w14:paraId="27AEBBB9" w14:textId="77777777" w:rsidR="00812D16" w:rsidRPr="00D5629B" w:rsidRDefault="00B60CDD" w:rsidP="003478C9">
      <w:pPr>
        <w:keepNext/>
        <w:keepLines/>
        <w:numPr>
          <w:ilvl w:val="12"/>
          <w:numId w:val="0"/>
        </w:numPr>
        <w:spacing w:line="240" w:lineRule="auto"/>
        <w:rPr>
          <w:u w:val="single"/>
        </w:rPr>
      </w:pPr>
      <w:r w:rsidRPr="00D5629B">
        <w:rPr>
          <w:u w:val="single"/>
        </w:rPr>
        <w:t>Bijotrasformazzjoni</w:t>
      </w:r>
    </w:p>
    <w:p w14:paraId="75646F76" w14:textId="77777777" w:rsidR="00B77C3A" w:rsidRPr="00D5629B" w:rsidRDefault="00B77C3A" w:rsidP="003478C9">
      <w:pPr>
        <w:keepNext/>
        <w:keepLines/>
        <w:numPr>
          <w:ilvl w:val="12"/>
          <w:numId w:val="0"/>
        </w:numPr>
        <w:spacing w:line="240" w:lineRule="auto"/>
        <w:rPr>
          <w:u w:val="single"/>
        </w:rPr>
      </w:pPr>
    </w:p>
    <w:p w14:paraId="2914F81B" w14:textId="313E73F0" w:rsidR="00C71BBE" w:rsidRPr="00D5629B" w:rsidRDefault="00B60CDD" w:rsidP="003478C9">
      <w:pPr>
        <w:spacing w:line="240" w:lineRule="auto"/>
      </w:pPr>
      <w:r w:rsidRPr="00D5629B">
        <w:rPr>
          <w:i/>
          <w:iCs/>
        </w:rPr>
        <w:t>In vitro</w:t>
      </w:r>
      <w:r w:rsidRPr="00D5629B">
        <w:t>, rezafungin kien stabbli fl</w:t>
      </w:r>
      <w:r w:rsidR="00686118" w:rsidRPr="00D5629B">
        <w:noBreakHyphen/>
      </w:r>
      <w:r w:rsidRPr="00D5629B">
        <w:t>ispeċi kollha wara inkubazzjoni ma’ mikrożomi tal</w:t>
      </w:r>
      <w:r w:rsidR="00686118" w:rsidRPr="00D5629B">
        <w:noBreakHyphen/>
      </w:r>
      <w:r w:rsidRPr="00D5629B">
        <w:t>fwied u tal</w:t>
      </w:r>
      <w:r w:rsidR="00686118" w:rsidRPr="00D5629B">
        <w:noBreakHyphen/>
      </w:r>
      <w:r w:rsidRPr="00D5629B">
        <w:t>intestini u ma’ epatoċiti.</w:t>
      </w:r>
    </w:p>
    <w:p w14:paraId="247EEF90" w14:textId="77777777" w:rsidR="00C71BBE" w:rsidRPr="00D5629B" w:rsidRDefault="00C71BBE" w:rsidP="003478C9">
      <w:pPr>
        <w:numPr>
          <w:ilvl w:val="12"/>
          <w:numId w:val="0"/>
        </w:numPr>
        <w:spacing w:line="240" w:lineRule="auto"/>
      </w:pPr>
    </w:p>
    <w:p w14:paraId="34B9334A" w14:textId="283745E3" w:rsidR="00FE7984" w:rsidRPr="00D5629B" w:rsidRDefault="00B60CDD" w:rsidP="003478C9">
      <w:pPr>
        <w:spacing w:line="240" w:lineRule="auto"/>
      </w:pPr>
      <w:r w:rsidRPr="00D5629B">
        <w:t xml:space="preserve">Fi </w:t>
      </w:r>
      <w:r w:rsidR="00E65265" w:rsidRPr="00D5629B">
        <w:t>prova</w:t>
      </w:r>
      <w:r w:rsidRPr="00D5629B">
        <w:t xml:space="preserve"> klinik</w:t>
      </w:r>
      <w:r w:rsidR="00E65265" w:rsidRPr="00D5629B">
        <w:t>a</w:t>
      </w:r>
      <w:r w:rsidRPr="00D5629B">
        <w:t xml:space="preserve"> b’doża waħda, rezafungin radjutikkettat (</w:t>
      </w:r>
      <w:r w:rsidRPr="00D5629B">
        <w:rPr>
          <w:vertAlign w:val="superscript"/>
        </w:rPr>
        <w:t>14</w:t>
      </w:r>
      <w:r w:rsidRPr="00D5629B">
        <w:t>C) (madwar 400 mg/200 µCi ta’ radjuattività) ingħata lil voluntiera f’saħħithom. Il</w:t>
      </w:r>
      <w:r w:rsidR="00686118" w:rsidRPr="00D5629B">
        <w:noBreakHyphen/>
      </w:r>
      <w:r w:rsidRPr="00D5629B">
        <w:t>frazzjoni prinċipali fiċ</w:t>
      </w:r>
      <w:r w:rsidR="00686118" w:rsidRPr="00D5629B">
        <w:noBreakHyphen/>
      </w:r>
      <w:r w:rsidRPr="00D5629B">
        <w:t>ċirkulazzjoni kienet rezafungin oriġinali; l</w:t>
      </w:r>
      <w:r w:rsidR="00686118" w:rsidRPr="00D5629B">
        <w:noBreakHyphen/>
      </w:r>
      <w:r w:rsidRPr="00D5629B">
        <w:t>AUC ta’ rezafungin fil</w:t>
      </w:r>
      <w:r w:rsidR="00686118" w:rsidRPr="00D5629B">
        <w:noBreakHyphen/>
      </w:r>
      <w:r w:rsidRPr="00D5629B">
        <w:t>plażma kienet tammonta għal ~ 77 % tal</w:t>
      </w:r>
      <w:r w:rsidR="00686118" w:rsidRPr="00D5629B">
        <w:noBreakHyphen/>
      </w:r>
      <w:r w:rsidRPr="00D5629B">
        <w:t>AUC ta’ radjukarbonju totali, b’metaboliti individwali jammontaw għal inqas minn 10 % kull wieħed.</w:t>
      </w:r>
    </w:p>
    <w:p w14:paraId="3FF17EC4" w14:textId="77777777" w:rsidR="00B14F8B" w:rsidRPr="00D5629B" w:rsidRDefault="00B14F8B" w:rsidP="003478C9">
      <w:pPr>
        <w:numPr>
          <w:ilvl w:val="12"/>
          <w:numId w:val="0"/>
        </w:numPr>
        <w:spacing w:line="240" w:lineRule="auto"/>
        <w:rPr>
          <w:u w:val="single"/>
        </w:rPr>
      </w:pPr>
    </w:p>
    <w:p w14:paraId="2E98F9B9" w14:textId="77777777" w:rsidR="00812D16" w:rsidRPr="00D5629B" w:rsidRDefault="00B60CDD" w:rsidP="00056F41">
      <w:pPr>
        <w:keepNext/>
        <w:keepLines/>
        <w:spacing w:line="240" w:lineRule="auto"/>
        <w:rPr>
          <w:u w:val="single"/>
        </w:rPr>
      </w:pPr>
      <w:r w:rsidRPr="00D5629B">
        <w:rPr>
          <w:u w:val="single"/>
        </w:rPr>
        <w:t>Eliminazzjoni</w:t>
      </w:r>
    </w:p>
    <w:p w14:paraId="3DB103DA" w14:textId="77777777" w:rsidR="00B14F8B" w:rsidRPr="00D5629B" w:rsidRDefault="00B14F8B" w:rsidP="00056F41">
      <w:pPr>
        <w:keepNext/>
        <w:keepLines/>
        <w:numPr>
          <w:ilvl w:val="12"/>
          <w:numId w:val="0"/>
        </w:numPr>
        <w:spacing w:line="240" w:lineRule="auto"/>
        <w:rPr>
          <w:u w:val="single"/>
        </w:rPr>
      </w:pPr>
    </w:p>
    <w:p w14:paraId="4AED8D46" w14:textId="0A7DD437" w:rsidR="0085162E" w:rsidRPr="00D5629B" w:rsidRDefault="00B60CDD" w:rsidP="003478C9">
      <w:pPr>
        <w:spacing w:line="240" w:lineRule="auto"/>
      </w:pPr>
      <w:r w:rsidRPr="00D5629B">
        <w:t>Wara dożi singoli ta’ rezafungin (infużjoni ġol</w:t>
      </w:r>
      <w:r w:rsidR="00686118" w:rsidRPr="00D5629B">
        <w:noBreakHyphen/>
      </w:r>
      <w:r w:rsidRPr="00D5629B">
        <w:t>vini fuq medda ta’ siegħa; 50, 100, 200, u</w:t>
      </w:r>
      <w:r w:rsidR="00B7292E" w:rsidRPr="00D5629B">
        <w:t> </w:t>
      </w:r>
      <w:r w:rsidRPr="00D5629B">
        <w:t>400 mg), it</w:t>
      </w:r>
      <w:r w:rsidR="00686118" w:rsidRPr="00D5629B">
        <w:noBreakHyphen/>
      </w:r>
      <w:r w:rsidRPr="00D5629B">
        <w:t>tneħħija medja totali ta’ rezafungin mill</w:t>
      </w:r>
      <w:r w:rsidR="00686118" w:rsidRPr="00D5629B">
        <w:noBreakHyphen/>
      </w:r>
      <w:r w:rsidRPr="00D5629B">
        <w:t>ġisem kienet baxxa (madwar 0.2 L/siegħa) matul il</w:t>
      </w:r>
      <w:r w:rsidR="00686118" w:rsidRPr="00D5629B">
        <w:noBreakHyphen/>
      </w:r>
      <w:r w:rsidRPr="00D5629B">
        <w:t>livelli tad</w:t>
      </w:r>
      <w:r w:rsidR="00686118" w:rsidRPr="00D5629B">
        <w:noBreakHyphen/>
      </w:r>
      <w:r w:rsidRPr="00D5629B">
        <w:t>doża b’half</w:t>
      </w:r>
      <w:r w:rsidR="00686118" w:rsidRPr="00D5629B">
        <w:noBreakHyphen/>
      </w:r>
      <w:r w:rsidRPr="00D5629B">
        <w:t>life terminali medja ta’ 127</w:t>
      </w:r>
      <w:r w:rsidR="00B7292E" w:rsidRPr="00D5629B">
        <w:t> </w:t>
      </w:r>
      <w:r w:rsidRPr="00D5629B">
        <w:t>sa 146 siegħa. Il</w:t>
      </w:r>
      <w:r w:rsidR="00686118" w:rsidRPr="00D5629B">
        <w:noBreakHyphen/>
      </w:r>
      <w:r w:rsidRPr="00D5629B">
        <w:t>frazzjoni tad</w:t>
      </w:r>
      <w:r w:rsidR="00686118" w:rsidRPr="00D5629B">
        <w:noBreakHyphen/>
      </w:r>
      <w:r w:rsidRPr="00D5629B">
        <w:t>doża mneħħija fl</w:t>
      </w:r>
      <w:r w:rsidR="00686118" w:rsidRPr="00D5629B">
        <w:noBreakHyphen/>
      </w:r>
      <w:r w:rsidRPr="00D5629B">
        <w:t xml:space="preserve">awrina </w:t>
      </w:r>
      <w:r w:rsidR="00220154" w:rsidRPr="00D5629B">
        <w:t xml:space="preserve">bħala rezafungin mhux </w:t>
      </w:r>
      <w:r w:rsidR="00440A74" w:rsidRPr="00D5629B">
        <w:t>mi</w:t>
      </w:r>
      <w:r w:rsidR="00220154" w:rsidRPr="00D5629B">
        <w:t xml:space="preserve">bdul </w:t>
      </w:r>
      <w:r w:rsidRPr="00D5629B">
        <w:t>kienet ta’ &lt; 1 % fil</w:t>
      </w:r>
      <w:r w:rsidR="00686118" w:rsidRPr="00D5629B">
        <w:noBreakHyphen/>
      </w:r>
      <w:r w:rsidRPr="00D5629B">
        <w:t>livelli tad</w:t>
      </w:r>
      <w:r w:rsidR="00686118" w:rsidRPr="00D5629B">
        <w:noBreakHyphen/>
      </w:r>
      <w:r w:rsidRPr="00D5629B">
        <w:t>doża kollha, li tindika kontribut żgħir tat</w:t>
      </w:r>
      <w:r w:rsidR="00686118" w:rsidRPr="00D5629B">
        <w:noBreakHyphen/>
      </w:r>
      <w:r w:rsidRPr="00D5629B">
        <w:t>tneħħija mill</w:t>
      </w:r>
      <w:r w:rsidR="00686118" w:rsidRPr="00D5629B">
        <w:noBreakHyphen/>
      </w:r>
      <w:r w:rsidRPr="00D5629B">
        <w:t>kliewi fl</w:t>
      </w:r>
      <w:r w:rsidR="00686118" w:rsidRPr="00D5629B">
        <w:noBreakHyphen/>
      </w:r>
      <w:r w:rsidRPr="00D5629B">
        <w:t>eskrezzjoni ta’ rezafungin.</w:t>
      </w:r>
    </w:p>
    <w:p w14:paraId="1651906C" w14:textId="77777777" w:rsidR="0085162E" w:rsidRPr="00D5629B" w:rsidRDefault="0085162E" w:rsidP="003478C9">
      <w:pPr>
        <w:numPr>
          <w:ilvl w:val="12"/>
          <w:numId w:val="0"/>
        </w:numPr>
        <w:spacing w:line="240" w:lineRule="auto"/>
      </w:pPr>
    </w:p>
    <w:p w14:paraId="521E387B" w14:textId="4AB98001" w:rsidR="0085162E" w:rsidRPr="00D5629B" w:rsidRDefault="00B60CDD" w:rsidP="003478C9">
      <w:pPr>
        <w:spacing w:line="240" w:lineRule="auto"/>
      </w:pPr>
      <w:r w:rsidRPr="00D5629B">
        <w:t xml:space="preserve">Fi </w:t>
      </w:r>
      <w:r w:rsidR="00E65265" w:rsidRPr="00D5629B">
        <w:t>prova</w:t>
      </w:r>
      <w:r w:rsidRPr="00D5629B">
        <w:t xml:space="preserve"> klinik</w:t>
      </w:r>
      <w:r w:rsidR="00E65265" w:rsidRPr="00D5629B">
        <w:t>a</w:t>
      </w:r>
      <w:r w:rsidRPr="00D5629B">
        <w:t xml:space="preserve"> b’doża waħda, rezafungin radjutikkettat (</w:t>
      </w:r>
      <w:r w:rsidRPr="00D5629B">
        <w:rPr>
          <w:vertAlign w:val="superscript"/>
        </w:rPr>
        <w:t>14</w:t>
      </w:r>
      <w:r w:rsidRPr="00D5629B">
        <w:t>C) (madwar 400 mg/200 µCi ta’ radjuattività) ingħata lil voluntiera f’saħħithom. L</w:t>
      </w:r>
      <w:r w:rsidR="00686118" w:rsidRPr="00D5629B">
        <w:noBreakHyphen/>
      </w:r>
      <w:r w:rsidRPr="00D5629B">
        <w:t>irkupru totali medju stmat tar</w:t>
      </w:r>
      <w:r w:rsidR="00686118" w:rsidRPr="00D5629B">
        <w:noBreakHyphen/>
      </w:r>
      <w:r w:rsidRPr="00D5629B">
        <w:t>radjuattività kien ta’ 88.3 % fil</w:t>
      </w:r>
      <w:r w:rsidR="00686118" w:rsidRPr="00D5629B">
        <w:noBreakHyphen/>
      </w:r>
      <w:r w:rsidRPr="00D5629B">
        <w:t xml:space="preserve">Jum 60, abbażi ta’ </w:t>
      </w:r>
      <w:r w:rsidRPr="00D5629B">
        <w:rPr>
          <w:i/>
          <w:iCs/>
        </w:rPr>
        <w:t>data</w:t>
      </w:r>
      <w:r w:rsidRPr="00D5629B">
        <w:t xml:space="preserve"> interpolata (minn żjarat mill</w:t>
      </w:r>
      <w:r w:rsidR="00686118" w:rsidRPr="00D5629B">
        <w:noBreakHyphen/>
      </w:r>
      <w:r w:rsidRPr="00D5629B">
        <w:t>ġdid fl</w:t>
      </w:r>
      <w:r w:rsidR="00686118" w:rsidRPr="00D5629B">
        <w:noBreakHyphen/>
      </w:r>
      <w:r w:rsidRPr="00D5629B">
        <w:t>unità klinika fil</w:t>
      </w:r>
      <w:r w:rsidR="00686118" w:rsidRPr="00D5629B">
        <w:noBreakHyphen/>
      </w:r>
      <w:r w:rsidRPr="00D5629B">
        <w:t>Jum 29 u l</w:t>
      </w:r>
      <w:r w:rsidR="00686118" w:rsidRPr="00D5629B">
        <w:noBreakHyphen/>
      </w:r>
      <w:r w:rsidRPr="00D5629B">
        <w:t>Jum 60). Madwar 74 % tad</w:t>
      </w:r>
      <w:r w:rsidR="00686118" w:rsidRPr="00D5629B">
        <w:noBreakHyphen/>
      </w:r>
      <w:r w:rsidRPr="00D5629B">
        <w:t>doża radjuattiva rkuprata kienet fl</w:t>
      </w:r>
      <w:r w:rsidR="00686118" w:rsidRPr="00D5629B">
        <w:noBreakHyphen/>
      </w:r>
      <w:r w:rsidRPr="00D5629B">
        <w:t>ippurgar (primarjament bħala rezafungin mhux mibdul) u 26 % fl</w:t>
      </w:r>
      <w:r w:rsidR="00686118" w:rsidRPr="00D5629B">
        <w:noBreakHyphen/>
      </w:r>
      <w:r w:rsidRPr="00D5629B">
        <w:t>awrina (prinċipalment bħala metaboliti), li jindika li l</w:t>
      </w:r>
      <w:r w:rsidR="00686118" w:rsidRPr="00D5629B">
        <w:noBreakHyphen/>
      </w:r>
      <w:r w:rsidRPr="00D5629B">
        <w:t>eliminazzjoni ta’ rezafungin hija primarjament eskrezzjoni fl</w:t>
      </w:r>
      <w:r w:rsidR="00686118" w:rsidRPr="00D5629B">
        <w:noBreakHyphen/>
      </w:r>
      <w:r w:rsidRPr="00D5629B">
        <w:t>ippurgar, bħala rezafungin mhux mibdul.</w:t>
      </w:r>
    </w:p>
    <w:p w14:paraId="6C6997D4" w14:textId="77777777" w:rsidR="008B301E" w:rsidRPr="00D5629B" w:rsidRDefault="008B301E" w:rsidP="003478C9">
      <w:pPr>
        <w:spacing w:line="240" w:lineRule="auto"/>
      </w:pPr>
    </w:p>
    <w:p w14:paraId="29F2955B" w14:textId="77777777" w:rsidR="008B301E" w:rsidRPr="00D5629B" w:rsidRDefault="00B60CDD" w:rsidP="00056F41">
      <w:pPr>
        <w:keepNext/>
        <w:keepLines/>
        <w:spacing w:line="240" w:lineRule="auto"/>
        <w:rPr>
          <w:u w:val="single"/>
        </w:rPr>
      </w:pPr>
      <w:r w:rsidRPr="00D5629B">
        <w:rPr>
          <w:u w:val="single"/>
        </w:rPr>
        <w:t>Linearità</w:t>
      </w:r>
    </w:p>
    <w:p w14:paraId="5A5888EB" w14:textId="77777777" w:rsidR="008B301E" w:rsidRPr="00D5629B" w:rsidRDefault="008B301E" w:rsidP="00056F41">
      <w:pPr>
        <w:keepNext/>
        <w:keepLines/>
        <w:numPr>
          <w:ilvl w:val="12"/>
          <w:numId w:val="0"/>
        </w:numPr>
        <w:spacing w:line="240" w:lineRule="auto"/>
        <w:rPr>
          <w:u w:val="single"/>
        </w:rPr>
      </w:pPr>
    </w:p>
    <w:p w14:paraId="11897671" w14:textId="3C6474DD" w:rsidR="008B301E" w:rsidRPr="00D5629B" w:rsidRDefault="00B60CDD" w:rsidP="003478C9">
      <w:pPr>
        <w:numPr>
          <w:ilvl w:val="12"/>
          <w:numId w:val="0"/>
        </w:numPr>
        <w:spacing w:line="240" w:lineRule="auto"/>
      </w:pPr>
      <w:r w:rsidRPr="00D5629B">
        <w:t>Wara infużjoni ta’ doża waħda ġol</w:t>
      </w:r>
      <w:r w:rsidR="00686118" w:rsidRPr="00D5629B">
        <w:noBreakHyphen/>
      </w:r>
      <w:r w:rsidRPr="00D5629B">
        <w:t>vini, il</w:t>
      </w:r>
      <w:r w:rsidR="00686118" w:rsidRPr="00D5629B">
        <w:noBreakHyphen/>
      </w:r>
      <w:r w:rsidRPr="00D5629B">
        <w:t>farmakokinetika ta’ rezafungin hija lineari fuq medda ta’ dożi ta’ 50</w:t>
      </w:r>
      <w:r w:rsidR="003E0590" w:rsidRPr="00D5629B">
        <w:t> </w:t>
      </w:r>
      <w:r w:rsidRPr="00D5629B">
        <w:t>sa 1</w:t>
      </w:r>
      <w:r w:rsidR="003E0590" w:rsidRPr="00D5629B">
        <w:t> </w:t>
      </w:r>
      <w:r w:rsidRPr="00D5629B">
        <w:t>400 mg. Iż</w:t>
      </w:r>
      <w:r w:rsidR="00686118" w:rsidRPr="00D5629B">
        <w:noBreakHyphen/>
      </w:r>
      <w:r w:rsidRPr="00D5629B">
        <w:t>żmien biex tintlaħaq il</w:t>
      </w:r>
      <w:r w:rsidR="00686118" w:rsidRPr="00D5629B">
        <w:noBreakHyphen/>
      </w:r>
      <w:r w:rsidRPr="00D5629B">
        <w:t>konċentrazzjoni massima fil</w:t>
      </w:r>
      <w:r w:rsidR="00686118" w:rsidRPr="00D5629B">
        <w:noBreakHyphen/>
      </w:r>
      <w:r w:rsidRPr="00D5629B">
        <w:t>plażma (T</w:t>
      </w:r>
      <w:r w:rsidRPr="00D5629B">
        <w:rPr>
          <w:vertAlign w:val="subscript"/>
        </w:rPr>
        <w:t>max</w:t>
      </w:r>
      <w:r w:rsidRPr="00D5629B">
        <w:t>) kien osservat fl</w:t>
      </w:r>
      <w:r w:rsidR="00686118" w:rsidRPr="00D5629B">
        <w:noBreakHyphen/>
      </w:r>
      <w:r w:rsidRPr="00D5629B">
        <w:t>aħħar tal</w:t>
      </w:r>
      <w:r w:rsidR="00686118" w:rsidRPr="00D5629B">
        <w:noBreakHyphen/>
      </w:r>
      <w:r w:rsidRPr="00D5629B">
        <w:t>infużjoni, kif mistenni, għad</w:t>
      </w:r>
      <w:r w:rsidR="00686118" w:rsidRPr="00D5629B">
        <w:noBreakHyphen/>
      </w:r>
      <w:r w:rsidRPr="00D5629B">
        <w:t>dożi kollha u l</w:t>
      </w:r>
      <w:r w:rsidR="00686118" w:rsidRPr="00D5629B">
        <w:noBreakHyphen/>
      </w:r>
      <w:r w:rsidRPr="00D5629B">
        <w:t>AUC żdiedet b’mod proporzjonali mad</w:t>
      </w:r>
      <w:r w:rsidR="00686118" w:rsidRPr="00D5629B">
        <w:noBreakHyphen/>
      </w:r>
      <w:r w:rsidRPr="00D5629B">
        <w:t>doża.</w:t>
      </w:r>
    </w:p>
    <w:p w14:paraId="61918313" w14:textId="77777777" w:rsidR="00CA1AA1" w:rsidRPr="00D5629B" w:rsidRDefault="00CA1AA1" w:rsidP="003478C9">
      <w:pPr>
        <w:numPr>
          <w:ilvl w:val="12"/>
          <w:numId w:val="0"/>
        </w:numPr>
        <w:spacing w:line="240" w:lineRule="auto"/>
        <w:rPr>
          <w:u w:val="single"/>
        </w:rPr>
      </w:pPr>
    </w:p>
    <w:p w14:paraId="265E4852" w14:textId="77777777" w:rsidR="00812D16" w:rsidRPr="00D5629B" w:rsidRDefault="00B60CDD" w:rsidP="00056F41">
      <w:pPr>
        <w:keepNext/>
        <w:keepLines/>
        <w:numPr>
          <w:ilvl w:val="12"/>
          <w:numId w:val="0"/>
        </w:numPr>
        <w:spacing w:line="240" w:lineRule="auto"/>
        <w:rPr>
          <w:iCs/>
          <w:u w:val="single"/>
        </w:rPr>
      </w:pPr>
      <w:r w:rsidRPr="00D5629B">
        <w:rPr>
          <w:u w:val="single"/>
        </w:rPr>
        <w:t>Popolazzjonijiet speċjali</w:t>
      </w:r>
    </w:p>
    <w:p w14:paraId="0A093228" w14:textId="77777777" w:rsidR="00F95944" w:rsidRPr="00D5629B" w:rsidRDefault="00F95944" w:rsidP="00056F41">
      <w:pPr>
        <w:keepNext/>
        <w:keepLines/>
        <w:numPr>
          <w:ilvl w:val="12"/>
          <w:numId w:val="0"/>
        </w:numPr>
        <w:spacing w:line="240" w:lineRule="auto"/>
        <w:rPr>
          <w:iCs/>
          <w:u w:val="single"/>
        </w:rPr>
      </w:pPr>
    </w:p>
    <w:p w14:paraId="1DD5DD22" w14:textId="74E416F4" w:rsidR="002C4C16" w:rsidRPr="00D5629B" w:rsidRDefault="00E65265" w:rsidP="00056F41">
      <w:pPr>
        <w:keepNext/>
        <w:keepLines/>
        <w:numPr>
          <w:ilvl w:val="12"/>
          <w:numId w:val="0"/>
        </w:numPr>
        <w:spacing w:line="240" w:lineRule="auto"/>
        <w:rPr>
          <w:i/>
          <w:iCs/>
        </w:rPr>
      </w:pPr>
      <w:r w:rsidRPr="00D5629B">
        <w:rPr>
          <w:i/>
        </w:rPr>
        <w:t>I</w:t>
      </w:r>
      <w:r w:rsidR="00B60CDD" w:rsidRPr="00D5629B">
        <w:rPr>
          <w:i/>
        </w:rPr>
        <w:t>ndeboliment tal</w:t>
      </w:r>
      <w:r w:rsidR="00686118" w:rsidRPr="00D5629B">
        <w:rPr>
          <w:i/>
        </w:rPr>
        <w:noBreakHyphen/>
      </w:r>
      <w:r w:rsidR="00B60CDD" w:rsidRPr="00D5629B">
        <w:rPr>
          <w:i/>
        </w:rPr>
        <w:t>fwied</w:t>
      </w:r>
    </w:p>
    <w:p w14:paraId="30912876" w14:textId="1E4608CD" w:rsidR="00F95944" w:rsidRPr="00D5629B" w:rsidRDefault="00B60CDD" w:rsidP="003478C9">
      <w:pPr>
        <w:spacing w:line="240" w:lineRule="auto"/>
      </w:pPr>
      <w:r w:rsidRPr="00D5629B">
        <w:t>Il</w:t>
      </w:r>
      <w:r w:rsidR="00686118" w:rsidRPr="00D5629B">
        <w:noBreakHyphen/>
      </w:r>
      <w:r w:rsidRPr="00D5629B">
        <w:t>PK ta’ rezafungin kienet eżaminata f’individwi b’indeboliment moderat (Child</w:t>
      </w:r>
      <w:r w:rsidR="00686118" w:rsidRPr="00D5629B">
        <w:noBreakHyphen/>
      </w:r>
      <w:r w:rsidRPr="00D5629B">
        <w:t>Pugh B, n=8) u sever (Child</w:t>
      </w:r>
      <w:r w:rsidR="00686118" w:rsidRPr="00D5629B">
        <w:noBreakHyphen/>
      </w:r>
      <w:r w:rsidRPr="00D5629B">
        <w:t>Pugh C, n</w:t>
      </w:r>
      <w:r w:rsidR="00E65265" w:rsidRPr="00D5629B">
        <w:t> </w:t>
      </w:r>
      <w:r w:rsidRPr="00D5629B">
        <w:t>=</w:t>
      </w:r>
      <w:r w:rsidR="00E65265" w:rsidRPr="00D5629B">
        <w:t> </w:t>
      </w:r>
      <w:r w:rsidRPr="00D5629B">
        <w:t>8) tal</w:t>
      </w:r>
      <w:r w:rsidR="00686118" w:rsidRPr="00D5629B">
        <w:noBreakHyphen/>
      </w:r>
      <w:r w:rsidRPr="00D5629B">
        <w:t>fwied. L</w:t>
      </w:r>
      <w:r w:rsidR="00686118" w:rsidRPr="00D5629B">
        <w:noBreakHyphen/>
      </w:r>
      <w:r w:rsidRPr="00D5629B">
        <w:t>esponiment medju għal rezafungin kien imnaqqas b’madwar 30 % f’individwi b’indeboliment moderat u sever tal</w:t>
      </w:r>
      <w:r w:rsidR="00686118" w:rsidRPr="00D5629B">
        <w:noBreakHyphen/>
      </w:r>
      <w:r w:rsidRPr="00D5629B">
        <w:t>fwied meta mqabbla ma’ individwi ekwivalenti b’funzjoni normali tal</w:t>
      </w:r>
      <w:r w:rsidR="00686118" w:rsidRPr="00D5629B">
        <w:noBreakHyphen/>
      </w:r>
      <w:r w:rsidRPr="00D5629B">
        <w:t>fwied. Il</w:t>
      </w:r>
      <w:r w:rsidR="00686118" w:rsidRPr="00D5629B">
        <w:noBreakHyphen/>
      </w:r>
      <w:r w:rsidRPr="00D5629B">
        <w:t>PK ta’ rezafungin kienet simili f’individwi b’indeboliment moderat u sever tal</w:t>
      </w:r>
      <w:r w:rsidR="00686118" w:rsidRPr="00D5629B">
        <w:noBreakHyphen/>
      </w:r>
      <w:r w:rsidRPr="00D5629B">
        <w:t>fwied, u l</w:t>
      </w:r>
      <w:r w:rsidR="00686118" w:rsidRPr="00D5629B">
        <w:noBreakHyphen/>
      </w:r>
      <w:r w:rsidRPr="00D5629B">
        <w:t>esponiment għal rezafungin ma nbidilx ma’ żieda fil</w:t>
      </w:r>
      <w:r w:rsidR="00686118" w:rsidRPr="00D5629B">
        <w:noBreakHyphen/>
      </w:r>
      <w:r w:rsidRPr="00D5629B">
        <w:t>grad ta’ indeboliment tal</w:t>
      </w:r>
      <w:r w:rsidR="00686118" w:rsidRPr="00D5629B">
        <w:noBreakHyphen/>
      </w:r>
      <w:r w:rsidRPr="00D5629B">
        <w:t>fwied. Indeboliment tal</w:t>
      </w:r>
      <w:r w:rsidR="00686118" w:rsidRPr="00D5629B">
        <w:noBreakHyphen/>
      </w:r>
      <w:r w:rsidRPr="00D5629B">
        <w:t>fwied ma kellux effett klinikament sinifikanti fuq il</w:t>
      </w:r>
      <w:r w:rsidR="00686118" w:rsidRPr="00D5629B">
        <w:noBreakHyphen/>
      </w:r>
      <w:r w:rsidRPr="00D5629B">
        <w:t>PK ta’ rezafungin.</w:t>
      </w:r>
    </w:p>
    <w:p w14:paraId="4BC9F8CE" w14:textId="77777777" w:rsidR="007A762D" w:rsidRPr="00D5629B" w:rsidRDefault="007A762D" w:rsidP="003478C9">
      <w:pPr>
        <w:numPr>
          <w:ilvl w:val="12"/>
          <w:numId w:val="0"/>
        </w:numPr>
        <w:spacing w:line="240" w:lineRule="auto"/>
        <w:rPr>
          <w:iCs/>
        </w:rPr>
      </w:pPr>
    </w:p>
    <w:p w14:paraId="1E5ACAAF" w14:textId="7FCC5A8A" w:rsidR="007A762D" w:rsidRPr="00D5629B" w:rsidRDefault="00E65265" w:rsidP="001A3921">
      <w:pPr>
        <w:keepNext/>
        <w:numPr>
          <w:ilvl w:val="12"/>
          <w:numId w:val="0"/>
        </w:numPr>
        <w:spacing w:line="240" w:lineRule="auto"/>
        <w:rPr>
          <w:i/>
          <w:iCs/>
        </w:rPr>
      </w:pPr>
      <w:r w:rsidRPr="00D5629B">
        <w:rPr>
          <w:i/>
        </w:rPr>
        <w:t>I</w:t>
      </w:r>
      <w:r w:rsidR="00B60CDD" w:rsidRPr="00D5629B">
        <w:rPr>
          <w:i/>
        </w:rPr>
        <w:t>ndeboliment tal</w:t>
      </w:r>
      <w:r w:rsidR="00686118" w:rsidRPr="00D5629B">
        <w:rPr>
          <w:i/>
        </w:rPr>
        <w:noBreakHyphen/>
      </w:r>
      <w:r w:rsidR="00B60CDD" w:rsidRPr="00D5629B">
        <w:rPr>
          <w:i/>
        </w:rPr>
        <w:t>kliewi</w:t>
      </w:r>
    </w:p>
    <w:p w14:paraId="1C1E58DE" w14:textId="6715C124" w:rsidR="00147465" w:rsidRPr="00D5629B" w:rsidRDefault="00B60CDD" w:rsidP="007D755C">
      <w:pPr>
        <w:pStyle w:val="CommentText"/>
        <w:spacing w:line="240" w:lineRule="auto"/>
        <w:rPr>
          <w:iCs/>
          <w:sz w:val="22"/>
        </w:rPr>
      </w:pPr>
      <w:r w:rsidRPr="00D5629B">
        <w:rPr>
          <w:sz w:val="22"/>
        </w:rPr>
        <w:t>Analiżi tal</w:t>
      </w:r>
      <w:r w:rsidR="00686118" w:rsidRPr="00D5629B">
        <w:rPr>
          <w:sz w:val="22"/>
        </w:rPr>
        <w:noBreakHyphen/>
      </w:r>
      <w:r w:rsidRPr="00D5629B">
        <w:rPr>
          <w:sz w:val="22"/>
        </w:rPr>
        <w:t>PK tal</w:t>
      </w:r>
      <w:r w:rsidR="00686118" w:rsidRPr="00D5629B">
        <w:rPr>
          <w:sz w:val="22"/>
        </w:rPr>
        <w:noBreakHyphen/>
      </w:r>
      <w:r w:rsidRPr="00D5629B">
        <w:rPr>
          <w:sz w:val="22"/>
        </w:rPr>
        <w:t xml:space="preserve">popolazzjoni, inkluża </w:t>
      </w:r>
      <w:r w:rsidRPr="00D5629B">
        <w:rPr>
          <w:i/>
          <w:iCs/>
          <w:sz w:val="22"/>
        </w:rPr>
        <w:t>data</w:t>
      </w:r>
      <w:r w:rsidRPr="00D5629B">
        <w:rPr>
          <w:sz w:val="22"/>
        </w:rPr>
        <w:t xml:space="preserve"> minn studji ta’ Fażi 1, Fażi 2 u Fażi 3, uriet li t</w:t>
      </w:r>
      <w:r w:rsidR="00686118" w:rsidRPr="00D5629B">
        <w:rPr>
          <w:sz w:val="22"/>
        </w:rPr>
        <w:noBreakHyphen/>
      </w:r>
      <w:r w:rsidRPr="00D5629B">
        <w:rPr>
          <w:sz w:val="22"/>
        </w:rPr>
        <w:t>tneħħija tal</w:t>
      </w:r>
      <w:r w:rsidR="00686118" w:rsidRPr="00D5629B">
        <w:rPr>
          <w:sz w:val="22"/>
        </w:rPr>
        <w:noBreakHyphen/>
      </w:r>
      <w:r w:rsidRPr="00D5629B">
        <w:rPr>
          <w:sz w:val="22"/>
        </w:rPr>
        <w:t>kreatinina ma kinitx kovarjat sinifikanti tal</w:t>
      </w:r>
      <w:r w:rsidR="00686118" w:rsidRPr="00D5629B">
        <w:rPr>
          <w:sz w:val="22"/>
        </w:rPr>
        <w:noBreakHyphen/>
      </w:r>
      <w:r w:rsidRPr="00D5629B">
        <w:rPr>
          <w:sz w:val="22"/>
        </w:rPr>
        <w:t>PK ta’ rezafungin.</w:t>
      </w:r>
    </w:p>
    <w:p w14:paraId="53440674" w14:textId="77777777" w:rsidR="007A762D" w:rsidRPr="00D5629B" w:rsidRDefault="007A762D" w:rsidP="003478C9">
      <w:pPr>
        <w:numPr>
          <w:ilvl w:val="12"/>
          <w:numId w:val="0"/>
        </w:numPr>
        <w:spacing w:line="240" w:lineRule="auto"/>
        <w:rPr>
          <w:iCs/>
        </w:rPr>
      </w:pPr>
    </w:p>
    <w:p w14:paraId="73B866C1" w14:textId="6FFB6AFF" w:rsidR="003932A7" w:rsidRPr="00D5629B" w:rsidRDefault="00E65265" w:rsidP="00056F41">
      <w:pPr>
        <w:keepNext/>
        <w:keepLines/>
        <w:numPr>
          <w:ilvl w:val="12"/>
          <w:numId w:val="0"/>
        </w:numPr>
        <w:spacing w:line="240" w:lineRule="auto"/>
        <w:rPr>
          <w:i/>
          <w:iCs/>
        </w:rPr>
      </w:pPr>
      <w:r w:rsidRPr="00D5629B">
        <w:rPr>
          <w:i/>
        </w:rPr>
        <w:lastRenderedPageBreak/>
        <w:t>A</w:t>
      </w:r>
      <w:r w:rsidR="00B60CDD" w:rsidRPr="00D5629B">
        <w:rPr>
          <w:i/>
        </w:rPr>
        <w:t>nzjani</w:t>
      </w:r>
    </w:p>
    <w:p w14:paraId="52170816" w14:textId="7D1A3E02" w:rsidR="005E44A3" w:rsidRPr="00D5629B" w:rsidRDefault="00B60CDD" w:rsidP="003478C9">
      <w:pPr>
        <w:numPr>
          <w:ilvl w:val="12"/>
          <w:numId w:val="0"/>
        </w:numPr>
        <w:spacing w:line="240" w:lineRule="auto"/>
        <w:rPr>
          <w:iCs/>
        </w:rPr>
      </w:pPr>
      <w:r w:rsidRPr="00D5629B">
        <w:t>Analiżi tal</w:t>
      </w:r>
      <w:r w:rsidR="00686118" w:rsidRPr="00D5629B">
        <w:noBreakHyphen/>
      </w:r>
      <w:r w:rsidRPr="00D5629B">
        <w:t>PK tal</w:t>
      </w:r>
      <w:r w:rsidR="00686118" w:rsidRPr="00D5629B">
        <w:noBreakHyphen/>
      </w:r>
      <w:r w:rsidRPr="00D5629B">
        <w:t xml:space="preserve">popolazzjoni, inkluża </w:t>
      </w:r>
      <w:r w:rsidRPr="00D5629B">
        <w:rPr>
          <w:i/>
          <w:iCs/>
        </w:rPr>
        <w:t>data</w:t>
      </w:r>
      <w:r w:rsidRPr="00D5629B">
        <w:t xml:space="preserve"> minn studji ta’ Fażi 1, Fażi 2 u Fażi 3, uriet li l</w:t>
      </w:r>
      <w:r w:rsidR="00686118" w:rsidRPr="00D5629B">
        <w:noBreakHyphen/>
      </w:r>
      <w:r w:rsidRPr="00D5629B">
        <w:t>età ma kinitx kovarjat sinifikanti tal</w:t>
      </w:r>
      <w:r w:rsidR="00686118" w:rsidRPr="00D5629B">
        <w:noBreakHyphen/>
      </w:r>
      <w:r w:rsidRPr="00D5629B">
        <w:t>PK ta’ rezafungin.</w:t>
      </w:r>
    </w:p>
    <w:p w14:paraId="4B4F48B9" w14:textId="0BBFA484" w:rsidR="00032C81" w:rsidRPr="00D5629B" w:rsidRDefault="00032C81" w:rsidP="003478C9">
      <w:pPr>
        <w:numPr>
          <w:ilvl w:val="12"/>
          <w:numId w:val="0"/>
        </w:numPr>
        <w:spacing w:line="240" w:lineRule="auto"/>
        <w:rPr>
          <w:iCs/>
        </w:rPr>
      </w:pPr>
    </w:p>
    <w:p w14:paraId="3BA5CCA8" w14:textId="77777777" w:rsidR="00032C81" w:rsidRPr="00D5629B" w:rsidRDefault="00B60CDD" w:rsidP="00056F41">
      <w:pPr>
        <w:keepNext/>
        <w:keepLines/>
        <w:numPr>
          <w:ilvl w:val="12"/>
          <w:numId w:val="0"/>
        </w:numPr>
        <w:spacing w:line="240" w:lineRule="auto"/>
        <w:rPr>
          <w:i/>
          <w:iCs/>
        </w:rPr>
      </w:pPr>
      <w:r w:rsidRPr="00D5629B">
        <w:rPr>
          <w:i/>
        </w:rPr>
        <w:t>Piż</w:t>
      </w:r>
    </w:p>
    <w:p w14:paraId="427156F5" w14:textId="034665B9" w:rsidR="005E44A3" w:rsidRPr="00D5629B" w:rsidRDefault="00B60CDD" w:rsidP="003478C9">
      <w:pPr>
        <w:spacing w:line="240" w:lineRule="auto"/>
      </w:pPr>
      <w:r w:rsidRPr="00D5629B">
        <w:t>Analiżi tal</w:t>
      </w:r>
      <w:r w:rsidR="00686118" w:rsidRPr="00D5629B">
        <w:noBreakHyphen/>
      </w:r>
      <w:r w:rsidRPr="00D5629B">
        <w:t>PK tal</w:t>
      </w:r>
      <w:r w:rsidR="00686118" w:rsidRPr="00D5629B">
        <w:noBreakHyphen/>
      </w:r>
      <w:r w:rsidRPr="00D5629B">
        <w:t xml:space="preserve">popolazzjoni, inkluża </w:t>
      </w:r>
      <w:r w:rsidRPr="00D5629B">
        <w:rPr>
          <w:i/>
          <w:iCs/>
        </w:rPr>
        <w:t>data</w:t>
      </w:r>
      <w:r w:rsidRPr="00D5629B">
        <w:t xml:space="preserve"> minn studji ta’ Fażi 1, Fażi 2 u Fażi 3, uriet li l</w:t>
      </w:r>
      <w:r w:rsidR="00686118" w:rsidRPr="00D5629B">
        <w:noBreakHyphen/>
      </w:r>
      <w:r w:rsidRPr="00D5629B">
        <w:t>erja tas</w:t>
      </w:r>
      <w:r w:rsidR="00686118" w:rsidRPr="00D5629B">
        <w:noBreakHyphen/>
      </w:r>
      <w:r w:rsidRPr="00D5629B">
        <w:t>superfiċje tal</w:t>
      </w:r>
      <w:r w:rsidR="00686118" w:rsidRPr="00D5629B">
        <w:noBreakHyphen/>
      </w:r>
      <w:r w:rsidRPr="00D5629B">
        <w:t>ġisem kienet kovarjat sinifikanti tal</w:t>
      </w:r>
      <w:r w:rsidR="00686118" w:rsidRPr="00D5629B">
        <w:noBreakHyphen/>
      </w:r>
      <w:r w:rsidRPr="00D5629B">
        <w:t>PK ta’ rezafungin. Simulazzjoni ta’ esponiment f’pazjenti klinikament obeżi (</w:t>
      </w:r>
      <w:r w:rsidR="00E65265" w:rsidRPr="00D5629B">
        <w:t>indiċi tal</w:t>
      </w:r>
      <w:r w:rsidR="00686118" w:rsidRPr="00D5629B">
        <w:noBreakHyphen/>
      </w:r>
      <w:r w:rsidR="00E65265" w:rsidRPr="00D5629B">
        <w:t>massa tal</w:t>
      </w:r>
      <w:r w:rsidR="00686118" w:rsidRPr="00D5629B">
        <w:noBreakHyphen/>
      </w:r>
      <w:r w:rsidR="00E65265" w:rsidRPr="00D5629B">
        <w:t>ġisem (</w:t>
      </w:r>
      <w:r w:rsidRPr="00D5629B">
        <w:t>BMI</w:t>
      </w:r>
      <w:r w:rsidR="00E65265" w:rsidRPr="00D5629B">
        <w:t>, body mass index)</w:t>
      </w:r>
      <w:r w:rsidRPr="00D5629B">
        <w:t xml:space="preserve"> ≥ 30) uriet li l</w:t>
      </w:r>
      <w:r w:rsidR="00686118" w:rsidRPr="00D5629B">
        <w:noBreakHyphen/>
      </w:r>
      <w:r w:rsidRPr="00D5629B">
        <w:t>esponiment kien imnaqqas f’dawn l</w:t>
      </w:r>
      <w:r w:rsidR="00686118" w:rsidRPr="00D5629B">
        <w:noBreakHyphen/>
      </w:r>
      <w:r w:rsidRPr="00D5629B">
        <w:t>individwi, iżda t</w:t>
      </w:r>
      <w:r w:rsidR="00686118" w:rsidRPr="00D5629B">
        <w:noBreakHyphen/>
      </w:r>
      <w:r w:rsidRPr="00D5629B">
        <w:t>tnaqqis mhuwiex ikkunsidrat klinikament sinifikanti.</w:t>
      </w:r>
    </w:p>
    <w:p w14:paraId="0AA3799B" w14:textId="589E0D4E" w:rsidR="005307A2" w:rsidRPr="00D5629B" w:rsidRDefault="005307A2" w:rsidP="003478C9">
      <w:pPr>
        <w:numPr>
          <w:ilvl w:val="12"/>
          <w:numId w:val="0"/>
        </w:numPr>
        <w:spacing w:line="240" w:lineRule="auto"/>
        <w:rPr>
          <w:iCs/>
        </w:rPr>
      </w:pPr>
    </w:p>
    <w:p w14:paraId="3C7CE27C" w14:textId="3EB92733" w:rsidR="00032C81" w:rsidRPr="00D5629B" w:rsidRDefault="00B60CDD" w:rsidP="00056F41">
      <w:pPr>
        <w:keepNext/>
        <w:keepLines/>
        <w:numPr>
          <w:ilvl w:val="12"/>
          <w:numId w:val="0"/>
        </w:numPr>
        <w:spacing w:line="240" w:lineRule="auto"/>
        <w:rPr>
          <w:i/>
          <w:iCs/>
        </w:rPr>
      </w:pPr>
      <w:r w:rsidRPr="00D5629B">
        <w:rPr>
          <w:i/>
        </w:rPr>
        <w:t>Sess tal</w:t>
      </w:r>
      <w:r w:rsidR="00686118" w:rsidRPr="00D5629B">
        <w:rPr>
          <w:i/>
        </w:rPr>
        <w:noBreakHyphen/>
      </w:r>
      <w:r w:rsidRPr="00D5629B">
        <w:rPr>
          <w:i/>
        </w:rPr>
        <w:t>persuna/Etniċità</w:t>
      </w:r>
    </w:p>
    <w:p w14:paraId="1E098B36" w14:textId="161DC3B3" w:rsidR="003E4C0D" w:rsidRPr="00D5629B" w:rsidRDefault="00B60CDD" w:rsidP="003478C9">
      <w:pPr>
        <w:numPr>
          <w:ilvl w:val="12"/>
          <w:numId w:val="0"/>
        </w:numPr>
        <w:spacing w:line="240" w:lineRule="auto"/>
        <w:rPr>
          <w:rFonts w:eastAsia="Calibri"/>
        </w:rPr>
      </w:pPr>
      <w:r w:rsidRPr="00D5629B">
        <w:t>Analiżi tal</w:t>
      </w:r>
      <w:r w:rsidR="00686118" w:rsidRPr="00D5629B">
        <w:noBreakHyphen/>
      </w:r>
      <w:r w:rsidRPr="00D5629B">
        <w:t>PK tal</w:t>
      </w:r>
      <w:r w:rsidR="00686118" w:rsidRPr="00D5629B">
        <w:noBreakHyphen/>
      </w:r>
      <w:r w:rsidRPr="00D5629B">
        <w:t xml:space="preserve">popolazzjoni, inkluża </w:t>
      </w:r>
      <w:r w:rsidRPr="00D5629B">
        <w:rPr>
          <w:i/>
          <w:iCs/>
        </w:rPr>
        <w:t>data</w:t>
      </w:r>
      <w:r w:rsidRPr="00D5629B">
        <w:t xml:space="preserve"> minn studji ta’ Fażi 1, Fażi 2 u Fażi 3, uriet li s</w:t>
      </w:r>
      <w:r w:rsidR="00686118" w:rsidRPr="00D5629B">
        <w:noBreakHyphen/>
      </w:r>
      <w:r w:rsidRPr="00D5629B">
        <w:t>sess tal</w:t>
      </w:r>
      <w:r w:rsidR="00686118" w:rsidRPr="00D5629B">
        <w:noBreakHyphen/>
      </w:r>
      <w:r w:rsidRPr="00D5629B">
        <w:t>persuna u l</w:t>
      </w:r>
      <w:r w:rsidR="00686118" w:rsidRPr="00D5629B">
        <w:noBreakHyphen/>
      </w:r>
      <w:r w:rsidRPr="00D5629B">
        <w:t>etniċità ma kinux kovarjati sinifikanti tal</w:t>
      </w:r>
      <w:r w:rsidR="00686118" w:rsidRPr="00D5629B">
        <w:noBreakHyphen/>
      </w:r>
      <w:r w:rsidRPr="00D5629B">
        <w:t>PK ta’ rezafungin.</w:t>
      </w:r>
    </w:p>
    <w:p w14:paraId="6F2E5A20" w14:textId="77777777" w:rsidR="00B14F8B" w:rsidRPr="00D5629B" w:rsidRDefault="00B14F8B" w:rsidP="003478C9">
      <w:pPr>
        <w:numPr>
          <w:ilvl w:val="12"/>
          <w:numId w:val="0"/>
        </w:numPr>
        <w:spacing w:line="240" w:lineRule="auto"/>
        <w:rPr>
          <w:iCs/>
        </w:rPr>
      </w:pPr>
    </w:p>
    <w:p w14:paraId="604470B7" w14:textId="2C66D080" w:rsidR="00812D16" w:rsidRPr="00D5629B" w:rsidRDefault="00B60CDD" w:rsidP="00056F41">
      <w:pPr>
        <w:keepNext/>
        <w:keepLines/>
        <w:spacing w:line="240" w:lineRule="auto"/>
        <w:ind w:left="567" w:hanging="567"/>
        <w:outlineLvl w:val="3"/>
      </w:pPr>
      <w:r w:rsidRPr="00D5629B">
        <w:rPr>
          <w:b/>
        </w:rPr>
        <w:t>5.3</w:t>
      </w:r>
      <w:r w:rsidRPr="00D5629B">
        <w:rPr>
          <w:b/>
        </w:rPr>
        <w:tab/>
        <w:t>Tagħrif ta’ qabel l</w:t>
      </w:r>
      <w:r w:rsidR="00686118" w:rsidRPr="00D5629B">
        <w:rPr>
          <w:b/>
        </w:rPr>
        <w:noBreakHyphen/>
      </w:r>
      <w:r w:rsidRPr="00D5629B">
        <w:rPr>
          <w:b/>
        </w:rPr>
        <w:t>użu kliniku dwar is</w:t>
      </w:r>
      <w:r w:rsidR="00686118" w:rsidRPr="00D5629B">
        <w:rPr>
          <w:b/>
        </w:rPr>
        <w:noBreakHyphen/>
      </w:r>
      <w:r w:rsidRPr="00D5629B">
        <w:rPr>
          <w:b/>
        </w:rPr>
        <w:t>sigurtà</w:t>
      </w:r>
    </w:p>
    <w:p w14:paraId="3CA4F652" w14:textId="77777777" w:rsidR="00812D16" w:rsidRPr="00D5629B" w:rsidRDefault="00812D16" w:rsidP="00056F41">
      <w:pPr>
        <w:keepNext/>
        <w:keepLines/>
        <w:tabs>
          <w:tab w:val="clear" w:pos="567"/>
          <w:tab w:val="left" w:pos="3308"/>
        </w:tabs>
        <w:spacing w:line="240" w:lineRule="auto"/>
      </w:pPr>
    </w:p>
    <w:p w14:paraId="1F8A7977" w14:textId="26A707C9" w:rsidR="00B724F3" w:rsidRPr="00D5629B" w:rsidRDefault="00B60CDD" w:rsidP="001553DC">
      <w:pPr>
        <w:tabs>
          <w:tab w:val="clear" w:pos="567"/>
        </w:tabs>
        <w:spacing w:line="240" w:lineRule="auto"/>
        <w:rPr>
          <w:color w:val="000000"/>
        </w:rPr>
      </w:pPr>
      <w:r w:rsidRPr="00D5629B">
        <w:rPr>
          <w:color w:val="000000"/>
        </w:rPr>
        <w:t>Rezafungin induċa rispons akut ta’ rilaxx ta’ istamina fil</w:t>
      </w:r>
      <w:r w:rsidR="00686118" w:rsidRPr="00D5629B">
        <w:rPr>
          <w:color w:val="000000"/>
        </w:rPr>
        <w:noBreakHyphen/>
      </w:r>
      <w:r w:rsidRPr="00D5629B">
        <w:rPr>
          <w:color w:val="000000"/>
        </w:rPr>
        <w:t>firien, iżda mhux fix</w:t>
      </w:r>
      <w:r w:rsidR="00686118" w:rsidRPr="00D5629B">
        <w:rPr>
          <w:color w:val="000000"/>
        </w:rPr>
        <w:noBreakHyphen/>
      </w:r>
      <w:r w:rsidRPr="00D5629B">
        <w:rPr>
          <w:color w:val="000000"/>
        </w:rPr>
        <w:t>xadini.</w:t>
      </w:r>
    </w:p>
    <w:p w14:paraId="1E627D42" w14:textId="77777777" w:rsidR="00A018F8" w:rsidRPr="00D5629B" w:rsidRDefault="00A018F8" w:rsidP="001553DC">
      <w:pPr>
        <w:tabs>
          <w:tab w:val="clear" w:pos="567"/>
        </w:tabs>
        <w:spacing w:line="240" w:lineRule="auto"/>
        <w:rPr>
          <w:color w:val="000000"/>
          <w:lang w:eastAsia="en-GB"/>
        </w:rPr>
      </w:pPr>
    </w:p>
    <w:p w14:paraId="436C1B34" w14:textId="5F278546" w:rsidR="00206F0A" w:rsidRPr="00D5629B" w:rsidRDefault="00B60CDD" w:rsidP="00452D8E">
      <w:pPr>
        <w:tabs>
          <w:tab w:val="clear" w:pos="567"/>
        </w:tabs>
        <w:spacing w:line="240" w:lineRule="auto"/>
        <w:rPr>
          <w:color w:val="000000"/>
        </w:rPr>
      </w:pPr>
      <w:r w:rsidRPr="00D5629B">
        <w:rPr>
          <w:color w:val="000000"/>
        </w:rPr>
        <w:t>Rezafungin kien negattiv għal ġenotossiċità fl</w:t>
      </w:r>
      <w:r w:rsidR="00686118" w:rsidRPr="00D5629B">
        <w:rPr>
          <w:color w:val="000000"/>
        </w:rPr>
        <w:noBreakHyphen/>
      </w:r>
      <w:r w:rsidRPr="00D5629B">
        <w:rPr>
          <w:color w:val="000000"/>
        </w:rPr>
        <w:t xml:space="preserve">istudji </w:t>
      </w:r>
      <w:r w:rsidRPr="00D5629B">
        <w:rPr>
          <w:i/>
          <w:color w:val="000000"/>
        </w:rPr>
        <w:t>in</w:t>
      </w:r>
      <w:r w:rsidR="00463ECD" w:rsidRPr="00D5629B">
        <w:rPr>
          <w:i/>
          <w:color w:val="000000"/>
        </w:rPr>
        <w:t> </w:t>
      </w:r>
      <w:r w:rsidRPr="00D5629B">
        <w:rPr>
          <w:i/>
          <w:color w:val="000000"/>
        </w:rPr>
        <w:t>vitro</w:t>
      </w:r>
      <w:r w:rsidRPr="00D5629B">
        <w:rPr>
          <w:color w:val="000000"/>
        </w:rPr>
        <w:t xml:space="preserve"> taċ</w:t>
      </w:r>
      <w:r w:rsidR="00686118" w:rsidRPr="00D5629B">
        <w:rPr>
          <w:color w:val="000000"/>
        </w:rPr>
        <w:noBreakHyphen/>
      </w:r>
      <w:r w:rsidRPr="00D5629B">
        <w:rPr>
          <w:color w:val="000000"/>
        </w:rPr>
        <w:t>ċelluli batteriċi u mammiferi, u fi studju tal</w:t>
      </w:r>
      <w:r w:rsidR="00686118" w:rsidRPr="00D5629B">
        <w:rPr>
          <w:color w:val="000000"/>
        </w:rPr>
        <w:noBreakHyphen/>
      </w:r>
      <w:r w:rsidRPr="00D5629B">
        <w:rPr>
          <w:color w:val="000000"/>
        </w:rPr>
        <w:t>mikronukleu tal</w:t>
      </w:r>
      <w:r w:rsidR="00686118" w:rsidRPr="00D5629B">
        <w:rPr>
          <w:color w:val="000000"/>
        </w:rPr>
        <w:noBreakHyphen/>
      </w:r>
      <w:r w:rsidRPr="00D5629B">
        <w:rPr>
          <w:color w:val="000000"/>
        </w:rPr>
        <w:t>firien.</w:t>
      </w:r>
    </w:p>
    <w:p w14:paraId="255C65A5" w14:textId="77777777" w:rsidR="00452D8E" w:rsidRPr="00D5629B" w:rsidRDefault="00452D8E" w:rsidP="001553DC">
      <w:pPr>
        <w:tabs>
          <w:tab w:val="clear" w:pos="567"/>
        </w:tabs>
        <w:spacing w:line="240" w:lineRule="auto"/>
        <w:rPr>
          <w:color w:val="000000"/>
          <w:lang w:eastAsia="en-GB"/>
        </w:rPr>
      </w:pPr>
    </w:p>
    <w:p w14:paraId="4C0BBD83" w14:textId="3C2948B1" w:rsidR="00BD7B9E" w:rsidRPr="00D5629B" w:rsidRDefault="00534CDB" w:rsidP="001553DC">
      <w:pPr>
        <w:tabs>
          <w:tab w:val="clear" w:pos="567"/>
        </w:tabs>
        <w:spacing w:line="240" w:lineRule="auto"/>
        <w:rPr>
          <w:color w:val="000000"/>
        </w:rPr>
      </w:pPr>
      <w:r w:rsidRPr="00D5629B">
        <w:rPr>
          <w:color w:val="000000"/>
        </w:rPr>
        <w:t>Matul</w:t>
      </w:r>
      <w:r w:rsidR="00E65265" w:rsidRPr="00D5629B">
        <w:rPr>
          <w:color w:val="000000"/>
        </w:rPr>
        <w:t xml:space="preserve"> studji dwar it</w:t>
      </w:r>
      <w:r w:rsidR="00686118" w:rsidRPr="00D5629B">
        <w:rPr>
          <w:color w:val="000000"/>
        </w:rPr>
        <w:noBreakHyphen/>
      </w:r>
      <w:r w:rsidR="00E65265" w:rsidRPr="00D5629B">
        <w:rPr>
          <w:color w:val="000000"/>
        </w:rPr>
        <w:t>tossikoloġija riproduttiva, rezafungin ma affettwax it</w:t>
      </w:r>
      <w:r w:rsidR="00686118" w:rsidRPr="00D5629B">
        <w:rPr>
          <w:color w:val="000000"/>
        </w:rPr>
        <w:noBreakHyphen/>
      </w:r>
      <w:r w:rsidR="00E65265" w:rsidRPr="00D5629B">
        <w:rPr>
          <w:color w:val="000000"/>
        </w:rPr>
        <w:t>tgħammir jew il</w:t>
      </w:r>
      <w:r w:rsidR="00686118" w:rsidRPr="00D5629B">
        <w:rPr>
          <w:color w:val="000000"/>
        </w:rPr>
        <w:noBreakHyphen/>
      </w:r>
      <w:r w:rsidR="00E65265" w:rsidRPr="00D5629B">
        <w:rPr>
          <w:color w:val="000000"/>
        </w:rPr>
        <w:t>fertilità fil</w:t>
      </w:r>
      <w:r w:rsidR="00686118" w:rsidRPr="00D5629B">
        <w:rPr>
          <w:color w:val="000000"/>
        </w:rPr>
        <w:noBreakHyphen/>
      </w:r>
      <w:r w:rsidR="00E65265" w:rsidRPr="00D5629B">
        <w:rPr>
          <w:color w:val="000000"/>
        </w:rPr>
        <w:t>firien irġiel u nisa wara għoti ġol</w:t>
      </w:r>
      <w:r w:rsidR="00686118" w:rsidRPr="00D5629B">
        <w:rPr>
          <w:color w:val="000000"/>
        </w:rPr>
        <w:noBreakHyphen/>
      </w:r>
      <w:r w:rsidR="00E65265" w:rsidRPr="00D5629B">
        <w:rPr>
          <w:color w:val="000000"/>
        </w:rPr>
        <w:t>vini</w:t>
      </w:r>
      <w:r w:rsidR="00BD7B9E" w:rsidRPr="00D5629B">
        <w:rPr>
          <w:color w:val="000000"/>
        </w:rPr>
        <w:t xml:space="preserve"> </w:t>
      </w:r>
      <w:r w:rsidR="00E65265" w:rsidRPr="00D5629B">
        <w:rPr>
          <w:color w:val="000000"/>
        </w:rPr>
        <w:t>(bolus</w:t>
      </w:r>
      <w:r w:rsidR="009720F8" w:rsidRPr="00D5629B">
        <w:rPr>
          <w:color w:val="000000"/>
        </w:rPr>
        <w:t xml:space="preserve"> qasir</w:t>
      </w:r>
      <w:r w:rsidR="00E65265" w:rsidRPr="00D5629B">
        <w:rPr>
          <w:color w:val="000000"/>
        </w:rPr>
        <w:t xml:space="preserve">) </w:t>
      </w:r>
      <w:r w:rsidR="00BD7B9E" w:rsidRPr="00D5629B">
        <w:rPr>
          <w:color w:val="000000"/>
        </w:rPr>
        <w:t>darba kull 3 ijiem b’dożi sa 45 mg/kg (6 darbiet l</w:t>
      </w:r>
      <w:r w:rsidR="00686118" w:rsidRPr="00D5629B">
        <w:rPr>
          <w:color w:val="000000"/>
        </w:rPr>
        <w:noBreakHyphen/>
      </w:r>
      <w:r w:rsidR="00BD7B9E" w:rsidRPr="00D5629B">
        <w:rPr>
          <w:color w:val="000000"/>
        </w:rPr>
        <w:t>esponiment kliniku, abbażi tal</w:t>
      </w:r>
      <w:r w:rsidR="00686118" w:rsidRPr="00D5629B">
        <w:rPr>
          <w:color w:val="000000"/>
        </w:rPr>
        <w:noBreakHyphen/>
      </w:r>
      <w:r w:rsidR="00BD7B9E" w:rsidRPr="00D5629B">
        <w:rPr>
          <w:color w:val="000000"/>
        </w:rPr>
        <w:t>AUC idde</w:t>
      </w:r>
      <w:r w:rsidRPr="00D5629B">
        <w:rPr>
          <w:color w:val="000000"/>
        </w:rPr>
        <w:t>te</w:t>
      </w:r>
      <w:r w:rsidR="00BD7B9E" w:rsidRPr="00D5629B">
        <w:rPr>
          <w:color w:val="000000"/>
        </w:rPr>
        <w:t>rminata fi studju separat fuq il</w:t>
      </w:r>
      <w:r w:rsidR="00686118" w:rsidRPr="00D5629B">
        <w:rPr>
          <w:color w:val="000000"/>
        </w:rPr>
        <w:noBreakHyphen/>
      </w:r>
      <w:r w:rsidR="00BD7B9E" w:rsidRPr="00D5629B">
        <w:rPr>
          <w:color w:val="000000"/>
        </w:rPr>
        <w:t xml:space="preserve">firien). </w:t>
      </w:r>
      <w:r w:rsidRPr="00D5629B">
        <w:rPr>
          <w:color w:val="000000"/>
        </w:rPr>
        <w:t>Matul</w:t>
      </w:r>
      <w:r w:rsidR="00BD7B9E" w:rsidRPr="00D5629B">
        <w:rPr>
          <w:color w:val="000000"/>
        </w:rPr>
        <w:t xml:space="preserve"> l</w:t>
      </w:r>
      <w:r w:rsidR="00686118" w:rsidRPr="00D5629B">
        <w:rPr>
          <w:color w:val="000000"/>
        </w:rPr>
        <w:noBreakHyphen/>
      </w:r>
      <w:r w:rsidR="00BD7B9E" w:rsidRPr="00D5629B">
        <w:rPr>
          <w:color w:val="000000"/>
        </w:rPr>
        <w:t>istudju dwar il</w:t>
      </w:r>
      <w:r w:rsidR="00686118" w:rsidRPr="00D5629B">
        <w:rPr>
          <w:color w:val="000000"/>
        </w:rPr>
        <w:noBreakHyphen/>
      </w:r>
      <w:r w:rsidR="00BD7B9E" w:rsidRPr="00D5629B">
        <w:rPr>
          <w:color w:val="000000"/>
        </w:rPr>
        <w:t>fertilità tal</w:t>
      </w:r>
      <w:r w:rsidR="00686118" w:rsidRPr="00D5629B">
        <w:rPr>
          <w:color w:val="000000"/>
        </w:rPr>
        <w:noBreakHyphen/>
      </w:r>
      <w:r w:rsidR="00BD7B9E" w:rsidRPr="00D5629B">
        <w:rPr>
          <w:color w:val="000000"/>
        </w:rPr>
        <w:t>irġiel, ġie nnotat tnaqqis fil</w:t>
      </w:r>
      <w:r w:rsidR="00686118" w:rsidRPr="00D5629B">
        <w:rPr>
          <w:color w:val="000000"/>
        </w:rPr>
        <w:noBreakHyphen/>
      </w:r>
      <w:r w:rsidR="00BD7B9E" w:rsidRPr="00D5629B">
        <w:rPr>
          <w:color w:val="000000"/>
        </w:rPr>
        <w:t>motilità tal</w:t>
      </w:r>
      <w:r w:rsidR="00686118" w:rsidRPr="00D5629B">
        <w:rPr>
          <w:color w:val="000000"/>
        </w:rPr>
        <w:noBreakHyphen/>
      </w:r>
      <w:r w:rsidR="00BD7B9E" w:rsidRPr="00D5629B">
        <w:rPr>
          <w:color w:val="000000"/>
        </w:rPr>
        <w:t xml:space="preserve">isperma </w:t>
      </w:r>
      <w:r w:rsidRPr="00D5629B">
        <w:rPr>
          <w:color w:val="000000"/>
        </w:rPr>
        <w:t>b’</w:t>
      </w:r>
      <w:r w:rsidR="00BD7B9E" w:rsidRPr="00D5629B">
        <w:rPr>
          <w:color w:val="000000"/>
        </w:rPr>
        <w:t>doża ta’ ≥ 30 mg/kg u l</w:t>
      </w:r>
      <w:r w:rsidR="00686118" w:rsidRPr="00D5629B">
        <w:rPr>
          <w:color w:val="000000"/>
        </w:rPr>
        <w:noBreakHyphen/>
      </w:r>
      <w:r w:rsidR="00BD7B9E" w:rsidRPr="00D5629B">
        <w:rPr>
          <w:color w:val="000000"/>
        </w:rPr>
        <w:t>biċċa l</w:t>
      </w:r>
      <w:r w:rsidR="00686118" w:rsidRPr="00D5629B">
        <w:rPr>
          <w:color w:val="000000"/>
        </w:rPr>
        <w:noBreakHyphen/>
      </w:r>
      <w:r w:rsidR="00BD7B9E" w:rsidRPr="00D5629B">
        <w:rPr>
          <w:color w:val="000000"/>
        </w:rPr>
        <w:t>kbira tal</w:t>
      </w:r>
      <w:r w:rsidR="00686118" w:rsidRPr="00D5629B">
        <w:rPr>
          <w:color w:val="000000"/>
        </w:rPr>
        <w:noBreakHyphen/>
      </w:r>
      <w:r w:rsidR="00BD7B9E" w:rsidRPr="00D5629B">
        <w:rPr>
          <w:color w:val="000000"/>
        </w:rPr>
        <w:t xml:space="preserve">irġiel </w:t>
      </w:r>
      <w:r w:rsidRPr="00D5629B">
        <w:rPr>
          <w:color w:val="000000"/>
        </w:rPr>
        <w:t>b’</w:t>
      </w:r>
      <w:r w:rsidR="00BD7B9E" w:rsidRPr="00D5629B">
        <w:rPr>
          <w:color w:val="000000"/>
        </w:rPr>
        <w:t xml:space="preserve">doża ta’ 45 mg/kg urew ipospermja </w:t>
      </w:r>
      <w:r w:rsidR="009720F8" w:rsidRPr="00D5629B">
        <w:rPr>
          <w:color w:val="000000"/>
        </w:rPr>
        <w:t xml:space="preserve">ħafifa/moderata </w:t>
      </w:r>
      <w:r w:rsidR="00BD7B9E" w:rsidRPr="00D5629B">
        <w:rPr>
          <w:color w:val="000000"/>
        </w:rPr>
        <w:t>u ma ġiet osservata l</w:t>
      </w:r>
      <w:r w:rsidR="00686118" w:rsidRPr="00D5629B">
        <w:rPr>
          <w:color w:val="000000"/>
        </w:rPr>
        <w:noBreakHyphen/>
      </w:r>
      <w:r w:rsidR="00BD7B9E" w:rsidRPr="00D5629B">
        <w:rPr>
          <w:color w:val="000000"/>
        </w:rPr>
        <w:t xml:space="preserve">ebda sperma motili. </w:t>
      </w:r>
      <w:r w:rsidR="00F82CB4" w:rsidRPr="00D5629B">
        <w:rPr>
          <w:color w:val="000000"/>
        </w:rPr>
        <w:t>B’</w:t>
      </w:r>
      <w:r w:rsidR="00BD7B9E" w:rsidRPr="00D5629B">
        <w:rPr>
          <w:color w:val="000000"/>
        </w:rPr>
        <w:t>dożi ta’ rezafungin ta’ ≥ 30 mg/kg kien hemm żieda fl</w:t>
      </w:r>
      <w:r w:rsidR="00686118" w:rsidRPr="00D5629B">
        <w:rPr>
          <w:color w:val="000000"/>
        </w:rPr>
        <w:noBreakHyphen/>
      </w:r>
      <w:r w:rsidR="00BD7B9E" w:rsidRPr="00D5629B">
        <w:rPr>
          <w:color w:val="000000"/>
        </w:rPr>
        <w:t>inċidenza ta’ sperma b’morfoloġija mhux normali kif ukoll deġenerazzjoni ħafifa sa moderata tat</w:t>
      </w:r>
      <w:r w:rsidR="00686118" w:rsidRPr="00D5629B">
        <w:rPr>
          <w:color w:val="000000"/>
        </w:rPr>
        <w:noBreakHyphen/>
      </w:r>
      <w:r w:rsidR="00BD7B9E" w:rsidRPr="00D5629B">
        <w:rPr>
          <w:color w:val="000000"/>
        </w:rPr>
        <w:t>tubuli seminiferużi.</w:t>
      </w:r>
    </w:p>
    <w:p w14:paraId="1D6B379C" w14:textId="77777777" w:rsidR="00BD7B9E" w:rsidRPr="00D5629B" w:rsidRDefault="00BD7B9E" w:rsidP="001553DC">
      <w:pPr>
        <w:tabs>
          <w:tab w:val="clear" w:pos="567"/>
        </w:tabs>
        <w:spacing w:line="240" w:lineRule="auto"/>
        <w:rPr>
          <w:color w:val="000000"/>
        </w:rPr>
      </w:pPr>
    </w:p>
    <w:p w14:paraId="5AEBBA14" w14:textId="7C71142A" w:rsidR="00BD7B9E" w:rsidRPr="00D5629B" w:rsidRDefault="00BD7B9E" w:rsidP="001553DC">
      <w:pPr>
        <w:tabs>
          <w:tab w:val="clear" w:pos="567"/>
        </w:tabs>
        <w:spacing w:line="240" w:lineRule="auto"/>
        <w:rPr>
          <w:color w:val="000000"/>
        </w:rPr>
      </w:pPr>
      <w:r w:rsidRPr="00D5629B">
        <w:rPr>
          <w:color w:val="000000"/>
        </w:rPr>
        <w:t>Fi studju dwar it</w:t>
      </w:r>
      <w:r w:rsidR="00686118" w:rsidRPr="00D5629B">
        <w:rPr>
          <w:color w:val="000000"/>
        </w:rPr>
        <w:noBreakHyphen/>
      </w:r>
      <w:r w:rsidRPr="00D5629B">
        <w:rPr>
          <w:color w:val="000000"/>
        </w:rPr>
        <w:t>tossikoloġija f</w:t>
      </w:r>
      <w:r w:rsidR="00534CDB" w:rsidRPr="00D5629B">
        <w:rPr>
          <w:color w:val="000000"/>
        </w:rPr>
        <w:t xml:space="preserve">uq </w:t>
      </w:r>
      <w:r w:rsidRPr="00D5629B">
        <w:rPr>
          <w:color w:val="000000"/>
        </w:rPr>
        <w:t>il</w:t>
      </w:r>
      <w:r w:rsidR="00686118" w:rsidRPr="00D5629B">
        <w:rPr>
          <w:color w:val="000000"/>
        </w:rPr>
        <w:noBreakHyphen/>
      </w:r>
      <w:r w:rsidRPr="00D5629B">
        <w:rPr>
          <w:color w:val="000000"/>
        </w:rPr>
        <w:t>firien li dam 3 xhur, rezafungin ingħata b’dożi ġol</w:t>
      </w:r>
      <w:r w:rsidR="00686118" w:rsidRPr="00D5629B">
        <w:rPr>
          <w:color w:val="000000"/>
        </w:rPr>
        <w:noBreakHyphen/>
      </w:r>
      <w:r w:rsidRPr="00D5629B">
        <w:rPr>
          <w:color w:val="000000"/>
        </w:rPr>
        <w:t>vini (bolus</w:t>
      </w:r>
      <w:r w:rsidR="009720F8" w:rsidRPr="00D5629B">
        <w:rPr>
          <w:color w:val="000000"/>
        </w:rPr>
        <w:t xml:space="preserve"> qasir</w:t>
      </w:r>
      <w:r w:rsidRPr="00D5629B">
        <w:rPr>
          <w:color w:val="000000"/>
        </w:rPr>
        <w:t>) darba kull 3 ijiem. L</w:t>
      </w:r>
      <w:r w:rsidR="00686118" w:rsidRPr="00D5629B">
        <w:rPr>
          <w:color w:val="000000"/>
        </w:rPr>
        <w:noBreakHyphen/>
      </w:r>
      <w:r w:rsidRPr="00D5629B">
        <w:rPr>
          <w:color w:val="000000"/>
        </w:rPr>
        <w:t>irġiel li ngħataw doża ta’ 45 mg/kg urew deġenerazzjoni/atrofija tubulari minima fit</w:t>
      </w:r>
      <w:r w:rsidR="00686118" w:rsidRPr="00D5629B">
        <w:rPr>
          <w:color w:val="000000"/>
        </w:rPr>
        <w:noBreakHyphen/>
      </w:r>
      <w:r w:rsidRPr="00D5629B">
        <w:rPr>
          <w:color w:val="000000"/>
        </w:rPr>
        <w:t>testikoli u residwi ċellulari fl</w:t>
      </w:r>
      <w:r w:rsidR="00686118" w:rsidRPr="00D5629B">
        <w:rPr>
          <w:color w:val="000000"/>
        </w:rPr>
        <w:noBreakHyphen/>
      </w:r>
      <w:r w:rsidRPr="00D5629B">
        <w:rPr>
          <w:color w:val="000000"/>
        </w:rPr>
        <w:t>epididimi fi tmiem it</w:t>
      </w:r>
      <w:r w:rsidR="00686118" w:rsidRPr="00D5629B">
        <w:rPr>
          <w:color w:val="000000"/>
        </w:rPr>
        <w:noBreakHyphen/>
      </w:r>
      <w:r w:rsidRPr="00D5629B">
        <w:rPr>
          <w:color w:val="000000"/>
        </w:rPr>
        <w:t>3 xhur. L</w:t>
      </w:r>
      <w:r w:rsidR="00686118" w:rsidRPr="00D5629B">
        <w:rPr>
          <w:color w:val="000000"/>
        </w:rPr>
        <w:noBreakHyphen/>
      </w:r>
      <w:r w:rsidRPr="00D5629B">
        <w:rPr>
          <w:color w:val="000000"/>
        </w:rPr>
        <w:t>inċidenza ta’ din is</w:t>
      </w:r>
      <w:r w:rsidR="00686118" w:rsidRPr="00D5629B">
        <w:rPr>
          <w:color w:val="000000"/>
        </w:rPr>
        <w:noBreakHyphen/>
      </w:r>
      <w:r w:rsidRPr="00D5629B">
        <w:rPr>
          <w:color w:val="000000"/>
        </w:rPr>
        <w:t xml:space="preserve">sejba tnaqqset </w:t>
      </w:r>
      <w:r w:rsidR="00534CDB" w:rsidRPr="00D5629B">
        <w:rPr>
          <w:color w:val="000000"/>
        </w:rPr>
        <w:t>sa</w:t>
      </w:r>
      <w:r w:rsidRPr="00D5629B">
        <w:rPr>
          <w:color w:val="000000"/>
        </w:rPr>
        <w:t>t</w:t>
      </w:r>
      <w:r w:rsidR="00686118" w:rsidRPr="00D5629B">
        <w:rPr>
          <w:color w:val="000000"/>
        </w:rPr>
        <w:noBreakHyphen/>
      </w:r>
      <w:r w:rsidRPr="00D5629B">
        <w:rPr>
          <w:color w:val="000000"/>
        </w:rPr>
        <w:t>tmiem ta’ perjodu ta’ riversibilità ta’ 4 ġimgħat.</w:t>
      </w:r>
    </w:p>
    <w:p w14:paraId="358E9B11" w14:textId="77777777" w:rsidR="00BD7B9E" w:rsidRPr="00D5629B" w:rsidRDefault="00BD7B9E" w:rsidP="001553DC">
      <w:pPr>
        <w:tabs>
          <w:tab w:val="clear" w:pos="567"/>
        </w:tabs>
        <w:spacing w:line="240" w:lineRule="auto"/>
        <w:rPr>
          <w:color w:val="000000"/>
        </w:rPr>
      </w:pPr>
    </w:p>
    <w:p w14:paraId="5C5FCC81" w14:textId="38DF5067" w:rsidR="008C25AD" w:rsidRPr="00D5629B" w:rsidRDefault="00BD7B9E" w:rsidP="001553DC">
      <w:pPr>
        <w:tabs>
          <w:tab w:val="clear" w:pos="567"/>
        </w:tabs>
        <w:spacing w:line="240" w:lineRule="auto"/>
        <w:rPr>
          <w:color w:val="000000"/>
        </w:rPr>
      </w:pPr>
      <w:r w:rsidRPr="00D5629B">
        <w:rPr>
          <w:color w:val="000000"/>
        </w:rPr>
        <w:t>B’kuntrast, ma kien hemm l</w:t>
      </w:r>
      <w:r w:rsidR="00686118" w:rsidRPr="00D5629B">
        <w:rPr>
          <w:color w:val="000000"/>
        </w:rPr>
        <w:noBreakHyphen/>
      </w:r>
      <w:r w:rsidRPr="00D5629B">
        <w:rPr>
          <w:color w:val="000000"/>
        </w:rPr>
        <w:t>ebda effett fit</w:t>
      </w:r>
      <w:r w:rsidR="00686118" w:rsidRPr="00D5629B">
        <w:rPr>
          <w:color w:val="000000"/>
        </w:rPr>
        <w:noBreakHyphen/>
      </w:r>
      <w:r w:rsidRPr="00D5629B">
        <w:rPr>
          <w:color w:val="000000"/>
        </w:rPr>
        <w:t>testikoli, fl</w:t>
      </w:r>
      <w:r w:rsidR="00686118" w:rsidRPr="00D5629B">
        <w:rPr>
          <w:color w:val="000000"/>
        </w:rPr>
        <w:noBreakHyphen/>
      </w:r>
      <w:r w:rsidRPr="00D5629B">
        <w:rPr>
          <w:color w:val="000000"/>
        </w:rPr>
        <w:t>epididimi</w:t>
      </w:r>
      <w:r w:rsidR="008C25AD" w:rsidRPr="00D5629B">
        <w:rPr>
          <w:color w:val="000000"/>
        </w:rPr>
        <w:t xml:space="preserve"> jew fl</w:t>
      </w:r>
      <w:r w:rsidR="00686118" w:rsidRPr="00D5629B">
        <w:rPr>
          <w:color w:val="000000"/>
        </w:rPr>
        <w:noBreakHyphen/>
      </w:r>
      <w:r w:rsidR="008C25AD" w:rsidRPr="00D5629B">
        <w:rPr>
          <w:color w:val="000000"/>
        </w:rPr>
        <w:t xml:space="preserve">ispermatoġenesi </w:t>
      </w:r>
      <w:r w:rsidR="00534CDB" w:rsidRPr="00D5629B">
        <w:rPr>
          <w:color w:val="000000"/>
        </w:rPr>
        <w:t>b’</w:t>
      </w:r>
      <w:r w:rsidR="008C25AD" w:rsidRPr="00D5629B">
        <w:rPr>
          <w:color w:val="000000"/>
        </w:rPr>
        <w:t>doża ta’ 45 mg/kg (madwar 4.7 darbiet id</w:t>
      </w:r>
      <w:r w:rsidR="00686118" w:rsidRPr="00D5629B">
        <w:rPr>
          <w:color w:val="000000"/>
        </w:rPr>
        <w:noBreakHyphen/>
      </w:r>
      <w:r w:rsidR="008C25AD" w:rsidRPr="00D5629B">
        <w:rPr>
          <w:color w:val="000000"/>
        </w:rPr>
        <w:t>doża klinika abbażi tat</w:t>
      </w:r>
      <w:r w:rsidR="00686118" w:rsidRPr="00D5629B">
        <w:rPr>
          <w:color w:val="000000"/>
        </w:rPr>
        <w:noBreakHyphen/>
      </w:r>
      <w:r w:rsidR="008C25AD" w:rsidRPr="00D5629B">
        <w:rPr>
          <w:color w:val="000000"/>
        </w:rPr>
        <w:t>tqabbil tal</w:t>
      </w:r>
      <w:r w:rsidR="00686118" w:rsidRPr="00D5629B">
        <w:rPr>
          <w:color w:val="000000"/>
        </w:rPr>
        <w:noBreakHyphen/>
      </w:r>
      <w:r w:rsidR="008C25AD" w:rsidRPr="00D5629B">
        <w:rPr>
          <w:color w:val="000000"/>
        </w:rPr>
        <w:t>AUC) fil</w:t>
      </w:r>
      <w:r w:rsidR="00686118" w:rsidRPr="00D5629B">
        <w:rPr>
          <w:color w:val="000000"/>
        </w:rPr>
        <w:noBreakHyphen/>
      </w:r>
      <w:r w:rsidR="008C25AD" w:rsidRPr="00D5629B">
        <w:rPr>
          <w:color w:val="000000"/>
        </w:rPr>
        <w:t>firien li ngħata</w:t>
      </w:r>
      <w:r w:rsidR="009720F8" w:rsidRPr="00D5629B">
        <w:rPr>
          <w:color w:val="000000"/>
        </w:rPr>
        <w:t>w</w:t>
      </w:r>
      <w:r w:rsidR="008C25AD" w:rsidRPr="00D5629B">
        <w:rPr>
          <w:color w:val="000000"/>
        </w:rPr>
        <w:t xml:space="preserve"> dożi ġol</w:t>
      </w:r>
      <w:r w:rsidR="00686118" w:rsidRPr="00D5629B">
        <w:rPr>
          <w:color w:val="000000"/>
        </w:rPr>
        <w:noBreakHyphen/>
      </w:r>
      <w:r w:rsidR="008C25AD" w:rsidRPr="00D5629B">
        <w:rPr>
          <w:color w:val="000000"/>
        </w:rPr>
        <w:t>vini (bolus</w:t>
      </w:r>
      <w:r w:rsidR="009720F8" w:rsidRPr="00D5629B">
        <w:rPr>
          <w:color w:val="000000"/>
        </w:rPr>
        <w:t xml:space="preserve"> qasir</w:t>
      </w:r>
      <w:r w:rsidR="008C25AD" w:rsidRPr="00D5629B">
        <w:rPr>
          <w:color w:val="000000"/>
        </w:rPr>
        <w:t>) darba fil</w:t>
      </w:r>
      <w:r w:rsidR="00686118" w:rsidRPr="00D5629B">
        <w:rPr>
          <w:color w:val="000000"/>
        </w:rPr>
        <w:noBreakHyphen/>
      </w:r>
      <w:r w:rsidR="008C25AD" w:rsidRPr="00D5629B">
        <w:rPr>
          <w:color w:val="000000"/>
        </w:rPr>
        <w:t>ġimgħa għal 6 xhur jew wara perjodu ta’ rkupru ta’ 6 xhur.</w:t>
      </w:r>
    </w:p>
    <w:p w14:paraId="4F1D14E0" w14:textId="77777777" w:rsidR="008C25AD" w:rsidRPr="00D5629B" w:rsidRDefault="008C25AD" w:rsidP="001553DC">
      <w:pPr>
        <w:tabs>
          <w:tab w:val="clear" w:pos="567"/>
        </w:tabs>
        <w:spacing w:line="240" w:lineRule="auto"/>
        <w:rPr>
          <w:color w:val="000000"/>
        </w:rPr>
      </w:pPr>
    </w:p>
    <w:p w14:paraId="64B436EB" w14:textId="5731515B" w:rsidR="001553DC" w:rsidRPr="00D5629B" w:rsidRDefault="008C25AD" w:rsidP="001553DC">
      <w:pPr>
        <w:tabs>
          <w:tab w:val="clear" w:pos="567"/>
        </w:tabs>
        <w:spacing w:line="240" w:lineRule="auto"/>
        <w:rPr>
          <w:color w:val="000000"/>
        </w:rPr>
      </w:pPr>
      <w:r w:rsidRPr="00D5629B">
        <w:rPr>
          <w:color w:val="000000"/>
        </w:rPr>
        <w:t>Il</w:t>
      </w:r>
      <w:r w:rsidR="00686118" w:rsidRPr="00D5629B">
        <w:rPr>
          <w:color w:val="000000"/>
        </w:rPr>
        <w:noBreakHyphen/>
      </w:r>
      <w:r w:rsidRPr="00D5629B">
        <w:rPr>
          <w:color w:val="000000"/>
        </w:rPr>
        <w:t>konċentrazzjoni, ir</w:t>
      </w:r>
      <w:r w:rsidR="00686118" w:rsidRPr="00D5629B">
        <w:rPr>
          <w:color w:val="000000"/>
        </w:rPr>
        <w:noBreakHyphen/>
      </w:r>
      <w:r w:rsidRPr="00D5629B">
        <w:rPr>
          <w:color w:val="000000"/>
        </w:rPr>
        <w:t>rata tal</w:t>
      </w:r>
      <w:r w:rsidR="00686118" w:rsidRPr="00D5629B">
        <w:rPr>
          <w:color w:val="000000"/>
        </w:rPr>
        <w:noBreakHyphen/>
      </w:r>
      <w:r w:rsidRPr="00D5629B">
        <w:rPr>
          <w:color w:val="000000"/>
        </w:rPr>
        <w:t>produzzjoni, il</w:t>
      </w:r>
      <w:r w:rsidR="00686118" w:rsidRPr="00D5629B">
        <w:rPr>
          <w:color w:val="000000"/>
        </w:rPr>
        <w:noBreakHyphen/>
      </w:r>
      <w:r w:rsidRPr="00D5629B">
        <w:rPr>
          <w:color w:val="000000"/>
        </w:rPr>
        <w:t>morfoloġija u l</w:t>
      </w:r>
      <w:r w:rsidR="00686118" w:rsidRPr="00D5629B">
        <w:rPr>
          <w:color w:val="000000"/>
        </w:rPr>
        <w:noBreakHyphen/>
      </w:r>
      <w:r w:rsidRPr="00D5629B">
        <w:rPr>
          <w:color w:val="000000"/>
        </w:rPr>
        <w:t>motilità tal</w:t>
      </w:r>
      <w:r w:rsidR="00686118" w:rsidRPr="00D5629B">
        <w:rPr>
          <w:color w:val="000000"/>
        </w:rPr>
        <w:noBreakHyphen/>
      </w:r>
      <w:r w:rsidRPr="00D5629B">
        <w:rPr>
          <w:color w:val="000000"/>
        </w:rPr>
        <w:t>isperma ma kinux affettwat</w:t>
      </w:r>
      <w:r w:rsidR="009720F8" w:rsidRPr="00D5629B">
        <w:rPr>
          <w:color w:val="000000"/>
        </w:rPr>
        <w:t>i</w:t>
      </w:r>
      <w:r w:rsidRPr="00D5629B">
        <w:rPr>
          <w:color w:val="000000"/>
        </w:rPr>
        <w:t xml:space="preserve"> fix</w:t>
      </w:r>
      <w:r w:rsidR="00686118" w:rsidRPr="00D5629B">
        <w:rPr>
          <w:color w:val="000000"/>
        </w:rPr>
        <w:noBreakHyphen/>
      </w:r>
      <w:r w:rsidRPr="00D5629B">
        <w:rPr>
          <w:color w:val="000000"/>
        </w:rPr>
        <w:t>xadini adulti li ngħata</w:t>
      </w:r>
      <w:r w:rsidR="009720F8" w:rsidRPr="00D5629B">
        <w:rPr>
          <w:color w:val="000000"/>
        </w:rPr>
        <w:t>w</w:t>
      </w:r>
      <w:r w:rsidRPr="00D5629B">
        <w:rPr>
          <w:color w:val="000000"/>
        </w:rPr>
        <w:t xml:space="preserve"> doża darba fil</w:t>
      </w:r>
      <w:r w:rsidR="00686118" w:rsidRPr="00D5629B">
        <w:rPr>
          <w:color w:val="000000"/>
        </w:rPr>
        <w:noBreakHyphen/>
      </w:r>
      <w:r w:rsidRPr="00D5629B">
        <w:rPr>
          <w:color w:val="000000"/>
        </w:rPr>
        <w:t>ġimgħa ta’</w:t>
      </w:r>
      <w:r w:rsidRPr="00D5629B">
        <w:t xml:space="preserve"> </w:t>
      </w:r>
      <w:r w:rsidRPr="00D5629B">
        <w:rPr>
          <w:color w:val="000000"/>
        </w:rPr>
        <w:t>rezafungin, sa 30 mg/kg (madwar 6 darbiet id</w:t>
      </w:r>
      <w:r w:rsidR="00686118" w:rsidRPr="00D5629B">
        <w:rPr>
          <w:color w:val="000000"/>
        </w:rPr>
        <w:noBreakHyphen/>
      </w:r>
      <w:r w:rsidRPr="00D5629B">
        <w:rPr>
          <w:color w:val="000000"/>
        </w:rPr>
        <w:t>doża klinika abbażi tat</w:t>
      </w:r>
      <w:r w:rsidR="00686118" w:rsidRPr="00D5629B">
        <w:rPr>
          <w:color w:val="000000"/>
        </w:rPr>
        <w:noBreakHyphen/>
      </w:r>
      <w:r w:rsidRPr="00D5629B">
        <w:rPr>
          <w:color w:val="000000"/>
        </w:rPr>
        <w:t>tqabbil tal</w:t>
      </w:r>
      <w:r w:rsidR="00686118" w:rsidRPr="00D5629B">
        <w:rPr>
          <w:color w:val="000000"/>
        </w:rPr>
        <w:noBreakHyphen/>
      </w:r>
      <w:r w:rsidRPr="00D5629B">
        <w:rPr>
          <w:color w:val="000000"/>
        </w:rPr>
        <w:t>AUC) għal 11 jew 22 ġimgħa jew wara perjodu ta’ rkupru ta’ 52 ġimgħa.</w:t>
      </w:r>
    </w:p>
    <w:p w14:paraId="70ABB640" w14:textId="77777777" w:rsidR="001553DC" w:rsidRPr="00D5629B" w:rsidRDefault="001553DC" w:rsidP="001553DC">
      <w:pPr>
        <w:tabs>
          <w:tab w:val="clear" w:pos="567"/>
        </w:tabs>
        <w:spacing w:line="240" w:lineRule="auto"/>
        <w:rPr>
          <w:color w:val="000000"/>
          <w:lang w:eastAsia="en-GB"/>
        </w:rPr>
      </w:pPr>
    </w:p>
    <w:p w14:paraId="067BB023" w14:textId="0C5C8FA2" w:rsidR="001553DC" w:rsidRPr="00D5629B" w:rsidRDefault="00B60CDD" w:rsidP="001553DC">
      <w:pPr>
        <w:tabs>
          <w:tab w:val="clear" w:pos="567"/>
        </w:tabs>
        <w:spacing w:line="240" w:lineRule="auto"/>
        <w:rPr>
          <w:color w:val="000000"/>
        </w:rPr>
      </w:pPr>
      <w:r w:rsidRPr="00D5629B">
        <w:rPr>
          <w:color w:val="000000"/>
        </w:rPr>
        <w:t>Ma kienet osservata l</w:t>
      </w:r>
      <w:r w:rsidR="00686118" w:rsidRPr="00D5629B">
        <w:rPr>
          <w:color w:val="000000"/>
        </w:rPr>
        <w:noBreakHyphen/>
      </w:r>
      <w:r w:rsidRPr="00D5629B">
        <w:rPr>
          <w:color w:val="000000"/>
        </w:rPr>
        <w:t>ebda tossiċità fuq is</w:t>
      </w:r>
      <w:r w:rsidR="00686118" w:rsidRPr="00D5629B">
        <w:rPr>
          <w:color w:val="000000"/>
        </w:rPr>
        <w:noBreakHyphen/>
      </w:r>
      <w:r w:rsidRPr="00D5629B">
        <w:rPr>
          <w:color w:val="000000"/>
        </w:rPr>
        <w:t>sistema riproduttiva jew fuq l</w:t>
      </w:r>
      <w:r w:rsidR="00686118" w:rsidRPr="00D5629B">
        <w:rPr>
          <w:color w:val="000000"/>
        </w:rPr>
        <w:noBreakHyphen/>
      </w:r>
      <w:r w:rsidRPr="00D5629B">
        <w:rPr>
          <w:color w:val="000000"/>
        </w:rPr>
        <w:t>iżvilupp b’rezafungin wara għoti ġol</w:t>
      </w:r>
      <w:r w:rsidR="00686118" w:rsidRPr="00D5629B">
        <w:rPr>
          <w:color w:val="000000"/>
        </w:rPr>
        <w:noBreakHyphen/>
      </w:r>
      <w:r w:rsidRPr="00D5629B">
        <w:rPr>
          <w:color w:val="000000"/>
        </w:rPr>
        <w:t xml:space="preserve">vini lil firien u fniek tqal ta’ ≥ 3.0 darbiet </w:t>
      </w:r>
      <w:r w:rsidRPr="00D5629B">
        <w:t>il</w:t>
      </w:r>
      <w:r w:rsidR="00686118" w:rsidRPr="00D5629B">
        <w:noBreakHyphen/>
      </w:r>
      <w:r w:rsidRPr="00D5629B">
        <w:t>konċentrazzjoni tal</w:t>
      </w:r>
      <w:r w:rsidR="00686118" w:rsidRPr="00D5629B">
        <w:noBreakHyphen/>
      </w:r>
      <w:r w:rsidRPr="00D5629B">
        <w:t>AUC tal</w:t>
      </w:r>
      <w:r w:rsidR="00686118" w:rsidRPr="00D5629B">
        <w:noBreakHyphen/>
      </w:r>
      <w:r w:rsidRPr="00D5629B">
        <w:t>plażma</w:t>
      </w:r>
      <w:r w:rsidRPr="00D5629B">
        <w:rPr>
          <w:color w:val="000000"/>
        </w:rPr>
        <w:t xml:space="preserve"> tal</w:t>
      </w:r>
      <w:r w:rsidR="00686118" w:rsidRPr="00D5629B">
        <w:rPr>
          <w:color w:val="000000"/>
        </w:rPr>
        <w:noBreakHyphen/>
      </w:r>
      <w:r w:rsidRPr="00D5629B">
        <w:rPr>
          <w:color w:val="000000"/>
        </w:rPr>
        <w:t>bniedem imbassra fi stat fiss.</w:t>
      </w:r>
    </w:p>
    <w:p w14:paraId="5220DDFE" w14:textId="77777777" w:rsidR="00444552" w:rsidRPr="00D5629B" w:rsidRDefault="00444552" w:rsidP="001553DC">
      <w:pPr>
        <w:tabs>
          <w:tab w:val="clear" w:pos="567"/>
        </w:tabs>
        <w:spacing w:line="240" w:lineRule="auto"/>
        <w:rPr>
          <w:color w:val="000000"/>
          <w:lang w:eastAsia="en-GB"/>
        </w:rPr>
      </w:pPr>
    </w:p>
    <w:p w14:paraId="51F14AB7" w14:textId="04418A60" w:rsidR="00B602E8" w:rsidRPr="00D5629B" w:rsidRDefault="00B60CDD" w:rsidP="00B602E8">
      <w:pPr>
        <w:tabs>
          <w:tab w:val="clear" w:pos="567"/>
        </w:tabs>
        <w:spacing w:line="240" w:lineRule="auto"/>
        <w:rPr>
          <w:color w:val="000000"/>
        </w:rPr>
      </w:pPr>
      <w:r w:rsidRPr="00D5629B">
        <w:rPr>
          <w:color w:val="000000"/>
        </w:rPr>
        <w:t>Fi studju dwar l</w:t>
      </w:r>
      <w:r w:rsidR="00686118" w:rsidRPr="00D5629B">
        <w:rPr>
          <w:color w:val="000000"/>
        </w:rPr>
        <w:noBreakHyphen/>
      </w:r>
      <w:r w:rsidRPr="00D5629B">
        <w:rPr>
          <w:color w:val="000000"/>
        </w:rPr>
        <w:t>iżvilupp ta’ qabel u wara t</w:t>
      </w:r>
      <w:r w:rsidR="00686118" w:rsidRPr="00D5629B">
        <w:rPr>
          <w:color w:val="000000"/>
        </w:rPr>
        <w:noBreakHyphen/>
      </w:r>
      <w:r w:rsidRPr="00D5629B">
        <w:rPr>
          <w:color w:val="000000"/>
        </w:rPr>
        <w:t>twelid fil</w:t>
      </w:r>
      <w:r w:rsidR="00686118" w:rsidRPr="00D5629B">
        <w:rPr>
          <w:color w:val="000000"/>
        </w:rPr>
        <w:noBreakHyphen/>
      </w:r>
      <w:r w:rsidRPr="00D5629B">
        <w:rPr>
          <w:color w:val="000000"/>
        </w:rPr>
        <w:t>firien li ngħataw sa 45 mg/kg rezafungin ġol</w:t>
      </w:r>
      <w:r w:rsidR="00686118" w:rsidRPr="00D5629B">
        <w:rPr>
          <w:color w:val="000000"/>
        </w:rPr>
        <w:noBreakHyphen/>
      </w:r>
      <w:r w:rsidRPr="00D5629B">
        <w:rPr>
          <w:color w:val="000000"/>
        </w:rPr>
        <w:t>vini, ma kien hemm l</w:t>
      </w:r>
      <w:r w:rsidR="00686118" w:rsidRPr="00D5629B">
        <w:rPr>
          <w:color w:val="000000"/>
        </w:rPr>
        <w:noBreakHyphen/>
      </w:r>
      <w:r w:rsidRPr="00D5629B">
        <w:rPr>
          <w:color w:val="000000"/>
        </w:rPr>
        <w:t>ebda effett avvers fuq it</w:t>
      </w:r>
      <w:r w:rsidR="00686118" w:rsidRPr="00D5629B">
        <w:rPr>
          <w:color w:val="000000"/>
        </w:rPr>
        <w:noBreakHyphen/>
      </w:r>
      <w:r w:rsidRPr="00D5629B">
        <w:rPr>
          <w:color w:val="000000"/>
        </w:rPr>
        <w:t>tkabbir, il</w:t>
      </w:r>
      <w:r w:rsidR="00686118" w:rsidRPr="00D5629B">
        <w:rPr>
          <w:color w:val="000000"/>
        </w:rPr>
        <w:noBreakHyphen/>
      </w:r>
      <w:r w:rsidRPr="00D5629B">
        <w:rPr>
          <w:color w:val="000000"/>
        </w:rPr>
        <w:t>maturazzjoni, jew il</w:t>
      </w:r>
      <w:r w:rsidR="00686118" w:rsidRPr="00D5629B">
        <w:rPr>
          <w:color w:val="000000"/>
        </w:rPr>
        <w:noBreakHyphen/>
      </w:r>
      <w:r w:rsidRPr="00D5629B">
        <w:rPr>
          <w:color w:val="000000"/>
        </w:rPr>
        <w:t>kejl tal</w:t>
      </w:r>
      <w:r w:rsidR="00686118" w:rsidRPr="00D5629B">
        <w:rPr>
          <w:color w:val="000000"/>
        </w:rPr>
        <w:noBreakHyphen/>
      </w:r>
      <w:r w:rsidRPr="00D5629B">
        <w:rPr>
          <w:color w:val="000000"/>
        </w:rPr>
        <w:t>funzjoni riproduttiva jew newroloġika komportamentali tal</w:t>
      </w:r>
      <w:r w:rsidR="00686118" w:rsidRPr="00D5629B">
        <w:rPr>
          <w:color w:val="000000"/>
        </w:rPr>
        <w:noBreakHyphen/>
      </w:r>
      <w:r w:rsidRPr="00D5629B">
        <w:rPr>
          <w:color w:val="000000"/>
        </w:rPr>
        <w:t>frieħ. Rezafungin seta’ jitkejjel f’konċentrazzjonijiet baxxi fil</w:t>
      </w:r>
      <w:r w:rsidR="00686118" w:rsidRPr="00D5629B">
        <w:rPr>
          <w:color w:val="000000"/>
        </w:rPr>
        <w:noBreakHyphen/>
      </w:r>
      <w:r w:rsidRPr="00D5629B">
        <w:rPr>
          <w:color w:val="000000"/>
        </w:rPr>
        <w:t>plażma tal</w:t>
      </w:r>
      <w:r w:rsidR="00686118" w:rsidRPr="00D5629B">
        <w:rPr>
          <w:color w:val="000000"/>
        </w:rPr>
        <w:noBreakHyphen/>
      </w:r>
      <w:r w:rsidRPr="00D5629B">
        <w:rPr>
          <w:color w:val="000000"/>
        </w:rPr>
        <w:t>feti ta’ annimali li ngħataw doża (b’konċentrazzjonijiet fil</w:t>
      </w:r>
      <w:r w:rsidR="00686118" w:rsidRPr="00D5629B">
        <w:rPr>
          <w:color w:val="000000"/>
        </w:rPr>
        <w:noBreakHyphen/>
      </w:r>
      <w:r w:rsidRPr="00D5629B">
        <w:rPr>
          <w:color w:val="000000"/>
        </w:rPr>
        <w:t>plażma tal</w:t>
      </w:r>
      <w:r w:rsidR="00686118" w:rsidRPr="00D5629B">
        <w:rPr>
          <w:color w:val="000000"/>
        </w:rPr>
        <w:noBreakHyphen/>
      </w:r>
      <w:r w:rsidRPr="00D5629B">
        <w:rPr>
          <w:color w:val="000000"/>
        </w:rPr>
        <w:t>fetu 2.0</w:t>
      </w:r>
      <w:r w:rsidR="00686118" w:rsidRPr="00D5629B">
        <w:rPr>
          <w:color w:val="000000"/>
        </w:rPr>
        <w:noBreakHyphen/>
      </w:r>
      <w:r w:rsidRPr="00D5629B">
        <w:rPr>
          <w:color w:val="000000"/>
        </w:rPr>
        <w:t>3.6 % ta’ dawk misjuba fil</w:t>
      </w:r>
      <w:r w:rsidR="00686118" w:rsidRPr="00D5629B">
        <w:rPr>
          <w:color w:val="000000"/>
        </w:rPr>
        <w:noBreakHyphen/>
      </w:r>
      <w:r w:rsidRPr="00D5629B">
        <w:rPr>
          <w:color w:val="000000"/>
        </w:rPr>
        <w:t>plażma tal</w:t>
      </w:r>
      <w:r w:rsidR="00686118" w:rsidRPr="00D5629B">
        <w:rPr>
          <w:color w:val="000000"/>
        </w:rPr>
        <w:noBreakHyphen/>
      </w:r>
      <w:r w:rsidRPr="00D5629B">
        <w:rPr>
          <w:color w:val="000000"/>
        </w:rPr>
        <w:t>omm) u tneħħa fil</w:t>
      </w:r>
      <w:r w:rsidR="00686118" w:rsidRPr="00D5629B">
        <w:rPr>
          <w:color w:val="000000"/>
        </w:rPr>
        <w:noBreakHyphen/>
      </w:r>
      <w:r w:rsidRPr="00D5629B">
        <w:rPr>
          <w:color w:val="000000"/>
        </w:rPr>
        <w:t>ħalib tal</w:t>
      </w:r>
      <w:r w:rsidR="00686118" w:rsidRPr="00D5629B">
        <w:rPr>
          <w:color w:val="000000"/>
        </w:rPr>
        <w:noBreakHyphen/>
      </w:r>
      <w:r w:rsidRPr="00D5629B">
        <w:rPr>
          <w:color w:val="000000"/>
        </w:rPr>
        <w:t>omm (b’konċentrazzjonijiet fil</w:t>
      </w:r>
      <w:r w:rsidR="00686118" w:rsidRPr="00D5629B">
        <w:rPr>
          <w:color w:val="000000"/>
        </w:rPr>
        <w:noBreakHyphen/>
      </w:r>
      <w:r w:rsidRPr="00D5629B">
        <w:rPr>
          <w:color w:val="000000"/>
        </w:rPr>
        <w:t>ħalib 22</w:t>
      </w:r>
      <w:r w:rsidR="00686118" w:rsidRPr="00D5629B">
        <w:rPr>
          <w:color w:val="000000"/>
        </w:rPr>
        <w:noBreakHyphen/>
      </w:r>
      <w:r w:rsidRPr="00D5629B">
        <w:rPr>
          <w:color w:val="000000"/>
        </w:rPr>
        <w:t>26 % ta’ dawk misjuba fil</w:t>
      </w:r>
      <w:r w:rsidR="00686118" w:rsidRPr="00D5629B">
        <w:rPr>
          <w:color w:val="000000"/>
        </w:rPr>
        <w:noBreakHyphen/>
      </w:r>
      <w:r w:rsidRPr="00D5629B">
        <w:rPr>
          <w:color w:val="000000"/>
        </w:rPr>
        <w:t>plażma tal</w:t>
      </w:r>
      <w:r w:rsidR="00686118" w:rsidRPr="00D5629B">
        <w:rPr>
          <w:color w:val="000000"/>
        </w:rPr>
        <w:noBreakHyphen/>
      </w:r>
      <w:r w:rsidRPr="00D5629B">
        <w:rPr>
          <w:color w:val="000000"/>
        </w:rPr>
        <w:t>omm).</w:t>
      </w:r>
    </w:p>
    <w:p w14:paraId="34D7B978" w14:textId="77777777" w:rsidR="008C25AD" w:rsidRPr="00D5629B" w:rsidRDefault="008C25AD" w:rsidP="00B602E8">
      <w:pPr>
        <w:tabs>
          <w:tab w:val="clear" w:pos="567"/>
        </w:tabs>
        <w:spacing w:line="240" w:lineRule="auto"/>
        <w:rPr>
          <w:color w:val="000000"/>
        </w:rPr>
      </w:pPr>
    </w:p>
    <w:p w14:paraId="0F80CC05" w14:textId="3E58ACA7" w:rsidR="008C25AD" w:rsidRPr="00D5629B" w:rsidRDefault="00220154" w:rsidP="00B602E8">
      <w:pPr>
        <w:tabs>
          <w:tab w:val="clear" w:pos="567"/>
        </w:tabs>
        <w:spacing w:line="240" w:lineRule="auto"/>
        <w:rPr>
          <w:color w:val="000000"/>
        </w:rPr>
      </w:pPr>
      <w:r w:rsidRPr="00D5629B">
        <w:rPr>
          <w:color w:val="000000"/>
        </w:rPr>
        <w:t>Bl</w:t>
      </w:r>
      <w:r w:rsidR="00686118" w:rsidRPr="00D5629B">
        <w:rPr>
          <w:color w:val="000000"/>
        </w:rPr>
        <w:noBreakHyphen/>
      </w:r>
      <w:r w:rsidRPr="00D5629B">
        <w:rPr>
          <w:color w:val="000000"/>
        </w:rPr>
        <w:t>għoti ta’ darba kull 3 ijiem ġ</w:t>
      </w:r>
      <w:r w:rsidR="008C25AD" w:rsidRPr="00D5629B">
        <w:rPr>
          <w:color w:val="000000"/>
        </w:rPr>
        <w:t>iet osservata rogħda intenzjonali riversibbli (iddefinita bħala rogħda li tkun aktar evidenti meta jsiru movimenti) fi studju wieħed fuq ix</w:t>
      </w:r>
      <w:r w:rsidR="00686118" w:rsidRPr="00D5629B">
        <w:rPr>
          <w:color w:val="000000"/>
        </w:rPr>
        <w:noBreakHyphen/>
      </w:r>
      <w:r w:rsidR="008C25AD" w:rsidRPr="00D5629B">
        <w:rPr>
          <w:color w:val="000000"/>
        </w:rPr>
        <w:t xml:space="preserve">xadini li dam 3 xhur u kellha </w:t>
      </w:r>
      <w:r w:rsidR="008C25AD" w:rsidRPr="00D5629B">
        <w:rPr>
          <w:color w:val="000000"/>
        </w:rPr>
        <w:lastRenderedPageBreak/>
        <w:t xml:space="preserve">inċidenza ogħla </w:t>
      </w:r>
      <w:r w:rsidR="00534CDB" w:rsidRPr="00D5629B">
        <w:rPr>
          <w:color w:val="000000"/>
        </w:rPr>
        <w:t>b’</w:t>
      </w:r>
      <w:r w:rsidR="008C25AD" w:rsidRPr="00D5629B">
        <w:rPr>
          <w:color w:val="000000"/>
        </w:rPr>
        <w:t>doża ta’ ≥ 30 mg/kg. Il</w:t>
      </w:r>
      <w:r w:rsidR="00686118" w:rsidRPr="00D5629B">
        <w:rPr>
          <w:color w:val="000000"/>
        </w:rPr>
        <w:noBreakHyphen/>
      </w:r>
      <w:r w:rsidR="008C25AD" w:rsidRPr="00D5629B">
        <w:rPr>
          <w:color w:val="000000"/>
        </w:rPr>
        <w:t xml:space="preserve">livell bla effett osservat (NOEL, no observed effect level) għal rogħda intenzjonali huwa kkunsidrat </w:t>
      </w:r>
      <w:r w:rsidR="003F6148" w:rsidRPr="00D5629B">
        <w:rPr>
          <w:color w:val="000000"/>
        </w:rPr>
        <w:t>bħala</w:t>
      </w:r>
      <w:r w:rsidR="008C25AD" w:rsidRPr="00D5629B">
        <w:rPr>
          <w:color w:val="000000"/>
        </w:rPr>
        <w:t xml:space="preserve"> 10 mg/kg f’dan l</w:t>
      </w:r>
      <w:r w:rsidR="00686118" w:rsidRPr="00D5629B">
        <w:rPr>
          <w:color w:val="000000"/>
        </w:rPr>
        <w:noBreakHyphen/>
      </w:r>
      <w:r w:rsidR="008C25AD" w:rsidRPr="00D5629B">
        <w:rPr>
          <w:color w:val="000000"/>
        </w:rPr>
        <w:t>istudju (madwar 2.5 darbiet id</w:t>
      </w:r>
      <w:r w:rsidR="00686118" w:rsidRPr="00D5629B">
        <w:rPr>
          <w:color w:val="000000"/>
        </w:rPr>
        <w:noBreakHyphen/>
      </w:r>
      <w:r w:rsidR="008C25AD" w:rsidRPr="00D5629B">
        <w:rPr>
          <w:color w:val="000000"/>
        </w:rPr>
        <w:t>doża klinika abbażi tat</w:t>
      </w:r>
      <w:r w:rsidR="00686118" w:rsidRPr="00D5629B">
        <w:rPr>
          <w:color w:val="000000"/>
        </w:rPr>
        <w:noBreakHyphen/>
      </w:r>
      <w:r w:rsidR="008C25AD" w:rsidRPr="00D5629B">
        <w:rPr>
          <w:color w:val="000000"/>
        </w:rPr>
        <w:t>tqabbil tal</w:t>
      </w:r>
      <w:r w:rsidR="00686118" w:rsidRPr="00D5629B">
        <w:rPr>
          <w:color w:val="000000"/>
        </w:rPr>
        <w:noBreakHyphen/>
      </w:r>
      <w:r w:rsidR="008C25AD" w:rsidRPr="00D5629B">
        <w:rPr>
          <w:color w:val="000000"/>
        </w:rPr>
        <w:t>AUC). Rogħda intenzjonali ma ġietx osservata f</w:t>
      </w:r>
      <w:r w:rsidRPr="00D5629B">
        <w:rPr>
          <w:color w:val="000000"/>
        </w:rPr>
        <w:t>l</w:t>
      </w:r>
      <w:r w:rsidR="00686118" w:rsidRPr="00D5629B">
        <w:rPr>
          <w:color w:val="000000"/>
        </w:rPr>
        <w:noBreakHyphen/>
      </w:r>
      <w:r w:rsidRPr="00D5629B">
        <w:rPr>
          <w:color w:val="000000"/>
        </w:rPr>
        <w:t>i</w:t>
      </w:r>
      <w:r w:rsidR="008C25AD" w:rsidRPr="00D5629B">
        <w:rPr>
          <w:color w:val="000000"/>
        </w:rPr>
        <w:t>studju fuq ix</w:t>
      </w:r>
      <w:r w:rsidR="00686118" w:rsidRPr="00D5629B">
        <w:rPr>
          <w:color w:val="000000"/>
        </w:rPr>
        <w:noBreakHyphen/>
      </w:r>
      <w:r w:rsidR="008C25AD" w:rsidRPr="00D5629B">
        <w:rPr>
          <w:color w:val="000000"/>
        </w:rPr>
        <w:t xml:space="preserve">xadini li dam 6 xhur, </w:t>
      </w:r>
      <w:r w:rsidRPr="00D5629B">
        <w:rPr>
          <w:color w:val="000000"/>
        </w:rPr>
        <w:t>li fih l</w:t>
      </w:r>
      <w:r w:rsidR="00686118" w:rsidRPr="00D5629B">
        <w:rPr>
          <w:color w:val="000000"/>
        </w:rPr>
        <w:noBreakHyphen/>
      </w:r>
      <w:r w:rsidRPr="00D5629B">
        <w:rPr>
          <w:color w:val="000000"/>
        </w:rPr>
        <w:t>annimali ngħataw doża ġol</w:t>
      </w:r>
      <w:r w:rsidR="00686118" w:rsidRPr="00D5629B">
        <w:rPr>
          <w:color w:val="000000"/>
        </w:rPr>
        <w:noBreakHyphen/>
      </w:r>
      <w:r w:rsidRPr="00D5629B">
        <w:rPr>
          <w:color w:val="000000"/>
        </w:rPr>
        <w:t>vina darba fil</w:t>
      </w:r>
      <w:r w:rsidR="00686118" w:rsidRPr="00D5629B">
        <w:rPr>
          <w:color w:val="000000"/>
        </w:rPr>
        <w:noBreakHyphen/>
      </w:r>
      <w:r w:rsidRPr="00D5629B">
        <w:rPr>
          <w:color w:val="000000"/>
        </w:rPr>
        <w:t>ġimgħa sa 30 mg/kg (madwar 5.8 darbiet id</w:t>
      </w:r>
      <w:r w:rsidR="00686118" w:rsidRPr="00D5629B">
        <w:rPr>
          <w:color w:val="000000"/>
        </w:rPr>
        <w:noBreakHyphen/>
      </w:r>
      <w:r w:rsidRPr="00D5629B">
        <w:rPr>
          <w:color w:val="000000"/>
        </w:rPr>
        <w:t xml:space="preserve">doża klinika </w:t>
      </w:r>
      <w:r w:rsidR="00440A74" w:rsidRPr="00D5629B">
        <w:rPr>
          <w:color w:val="000000"/>
        </w:rPr>
        <w:t>abbażi tat</w:t>
      </w:r>
      <w:r w:rsidR="00686118" w:rsidRPr="00D5629B">
        <w:rPr>
          <w:color w:val="000000"/>
        </w:rPr>
        <w:noBreakHyphen/>
      </w:r>
      <w:r w:rsidR="00440A74" w:rsidRPr="00D5629B">
        <w:rPr>
          <w:color w:val="000000"/>
        </w:rPr>
        <w:t>tqabbil tal</w:t>
      </w:r>
      <w:r w:rsidR="00686118" w:rsidRPr="00D5629B">
        <w:rPr>
          <w:color w:val="000000"/>
        </w:rPr>
        <w:noBreakHyphen/>
      </w:r>
      <w:r w:rsidR="00440A74" w:rsidRPr="00D5629B">
        <w:rPr>
          <w:color w:val="000000"/>
        </w:rPr>
        <w:t>AUC</w:t>
      </w:r>
      <w:r w:rsidRPr="00D5629B">
        <w:rPr>
          <w:color w:val="000000"/>
        </w:rPr>
        <w:t xml:space="preserve">) </w:t>
      </w:r>
      <w:r w:rsidR="008C25AD" w:rsidRPr="00D5629B">
        <w:rPr>
          <w:color w:val="000000"/>
        </w:rPr>
        <w:t>jew f’xi wieħed mill</w:t>
      </w:r>
      <w:r w:rsidR="00686118" w:rsidRPr="00D5629B">
        <w:rPr>
          <w:color w:val="000000"/>
        </w:rPr>
        <w:noBreakHyphen/>
      </w:r>
      <w:r w:rsidR="008C25AD" w:rsidRPr="00D5629B">
        <w:rPr>
          <w:color w:val="000000"/>
        </w:rPr>
        <w:t>istudji fuq il</w:t>
      </w:r>
      <w:r w:rsidR="00686118" w:rsidRPr="00D5629B">
        <w:rPr>
          <w:color w:val="000000"/>
        </w:rPr>
        <w:noBreakHyphen/>
      </w:r>
      <w:r w:rsidR="008C25AD" w:rsidRPr="00D5629B">
        <w:rPr>
          <w:color w:val="000000"/>
        </w:rPr>
        <w:t>firien.</w:t>
      </w:r>
    </w:p>
    <w:p w14:paraId="30CC2878" w14:textId="77777777" w:rsidR="00812D16" w:rsidRPr="00D5629B" w:rsidRDefault="00812D16" w:rsidP="00204AAB">
      <w:pPr>
        <w:spacing w:line="240" w:lineRule="auto"/>
      </w:pPr>
    </w:p>
    <w:p w14:paraId="23396334" w14:textId="77777777" w:rsidR="00142589" w:rsidRPr="00D5629B" w:rsidRDefault="00142589" w:rsidP="00204AAB">
      <w:pPr>
        <w:spacing w:line="240" w:lineRule="auto"/>
      </w:pPr>
    </w:p>
    <w:p w14:paraId="6B9F9309" w14:textId="77777777" w:rsidR="00812D16" w:rsidRPr="00D5629B" w:rsidRDefault="00B60CDD" w:rsidP="00056F41">
      <w:pPr>
        <w:keepNext/>
        <w:keepLines/>
        <w:suppressAutoHyphens/>
        <w:spacing w:line="240" w:lineRule="auto"/>
        <w:ind w:left="567" w:hanging="567"/>
        <w:outlineLvl w:val="2"/>
        <w:rPr>
          <w:b/>
        </w:rPr>
      </w:pPr>
      <w:bookmarkStart w:id="89" w:name="_Hlk112165777"/>
      <w:r w:rsidRPr="00D5629B">
        <w:rPr>
          <w:b/>
        </w:rPr>
        <w:t>6.</w:t>
      </w:r>
      <w:r w:rsidRPr="00D5629B">
        <w:rPr>
          <w:b/>
        </w:rPr>
        <w:tab/>
        <w:t>TAGĦRIF FARMAĊEWTIKU</w:t>
      </w:r>
    </w:p>
    <w:p w14:paraId="63D8B59B" w14:textId="77777777" w:rsidR="00812D16" w:rsidRPr="00D5629B" w:rsidRDefault="00812D16" w:rsidP="00056F41">
      <w:pPr>
        <w:keepNext/>
        <w:keepLines/>
        <w:spacing w:line="240" w:lineRule="auto"/>
      </w:pPr>
    </w:p>
    <w:p w14:paraId="0BBBE689" w14:textId="77777777" w:rsidR="00812D16" w:rsidRPr="00D5629B" w:rsidRDefault="00B60CDD" w:rsidP="00056F41">
      <w:pPr>
        <w:keepNext/>
        <w:keepLines/>
        <w:spacing w:line="240" w:lineRule="auto"/>
        <w:ind w:left="567" w:hanging="567"/>
        <w:outlineLvl w:val="3"/>
      </w:pPr>
      <w:r w:rsidRPr="00D5629B">
        <w:rPr>
          <w:b/>
        </w:rPr>
        <w:t>6.1</w:t>
      </w:r>
      <w:r w:rsidRPr="00D5629B">
        <w:rPr>
          <w:b/>
        </w:rPr>
        <w:tab/>
        <w:t>Lista ta’ eċċipjenti</w:t>
      </w:r>
    </w:p>
    <w:p w14:paraId="4287C679" w14:textId="77777777" w:rsidR="00812D16" w:rsidRPr="00D5629B" w:rsidRDefault="00812D16" w:rsidP="00056F41">
      <w:pPr>
        <w:keepNext/>
        <w:keepLines/>
        <w:spacing w:line="240" w:lineRule="auto"/>
      </w:pPr>
    </w:p>
    <w:p w14:paraId="6DD5EC57" w14:textId="77777777" w:rsidR="001553DC" w:rsidRPr="00D5629B" w:rsidRDefault="00B60CDD" w:rsidP="00056F41">
      <w:pPr>
        <w:keepNext/>
        <w:keepLines/>
        <w:spacing w:line="240" w:lineRule="auto"/>
      </w:pPr>
      <w:r w:rsidRPr="00D5629B">
        <w:t>Mannitol</w:t>
      </w:r>
    </w:p>
    <w:p w14:paraId="42D8C462" w14:textId="77777777" w:rsidR="001553DC" w:rsidRPr="00D5629B" w:rsidRDefault="00B60CDD" w:rsidP="00056F41">
      <w:pPr>
        <w:keepNext/>
        <w:keepLines/>
        <w:spacing w:line="240" w:lineRule="auto"/>
      </w:pPr>
      <w:r w:rsidRPr="00D5629B">
        <w:t>Histidine</w:t>
      </w:r>
    </w:p>
    <w:p w14:paraId="10F2CA55" w14:textId="77777777" w:rsidR="001553DC" w:rsidRPr="00D5629B" w:rsidRDefault="00B60CDD" w:rsidP="00056F41">
      <w:pPr>
        <w:keepNext/>
        <w:keepLines/>
        <w:spacing w:line="240" w:lineRule="auto"/>
      </w:pPr>
      <w:r w:rsidRPr="00D5629B">
        <w:t>Polysorbate 80</w:t>
      </w:r>
    </w:p>
    <w:p w14:paraId="4D48D37A" w14:textId="02455941" w:rsidR="001553DC" w:rsidRPr="00D5629B" w:rsidRDefault="00B60CDD" w:rsidP="00056F41">
      <w:pPr>
        <w:keepNext/>
        <w:keepLines/>
        <w:spacing w:line="240" w:lineRule="auto"/>
      </w:pPr>
      <w:r w:rsidRPr="00D5629B">
        <w:t>Hydrochloric acid (għall</w:t>
      </w:r>
      <w:r w:rsidR="00686118" w:rsidRPr="00D5629B">
        <w:noBreakHyphen/>
      </w:r>
      <w:r w:rsidRPr="00D5629B">
        <w:t>aġġustament tal</w:t>
      </w:r>
      <w:r w:rsidR="00686118" w:rsidRPr="00D5629B">
        <w:noBreakHyphen/>
      </w:r>
      <w:r w:rsidRPr="00D5629B">
        <w:t>pH)</w:t>
      </w:r>
    </w:p>
    <w:p w14:paraId="7DE5DCC9" w14:textId="28369CC4" w:rsidR="00812D16" w:rsidRPr="00D5629B" w:rsidRDefault="00B60CDD" w:rsidP="001553DC">
      <w:pPr>
        <w:spacing w:line="240" w:lineRule="auto"/>
      </w:pPr>
      <w:r w:rsidRPr="00D5629B">
        <w:t>Sodium hydroxide (għall</w:t>
      </w:r>
      <w:r w:rsidR="00686118" w:rsidRPr="00D5629B">
        <w:noBreakHyphen/>
      </w:r>
      <w:r w:rsidRPr="00D5629B">
        <w:t>aġġustament tal</w:t>
      </w:r>
      <w:r w:rsidR="00686118" w:rsidRPr="00D5629B">
        <w:noBreakHyphen/>
      </w:r>
      <w:r w:rsidRPr="00D5629B">
        <w:t>pH)</w:t>
      </w:r>
    </w:p>
    <w:p w14:paraId="765419AE" w14:textId="77777777" w:rsidR="001553DC" w:rsidRPr="00D5629B" w:rsidRDefault="001553DC" w:rsidP="001553DC">
      <w:pPr>
        <w:spacing w:line="240" w:lineRule="auto"/>
      </w:pPr>
    </w:p>
    <w:p w14:paraId="136A226C" w14:textId="77777777" w:rsidR="00812D16" w:rsidRPr="00D5629B" w:rsidRDefault="00B60CDD" w:rsidP="007E52F4">
      <w:pPr>
        <w:keepNext/>
        <w:spacing w:line="240" w:lineRule="auto"/>
        <w:ind w:left="567" w:hanging="567"/>
        <w:outlineLvl w:val="3"/>
      </w:pPr>
      <w:r w:rsidRPr="00D5629B">
        <w:rPr>
          <w:b/>
        </w:rPr>
        <w:t>6.2</w:t>
      </w:r>
      <w:r w:rsidRPr="00D5629B">
        <w:tab/>
      </w:r>
      <w:r w:rsidRPr="00D5629B">
        <w:rPr>
          <w:b/>
          <w:bCs/>
        </w:rPr>
        <w:t>Inkompatibbiltajiet</w:t>
      </w:r>
    </w:p>
    <w:p w14:paraId="69B74699" w14:textId="77777777" w:rsidR="00812D16" w:rsidRPr="00D5629B" w:rsidRDefault="00812D16" w:rsidP="001A3921">
      <w:pPr>
        <w:keepNext/>
        <w:spacing w:line="240" w:lineRule="auto"/>
      </w:pPr>
    </w:p>
    <w:p w14:paraId="371C52B8" w14:textId="030D8985" w:rsidR="00812D16" w:rsidRPr="00D5629B" w:rsidRDefault="00B60CDD" w:rsidP="00204AAB">
      <w:pPr>
        <w:spacing w:line="240" w:lineRule="auto"/>
      </w:pPr>
      <w:r w:rsidRPr="00D5629B">
        <w:rPr>
          <w:color w:val="000000"/>
          <w:shd w:val="clear" w:color="auto" w:fill="FFFFFF"/>
        </w:rPr>
        <w:t>Fin</w:t>
      </w:r>
      <w:r w:rsidR="00686118" w:rsidRPr="00D5629B">
        <w:rPr>
          <w:color w:val="000000"/>
          <w:shd w:val="clear" w:color="auto" w:fill="FFFFFF"/>
        </w:rPr>
        <w:noBreakHyphen/>
      </w:r>
      <w:r w:rsidRPr="00D5629B">
        <w:rPr>
          <w:color w:val="000000"/>
          <w:shd w:val="clear" w:color="auto" w:fill="FFFFFF"/>
        </w:rPr>
        <w:t>nuqqas ta’ studji ta’ kompatibbiltà, dan il</w:t>
      </w:r>
      <w:r w:rsidR="00686118" w:rsidRPr="00D5629B">
        <w:rPr>
          <w:color w:val="000000"/>
          <w:shd w:val="clear" w:color="auto" w:fill="FFFFFF"/>
        </w:rPr>
        <w:noBreakHyphen/>
      </w:r>
      <w:r w:rsidRPr="00D5629B">
        <w:rPr>
          <w:color w:val="000000"/>
          <w:shd w:val="clear" w:color="auto" w:fill="FFFFFF"/>
        </w:rPr>
        <w:t>prodott mediċinali m’għandux jitħallat ma’ prodotti mediċinali oħrajn ħlief dawk imsemmija f’sezzjoni 6.6.</w:t>
      </w:r>
    </w:p>
    <w:p w14:paraId="549E2F57" w14:textId="77777777" w:rsidR="00974D47" w:rsidRPr="00D5629B" w:rsidRDefault="00974D47" w:rsidP="00204AAB">
      <w:pPr>
        <w:spacing w:line="240" w:lineRule="auto"/>
      </w:pPr>
    </w:p>
    <w:p w14:paraId="538AF5EB" w14:textId="39617148" w:rsidR="00812D16" w:rsidRPr="00D5629B" w:rsidRDefault="00B60CDD" w:rsidP="00056F41">
      <w:pPr>
        <w:keepNext/>
        <w:keepLines/>
        <w:spacing w:line="240" w:lineRule="auto"/>
        <w:ind w:left="567" w:hanging="567"/>
        <w:outlineLvl w:val="3"/>
      </w:pPr>
      <w:r w:rsidRPr="00D5629B">
        <w:rPr>
          <w:b/>
        </w:rPr>
        <w:t>6.3</w:t>
      </w:r>
      <w:r w:rsidRPr="00D5629B">
        <w:tab/>
      </w:r>
      <w:r w:rsidRPr="00D5629B">
        <w:rPr>
          <w:b/>
        </w:rPr>
        <w:t>Żmien kemm idum tajjeb il</w:t>
      </w:r>
      <w:r w:rsidR="00686118" w:rsidRPr="00D5629B">
        <w:rPr>
          <w:b/>
        </w:rPr>
        <w:noBreakHyphen/>
      </w:r>
      <w:r w:rsidRPr="00D5629B">
        <w:rPr>
          <w:b/>
        </w:rPr>
        <w:t>prodott mediċinali</w:t>
      </w:r>
    </w:p>
    <w:p w14:paraId="150925FE" w14:textId="77777777" w:rsidR="00812D16" w:rsidRPr="00D5629B" w:rsidRDefault="00812D16" w:rsidP="00056F41">
      <w:pPr>
        <w:keepNext/>
        <w:keepLines/>
        <w:spacing w:line="240" w:lineRule="auto"/>
      </w:pPr>
    </w:p>
    <w:p w14:paraId="55E7E8BB" w14:textId="24E2EF64" w:rsidR="009720F8" w:rsidRPr="00D5629B" w:rsidRDefault="00B60CDD" w:rsidP="009971EE">
      <w:pPr>
        <w:keepNext/>
        <w:keepLines/>
        <w:spacing w:line="240" w:lineRule="auto"/>
        <w:rPr>
          <w:color w:val="000000"/>
        </w:rPr>
      </w:pPr>
      <w:r w:rsidRPr="00D5629B">
        <w:rPr>
          <w:color w:val="000000"/>
          <w:u w:val="single"/>
        </w:rPr>
        <w:t>Kunjett mhux miftuħ</w:t>
      </w:r>
    </w:p>
    <w:p w14:paraId="1921F94A" w14:textId="77777777" w:rsidR="009720F8" w:rsidRPr="00D5629B" w:rsidRDefault="009720F8" w:rsidP="009971EE">
      <w:pPr>
        <w:keepNext/>
        <w:keepLines/>
        <w:spacing w:line="240" w:lineRule="auto"/>
        <w:rPr>
          <w:color w:val="000000"/>
        </w:rPr>
      </w:pPr>
    </w:p>
    <w:p w14:paraId="1B035126" w14:textId="33C3E636" w:rsidR="007D405D" w:rsidRPr="00D5629B" w:rsidRDefault="00B60CDD" w:rsidP="009E2756">
      <w:pPr>
        <w:spacing w:line="240" w:lineRule="auto"/>
        <w:rPr>
          <w:rFonts w:eastAsia="Calibri"/>
          <w:color w:val="000000"/>
        </w:rPr>
      </w:pPr>
      <w:r w:rsidRPr="00D5629B">
        <w:rPr>
          <w:color w:val="000000"/>
        </w:rPr>
        <w:t>3 snin</w:t>
      </w:r>
      <w:r w:rsidR="009720F8" w:rsidRPr="00D5629B">
        <w:rPr>
          <w:color w:val="000000"/>
        </w:rPr>
        <w:t>.</w:t>
      </w:r>
    </w:p>
    <w:p w14:paraId="694CEA68" w14:textId="77777777" w:rsidR="00974D47" w:rsidRPr="00D5629B" w:rsidRDefault="00974D47" w:rsidP="00200D3D">
      <w:pPr>
        <w:spacing w:line="240" w:lineRule="auto"/>
        <w:rPr>
          <w:color w:val="000000"/>
          <w:shd w:val="clear" w:color="auto" w:fill="FFFFFF"/>
        </w:rPr>
      </w:pPr>
    </w:p>
    <w:p w14:paraId="46C97C2F" w14:textId="4E7BAB85" w:rsidR="00974D47" w:rsidRPr="00D5629B" w:rsidRDefault="00B60CDD" w:rsidP="00056F41">
      <w:pPr>
        <w:keepNext/>
        <w:keepLines/>
        <w:spacing w:line="240" w:lineRule="auto"/>
        <w:rPr>
          <w:color w:val="000000"/>
          <w:shd w:val="clear" w:color="auto" w:fill="FFFFFF"/>
        </w:rPr>
      </w:pPr>
      <w:bookmarkStart w:id="90" w:name="_Hlk88148185"/>
      <w:r w:rsidRPr="00D5629B">
        <w:rPr>
          <w:color w:val="000000"/>
          <w:u w:val="single"/>
          <w:shd w:val="clear" w:color="auto" w:fill="FFFFFF"/>
        </w:rPr>
        <w:t>Stabbiltà tas</w:t>
      </w:r>
      <w:r w:rsidR="00686118" w:rsidRPr="00D5629B">
        <w:rPr>
          <w:color w:val="000000"/>
          <w:u w:val="single"/>
          <w:shd w:val="clear" w:color="auto" w:fill="FFFFFF"/>
        </w:rPr>
        <w:noBreakHyphen/>
      </w:r>
      <w:r w:rsidRPr="00D5629B">
        <w:rPr>
          <w:color w:val="000000"/>
          <w:u w:val="single"/>
          <w:shd w:val="clear" w:color="auto" w:fill="FFFFFF"/>
        </w:rPr>
        <w:t>soluzzjoni rikostitwita fil</w:t>
      </w:r>
      <w:r w:rsidR="00686118" w:rsidRPr="00D5629B">
        <w:rPr>
          <w:color w:val="000000"/>
          <w:u w:val="single"/>
          <w:shd w:val="clear" w:color="auto" w:fill="FFFFFF"/>
        </w:rPr>
        <w:noBreakHyphen/>
      </w:r>
      <w:r w:rsidRPr="00D5629B">
        <w:rPr>
          <w:color w:val="000000"/>
          <w:u w:val="single"/>
          <w:shd w:val="clear" w:color="auto" w:fill="FFFFFF"/>
        </w:rPr>
        <w:t>kunjett u tas</w:t>
      </w:r>
      <w:r w:rsidR="00686118" w:rsidRPr="00D5629B">
        <w:rPr>
          <w:color w:val="000000"/>
          <w:u w:val="single"/>
          <w:shd w:val="clear" w:color="auto" w:fill="FFFFFF"/>
        </w:rPr>
        <w:noBreakHyphen/>
      </w:r>
      <w:r w:rsidRPr="00D5629B">
        <w:rPr>
          <w:color w:val="000000"/>
          <w:u w:val="single"/>
          <w:shd w:val="clear" w:color="auto" w:fill="FFFFFF"/>
        </w:rPr>
        <w:t>soluzzjoni għall</w:t>
      </w:r>
      <w:r w:rsidR="00686118" w:rsidRPr="00D5629B">
        <w:rPr>
          <w:color w:val="000000"/>
          <w:u w:val="single"/>
          <w:shd w:val="clear" w:color="auto" w:fill="FFFFFF"/>
        </w:rPr>
        <w:noBreakHyphen/>
      </w:r>
      <w:r w:rsidRPr="00D5629B">
        <w:rPr>
          <w:color w:val="000000"/>
          <w:u w:val="single"/>
          <w:shd w:val="clear" w:color="auto" w:fill="FFFFFF"/>
        </w:rPr>
        <w:t>infużjoni dilwita</w:t>
      </w:r>
    </w:p>
    <w:bookmarkEnd w:id="90"/>
    <w:p w14:paraId="3AAE0033" w14:textId="77777777" w:rsidR="00F9673D" w:rsidRPr="00D5629B" w:rsidRDefault="00F9673D" w:rsidP="00056F41">
      <w:pPr>
        <w:keepNext/>
        <w:keepLines/>
        <w:spacing w:line="240" w:lineRule="auto"/>
        <w:rPr>
          <w:color w:val="000000"/>
          <w:shd w:val="clear" w:color="auto" w:fill="FFFFFF"/>
        </w:rPr>
      </w:pPr>
    </w:p>
    <w:p w14:paraId="404A784C" w14:textId="714ACD34" w:rsidR="00F9673D" w:rsidRPr="00D5629B" w:rsidRDefault="00B60CDD" w:rsidP="00D35FBA">
      <w:pPr>
        <w:pStyle w:val="xparagraph"/>
        <w:spacing w:before="0" w:beforeAutospacing="0" w:after="0" w:afterAutospacing="0"/>
        <w:textAlignment w:val="baseline"/>
        <w:rPr>
          <w:rStyle w:val="xnormaltextrun"/>
          <w:rFonts w:ascii="Times New Roman" w:hAnsi="Times New Roman" w:cs="Times New Roman"/>
        </w:rPr>
      </w:pPr>
      <w:r w:rsidRPr="00D5629B">
        <w:rPr>
          <w:rStyle w:val="xnormaltextrun"/>
          <w:rFonts w:ascii="Times New Roman" w:hAnsi="Times New Roman"/>
        </w:rPr>
        <w:t>L</w:t>
      </w:r>
      <w:r w:rsidR="00686118" w:rsidRPr="00D5629B">
        <w:rPr>
          <w:rStyle w:val="xnormaltextrun"/>
          <w:rFonts w:ascii="Times New Roman" w:hAnsi="Times New Roman"/>
        </w:rPr>
        <w:noBreakHyphen/>
      </w:r>
      <w:r w:rsidRPr="00D5629B">
        <w:rPr>
          <w:rStyle w:val="xnormaltextrun"/>
          <w:rFonts w:ascii="Times New Roman" w:hAnsi="Times New Roman"/>
        </w:rPr>
        <w:t>istabbiltà kimika u fiżika waqt l</w:t>
      </w:r>
      <w:r w:rsidR="00686118" w:rsidRPr="00D5629B">
        <w:rPr>
          <w:rStyle w:val="xnormaltextrun"/>
          <w:rFonts w:ascii="Times New Roman" w:hAnsi="Times New Roman"/>
        </w:rPr>
        <w:noBreakHyphen/>
      </w:r>
      <w:r w:rsidRPr="00D5629B">
        <w:rPr>
          <w:rStyle w:val="xnormaltextrun"/>
          <w:rFonts w:ascii="Times New Roman" w:hAnsi="Times New Roman"/>
        </w:rPr>
        <w:t>użu, meta rikostitwita bl</w:t>
      </w:r>
      <w:r w:rsidR="00686118" w:rsidRPr="00D5629B">
        <w:rPr>
          <w:rStyle w:val="xnormaltextrun"/>
          <w:rFonts w:ascii="Times New Roman" w:hAnsi="Times New Roman"/>
        </w:rPr>
        <w:noBreakHyphen/>
      </w:r>
      <w:r w:rsidRPr="00D5629B">
        <w:rPr>
          <w:rStyle w:val="xnormaltextrun"/>
          <w:rFonts w:ascii="Times New Roman" w:hAnsi="Times New Roman"/>
        </w:rPr>
        <w:t>ilma għall</w:t>
      </w:r>
      <w:r w:rsidR="00686118" w:rsidRPr="00D5629B">
        <w:rPr>
          <w:rStyle w:val="xnormaltextrun"/>
          <w:rFonts w:ascii="Times New Roman" w:hAnsi="Times New Roman"/>
        </w:rPr>
        <w:noBreakHyphen/>
      </w:r>
      <w:r w:rsidRPr="00D5629B">
        <w:rPr>
          <w:rStyle w:val="xnormaltextrun"/>
          <w:rFonts w:ascii="Times New Roman" w:hAnsi="Times New Roman"/>
        </w:rPr>
        <w:t>injezzjonijiet, intweriet għal perjodu sa 24 siegħa f’temperatura ta’ 25 °C u 2</w:t>
      </w:r>
      <w:r w:rsidR="0016342B" w:rsidRPr="00D5629B">
        <w:rPr>
          <w:rStyle w:val="xnormaltextrun"/>
          <w:rFonts w:ascii="Times New Roman" w:hAnsi="Times New Roman"/>
        </w:rPr>
        <w:t> </w:t>
      </w:r>
      <w:r w:rsidRPr="00D5629B">
        <w:rPr>
          <w:rStyle w:val="xnormaltextrun"/>
          <w:rFonts w:ascii="Times New Roman" w:hAnsi="Times New Roman"/>
        </w:rPr>
        <w:t>sa 8 °C.</w:t>
      </w:r>
    </w:p>
    <w:p w14:paraId="03F5D84D" w14:textId="77777777" w:rsidR="000F3429" w:rsidRPr="00D5629B" w:rsidRDefault="000F3429" w:rsidP="00D35FBA">
      <w:pPr>
        <w:pStyle w:val="xparagraph"/>
        <w:spacing w:before="0" w:beforeAutospacing="0" w:after="0" w:afterAutospacing="0"/>
        <w:textAlignment w:val="baseline"/>
        <w:rPr>
          <w:rStyle w:val="xnormaltextrun"/>
          <w:rFonts w:ascii="Times New Roman" w:hAnsi="Times New Roman" w:cs="Times New Roman"/>
        </w:rPr>
      </w:pPr>
    </w:p>
    <w:p w14:paraId="0977A98A" w14:textId="72AC1317" w:rsidR="000F3429" w:rsidRPr="00D5629B" w:rsidRDefault="000F3429" w:rsidP="00D35FBA">
      <w:pPr>
        <w:pStyle w:val="xparagraph"/>
        <w:spacing w:before="0" w:beforeAutospacing="0" w:after="0" w:afterAutospacing="0"/>
        <w:textAlignment w:val="baseline"/>
        <w:rPr>
          <w:rStyle w:val="xeop"/>
          <w:rFonts w:ascii="Times New Roman" w:hAnsi="Times New Roman" w:cs="Times New Roman"/>
        </w:rPr>
      </w:pPr>
      <w:r w:rsidRPr="00D5629B">
        <w:rPr>
          <w:rStyle w:val="xnormaltextrun"/>
          <w:rFonts w:ascii="Times New Roman" w:hAnsi="Times New Roman"/>
        </w:rPr>
        <w:t>L</w:t>
      </w:r>
      <w:r w:rsidR="00686118" w:rsidRPr="00D5629B">
        <w:rPr>
          <w:rStyle w:val="xnormaltextrun"/>
          <w:rFonts w:ascii="Times New Roman" w:hAnsi="Times New Roman"/>
        </w:rPr>
        <w:noBreakHyphen/>
      </w:r>
      <w:r w:rsidRPr="00D5629B">
        <w:rPr>
          <w:rStyle w:val="xnormaltextrun"/>
          <w:rFonts w:ascii="Times New Roman" w:hAnsi="Times New Roman"/>
        </w:rPr>
        <w:t>istabbiltà kimika u fiżika waqt l</w:t>
      </w:r>
      <w:r w:rsidR="00686118" w:rsidRPr="00D5629B">
        <w:rPr>
          <w:rStyle w:val="xnormaltextrun"/>
          <w:rFonts w:ascii="Times New Roman" w:hAnsi="Times New Roman"/>
        </w:rPr>
        <w:noBreakHyphen/>
      </w:r>
      <w:r w:rsidRPr="00D5629B">
        <w:rPr>
          <w:rStyle w:val="xnormaltextrun"/>
          <w:rFonts w:ascii="Times New Roman" w:hAnsi="Times New Roman"/>
        </w:rPr>
        <w:t>użu tas</w:t>
      </w:r>
      <w:r w:rsidR="00686118" w:rsidRPr="00D5629B">
        <w:rPr>
          <w:rStyle w:val="xnormaltextrun"/>
          <w:rFonts w:ascii="Times New Roman" w:hAnsi="Times New Roman"/>
        </w:rPr>
        <w:noBreakHyphen/>
      </w:r>
      <w:r w:rsidRPr="00D5629B">
        <w:rPr>
          <w:rStyle w:val="xnormaltextrun"/>
          <w:rFonts w:ascii="Times New Roman" w:hAnsi="Times New Roman"/>
        </w:rPr>
        <w:t>soluzzjoni għall</w:t>
      </w:r>
      <w:r w:rsidR="00686118" w:rsidRPr="00D5629B">
        <w:rPr>
          <w:rStyle w:val="xnormaltextrun"/>
          <w:rFonts w:ascii="Times New Roman" w:hAnsi="Times New Roman"/>
        </w:rPr>
        <w:noBreakHyphen/>
      </w:r>
      <w:r w:rsidRPr="00D5629B">
        <w:rPr>
          <w:rStyle w:val="xnormaltextrun"/>
          <w:rFonts w:ascii="Times New Roman" w:hAnsi="Times New Roman"/>
        </w:rPr>
        <w:t>infużjoni dilwita (immedjatament wara r</w:t>
      </w:r>
      <w:r w:rsidR="00686118" w:rsidRPr="00D5629B">
        <w:rPr>
          <w:rStyle w:val="xnormaltextrun"/>
          <w:rFonts w:ascii="Times New Roman" w:hAnsi="Times New Roman"/>
        </w:rPr>
        <w:noBreakHyphen/>
      </w:r>
      <w:r w:rsidRPr="00D5629B">
        <w:rPr>
          <w:rStyle w:val="xnormaltextrun"/>
          <w:rFonts w:ascii="Times New Roman" w:hAnsi="Times New Roman"/>
        </w:rPr>
        <w:t>rikostituzzjoni) intweriet għal perjodu ta’ 48 siegħa f’temperatura ta’ 25 °C u 2</w:t>
      </w:r>
      <w:r w:rsidR="0016342B" w:rsidRPr="00D5629B">
        <w:rPr>
          <w:rStyle w:val="xnormaltextrun"/>
          <w:rFonts w:ascii="Times New Roman" w:hAnsi="Times New Roman"/>
        </w:rPr>
        <w:t> </w:t>
      </w:r>
      <w:r w:rsidRPr="00D5629B">
        <w:rPr>
          <w:rStyle w:val="xnormaltextrun"/>
          <w:rFonts w:ascii="Times New Roman" w:hAnsi="Times New Roman"/>
        </w:rPr>
        <w:t>sa 8 °C.</w:t>
      </w:r>
    </w:p>
    <w:p w14:paraId="4EAFC303" w14:textId="77777777" w:rsidR="00D35FBA" w:rsidRPr="00D5629B" w:rsidRDefault="00D35FBA" w:rsidP="00D35FBA">
      <w:pPr>
        <w:pStyle w:val="xparagraph"/>
        <w:spacing w:before="0" w:beforeAutospacing="0" w:after="0" w:afterAutospacing="0"/>
        <w:textAlignment w:val="baseline"/>
        <w:rPr>
          <w:rFonts w:ascii="Times New Roman" w:hAnsi="Times New Roman" w:cs="Times New Roman"/>
        </w:rPr>
      </w:pPr>
    </w:p>
    <w:p w14:paraId="578AB757" w14:textId="6923F89B" w:rsidR="005E44A3" w:rsidRPr="00D5629B" w:rsidRDefault="00B60CDD" w:rsidP="0016342B">
      <w:pPr>
        <w:spacing w:line="240" w:lineRule="auto"/>
        <w:rPr>
          <w:rStyle w:val="xnormaltextrun"/>
        </w:rPr>
      </w:pPr>
      <w:r w:rsidRPr="00D5629B">
        <w:rPr>
          <w:rStyle w:val="xnormaltextrun"/>
        </w:rPr>
        <w:t>Mil</w:t>
      </w:r>
      <w:r w:rsidR="00686118" w:rsidRPr="00D5629B">
        <w:rPr>
          <w:rStyle w:val="xnormaltextrun"/>
        </w:rPr>
        <w:noBreakHyphen/>
      </w:r>
      <w:r w:rsidRPr="00D5629B">
        <w:rPr>
          <w:rStyle w:val="xnormaltextrun"/>
        </w:rPr>
        <w:t>lat mikrobijoloġiku, is</w:t>
      </w:r>
      <w:r w:rsidR="00686118" w:rsidRPr="00D5629B">
        <w:rPr>
          <w:rStyle w:val="xnormaltextrun"/>
        </w:rPr>
        <w:noBreakHyphen/>
      </w:r>
      <w:r w:rsidRPr="00D5629B">
        <w:rPr>
          <w:rStyle w:val="xnormaltextrun"/>
        </w:rPr>
        <w:t>soluzzjoni rikostitwita u s</w:t>
      </w:r>
      <w:r w:rsidR="00686118" w:rsidRPr="00D5629B">
        <w:rPr>
          <w:rStyle w:val="xnormaltextrun"/>
        </w:rPr>
        <w:noBreakHyphen/>
      </w:r>
      <w:r w:rsidRPr="00D5629B">
        <w:rPr>
          <w:rStyle w:val="xnormaltextrun"/>
        </w:rPr>
        <w:t>soluzzjoni għall</w:t>
      </w:r>
      <w:r w:rsidR="00686118" w:rsidRPr="00D5629B">
        <w:rPr>
          <w:rStyle w:val="xnormaltextrun"/>
        </w:rPr>
        <w:noBreakHyphen/>
      </w:r>
      <w:r w:rsidRPr="00D5629B">
        <w:rPr>
          <w:rStyle w:val="xnormaltextrun"/>
        </w:rPr>
        <w:t>infużjoni dilwita għandhom jintużaw immedjatament. Jekk ma jintużawx immedjatament, il</w:t>
      </w:r>
      <w:r w:rsidR="00686118" w:rsidRPr="00D5629B">
        <w:rPr>
          <w:rStyle w:val="xnormaltextrun"/>
        </w:rPr>
        <w:noBreakHyphen/>
      </w:r>
      <w:r w:rsidRPr="00D5629B">
        <w:rPr>
          <w:rStyle w:val="xnormaltextrun"/>
        </w:rPr>
        <w:t>kundizzjonijiet tal</w:t>
      </w:r>
      <w:r w:rsidR="00686118" w:rsidRPr="00D5629B">
        <w:rPr>
          <w:rStyle w:val="xnormaltextrun"/>
        </w:rPr>
        <w:noBreakHyphen/>
      </w:r>
      <w:r w:rsidRPr="00D5629B">
        <w:rPr>
          <w:rStyle w:val="xnormaltextrun"/>
        </w:rPr>
        <w:t>ħażna waqt l</w:t>
      </w:r>
      <w:r w:rsidR="00686118" w:rsidRPr="00D5629B">
        <w:rPr>
          <w:rStyle w:val="xnormaltextrun"/>
        </w:rPr>
        <w:noBreakHyphen/>
      </w:r>
      <w:r w:rsidRPr="00D5629B">
        <w:rPr>
          <w:rStyle w:val="xnormaltextrun"/>
        </w:rPr>
        <w:t>użu u qabel l</w:t>
      </w:r>
      <w:r w:rsidR="00686118" w:rsidRPr="00D5629B">
        <w:rPr>
          <w:rStyle w:val="xnormaltextrun"/>
        </w:rPr>
        <w:noBreakHyphen/>
      </w:r>
      <w:r w:rsidRPr="00D5629B">
        <w:rPr>
          <w:rStyle w:val="xnormaltextrun"/>
        </w:rPr>
        <w:t>użu huma r</w:t>
      </w:r>
      <w:r w:rsidR="00686118" w:rsidRPr="00D5629B">
        <w:rPr>
          <w:rStyle w:val="xnormaltextrun"/>
        </w:rPr>
        <w:noBreakHyphen/>
      </w:r>
      <w:r w:rsidRPr="00D5629B">
        <w:rPr>
          <w:rStyle w:val="xnormaltextrun"/>
        </w:rPr>
        <w:t>responsabbiltà tal</w:t>
      </w:r>
      <w:r w:rsidR="00686118" w:rsidRPr="00D5629B">
        <w:rPr>
          <w:rStyle w:val="xnormaltextrun"/>
        </w:rPr>
        <w:noBreakHyphen/>
      </w:r>
      <w:r w:rsidRPr="00D5629B">
        <w:rPr>
          <w:rStyle w:val="xnormaltextrun"/>
        </w:rPr>
        <w:t>utent u normalment ma jkunux itwal minn 24 siegħa f’temperatura ta’ 2</w:t>
      </w:r>
      <w:r w:rsidR="0016342B" w:rsidRPr="00D5629B">
        <w:rPr>
          <w:rStyle w:val="xnormaltextrun"/>
        </w:rPr>
        <w:t> </w:t>
      </w:r>
      <w:r w:rsidRPr="00D5629B">
        <w:rPr>
          <w:rStyle w:val="xnormaltextrun"/>
        </w:rPr>
        <w:t>sa 8 °C wara li jinfetaħ għall</w:t>
      </w:r>
      <w:r w:rsidR="00686118" w:rsidRPr="00D5629B">
        <w:rPr>
          <w:rStyle w:val="xnormaltextrun"/>
        </w:rPr>
        <w:noBreakHyphen/>
      </w:r>
      <w:r w:rsidRPr="00D5629B">
        <w:rPr>
          <w:rStyle w:val="xnormaltextrun"/>
        </w:rPr>
        <w:t>ewwel darba, sakemm ir</w:t>
      </w:r>
      <w:r w:rsidR="00686118" w:rsidRPr="00D5629B">
        <w:rPr>
          <w:rStyle w:val="xnormaltextrun"/>
        </w:rPr>
        <w:noBreakHyphen/>
      </w:r>
      <w:r w:rsidRPr="00D5629B">
        <w:rPr>
          <w:rStyle w:val="xnormaltextrun"/>
        </w:rPr>
        <w:t>rikostituzzjoni u d</w:t>
      </w:r>
      <w:r w:rsidR="00686118" w:rsidRPr="00D5629B">
        <w:rPr>
          <w:rStyle w:val="xnormaltextrun"/>
        </w:rPr>
        <w:noBreakHyphen/>
      </w:r>
      <w:r w:rsidRPr="00D5629B">
        <w:rPr>
          <w:rStyle w:val="xnormaltextrun"/>
        </w:rPr>
        <w:t>dilwizzjoni ma jkunux saru f’kundizzjonijiet asettiċi kkontrollati u vvalidati.</w:t>
      </w:r>
    </w:p>
    <w:p w14:paraId="70A8CE9B" w14:textId="1121C4E1" w:rsidR="00142589" w:rsidRPr="00D5629B" w:rsidRDefault="00142589" w:rsidP="007D405D">
      <w:pPr>
        <w:spacing w:line="240" w:lineRule="auto"/>
      </w:pPr>
    </w:p>
    <w:p w14:paraId="170AF2EB" w14:textId="24053691" w:rsidR="00812D16" w:rsidRPr="00D5629B" w:rsidRDefault="00B60CDD" w:rsidP="00056F41">
      <w:pPr>
        <w:keepNext/>
        <w:keepLines/>
        <w:spacing w:line="240" w:lineRule="auto"/>
        <w:ind w:left="567" w:hanging="567"/>
        <w:outlineLvl w:val="3"/>
        <w:rPr>
          <w:b/>
        </w:rPr>
      </w:pPr>
      <w:r w:rsidRPr="00D5629B">
        <w:rPr>
          <w:b/>
        </w:rPr>
        <w:t>6.4</w:t>
      </w:r>
      <w:r w:rsidRPr="00D5629B">
        <w:rPr>
          <w:b/>
        </w:rPr>
        <w:tab/>
        <w:t>Prekawzjonijiet speċjali għall</w:t>
      </w:r>
      <w:r w:rsidR="00686118" w:rsidRPr="00D5629B">
        <w:rPr>
          <w:b/>
        </w:rPr>
        <w:noBreakHyphen/>
      </w:r>
      <w:r w:rsidRPr="00D5629B">
        <w:rPr>
          <w:b/>
        </w:rPr>
        <w:t>ħażna</w:t>
      </w:r>
    </w:p>
    <w:p w14:paraId="1A15D659" w14:textId="77777777" w:rsidR="005108A3" w:rsidRPr="00D5629B" w:rsidRDefault="005108A3" w:rsidP="00056F41">
      <w:pPr>
        <w:keepNext/>
        <w:keepLines/>
        <w:spacing w:line="240" w:lineRule="auto"/>
      </w:pPr>
    </w:p>
    <w:p w14:paraId="52CCD7EB" w14:textId="31069264" w:rsidR="00C62A3E" w:rsidRPr="00D5629B" w:rsidRDefault="00B60CDD" w:rsidP="00200D3D">
      <w:pPr>
        <w:spacing w:line="240" w:lineRule="auto"/>
        <w:rPr>
          <w:color w:val="000000"/>
        </w:rPr>
      </w:pPr>
      <w:r w:rsidRPr="00D5629B">
        <w:rPr>
          <w:color w:val="000000"/>
        </w:rPr>
        <w:t>Taħżinx f’temperatura ’l fuq minn 25 °C.</w:t>
      </w:r>
    </w:p>
    <w:p w14:paraId="17842612" w14:textId="77777777" w:rsidR="00277B92" w:rsidRPr="00D5629B" w:rsidRDefault="00277B92" w:rsidP="00200D3D">
      <w:pPr>
        <w:spacing w:line="240" w:lineRule="auto"/>
        <w:rPr>
          <w:color w:val="000000"/>
        </w:rPr>
      </w:pPr>
    </w:p>
    <w:p w14:paraId="43B52FE5" w14:textId="0A865488" w:rsidR="007B7A4A" w:rsidRPr="00D5629B" w:rsidRDefault="00B60CDD" w:rsidP="00200D3D">
      <w:pPr>
        <w:spacing w:line="240" w:lineRule="auto"/>
        <w:rPr>
          <w:color w:val="000000"/>
          <w:shd w:val="clear" w:color="auto" w:fill="FFFFFF"/>
        </w:rPr>
      </w:pPr>
      <w:r w:rsidRPr="00D5629B">
        <w:t>Żomm il</w:t>
      </w:r>
      <w:r w:rsidR="00686118" w:rsidRPr="00D5629B">
        <w:noBreakHyphen/>
      </w:r>
      <w:r w:rsidRPr="00D5629B">
        <w:t>kunjett fil</w:t>
      </w:r>
      <w:r w:rsidR="00686118" w:rsidRPr="00D5629B">
        <w:noBreakHyphen/>
      </w:r>
      <w:r w:rsidRPr="00D5629B">
        <w:t>kartuna ta’ barra sabiex tilqa’ mid</w:t>
      </w:r>
      <w:r w:rsidR="00686118" w:rsidRPr="00D5629B">
        <w:noBreakHyphen/>
      </w:r>
      <w:r w:rsidRPr="00D5629B">
        <w:t>dawl.</w:t>
      </w:r>
    </w:p>
    <w:p w14:paraId="18FB363E" w14:textId="77777777" w:rsidR="00C62A3E" w:rsidRPr="00D5629B" w:rsidRDefault="00C62A3E" w:rsidP="00200D3D">
      <w:pPr>
        <w:spacing w:line="240" w:lineRule="auto"/>
        <w:rPr>
          <w:color w:val="000000"/>
          <w:shd w:val="clear" w:color="auto" w:fill="FFFFFF"/>
        </w:rPr>
      </w:pPr>
    </w:p>
    <w:p w14:paraId="785C9806" w14:textId="54CBBB1C" w:rsidR="00812D16" w:rsidRPr="00D5629B" w:rsidRDefault="00B60CDD" w:rsidP="00204AAB">
      <w:pPr>
        <w:spacing w:line="240" w:lineRule="auto"/>
      </w:pPr>
      <w:r w:rsidRPr="00D5629B">
        <w:rPr>
          <w:color w:val="000000"/>
        </w:rPr>
        <w:t>Għall</w:t>
      </w:r>
      <w:r w:rsidR="00686118" w:rsidRPr="00D5629B">
        <w:rPr>
          <w:color w:val="000000"/>
        </w:rPr>
        <w:noBreakHyphen/>
      </w:r>
      <w:r w:rsidRPr="00D5629B">
        <w:rPr>
          <w:color w:val="000000"/>
        </w:rPr>
        <w:t>kondizzjonijiet ta’ ħażna wara r</w:t>
      </w:r>
      <w:r w:rsidR="00686118" w:rsidRPr="00D5629B">
        <w:rPr>
          <w:color w:val="000000"/>
        </w:rPr>
        <w:noBreakHyphen/>
      </w:r>
      <w:r w:rsidRPr="00D5629B">
        <w:rPr>
          <w:color w:val="000000"/>
        </w:rPr>
        <w:t>rikostituzzjoni u d</w:t>
      </w:r>
      <w:r w:rsidR="00686118" w:rsidRPr="00D5629B">
        <w:rPr>
          <w:color w:val="000000"/>
        </w:rPr>
        <w:noBreakHyphen/>
      </w:r>
      <w:r w:rsidRPr="00D5629B">
        <w:rPr>
          <w:color w:val="000000"/>
        </w:rPr>
        <w:t>dilwizzjoni tal</w:t>
      </w:r>
      <w:r w:rsidR="00686118" w:rsidRPr="00D5629B">
        <w:rPr>
          <w:color w:val="000000"/>
        </w:rPr>
        <w:noBreakHyphen/>
      </w:r>
      <w:r w:rsidRPr="00D5629B">
        <w:rPr>
          <w:color w:val="000000"/>
        </w:rPr>
        <w:t>prodott mediċinali, ara sezzjoni 6.3.</w:t>
      </w:r>
    </w:p>
    <w:p w14:paraId="13412487" w14:textId="77777777" w:rsidR="00F307CF" w:rsidRPr="00D5629B" w:rsidRDefault="00F307CF" w:rsidP="00204AAB">
      <w:pPr>
        <w:spacing w:line="240" w:lineRule="auto"/>
      </w:pPr>
    </w:p>
    <w:p w14:paraId="45231CBE" w14:textId="7E02261B" w:rsidR="00812D16" w:rsidRPr="00D5629B" w:rsidRDefault="00B60CDD" w:rsidP="009518A2">
      <w:pPr>
        <w:keepNext/>
        <w:spacing w:line="240" w:lineRule="auto"/>
        <w:ind w:left="567" w:hanging="567"/>
        <w:outlineLvl w:val="3"/>
        <w:rPr>
          <w:b/>
        </w:rPr>
      </w:pPr>
      <w:r w:rsidRPr="00D5629B">
        <w:rPr>
          <w:b/>
        </w:rPr>
        <w:t>6.5</w:t>
      </w:r>
      <w:r w:rsidRPr="00D5629B">
        <w:rPr>
          <w:b/>
        </w:rPr>
        <w:tab/>
        <w:t>In</w:t>
      </w:r>
      <w:r w:rsidR="00686118" w:rsidRPr="00D5629B">
        <w:rPr>
          <w:b/>
        </w:rPr>
        <w:noBreakHyphen/>
      </w:r>
      <w:r w:rsidRPr="00D5629B">
        <w:rPr>
          <w:b/>
        </w:rPr>
        <w:t>natura tal</w:t>
      </w:r>
      <w:r w:rsidR="00686118" w:rsidRPr="00D5629B">
        <w:rPr>
          <w:b/>
        </w:rPr>
        <w:noBreakHyphen/>
      </w:r>
      <w:r w:rsidRPr="00D5629B">
        <w:rPr>
          <w:b/>
        </w:rPr>
        <w:t>kontenitur u ta’ dak li hemm ġo fih</w:t>
      </w:r>
    </w:p>
    <w:p w14:paraId="6F128CB9" w14:textId="77777777" w:rsidR="00812D16" w:rsidRPr="00D5629B" w:rsidRDefault="00812D16" w:rsidP="009518A2">
      <w:pPr>
        <w:keepNext/>
        <w:spacing w:line="240" w:lineRule="auto"/>
      </w:pPr>
    </w:p>
    <w:p w14:paraId="35AD7E08" w14:textId="5D6F9277" w:rsidR="001553DC" w:rsidRPr="00D5629B" w:rsidRDefault="005C4195" w:rsidP="00056F41">
      <w:pPr>
        <w:tabs>
          <w:tab w:val="clear" w:pos="567"/>
        </w:tabs>
        <w:spacing w:line="240" w:lineRule="auto"/>
        <w:rPr>
          <w:color w:val="000000"/>
        </w:rPr>
      </w:pPr>
      <w:r w:rsidRPr="00D5629B">
        <w:rPr>
          <w:color w:val="000000"/>
        </w:rPr>
        <w:t>Kunjett tal</w:t>
      </w:r>
      <w:r w:rsidR="00686118" w:rsidRPr="00D5629B">
        <w:rPr>
          <w:color w:val="000000"/>
        </w:rPr>
        <w:noBreakHyphen/>
      </w:r>
      <w:r w:rsidRPr="00D5629B">
        <w:rPr>
          <w:color w:val="000000"/>
        </w:rPr>
        <w:t>ħġieġ b’tapp tal</w:t>
      </w:r>
      <w:r w:rsidR="00686118" w:rsidRPr="00D5629B">
        <w:rPr>
          <w:color w:val="000000"/>
        </w:rPr>
        <w:noBreakHyphen/>
      </w:r>
      <w:r w:rsidRPr="00D5629B">
        <w:rPr>
          <w:color w:val="000000"/>
        </w:rPr>
        <w:t>lastku chlorobutyl u siġill tal</w:t>
      </w:r>
      <w:r w:rsidR="00686118" w:rsidRPr="00D5629B">
        <w:rPr>
          <w:color w:val="000000"/>
        </w:rPr>
        <w:noBreakHyphen/>
      </w:r>
      <w:r w:rsidRPr="00D5629B">
        <w:rPr>
          <w:color w:val="000000"/>
        </w:rPr>
        <w:t>aluminju b’għatu flip</w:t>
      </w:r>
      <w:r w:rsidR="00686118" w:rsidRPr="00D5629B">
        <w:rPr>
          <w:color w:val="000000"/>
        </w:rPr>
        <w:noBreakHyphen/>
      </w:r>
      <w:r w:rsidRPr="00D5629B">
        <w:rPr>
          <w:color w:val="000000"/>
        </w:rPr>
        <w:t>off tal</w:t>
      </w:r>
      <w:r w:rsidR="00686118" w:rsidRPr="00D5629B">
        <w:rPr>
          <w:color w:val="000000"/>
        </w:rPr>
        <w:noBreakHyphen/>
      </w:r>
      <w:r w:rsidRPr="00D5629B">
        <w:rPr>
          <w:color w:val="000000"/>
        </w:rPr>
        <w:t>plastik.</w:t>
      </w:r>
    </w:p>
    <w:p w14:paraId="5BC8D73D" w14:textId="77777777" w:rsidR="008B41EF" w:rsidRPr="00D5629B" w:rsidRDefault="008B41EF" w:rsidP="008B41EF">
      <w:pPr>
        <w:tabs>
          <w:tab w:val="clear" w:pos="567"/>
        </w:tabs>
        <w:spacing w:line="240" w:lineRule="auto"/>
        <w:rPr>
          <w:color w:val="000000"/>
          <w:lang w:eastAsia="en-GB"/>
        </w:rPr>
      </w:pPr>
    </w:p>
    <w:p w14:paraId="42F6334D" w14:textId="1C52D23F" w:rsidR="00812D16" w:rsidRPr="00D5629B" w:rsidRDefault="00B60CDD" w:rsidP="00204AAB">
      <w:pPr>
        <w:spacing w:line="240" w:lineRule="auto"/>
      </w:pPr>
      <w:r w:rsidRPr="00D5629B">
        <w:t>Daqs tal</w:t>
      </w:r>
      <w:r w:rsidR="00686118" w:rsidRPr="00D5629B">
        <w:noBreakHyphen/>
      </w:r>
      <w:r w:rsidRPr="00D5629B">
        <w:t>pakkett: kunjett wieħed.</w:t>
      </w:r>
    </w:p>
    <w:p w14:paraId="7A1AD946" w14:textId="77777777" w:rsidR="00F307CF" w:rsidRPr="00D5629B" w:rsidRDefault="00F307CF" w:rsidP="00204AAB">
      <w:pPr>
        <w:spacing w:line="240" w:lineRule="auto"/>
      </w:pPr>
    </w:p>
    <w:p w14:paraId="730E5D7E" w14:textId="30588DC2" w:rsidR="00812D16" w:rsidRPr="00D5629B" w:rsidRDefault="00B60CDD" w:rsidP="00056F41">
      <w:pPr>
        <w:keepNext/>
        <w:keepLines/>
        <w:spacing w:line="240" w:lineRule="auto"/>
        <w:ind w:left="567" w:hanging="567"/>
        <w:outlineLvl w:val="3"/>
      </w:pPr>
      <w:bookmarkStart w:id="91" w:name="OLE_LINK1"/>
      <w:r w:rsidRPr="00D5629B">
        <w:rPr>
          <w:b/>
        </w:rPr>
        <w:lastRenderedPageBreak/>
        <w:t>6.6</w:t>
      </w:r>
      <w:r w:rsidRPr="00D5629B">
        <w:rPr>
          <w:b/>
        </w:rPr>
        <w:tab/>
        <w:t>Prekawzjonijiet speċjali għar</w:t>
      </w:r>
      <w:r w:rsidR="00686118" w:rsidRPr="00D5629B">
        <w:rPr>
          <w:b/>
        </w:rPr>
        <w:noBreakHyphen/>
      </w:r>
      <w:r w:rsidRPr="00D5629B">
        <w:rPr>
          <w:b/>
        </w:rPr>
        <w:t>rimi u għal immaniġġar ieħor</w:t>
      </w:r>
    </w:p>
    <w:p w14:paraId="0925AFC6" w14:textId="77777777" w:rsidR="00812D16" w:rsidRPr="00D5629B" w:rsidRDefault="00812D16" w:rsidP="00056F41">
      <w:pPr>
        <w:keepNext/>
        <w:keepLines/>
        <w:spacing w:line="240" w:lineRule="auto"/>
      </w:pPr>
    </w:p>
    <w:p w14:paraId="05D5024B" w14:textId="16AE5061" w:rsidR="00125DCB" w:rsidRPr="00D5629B" w:rsidRDefault="00B60CDD" w:rsidP="009E2756">
      <w:pPr>
        <w:spacing w:line="240" w:lineRule="auto"/>
        <w:rPr>
          <w:color w:val="000000"/>
          <w:shd w:val="clear" w:color="auto" w:fill="FFFFFF"/>
        </w:rPr>
      </w:pPr>
      <w:bookmarkStart w:id="92" w:name="_Hlk88851152"/>
      <w:bookmarkEnd w:id="91"/>
      <w:r w:rsidRPr="00D5629B">
        <w:rPr>
          <w:color w:val="000000"/>
          <w:shd w:val="clear" w:color="auto" w:fill="FFFFFF"/>
        </w:rPr>
        <w:t>REZZAYO għandu jingħata bħala sustanza waħda permezz ta’ infużjoni ġol</w:t>
      </w:r>
      <w:r w:rsidR="00686118" w:rsidRPr="00D5629B">
        <w:rPr>
          <w:color w:val="000000"/>
          <w:shd w:val="clear" w:color="auto" w:fill="FFFFFF"/>
        </w:rPr>
        <w:noBreakHyphen/>
      </w:r>
      <w:r w:rsidRPr="00D5629B">
        <w:rPr>
          <w:color w:val="000000"/>
          <w:shd w:val="clear" w:color="auto" w:fill="FFFFFF"/>
        </w:rPr>
        <w:t>vini f’soluzzjoni għall</w:t>
      </w:r>
      <w:r w:rsidR="00686118" w:rsidRPr="00D5629B">
        <w:rPr>
          <w:color w:val="000000"/>
          <w:shd w:val="clear" w:color="auto" w:fill="FFFFFF"/>
        </w:rPr>
        <w:noBreakHyphen/>
      </w:r>
      <w:r w:rsidRPr="00D5629B">
        <w:rPr>
          <w:color w:val="000000"/>
          <w:shd w:val="clear" w:color="auto" w:fill="FFFFFF"/>
        </w:rPr>
        <w:t>injezzjoni ta’ sodium chloride 9 mg/mL (0.9 %), soluzzjoni għall</w:t>
      </w:r>
      <w:r w:rsidR="00686118" w:rsidRPr="00D5629B">
        <w:rPr>
          <w:color w:val="000000"/>
          <w:shd w:val="clear" w:color="auto" w:fill="FFFFFF"/>
        </w:rPr>
        <w:noBreakHyphen/>
      </w:r>
      <w:r w:rsidRPr="00D5629B">
        <w:rPr>
          <w:color w:val="000000"/>
          <w:shd w:val="clear" w:color="auto" w:fill="FFFFFF"/>
        </w:rPr>
        <w:t>injezzjoni ta’ sodium chloride 4.5 mg/mL (0.45 %), jew 5 % glucose</w:t>
      </w:r>
      <w:bookmarkEnd w:id="89"/>
      <w:r w:rsidRPr="00D5629B">
        <w:rPr>
          <w:color w:val="000000"/>
          <w:shd w:val="clear" w:color="auto" w:fill="FFFFFF"/>
        </w:rPr>
        <w:t>.</w:t>
      </w:r>
    </w:p>
    <w:p w14:paraId="57C5B609" w14:textId="77777777" w:rsidR="00812D16" w:rsidRPr="00D5629B" w:rsidRDefault="00812D16" w:rsidP="00204AAB">
      <w:pPr>
        <w:spacing w:line="240" w:lineRule="auto"/>
      </w:pPr>
    </w:p>
    <w:p w14:paraId="56E55959" w14:textId="384E533C" w:rsidR="00FD78EC" w:rsidRPr="00D5629B" w:rsidRDefault="00B60CDD" w:rsidP="001A3921">
      <w:pPr>
        <w:keepNext/>
        <w:spacing w:line="240" w:lineRule="auto"/>
        <w:rPr>
          <w:b/>
        </w:rPr>
      </w:pPr>
      <w:r w:rsidRPr="00D5629B">
        <w:rPr>
          <w:b/>
        </w:rPr>
        <w:t>ISTRUZZJONIJIET GĦALL</w:t>
      </w:r>
      <w:r w:rsidR="00686118" w:rsidRPr="00D5629B">
        <w:rPr>
          <w:b/>
        </w:rPr>
        <w:noBreakHyphen/>
      </w:r>
      <w:r w:rsidRPr="00D5629B">
        <w:rPr>
          <w:b/>
        </w:rPr>
        <w:t>UŻU F’PAZJENTI ADULTI</w:t>
      </w:r>
    </w:p>
    <w:p w14:paraId="37A1A29E" w14:textId="77777777" w:rsidR="00FD78EC" w:rsidRPr="00D5629B" w:rsidRDefault="00FD78EC" w:rsidP="001A3921">
      <w:pPr>
        <w:keepNext/>
        <w:spacing w:line="240" w:lineRule="auto"/>
      </w:pPr>
    </w:p>
    <w:p w14:paraId="7AD15AD9" w14:textId="2FDBEEE7" w:rsidR="005E44A3" w:rsidRPr="00D5629B" w:rsidRDefault="00081970" w:rsidP="00FE7FE1">
      <w:pPr>
        <w:spacing w:line="240" w:lineRule="auto"/>
        <w:rPr>
          <w:rStyle w:val="xnormaltextrun"/>
        </w:rPr>
      </w:pPr>
      <w:r w:rsidRPr="00D5629B">
        <w:rPr>
          <w:rStyle w:val="xnormaltextrun"/>
        </w:rPr>
        <w:t>REZZAYO għandu jiġi rikostitwit u dilwit qabel l</w:t>
      </w:r>
      <w:r w:rsidR="00686118" w:rsidRPr="00D5629B">
        <w:rPr>
          <w:rStyle w:val="xnormaltextrun"/>
        </w:rPr>
        <w:noBreakHyphen/>
      </w:r>
      <w:r w:rsidRPr="00D5629B">
        <w:rPr>
          <w:rStyle w:val="xnormaltextrun"/>
        </w:rPr>
        <w:t>għoti.</w:t>
      </w:r>
    </w:p>
    <w:p w14:paraId="44E42774" w14:textId="7FA86901" w:rsidR="004B1FC6" w:rsidRPr="00D5629B" w:rsidRDefault="004B1FC6" w:rsidP="00FE7FE1">
      <w:pPr>
        <w:spacing w:line="240" w:lineRule="auto"/>
        <w:rPr>
          <w:rStyle w:val="xnormaltextrun"/>
        </w:rPr>
      </w:pPr>
    </w:p>
    <w:p w14:paraId="7FCA5525" w14:textId="2371EEBF" w:rsidR="008E7BAB" w:rsidRPr="00D5629B" w:rsidRDefault="008E7BAB" w:rsidP="008E7BAB">
      <w:pPr>
        <w:spacing w:line="240" w:lineRule="auto"/>
        <w:rPr>
          <w:color w:val="000000"/>
          <w:shd w:val="clear" w:color="auto" w:fill="FFFFFF"/>
        </w:rPr>
      </w:pPr>
      <w:r w:rsidRPr="00D5629B">
        <w:rPr>
          <w:rStyle w:val="xnormaltextrun"/>
        </w:rPr>
        <w:t>Mil</w:t>
      </w:r>
      <w:r w:rsidR="00686118" w:rsidRPr="00D5629B">
        <w:rPr>
          <w:rStyle w:val="xnormaltextrun"/>
        </w:rPr>
        <w:noBreakHyphen/>
      </w:r>
      <w:r w:rsidRPr="00D5629B">
        <w:rPr>
          <w:rStyle w:val="xnormaltextrun"/>
        </w:rPr>
        <w:t>lat mikrobijoloġiku, is</w:t>
      </w:r>
      <w:r w:rsidR="00686118" w:rsidRPr="00D5629B">
        <w:rPr>
          <w:rStyle w:val="xnormaltextrun"/>
        </w:rPr>
        <w:noBreakHyphen/>
      </w:r>
      <w:r w:rsidRPr="00D5629B">
        <w:rPr>
          <w:rStyle w:val="xnormaltextrun"/>
        </w:rPr>
        <w:t>soluzzjoni rikostitwita u s</w:t>
      </w:r>
      <w:r w:rsidR="00686118" w:rsidRPr="00D5629B">
        <w:rPr>
          <w:rStyle w:val="xnormaltextrun"/>
        </w:rPr>
        <w:noBreakHyphen/>
      </w:r>
      <w:r w:rsidRPr="00D5629B">
        <w:rPr>
          <w:rStyle w:val="xnormaltextrun"/>
        </w:rPr>
        <w:t>soluzzjoni għall</w:t>
      </w:r>
      <w:r w:rsidR="00686118" w:rsidRPr="00D5629B">
        <w:rPr>
          <w:rStyle w:val="xnormaltextrun"/>
        </w:rPr>
        <w:noBreakHyphen/>
      </w:r>
      <w:r w:rsidRPr="00D5629B">
        <w:rPr>
          <w:rStyle w:val="xnormaltextrun"/>
        </w:rPr>
        <w:t>infużjoni dilwita għandhom jintużaw immedjatament. Jekk ma jintużawx immedjatament, il</w:t>
      </w:r>
      <w:r w:rsidR="00686118" w:rsidRPr="00D5629B">
        <w:rPr>
          <w:rStyle w:val="xnormaltextrun"/>
        </w:rPr>
        <w:noBreakHyphen/>
      </w:r>
      <w:r w:rsidRPr="00D5629B">
        <w:rPr>
          <w:rStyle w:val="xnormaltextrun"/>
        </w:rPr>
        <w:t>kundizzjonijiet tal</w:t>
      </w:r>
      <w:r w:rsidR="00686118" w:rsidRPr="00D5629B">
        <w:rPr>
          <w:rStyle w:val="xnormaltextrun"/>
        </w:rPr>
        <w:noBreakHyphen/>
      </w:r>
      <w:r w:rsidRPr="00D5629B">
        <w:rPr>
          <w:rStyle w:val="xnormaltextrun"/>
        </w:rPr>
        <w:t>ħażna waqt l</w:t>
      </w:r>
      <w:r w:rsidR="00686118" w:rsidRPr="00D5629B">
        <w:rPr>
          <w:rStyle w:val="xnormaltextrun"/>
        </w:rPr>
        <w:noBreakHyphen/>
      </w:r>
      <w:r w:rsidRPr="00D5629B">
        <w:rPr>
          <w:rStyle w:val="xnormaltextrun"/>
        </w:rPr>
        <w:t>użu u qabel l</w:t>
      </w:r>
      <w:r w:rsidR="00686118" w:rsidRPr="00D5629B">
        <w:rPr>
          <w:rStyle w:val="xnormaltextrun"/>
        </w:rPr>
        <w:noBreakHyphen/>
      </w:r>
      <w:r w:rsidRPr="00D5629B">
        <w:rPr>
          <w:rStyle w:val="xnormaltextrun"/>
        </w:rPr>
        <w:t>użu huma r</w:t>
      </w:r>
      <w:r w:rsidR="00686118" w:rsidRPr="00D5629B">
        <w:rPr>
          <w:rStyle w:val="xnormaltextrun"/>
        </w:rPr>
        <w:noBreakHyphen/>
      </w:r>
      <w:r w:rsidRPr="00D5629B">
        <w:rPr>
          <w:rStyle w:val="xnormaltextrun"/>
        </w:rPr>
        <w:t>responsabbiltà tal</w:t>
      </w:r>
      <w:r w:rsidR="00686118" w:rsidRPr="00D5629B">
        <w:rPr>
          <w:rStyle w:val="xnormaltextrun"/>
        </w:rPr>
        <w:noBreakHyphen/>
      </w:r>
      <w:r w:rsidRPr="00D5629B">
        <w:rPr>
          <w:rStyle w:val="xnormaltextrun"/>
        </w:rPr>
        <w:t>utent u normalment ma jkunux itwal minn 24 siegħa f’temperatura ta’ 2</w:t>
      </w:r>
      <w:r w:rsidR="00F511BE" w:rsidRPr="00D5629B">
        <w:rPr>
          <w:rStyle w:val="xnormaltextrun"/>
        </w:rPr>
        <w:t> </w:t>
      </w:r>
      <w:r w:rsidRPr="00D5629B">
        <w:rPr>
          <w:rStyle w:val="xnormaltextrun"/>
        </w:rPr>
        <w:t>sa 8 °C wara li jinfetaħ għall</w:t>
      </w:r>
      <w:r w:rsidR="00686118" w:rsidRPr="00D5629B">
        <w:rPr>
          <w:rStyle w:val="xnormaltextrun"/>
        </w:rPr>
        <w:noBreakHyphen/>
      </w:r>
      <w:r w:rsidRPr="00D5629B">
        <w:rPr>
          <w:rStyle w:val="xnormaltextrun"/>
        </w:rPr>
        <w:t>ewwel darba, sakemm ir</w:t>
      </w:r>
      <w:r w:rsidR="00686118" w:rsidRPr="00D5629B">
        <w:rPr>
          <w:rStyle w:val="xnormaltextrun"/>
        </w:rPr>
        <w:noBreakHyphen/>
      </w:r>
      <w:r w:rsidRPr="00D5629B">
        <w:rPr>
          <w:rStyle w:val="xnormaltextrun"/>
        </w:rPr>
        <w:t>rikostituzzjoni u d</w:t>
      </w:r>
      <w:r w:rsidR="00686118" w:rsidRPr="00D5629B">
        <w:rPr>
          <w:rStyle w:val="xnormaltextrun"/>
        </w:rPr>
        <w:noBreakHyphen/>
      </w:r>
      <w:r w:rsidRPr="00D5629B">
        <w:rPr>
          <w:rStyle w:val="xnormaltextrun"/>
        </w:rPr>
        <w:t>dilwizzjoni ma jkunux saru f’kundizzjonijiet asettiċi kkontrollati u vvalidati.</w:t>
      </w:r>
    </w:p>
    <w:p w14:paraId="10315BA3" w14:textId="77777777" w:rsidR="00FE7FE1" w:rsidRPr="00D5629B" w:rsidRDefault="00FE7FE1" w:rsidP="00204AAB">
      <w:pPr>
        <w:spacing w:line="240" w:lineRule="auto"/>
      </w:pPr>
    </w:p>
    <w:p w14:paraId="509544F8" w14:textId="46CC4913" w:rsidR="00EA6907" w:rsidRPr="00D5629B" w:rsidRDefault="00B60CDD" w:rsidP="00204AAB">
      <w:pPr>
        <w:spacing w:line="240" w:lineRule="auto"/>
      </w:pPr>
      <w:r w:rsidRPr="00D5629B">
        <w:t>Permezz ta’ tekniki asettiċi, irrikostitwixxi kull kunjett b’9.5 mL ta’ ilma għall</w:t>
      </w:r>
      <w:r w:rsidR="00686118" w:rsidRPr="00D5629B">
        <w:noBreakHyphen/>
      </w:r>
      <w:r w:rsidRPr="00D5629B">
        <w:t>injezzjonijiet. Il</w:t>
      </w:r>
      <w:r w:rsidR="00686118" w:rsidRPr="00D5629B">
        <w:noBreakHyphen/>
      </w:r>
      <w:r w:rsidRPr="00D5629B">
        <w:t>konċentrazzjoni tal</w:t>
      </w:r>
      <w:r w:rsidR="00686118" w:rsidRPr="00D5629B">
        <w:noBreakHyphen/>
      </w:r>
      <w:r w:rsidRPr="00D5629B">
        <w:t xml:space="preserve">kunjett rikostitwit ser tkun ta’ 20 mg/mL. Tużax </w:t>
      </w:r>
      <w:r w:rsidRPr="00D5629B">
        <w:rPr>
          <w:color w:val="000000"/>
          <w:shd w:val="clear" w:color="auto" w:fill="FFFFFF"/>
        </w:rPr>
        <w:t>soluzzjoni għall</w:t>
      </w:r>
      <w:r w:rsidR="00686118" w:rsidRPr="00D5629B">
        <w:rPr>
          <w:color w:val="000000"/>
          <w:shd w:val="clear" w:color="auto" w:fill="FFFFFF"/>
        </w:rPr>
        <w:noBreakHyphen/>
      </w:r>
      <w:r w:rsidRPr="00D5629B">
        <w:rPr>
          <w:color w:val="000000"/>
          <w:shd w:val="clear" w:color="auto" w:fill="FFFFFF"/>
        </w:rPr>
        <w:t>injezzjoni ta’ sodium chloride 9 mg/mL (0.9 %)</w:t>
      </w:r>
      <w:r w:rsidRPr="00D5629B">
        <w:t xml:space="preserve"> sterili biex tirrikostitwixxi l</w:t>
      </w:r>
      <w:r w:rsidR="00686118" w:rsidRPr="00D5629B">
        <w:noBreakHyphen/>
      </w:r>
      <w:r w:rsidRPr="00D5629B">
        <w:t>kunjett, uża biss ilma għall</w:t>
      </w:r>
      <w:r w:rsidR="00686118" w:rsidRPr="00D5629B">
        <w:noBreakHyphen/>
      </w:r>
      <w:r w:rsidRPr="00D5629B">
        <w:t>injezzjonijiet.</w:t>
      </w:r>
    </w:p>
    <w:p w14:paraId="0983C63F" w14:textId="77777777" w:rsidR="00EA6907" w:rsidRPr="00D5629B" w:rsidRDefault="00EA6907" w:rsidP="00204AAB">
      <w:pPr>
        <w:spacing w:line="240" w:lineRule="auto"/>
      </w:pPr>
    </w:p>
    <w:p w14:paraId="5F41305C" w14:textId="3E234B17" w:rsidR="005E44A3" w:rsidRPr="00D5629B" w:rsidRDefault="00B60CDD" w:rsidP="00204AAB">
      <w:pPr>
        <w:spacing w:line="240" w:lineRule="auto"/>
        <w:rPr>
          <w:color w:val="000000"/>
          <w:shd w:val="clear" w:color="auto" w:fill="FFFFFF"/>
        </w:rPr>
      </w:pPr>
      <w:r w:rsidRPr="00D5629B">
        <w:rPr>
          <w:color w:val="000000"/>
          <w:shd w:val="clear" w:color="auto" w:fill="FFFFFF"/>
        </w:rPr>
        <w:t>Biex timminimizza r</w:t>
      </w:r>
      <w:r w:rsidR="00686118" w:rsidRPr="00D5629B">
        <w:rPr>
          <w:color w:val="000000"/>
          <w:shd w:val="clear" w:color="auto" w:fill="FFFFFF"/>
        </w:rPr>
        <w:noBreakHyphen/>
      </w:r>
      <w:r w:rsidRPr="00D5629B">
        <w:rPr>
          <w:color w:val="000000"/>
          <w:shd w:val="clear" w:color="auto" w:fill="FFFFFF"/>
        </w:rPr>
        <w:t>ragħwa, tħawwadx bis</w:t>
      </w:r>
      <w:r w:rsidR="00686118" w:rsidRPr="00D5629B">
        <w:rPr>
          <w:color w:val="000000"/>
          <w:shd w:val="clear" w:color="auto" w:fill="FFFFFF"/>
        </w:rPr>
        <w:noBreakHyphen/>
      </w:r>
      <w:r w:rsidRPr="00D5629B">
        <w:rPr>
          <w:color w:val="000000"/>
          <w:shd w:val="clear" w:color="auto" w:fill="FFFFFF"/>
        </w:rPr>
        <w:t>saħħa. It</w:t>
      </w:r>
      <w:r w:rsidR="00686118" w:rsidRPr="00D5629B">
        <w:rPr>
          <w:color w:val="000000"/>
          <w:shd w:val="clear" w:color="auto" w:fill="FFFFFF"/>
        </w:rPr>
        <w:noBreakHyphen/>
      </w:r>
      <w:r w:rsidRPr="00D5629B">
        <w:rPr>
          <w:color w:val="000000"/>
          <w:shd w:val="clear" w:color="auto" w:fill="FFFFFF"/>
        </w:rPr>
        <w:t>trab abjad għal isfar ċar ser jinħall kompletament. Ħallat billi ddawwar bil</w:t>
      </w:r>
      <w:r w:rsidR="00686118" w:rsidRPr="00D5629B">
        <w:rPr>
          <w:color w:val="000000"/>
          <w:shd w:val="clear" w:color="auto" w:fill="FFFFFF"/>
        </w:rPr>
        <w:noBreakHyphen/>
      </w:r>
      <w:r w:rsidRPr="00D5629B">
        <w:rPr>
          <w:color w:val="000000"/>
          <w:shd w:val="clear" w:color="auto" w:fill="FFFFFF"/>
        </w:rPr>
        <w:t>galbu għal perjodu sa 5 minuti sakemm is</w:t>
      </w:r>
      <w:r w:rsidR="00686118" w:rsidRPr="00D5629B">
        <w:rPr>
          <w:color w:val="000000"/>
          <w:shd w:val="clear" w:color="auto" w:fill="FFFFFF"/>
        </w:rPr>
        <w:noBreakHyphen/>
      </w:r>
      <w:r w:rsidRPr="00D5629B">
        <w:rPr>
          <w:color w:val="000000"/>
          <w:shd w:val="clear" w:color="auto" w:fill="FFFFFF"/>
        </w:rPr>
        <w:t>soluzzjoni rikostitwita tkun soluzzjoni ċara, bla kulur għal safra ċara. Is</w:t>
      </w:r>
      <w:r w:rsidR="00686118" w:rsidRPr="00D5629B">
        <w:rPr>
          <w:color w:val="000000"/>
          <w:shd w:val="clear" w:color="auto" w:fill="FFFFFF"/>
        </w:rPr>
        <w:noBreakHyphen/>
      </w:r>
      <w:r w:rsidRPr="00D5629B">
        <w:rPr>
          <w:color w:val="000000"/>
          <w:shd w:val="clear" w:color="auto" w:fill="FFFFFF"/>
        </w:rPr>
        <w:t>soluzzjoni rikostitwita għandha tiġi spezzjonata viżwalment għal frak jew bidla fil</w:t>
      </w:r>
      <w:r w:rsidR="00686118" w:rsidRPr="00D5629B">
        <w:rPr>
          <w:color w:val="000000"/>
          <w:shd w:val="clear" w:color="auto" w:fill="FFFFFF"/>
        </w:rPr>
        <w:noBreakHyphen/>
      </w:r>
      <w:r w:rsidRPr="00D5629B">
        <w:rPr>
          <w:color w:val="000000"/>
          <w:shd w:val="clear" w:color="auto" w:fill="FFFFFF"/>
        </w:rPr>
        <w:t>kulur. Jekk jinstabu irregolaritajiet, tużax il</w:t>
      </w:r>
      <w:r w:rsidR="00686118" w:rsidRPr="00D5629B">
        <w:rPr>
          <w:color w:val="000000"/>
          <w:shd w:val="clear" w:color="auto" w:fill="FFFFFF"/>
        </w:rPr>
        <w:noBreakHyphen/>
      </w:r>
      <w:r w:rsidRPr="00D5629B">
        <w:rPr>
          <w:color w:val="000000"/>
          <w:shd w:val="clear" w:color="auto" w:fill="FFFFFF"/>
        </w:rPr>
        <w:t>kunjett.</w:t>
      </w:r>
    </w:p>
    <w:p w14:paraId="39E56BA5" w14:textId="4C97310A" w:rsidR="00CB11CE" w:rsidRPr="00D5629B" w:rsidRDefault="00CB11CE" w:rsidP="00204AAB">
      <w:pPr>
        <w:spacing w:line="240" w:lineRule="auto"/>
        <w:rPr>
          <w:color w:val="000000"/>
          <w:shd w:val="clear" w:color="auto" w:fill="FFFFFF"/>
        </w:rPr>
      </w:pPr>
    </w:p>
    <w:p w14:paraId="315F61FF" w14:textId="261DE8B4" w:rsidR="00CB11CE" w:rsidRPr="00D5629B" w:rsidRDefault="00B60CDD" w:rsidP="00204AAB">
      <w:pPr>
        <w:spacing w:line="240" w:lineRule="auto"/>
        <w:rPr>
          <w:color w:val="000000"/>
          <w:shd w:val="clear" w:color="auto" w:fill="FFFFFF"/>
        </w:rPr>
      </w:pPr>
      <w:r w:rsidRPr="00D5629B">
        <w:rPr>
          <w:color w:val="000000"/>
          <w:shd w:val="clear" w:color="auto" w:fill="FFFFFF"/>
        </w:rPr>
        <w:t>Il</w:t>
      </w:r>
      <w:r w:rsidR="00686118" w:rsidRPr="00D5629B">
        <w:rPr>
          <w:color w:val="000000"/>
          <w:shd w:val="clear" w:color="auto" w:fill="FFFFFF"/>
        </w:rPr>
        <w:noBreakHyphen/>
      </w:r>
      <w:r w:rsidRPr="00D5629B">
        <w:rPr>
          <w:color w:val="000000"/>
          <w:shd w:val="clear" w:color="auto" w:fill="FFFFFF"/>
        </w:rPr>
        <w:t>kunjett huwa għal użu ta’ darba waħda biss. Għalhekk, il</w:t>
      </w:r>
      <w:r w:rsidR="00686118" w:rsidRPr="00D5629B">
        <w:rPr>
          <w:color w:val="000000"/>
          <w:shd w:val="clear" w:color="auto" w:fill="FFFFFF"/>
        </w:rPr>
        <w:noBreakHyphen/>
      </w:r>
      <w:r w:rsidRPr="00D5629B">
        <w:rPr>
          <w:color w:val="000000"/>
          <w:shd w:val="clear" w:color="auto" w:fill="FFFFFF"/>
        </w:rPr>
        <w:t>konċentrat rikostitwit mhux użat għandu jintrema immedjatament.</w:t>
      </w:r>
    </w:p>
    <w:p w14:paraId="333F514C" w14:textId="77777777" w:rsidR="005B722F" w:rsidRPr="00D5629B" w:rsidRDefault="005B722F" w:rsidP="00204AAB">
      <w:pPr>
        <w:spacing w:line="240" w:lineRule="auto"/>
        <w:rPr>
          <w:color w:val="000000"/>
          <w:shd w:val="clear" w:color="auto" w:fill="FFFFFF"/>
        </w:rPr>
      </w:pPr>
    </w:p>
    <w:p w14:paraId="1F1EAC66" w14:textId="749CC7D0" w:rsidR="005B722F" w:rsidRPr="00D5629B" w:rsidRDefault="00B60CDD" w:rsidP="00204AAB">
      <w:pPr>
        <w:spacing w:line="240" w:lineRule="auto"/>
        <w:rPr>
          <w:color w:val="000000"/>
          <w:shd w:val="clear" w:color="auto" w:fill="FFFFFF"/>
        </w:rPr>
      </w:pPr>
      <w:r w:rsidRPr="00D5629B">
        <w:rPr>
          <w:color w:val="000000"/>
          <w:shd w:val="clear" w:color="auto" w:fill="FFFFFF"/>
        </w:rPr>
        <w:t>Għad</w:t>
      </w:r>
      <w:r w:rsidR="00686118" w:rsidRPr="00D5629B">
        <w:rPr>
          <w:color w:val="000000"/>
          <w:shd w:val="clear" w:color="auto" w:fill="FFFFFF"/>
        </w:rPr>
        <w:noBreakHyphen/>
      </w:r>
      <w:r w:rsidRPr="00D5629B">
        <w:rPr>
          <w:color w:val="000000"/>
          <w:shd w:val="clear" w:color="auto" w:fill="FFFFFF"/>
        </w:rPr>
        <w:t>doża għolja tal</w:t>
      </w:r>
      <w:r w:rsidR="00686118" w:rsidRPr="00D5629B">
        <w:rPr>
          <w:color w:val="000000"/>
          <w:shd w:val="clear" w:color="auto" w:fill="FFFFFF"/>
        </w:rPr>
        <w:noBreakHyphen/>
      </w:r>
      <w:r w:rsidRPr="00D5629B">
        <w:rPr>
          <w:color w:val="000000"/>
          <w:shd w:val="clear" w:color="auto" w:fill="FFFFFF"/>
        </w:rPr>
        <w:t>bidu ta’ 400 mg, il</w:t>
      </w:r>
      <w:r w:rsidR="00686118" w:rsidRPr="00D5629B">
        <w:rPr>
          <w:color w:val="000000"/>
          <w:shd w:val="clear" w:color="auto" w:fill="FFFFFF"/>
        </w:rPr>
        <w:noBreakHyphen/>
      </w:r>
      <w:r w:rsidRPr="00D5629B">
        <w:rPr>
          <w:color w:val="000000"/>
          <w:shd w:val="clear" w:color="auto" w:fill="FFFFFF"/>
        </w:rPr>
        <w:t>pass tar</w:t>
      </w:r>
      <w:r w:rsidR="00686118" w:rsidRPr="00D5629B">
        <w:rPr>
          <w:color w:val="000000"/>
          <w:shd w:val="clear" w:color="auto" w:fill="FFFFFF"/>
        </w:rPr>
        <w:noBreakHyphen/>
      </w:r>
      <w:r w:rsidRPr="00D5629B">
        <w:rPr>
          <w:color w:val="000000"/>
          <w:shd w:val="clear" w:color="auto" w:fill="FFFFFF"/>
        </w:rPr>
        <w:t>rikostituzzjoni għandu jiġi ripetut għall</w:t>
      </w:r>
      <w:r w:rsidR="00686118" w:rsidRPr="00D5629B">
        <w:rPr>
          <w:color w:val="000000"/>
          <w:shd w:val="clear" w:color="auto" w:fill="FFFFFF"/>
        </w:rPr>
        <w:noBreakHyphen/>
      </w:r>
      <w:r w:rsidRPr="00D5629B">
        <w:rPr>
          <w:color w:val="000000"/>
          <w:shd w:val="clear" w:color="auto" w:fill="FFFFFF"/>
        </w:rPr>
        <w:t>kunjett addizzjonali ta’ REZZAYO (irreferi għat</w:t>
      </w:r>
      <w:r w:rsidR="00686118" w:rsidRPr="00D5629B">
        <w:rPr>
          <w:color w:val="000000"/>
          <w:shd w:val="clear" w:color="auto" w:fill="FFFFFF"/>
        </w:rPr>
        <w:noBreakHyphen/>
      </w:r>
      <w:r w:rsidRPr="00D5629B">
        <w:rPr>
          <w:color w:val="000000"/>
          <w:shd w:val="clear" w:color="auto" w:fill="FFFFFF"/>
        </w:rPr>
        <w:t>tabella tad</w:t>
      </w:r>
      <w:r w:rsidR="00686118" w:rsidRPr="00D5629B">
        <w:rPr>
          <w:color w:val="000000"/>
          <w:shd w:val="clear" w:color="auto" w:fill="FFFFFF"/>
        </w:rPr>
        <w:noBreakHyphen/>
      </w:r>
      <w:r w:rsidRPr="00D5629B">
        <w:rPr>
          <w:color w:val="000000"/>
          <w:shd w:val="clear" w:color="auto" w:fill="FFFFFF"/>
        </w:rPr>
        <w:t>dożaġġ).</w:t>
      </w:r>
    </w:p>
    <w:p w14:paraId="76C88C15" w14:textId="77777777" w:rsidR="00EA6907" w:rsidRPr="00D5629B" w:rsidRDefault="00EA6907" w:rsidP="00204AAB">
      <w:pPr>
        <w:spacing w:line="240" w:lineRule="auto"/>
      </w:pPr>
    </w:p>
    <w:p w14:paraId="06B30954" w14:textId="79BC1EE2" w:rsidR="00125DCB" w:rsidRPr="00D5629B" w:rsidRDefault="00B60CDD" w:rsidP="00292519">
      <w:pPr>
        <w:spacing w:line="240" w:lineRule="auto"/>
      </w:pPr>
      <w:r w:rsidRPr="00D5629B">
        <w:rPr>
          <w:color w:val="000000"/>
          <w:shd w:val="clear" w:color="auto" w:fill="FFFFFF"/>
        </w:rPr>
        <w:t>Il</w:t>
      </w:r>
      <w:r w:rsidR="00686118" w:rsidRPr="00D5629B">
        <w:rPr>
          <w:color w:val="000000"/>
          <w:shd w:val="clear" w:color="auto" w:fill="FFFFFF"/>
        </w:rPr>
        <w:noBreakHyphen/>
      </w:r>
      <w:r w:rsidRPr="00D5629B">
        <w:rPr>
          <w:color w:val="000000"/>
          <w:shd w:val="clear" w:color="auto" w:fill="FFFFFF"/>
        </w:rPr>
        <w:t>volum totali infuż għandu jkun ta’ 250 mL, għalhekk, il</w:t>
      </w:r>
      <w:r w:rsidR="00686118" w:rsidRPr="00D5629B">
        <w:rPr>
          <w:color w:val="000000"/>
          <w:shd w:val="clear" w:color="auto" w:fill="FFFFFF"/>
        </w:rPr>
        <w:noBreakHyphen/>
      </w:r>
      <w:r w:rsidRPr="00D5629B">
        <w:rPr>
          <w:color w:val="000000"/>
          <w:shd w:val="clear" w:color="auto" w:fill="FFFFFF"/>
        </w:rPr>
        <w:t>volum tal</w:t>
      </w:r>
      <w:r w:rsidR="00686118" w:rsidRPr="00D5629B">
        <w:rPr>
          <w:color w:val="000000"/>
          <w:shd w:val="clear" w:color="auto" w:fill="FFFFFF"/>
        </w:rPr>
        <w:noBreakHyphen/>
      </w:r>
      <w:r w:rsidRPr="00D5629B">
        <w:rPr>
          <w:color w:val="000000"/>
          <w:shd w:val="clear" w:color="auto" w:fill="FFFFFF"/>
        </w:rPr>
        <w:t>borża (jew flixkun) għall</w:t>
      </w:r>
      <w:r w:rsidR="00686118" w:rsidRPr="00D5629B">
        <w:rPr>
          <w:color w:val="000000"/>
          <w:shd w:val="clear" w:color="auto" w:fill="FFFFFF"/>
        </w:rPr>
        <w:noBreakHyphen/>
      </w:r>
      <w:r w:rsidRPr="00D5629B">
        <w:rPr>
          <w:color w:val="000000"/>
          <w:shd w:val="clear" w:color="auto" w:fill="FFFFFF"/>
        </w:rPr>
        <w:t>infużjoni ġol</w:t>
      </w:r>
      <w:r w:rsidR="00686118" w:rsidRPr="00D5629B">
        <w:rPr>
          <w:color w:val="000000"/>
          <w:shd w:val="clear" w:color="auto" w:fill="FFFFFF"/>
        </w:rPr>
        <w:noBreakHyphen/>
      </w:r>
      <w:r w:rsidRPr="00D5629B">
        <w:rPr>
          <w:color w:val="000000"/>
          <w:shd w:val="clear" w:color="auto" w:fill="FFFFFF"/>
        </w:rPr>
        <w:t>vini għandu jiġi aġġustat skont dan, kif muri fit</w:t>
      </w:r>
      <w:r w:rsidR="00686118" w:rsidRPr="00D5629B">
        <w:rPr>
          <w:color w:val="000000"/>
          <w:shd w:val="clear" w:color="auto" w:fill="FFFFFF"/>
        </w:rPr>
        <w:noBreakHyphen/>
      </w:r>
      <w:r w:rsidRPr="00D5629B">
        <w:rPr>
          <w:color w:val="000000"/>
          <w:shd w:val="clear" w:color="auto" w:fill="FFFFFF"/>
        </w:rPr>
        <w:t>tabella tad</w:t>
      </w:r>
      <w:r w:rsidR="00686118" w:rsidRPr="00D5629B">
        <w:rPr>
          <w:color w:val="000000"/>
          <w:shd w:val="clear" w:color="auto" w:fill="FFFFFF"/>
        </w:rPr>
        <w:noBreakHyphen/>
      </w:r>
      <w:r w:rsidRPr="00D5629B">
        <w:rPr>
          <w:color w:val="000000"/>
          <w:shd w:val="clear" w:color="auto" w:fill="FFFFFF"/>
        </w:rPr>
        <w:t xml:space="preserve">dożaġġ. </w:t>
      </w:r>
      <w:r w:rsidRPr="00D5629B">
        <w:rPr>
          <w:color w:val="000000"/>
        </w:rPr>
        <w:t>B’mod asettiku ittrasferixxi 10 mL minn kull kunjett rikostitwit f’borża (jew flixkun) għall</w:t>
      </w:r>
      <w:r w:rsidR="00686118" w:rsidRPr="00D5629B">
        <w:rPr>
          <w:color w:val="000000"/>
        </w:rPr>
        <w:noBreakHyphen/>
      </w:r>
      <w:r w:rsidRPr="00D5629B">
        <w:rPr>
          <w:color w:val="000000"/>
        </w:rPr>
        <w:t>infużjoni ġol</w:t>
      </w:r>
      <w:r w:rsidR="00686118" w:rsidRPr="00D5629B">
        <w:rPr>
          <w:color w:val="000000"/>
        </w:rPr>
        <w:noBreakHyphen/>
      </w:r>
      <w:r w:rsidRPr="00D5629B">
        <w:rPr>
          <w:color w:val="000000"/>
        </w:rPr>
        <w:t xml:space="preserve">vini li jkun fihom </w:t>
      </w:r>
      <w:r w:rsidRPr="00D5629B">
        <w:rPr>
          <w:color w:val="000000"/>
          <w:shd w:val="clear" w:color="auto" w:fill="FFFFFF"/>
        </w:rPr>
        <w:t>soluzzjoni għall</w:t>
      </w:r>
      <w:r w:rsidR="00686118" w:rsidRPr="00D5629B">
        <w:rPr>
          <w:color w:val="000000"/>
          <w:shd w:val="clear" w:color="auto" w:fill="FFFFFF"/>
        </w:rPr>
        <w:noBreakHyphen/>
      </w:r>
      <w:r w:rsidRPr="00D5629B">
        <w:rPr>
          <w:color w:val="000000"/>
          <w:shd w:val="clear" w:color="auto" w:fill="FFFFFF"/>
        </w:rPr>
        <w:t>injezzjoni ta’ sodium chloride 9 mg/mL (0.9 %)</w:t>
      </w:r>
      <w:r w:rsidRPr="00D5629B">
        <w:rPr>
          <w:color w:val="000000"/>
        </w:rPr>
        <w:t xml:space="preserve">, </w:t>
      </w:r>
      <w:r w:rsidRPr="00D5629B">
        <w:rPr>
          <w:color w:val="000000"/>
          <w:shd w:val="clear" w:color="auto" w:fill="FFFFFF"/>
        </w:rPr>
        <w:t>soluzzjoni għall</w:t>
      </w:r>
      <w:r w:rsidR="00686118" w:rsidRPr="00D5629B">
        <w:rPr>
          <w:color w:val="000000"/>
          <w:shd w:val="clear" w:color="auto" w:fill="FFFFFF"/>
        </w:rPr>
        <w:noBreakHyphen/>
      </w:r>
      <w:r w:rsidRPr="00D5629B">
        <w:rPr>
          <w:color w:val="000000"/>
          <w:shd w:val="clear" w:color="auto" w:fill="FFFFFF"/>
        </w:rPr>
        <w:t>injezzjoni ta’ sodium chloride 4.5 mg/mL (0.45 %)</w:t>
      </w:r>
      <w:r w:rsidRPr="00D5629B">
        <w:rPr>
          <w:color w:val="000000"/>
        </w:rPr>
        <w:t>, jew 5 % glucose.</w:t>
      </w:r>
      <w:r w:rsidRPr="00D5629B">
        <w:rPr>
          <w:color w:val="000000"/>
          <w:shd w:val="clear" w:color="auto" w:fill="FFFFFF"/>
        </w:rPr>
        <w:t xml:space="preserve"> Il</w:t>
      </w:r>
      <w:r w:rsidR="00686118" w:rsidRPr="00D5629B">
        <w:rPr>
          <w:color w:val="000000"/>
          <w:shd w:val="clear" w:color="auto" w:fill="FFFFFF"/>
        </w:rPr>
        <w:noBreakHyphen/>
      </w:r>
      <w:r w:rsidRPr="00D5629B">
        <w:rPr>
          <w:color w:val="000000"/>
          <w:shd w:val="clear" w:color="auto" w:fill="FFFFFF"/>
        </w:rPr>
        <w:t>volum totali rikostitwit li għandu jiżdied mal</w:t>
      </w:r>
      <w:r w:rsidR="00686118" w:rsidRPr="00D5629B">
        <w:rPr>
          <w:color w:val="000000"/>
          <w:shd w:val="clear" w:color="auto" w:fill="FFFFFF"/>
        </w:rPr>
        <w:noBreakHyphen/>
      </w:r>
      <w:r w:rsidRPr="00D5629B">
        <w:rPr>
          <w:color w:val="000000"/>
          <w:shd w:val="clear" w:color="auto" w:fill="FFFFFF"/>
        </w:rPr>
        <w:t>borża jew flixkun għall</w:t>
      </w:r>
      <w:r w:rsidR="00686118" w:rsidRPr="00D5629B">
        <w:rPr>
          <w:color w:val="000000"/>
          <w:shd w:val="clear" w:color="auto" w:fill="FFFFFF"/>
        </w:rPr>
        <w:noBreakHyphen/>
      </w:r>
      <w:r w:rsidRPr="00D5629B">
        <w:rPr>
          <w:color w:val="000000"/>
          <w:shd w:val="clear" w:color="auto" w:fill="FFFFFF"/>
        </w:rPr>
        <w:t>infużjoni ġol</w:t>
      </w:r>
      <w:r w:rsidR="00686118" w:rsidRPr="00D5629B">
        <w:rPr>
          <w:color w:val="000000"/>
          <w:shd w:val="clear" w:color="auto" w:fill="FFFFFF"/>
        </w:rPr>
        <w:noBreakHyphen/>
      </w:r>
      <w:r w:rsidRPr="00D5629B">
        <w:rPr>
          <w:color w:val="000000"/>
          <w:shd w:val="clear" w:color="auto" w:fill="FFFFFF"/>
        </w:rPr>
        <w:t>vini qed jintwera fit</w:t>
      </w:r>
      <w:r w:rsidR="00686118" w:rsidRPr="00D5629B">
        <w:rPr>
          <w:color w:val="000000"/>
          <w:shd w:val="clear" w:color="auto" w:fill="FFFFFF"/>
        </w:rPr>
        <w:noBreakHyphen/>
      </w:r>
      <w:r w:rsidRPr="00D5629B">
        <w:rPr>
          <w:color w:val="000000"/>
          <w:shd w:val="clear" w:color="auto" w:fill="FFFFFF"/>
        </w:rPr>
        <w:t>tabella tad</w:t>
      </w:r>
      <w:r w:rsidR="00686118" w:rsidRPr="00D5629B">
        <w:rPr>
          <w:color w:val="000000"/>
          <w:shd w:val="clear" w:color="auto" w:fill="FFFFFF"/>
        </w:rPr>
        <w:noBreakHyphen/>
      </w:r>
      <w:r w:rsidRPr="00D5629B">
        <w:rPr>
          <w:color w:val="000000"/>
          <w:shd w:val="clear" w:color="auto" w:fill="FFFFFF"/>
        </w:rPr>
        <w:t>dożaġġ. Ħallat is</w:t>
      </w:r>
      <w:r w:rsidR="00686118" w:rsidRPr="00D5629B">
        <w:rPr>
          <w:color w:val="000000"/>
          <w:shd w:val="clear" w:color="auto" w:fill="FFFFFF"/>
        </w:rPr>
        <w:noBreakHyphen/>
      </w:r>
      <w:r w:rsidRPr="00D5629B">
        <w:rPr>
          <w:color w:val="000000"/>
          <w:shd w:val="clear" w:color="auto" w:fill="FFFFFF"/>
        </w:rPr>
        <w:t xml:space="preserve">soluzzjoni </w:t>
      </w:r>
      <w:r w:rsidRPr="00D5629B">
        <w:t>billi taqleb il</w:t>
      </w:r>
      <w:r w:rsidR="00686118" w:rsidRPr="00D5629B">
        <w:noBreakHyphen/>
      </w:r>
      <w:r w:rsidRPr="00D5629B">
        <w:t>borża (jew flixkun) għall</w:t>
      </w:r>
      <w:r w:rsidR="00686118" w:rsidRPr="00D5629B">
        <w:noBreakHyphen/>
      </w:r>
      <w:r w:rsidRPr="00D5629B">
        <w:t>infużjoni ġol</w:t>
      </w:r>
      <w:r w:rsidR="00686118" w:rsidRPr="00D5629B">
        <w:noBreakHyphen/>
      </w:r>
      <w:r w:rsidRPr="00D5629B">
        <w:t>vini ta’ taħt fuq bil</w:t>
      </w:r>
      <w:r w:rsidR="00686118" w:rsidRPr="00D5629B">
        <w:noBreakHyphen/>
      </w:r>
      <w:r w:rsidRPr="00D5629B">
        <w:t>galbu. Evita aġitazzjoni eċċessiva.</w:t>
      </w:r>
    </w:p>
    <w:p w14:paraId="1D798D32" w14:textId="77777777" w:rsidR="004E478E" w:rsidRPr="00D5629B" w:rsidRDefault="004E478E" w:rsidP="00292519">
      <w:pPr>
        <w:spacing w:line="240" w:lineRule="auto"/>
      </w:pPr>
    </w:p>
    <w:p w14:paraId="5B2A7B0C" w14:textId="20D339B1" w:rsidR="004E478E" w:rsidRPr="00D5629B" w:rsidRDefault="00B60CDD" w:rsidP="00292519">
      <w:pPr>
        <w:spacing w:line="240" w:lineRule="auto"/>
      </w:pPr>
      <w:r w:rsidRPr="00D5629B">
        <w:t>Wara d</w:t>
      </w:r>
      <w:r w:rsidR="00686118" w:rsidRPr="00D5629B">
        <w:noBreakHyphen/>
      </w:r>
      <w:r w:rsidRPr="00D5629B">
        <w:t>dilwizzjoni, is</w:t>
      </w:r>
      <w:r w:rsidR="00686118" w:rsidRPr="00D5629B">
        <w:noBreakHyphen/>
      </w:r>
      <w:r w:rsidRPr="00D5629B">
        <w:t>soluzzjoni għandha tintrema jekk jiġu identifikati xi frak jew bidla fil</w:t>
      </w:r>
      <w:r w:rsidR="00686118" w:rsidRPr="00D5629B">
        <w:noBreakHyphen/>
      </w:r>
      <w:r w:rsidRPr="00D5629B">
        <w:t>kulur.</w:t>
      </w:r>
    </w:p>
    <w:p w14:paraId="5575F1B2" w14:textId="77777777" w:rsidR="004E478E" w:rsidRPr="00D5629B" w:rsidRDefault="004E478E" w:rsidP="00292519">
      <w:pPr>
        <w:spacing w:line="240" w:lineRule="auto"/>
        <w:rPr>
          <w:color w:val="000000"/>
          <w:shd w:val="clear" w:color="auto" w:fill="FFFFFF"/>
        </w:rPr>
      </w:pPr>
    </w:p>
    <w:p w14:paraId="28C60D36" w14:textId="6B0B7091" w:rsidR="00D8763E" w:rsidRPr="00D5629B" w:rsidRDefault="00B60CDD" w:rsidP="00423615">
      <w:pPr>
        <w:keepNext/>
        <w:keepLines/>
        <w:spacing w:line="240" w:lineRule="auto"/>
        <w:rPr>
          <w:b/>
        </w:rPr>
      </w:pPr>
      <w:r w:rsidRPr="00D5629B">
        <w:rPr>
          <w:b/>
        </w:rPr>
        <w:lastRenderedPageBreak/>
        <w:t>TABELLA TAD</w:t>
      </w:r>
      <w:r w:rsidR="00686118" w:rsidRPr="00D5629B">
        <w:rPr>
          <w:b/>
        </w:rPr>
        <w:noBreakHyphen/>
      </w:r>
      <w:r w:rsidRPr="00D5629B">
        <w:rPr>
          <w:b/>
        </w:rPr>
        <w:t xml:space="preserve">DOŻAĠĠ </w:t>
      </w:r>
      <w:r w:rsidR="00686118" w:rsidRPr="00D5629B">
        <w:rPr>
          <w:b/>
        </w:rPr>
        <w:noBreakHyphen/>
      </w:r>
      <w:r w:rsidRPr="00D5629B">
        <w:rPr>
          <w:b/>
        </w:rPr>
        <w:t xml:space="preserve"> PREPARAZZJONI TAS</w:t>
      </w:r>
      <w:r w:rsidR="00686118" w:rsidRPr="00D5629B">
        <w:rPr>
          <w:b/>
        </w:rPr>
        <w:noBreakHyphen/>
      </w:r>
      <w:r w:rsidRPr="00D5629B">
        <w:rPr>
          <w:b/>
        </w:rPr>
        <w:t>SOLUZZJONI GĦALL</w:t>
      </w:r>
      <w:r w:rsidR="00686118" w:rsidRPr="00D5629B">
        <w:rPr>
          <w:b/>
        </w:rPr>
        <w:noBreakHyphen/>
      </w:r>
      <w:r w:rsidRPr="00D5629B">
        <w:rPr>
          <w:b/>
        </w:rPr>
        <w:t>INFUŻJONI FL</w:t>
      </w:r>
      <w:r w:rsidR="00686118" w:rsidRPr="00D5629B">
        <w:rPr>
          <w:b/>
        </w:rPr>
        <w:noBreakHyphen/>
      </w:r>
      <w:r w:rsidRPr="00D5629B">
        <w:rPr>
          <w:b/>
        </w:rPr>
        <w:t>ADULTI</w:t>
      </w:r>
    </w:p>
    <w:p w14:paraId="50F59866" w14:textId="77777777" w:rsidR="00561957" w:rsidRPr="00D5629B" w:rsidRDefault="00561957" w:rsidP="00423615">
      <w:pPr>
        <w:keepNext/>
        <w:keepLines/>
        <w:spacing w:line="240" w:lineRule="auto"/>
        <w:rPr>
          <w:b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1559"/>
        <w:gridCol w:w="1559"/>
        <w:gridCol w:w="1559"/>
        <w:gridCol w:w="1134"/>
        <w:gridCol w:w="1843"/>
      </w:tblGrid>
      <w:tr w:rsidR="00B81CFA" w:rsidRPr="00D5629B" w14:paraId="7ED3E3FA" w14:textId="77777777" w:rsidTr="009971EE">
        <w:trPr>
          <w:cantSplit/>
          <w:trHeight w:val="57"/>
          <w:tblHeader/>
        </w:trPr>
        <w:tc>
          <w:tcPr>
            <w:tcW w:w="709" w:type="dxa"/>
            <w:shd w:val="clear" w:color="auto" w:fill="auto"/>
          </w:tcPr>
          <w:p w14:paraId="78E45B57" w14:textId="77777777" w:rsidR="003E7EF9" w:rsidRPr="00D5629B" w:rsidRDefault="00B60CDD" w:rsidP="00076276">
            <w:pPr>
              <w:keepNext/>
              <w:keepLines/>
              <w:spacing w:line="240" w:lineRule="auto"/>
              <w:rPr>
                <w:b/>
              </w:rPr>
            </w:pPr>
            <w:r w:rsidRPr="00D5629B">
              <w:rPr>
                <w:b/>
              </w:rPr>
              <w:t>Doża (mg)</w:t>
            </w:r>
          </w:p>
        </w:tc>
        <w:tc>
          <w:tcPr>
            <w:tcW w:w="851" w:type="dxa"/>
            <w:shd w:val="clear" w:color="auto" w:fill="auto"/>
          </w:tcPr>
          <w:p w14:paraId="6B911416" w14:textId="0E2442E5" w:rsidR="003E7EF9" w:rsidRPr="00D5629B" w:rsidRDefault="00B60CDD" w:rsidP="00076276">
            <w:pPr>
              <w:keepNext/>
              <w:keepLines/>
              <w:spacing w:line="240" w:lineRule="auto"/>
              <w:rPr>
                <w:b/>
              </w:rPr>
            </w:pPr>
            <w:r w:rsidRPr="00D5629B">
              <w:rPr>
                <w:b/>
              </w:rPr>
              <w:t>Numru ta’ kunjetti</w:t>
            </w:r>
          </w:p>
        </w:tc>
        <w:tc>
          <w:tcPr>
            <w:tcW w:w="1559" w:type="dxa"/>
            <w:shd w:val="clear" w:color="auto" w:fill="auto"/>
          </w:tcPr>
          <w:p w14:paraId="2537321A" w14:textId="7FD39CBA" w:rsidR="003E7EF9" w:rsidRPr="00D5629B" w:rsidRDefault="00B60CDD" w:rsidP="00076276">
            <w:pPr>
              <w:keepNext/>
              <w:keepLines/>
              <w:spacing w:line="240" w:lineRule="auto"/>
              <w:rPr>
                <w:b/>
              </w:rPr>
            </w:pPr>
            <w:r w:rsidRPr="00D5629B">
              <w:rPr>
                <w:b/>
              </w:rPr>
              <w:t>Volum li għandu jitneħħa mill</w:t>
            </w:r>
            <w:r w:rsidR="00686118" w:rsidRPr="00D5629B">
              <w:rPr>
                <w:b/>
              </w:rPr>
              <w:noBreakHyphen/>
            </w:r>
            <w:r w:rsidRPr="00D5629B">
              <w:rPr>
                <w:b/>
              </w:rPr>
              <w:t>borża/flixkun tal</w:t>
            </w:r>
            <w:r w:rsidR="00686118" w:rsidRPr="00D5629B">
              <w:rPr>
                <w:b/>
              </w:rPr>
              <w:noBreakHyphen/>
            </w:r>
            <w:r w:rsidRPr="00D5629B">
              <w:rPr>
                <w:b/>
              </w:rPr>
              <w:t>infużjoni għal ġol</w:t>
            </w:r>
            <w:r w:rsidR="00686118" w:rsidRPr="00D5629B">
              <w:rPr>
                <w:b/>
              </w:rPr>
              <w:noBreakHyphen/>
            </w:r>
            <w:r w:rsidRPr="00D5629B">
              <w:rPr>
                <w:b/>
              </w:rPr>
              <w:t>vini ta’ 250 mL (mL)</w:t>
            </w:r>
          </w:p>
        </w:tc>
        <w:tc>
          <w:tcPr>
            <w:tcW w:w="1559" w:type="dxa"/>
            <w:shd w:val="clear" w:color="auto" w:fill="auto"/>
          </w:tcPr>
          <w:p w14:paraId="2E693980" w14:textId="743080D5" w:rsidR="003E7EF9" w:rsidRPr="00D5629B" w:rsidRDefault="00B60CDD" w:rsidP="00076276">
            <w:pPr>
              <w:keepNext/>
              <w:keepLines/>
              <w:spacing w:line="240" w:lineRule="auto"/>
              <w:rPr>
                <w:b/>
              </w:rPr>
            </w:pPr>
            <w:r w:rsidRPr="00D5629B">
              <w:rPr>
                <w:b/>
              </w:rPr>
              <w:t>Volum ta’ ilma għall</w:t>
            </w:r>
            <w:r w:rsidR="00686118" w:rsidRPr="00D5629B">
              <w:rPr>
                <w:b/>
              </w:rPr>
              <w:noBreakHyphen/>
            </w:r>
            <w:r w:rsidRPr="00D5629B">
              <w:rPr>
                <w:b/>
              </w:rPr>
              <w:t>injezzjonijiet li għandu jiżdied ma’ kull kunjett (mL)</w:t>
            </w:r>
          </w:p>
        </w:tc>
        <w:tc>
          <w:tcPr>
            <w:tcW w:w="1559" w:type="dxa"/>
            <w:shd w:val="clear" w:color="auto" w:fill="auto"/>
          </w:tcPr>
          <w:p w14:paraId="3694DEFB" w14:textId="114832A1" w:rsidR="003E7EF9" w:rsidRPr="00D5629B" w:rsidRDefault="00B60CDD" w:rsidP="00076276">
            <w:pPr>
              <w:keepNext/>
              <w:keepLines/>
              <w:spacing w:line="240" w:lineRule="auto"/>
              <w:rPr>
                <w:b/>
              </w:rPr>
            </w:pPr>
            <w:r w:rsidRPr="00D5629B">
              <w:rPr>
                <w:b/>
              </w:rPr>
              <w:t>Volum totali rikostitwit li għandu jiżdied mal</w:t>
            </w:r>
            <w:r w:rsidR="00686118" w:rsidRPr="00D5629B">
              <w:rPr>
                <w:b/>
              </w:rPr>
              <w:noBreakHyphen/>
            </w:r>
            <w:r w:rsidRPr="00D5629B">
              <w:rPr>
                <w:b/>
              </w:rPr>
              <w:t>borża/flixkun tal</w:t>
            </w:r>
            <w:r w:rsidR="00686118" w:rsidRPr="00D5629B">
              <w:rPr>
                <w:b/>
              </w:rPr>
              <w:noBreakHyphen/>
            </w:r>
            <w:r w:rsidRPr="00D5629B">
              <w:rPr>
                <w:b/>
              </w:rPr>
              <w:t>infużjoni għal ġol</w:t>
            </w:r>
            <w:r w:rsidR="00686118" w:rsidRPr="00D5629B">
              <w:rPr>
                <w:b/>
              </w:rPr>
              <w:noBreakHyphen/>
            </w:r>
            <w:r w:rsidRPr="00D5629B">
              <w:rPr>
                <w:b/>
              </w:rPr>
              <w:t>vini (mL)</w:t>
            </w:r>
          </w:p>
        </w:tc>
        <w:tc>
          <w:tcPr>
            <w:tcW w:w="1134" w:type="dxa"/>
            <w:shd w:val="clear" w:color="auto" w:fill="auto"/>
          </w:tcPr>
          <w:p w14:paraId="083B244B" w14:textId="19CAFB92" w:rsidR="003E7EF9" w:rsidRPr="00D5629B" w:rsidRDefault="00B60CDD" w:rsidP="00076276">
            <w:pPr>
              <w:keepNext/>
              <w:keepLines/>
              <w:spacing w:line="240" w:lineRule="auto"/>
              <w:rPr>
                <w:b/>
              </w:rPr>
            </w:pPr>
            <w:r w:rsidRPr="00D5629B">
              <w:rPr>
                <w:b/>
              </w:rPr>
              <w:t>Volum totali tal</w:t>
            </w:r>
            <w:r w:rsidR="00686118" w:rsidRPr="00D5629B">
              <w:rPr>
                <w:b/>
              </w:rPr>
              <w:noBreakHyphen/>
            </w:r>
            <w:r w:rsidRPr="00D5629B">
              <w:rPr>
                <w:b/>
              </w:rPr>
              <w:t>infużjoni (mL)</w:t>
            </w:r>
          </w:p>
        </w:tc>
        <w:tc>
          <w:tcPr>
            <w:tcW w:w="1843" w:type="dxa"/>
            <w:shd w:val="clear" w:color="auto" w:fill="auto"/>
          </w:tcPr>
          <w:p w14:paraId="5FEC144E" w14:textId="7931124E" w:rsidR="003E7EF9" w:rsidRPr="00D5629B" w:rsidRDefault="00B60CDD" w:rsidP="00076276">
            <w:pPr>
              <w:keepNext/>
              <w:keepLines/>
              <w:spacing w:line="240" w:lineRule="auto"/>
              <w:rPr>
                <w:b/>
              </w:rPr>
            </w:pPr>
            <w:r w:rsidRPr="00D5629B">
              <w:rPr>
                <w:b/>
              </w:rPr>
              <w:t>Konċentrazzjoni finali tas</w:t>
            </w:r>
            <w:r w:rsidR="00686118" w:rsidRPr="00D5629B">
              <w:rPr>
                <w:b/>
              </w:rPr>
              <w:noBreakHyphen/>
            </w:r>
            <w:r w:rsidRPr="00D5629B">
              <w:rPr>
                <w:b/>
              </w:rPr>
              <w:t>soluzzjoni għall</w:t>
            </w:r>
            <w:r w:rsidR="00686118" w:rsidRPr="00D5629B">
              <w:rPr>
                <w:b/>
              </w:rPr>
              <w:noBreakHyphen/>
            </w:r>
            <w:r w:rsidRPr="00D5629B">
              <w:rPr>
                <w:b/>
              </w:rPr>
              <w:t>infużjoni (mg/mL)</w:t>
            </w:r>
          </w:p>
        </w:tc>
      </w:tr>
      <w:tr w:rsidR="00B81CFA" w:rsidRPr="00D5629B" w14:paraId="111531D5" w14:textId="77777777" w:rsidTr="009971EE">
        <w:trPr>
          <w:cantSplit/>
          <w:trHeight w:val="57"/>
        </w:trPr>
        <w:tc>
          <w:tcPr>
            <w:tcW w:w="709" w:type="dxa"/>
            <w:shd w:val="clear" w:color="auto" w:fill="auto"/>
          </w:tcPr>
          <w:p w14:paraId="21DDE063" w14:textId="77777777" w:rsidR="003E7EF9" w:rsidRPr="00D5629B" w:rsidRDefault="00B60CDD" w:rsidP="00076276">
            <w:pPr>
              <w:keepNext/>
              <w:keepLines/>
              <w:spacing w:line="240" w:lineRule="auto"/>
            </w:pPr>
            <w:r w:rsidRPr="00D5629B">
              <w:t>400</w:t>
            </w:r>
          </w:p>
        </w:tc>
        <w:tc>
          <w:tcPr>
            <w:tcW w:w="851" w:type="dxa"/>
            <w:shd w:val="clear" w:color="auto" w:fill="auto"/>
          </w:tcPr>
          <w:p w14:paraId="57F60576" w14:textId="77777777" w:rsidR="003E7EF9" w:rsidRPr="00D5629B" w:rsidRDefault="00B60CDD" w:rsidP="00076276">
            <w:pPr>
              <w:keepNext/>
              <w:keepLines/>
              <w:spacing w:line="240" w:lineRule="auto"/>
            </w:pPr>
            <w:r w:rsidRPr="00D5629B">
              <w:t>2</w:t>
            </w:r>
          </w:p>
        </w:tc>
        <w:tc>
          <w:tcPr>
            <w:tcW w:w="1559" w:type="dxa"/>
            <w:shd w:val="clear" w:color="auto" w:fill="auto"/>
          </w:tcPr>
          <w:p w14:paraId="143C755C" w14:textId="77777777" w:rsidR="003E7EF9" w:rsidRPr="00D5629B" w:rsidRDefault="00B60CDD" w:rsidP="00076276">
            <w:pPr>
              <w:keepNext/>
              <w:keepLines/>
              <w:spacing w:line="240" w:lineRule="auto"/>
            </w:pPr>
            <w:r w:rsidRPr="00D5629B">
              <w:t>20</w:t>
            </w:r>
          </w:p>
        </w:tc>
        <w:tc>
          <w:tcPr>
            <w:tcW w:w="1559" w:type="dxa"/>
            <w:shd w:val="clear" w:color="auto" w:fill="auto"/>
          </w:tcPr>
          <w:p w14:paraId="6E6EF6B4" w14:textId="77777777" w:rsidR="003E7EF9" w:rsidRPr="00D5629B" w:rsidRDefault="00B60CDD" w:rsidP="00076276">
            <w:pPr>
              <w:keepNext/>
              <w:keepLines/>
              <w:spacing w:line="240" w:lineRule="auto"/>
            </w:pPr>
            <w:r w:rsidRPr="00D5629B">
              <w:t>9.5</w:t>
            </w:r>
          </w:p>
        </w:tc>
        <w:tc>
          <w:tcPr>
            <w:tcW w:w="1559" w:type="dxa"/>
            <w:shd w:val="clear" w:color="auto" w:fill="auto"/>
          </w:tcPr>
          <w:p w14:paraId="31FB3EA5" w14:textId="77777777" w:rsidR="003E7EF9" w:rsidRPr="00D5629B" w:rsidRDefault="00B60CDD" w:rsidP="00076276">
            <w:pPr>
              <w:keepNext/>
              <w:keepLines/>
              <w:spacing w:line="240" w:lineRule="auto"/>
            </w:pPr>
            <w:r w:rsidRPr="00D5629B">
              <w:t>20*</w:t>
            </w:r>
          </w:p>
        </w:tc>
        <w:tc>
          <w:tcPr>
            <w:tcW w:w="1134" w:type="dxa"/>
            <w:shd w:val="clear" w:color="auto" w:fill="auto"/>
          </w:tcPr>
          <w:p w14:paraId="0E9EFF1C" w14:textId="77777777" w:rsidR="003E7EF9" w:rsidRPr="00D5629B" w:rsidRDefault="00B60CDD" w:rsidP="00076276">
            <w:pPr>
              <w:keepNext/>
              <w:keepLines/>
              <w:spacing w:line="240" w:lineRule="auto"/>
            </w:pPr>
            <w:r w:rsidRPr="00D5629B">
              <w:t>250</w:t>
            </w:r>
          </w:p>
        </w:tc>
        <w:tc>
          <w:tcPr>
            <w:tcW w:w="1843" w:type="dxa"/>
            <w:shd w:val="clear" w:color="auto" w:fill="auto"/>
          </w:tcPr>
          <w:p w14:paraId="04AD8D5F" w14:textId="77777777" w:rsidR="003E7EF9" w:rsidRPr="00D5629B" w:rsidRDefault="00B60CDD" w:rsidP="00076276">
            <w:pPr>
              <w:keepNext/>
              <w:keepLines/>
              <w:spacing w:line="240" w:lineRule="auto"/>
            </w:pPr>
            <w:r w:rsidRPr="00D5629B">
              <w:t>1.6</w:t>
            </w:r>
          </w:p>
        </w:tc>
      </w:tr>
      <w:tr w:rsidR="00B81CFA" w:rsidRPr="00D5629B" w14:paraId="5B629C7A" w14:textId="77777777" w:rsidTr="009971EE">
        <w:trPr>
          <w:cantSplit/>
          <w:trHeight w:val="57"/>
        </w:trPr>
        <w:tc>
          <w:tcPr>
            <w:tcW w:w="709" w:type="dxa"/>
            <w:shd w:val="clear" w:color="auto" w:fill="auto"/>
          </w:tcPr>
          <w:p w14:paraId="75257452" w14:textId="77777777" w:rsidR="003E7EF9" w:rsidRPr="00D5629B" w:rsidRDefault="00B60CDD" w:rsidP="00076276">
            <w:pPr>
              <w:keepNext/>
              <w:keepLines/>
              <w:spacing w:line="240" w:lineRule="auto"/>
            </w:pPr>
            <w:r w:rsidRPr="00D5629B">
              <w:t>200</w:t>
            </w:r>
          </w:p>
        </w:tc>
        <w:tc>
          <w:tcPr>
            <w:tcW w:w="851" w:type="dxa"/>
            <w:shd w:val="clear" w:color="auto" w:fill="auto"/>
          </w:tcPr>
          <w:p w14:paraId="38EC539E" w14:textId="77777777" w:rsidR="003E7EF9" w:rsidRPr="00D5629B" w:rsidRDefault="00B60CDD" w:rsidP="00076276">
            <w:pPr>
              <w:keepNext/>
              <w:keepLines/>
              <w:spacing w:line="240" w:lineRule="auto"/>
            </w:pPr>
            <w:r w:rsidRPr="00D5629B">
              <w:t>1</w:t>
            </w:r>
          </w:p>
        </w:tc>
        <w:tc>
          <w:tcPr>
            <w:tcW w:w="1559" w:type="dxa"/>
            <w:shd w:val="clear" w:color="auto" w:fill="auto"/>
          </w:tcPr>
          <w:p w14:paraId="5D50A88B" w14:textId="77777777" w:rsidR="003E7EF9" w:rsidRPr="00D5629B" w:rsidRDefault="00B60CDD" w:rsidP="00076276">
            <w:pPr>
              <w:keepNext/>
              <w:keepLines/>
              <w:spacing w:line="240" w:lineRule="auto"/>
            </w:pPr>
            <w:r w:rsidRPr="00D5629B">
              <w:t>10</w:t>
            </w:r>
          </w:p>
        </w:tc>
        <w:tc>
          <w:tcPr>
            <w:tcW w:w="1559" w:type="dxa"/>
            <w:shd w:val="clear" w:color="auto" w:fill="auto"/>
          </w:tcPr>
          <w:p w14:paraId="7A5EB5A8" w14:textId="77777777" w:rsidR="003E7EF9" w:rsidRPr="00D5629B" w:rsidRDefault="00B60CDD" w:rsidP="00076276">
            <w:pPr>
              <w:keepNext/>
              <w:keepLines/>
              <w:spacing w:line="240" w:lineRule="auto"/>
            </w:pPr>
            <w:r w:rsidRPr="00D5629B">
              <w:t>9.5</w:t>
            </w:r>
          </w:p>
        </w:tc>
        <w:tc>
          <w:tcPr>
            <w:tcW w:w="1559" w:type="dxa"/>
            <w:shd w:val="clear" w:color="auto" w:fill="auto"/>
          </w:tcPr>
          <w:p w14:paraId="1E6BF415" w14:textId="77777777" w:rsidR="003E7EF9" w:rsidRPr="00D5629B" w:rsidRDefault="00B60CDD" w:rsidP="00076276">
            <w:pPr>
              <w:keepNext/>
              <w:keepLines/>
              <w:spacing w:line="240" w:lineRule="auto"/>
            </w:pPr>
            <w:r w:rsidRPr="00D5629B">
              <w:t>10</w:t>
            </w:r>
          </w:p>
        </w:tc>
        <w:tc>
          <w:tcPr>
            <w:tcW w:w="1134" w:type="dxa"/>
            <w:shd w:val="clear" w:color="auto" w:fill="auto"/>
          </w:tcPr>
          <w:p w14:paraId="2E7F7B75" w14:textId="77777777" w:rsidR="003E7EF9" w:rsidRPr="00D5629B" w:rsidRDefault="00B60CDD" w:rsidP="00076276">
            <w:pPr>
              <w:keepNext/>
              <w:keepLines/>
              <w:spacing w:line="240" w:lineRule="auto"/>
            </w:pPr>
            <w:r w:rsidRPr="00D5629B">
              <w:t>250</w:t>
            </w:r>
          </w:p>
        </w:tc>
        <w:tc>
          <w:tcPr>
            <w:tcW w:w="1843" w:type="dxa"/>
            <w:shd w:val="clear" w:color="auto" w:fill="auto"/>
          </w:tcPr>
          <w:p w14:paraId="6BB00953" w14:textId="77777777" w:rsidR="003E7EF9" w:rsidRPr="00D5629B" w:rsidRDefault="00B60CDD" w:rsidP="00076276">
            <w:pPr>
              <w:keepNext/>
              <w:keepLines/>
              <w:spacing w:line="240" w:lineRule="auto"/>
            </w:pPr>
            <w:r w:rsidRPr="00D5629B">
              <w:t>0.8</w:t>
            </w:r>
          </w:p>
        </w:tc>
      </w:tr>
    </w:tbl>
    <w:bookmarkEnd w:id="92"/>
    <w:p w14:paraId="7119E0BD" w14:textId="18E419AB" w:rsidR="00CE69BD" w:rsidRPr="00D5629B" w:rsidRDefault="00B60CDD" w:rsidP="00204AAB">
      <w:pPr>
        <w:spacing w:line="240" w:lineRule="auto"/>
      </w:pPr>
      <w:r w:rsidRPr="00D5629B">
        <w:t>* 10 mL minn kull wieħed miż</w:t>
      </w:r>
      <w:r w:rsidR="00686118" w:rsidRPr="00D5629B">
        <w:noBreakHyphen/>
      </w:r>
      <w:r w:rsidRPr="00D5629B">
        <w:t>żewġ kunjetti li jammontaw għal 20 mL.</w:t>
      </w:r>
    </w:p>
    <w:p w14:paraId="08CFAC7F" w14:textId="77777777" w:rsidR="00D8763E" w:rsidRPr="00D5629B" w:rsidRDefault="00D8763E" w:rsidP="00204AAB">
      <w:pPr>
        <w:spacing w:line="240" w:lineRule="auto"/>
      </w:pPr>
    </w:p>
    <w:p w14:paraId="2219451A" w14:textId="336A8612" w:rsidR="00235480" w:rsidRPr="00D5629B" w:rsidRDefault="00235480" w:rsidP="00235480">
      <w:pPr>
        <w:spacing w:line="240" w:lineRule="auto"/>
      </w:pPr>
      <w:r w:rsidRPr="00D5629B">
        <w:t>Kull fdal tal</w:t>
      </w:r>
      <w:r w:rsidR="00686118" w:rsidRPr="00D5629B">
        <w:noBreakHyphen/>
      </w:r>
      <w:r w:rsidRPr="00D5629B">
        <w:t>prodott mediċinali li ma jkunx intuża jew skart li jibqa’ wara l</w:t>
      </w:r>
      <w:r w:rsidR="00686118" w:rsidRPr="00D5629B">
        <w:noBreakHyphen/>
      </w:r>
      <w:r w:rsidRPr="00D5629B">
        <w:t>użu tal</w:t>
      </w:r>
      <w:r w:rsidR="00686118" w:rsidRPr="00D5629B">
        <w:noBreakHyphen/>
      </w:r>
      <w:r w:rsidRPr="00D5629B">
        <w:t>prodott għandu jintrema kif jitolbu l</w:t>
      </w:r>
      <w:r w:rsidR="00686118" w:rsidRPr="00D5629B">
        <w:noBreakHyphen/>
      </w:r>
      <w:r w:rsidRPr="00D5629B">
        <w:t>liġijiet lokali.</w:t>
      </w:r>
    </w:p>
    <w:p w14:paraId="3E7CBC6E" w14:textId="77777777" w:rsidR="00235480" w:rsidRPr="00D5629B" w:rsidRDefault="00235480" w:rsidP="00204AAB">
      <w:pPr>
        <w:spacing w:line="240" w:lineRule="auto"/>
      </w:pPr>
    </w:p>
    <w:p w14:paraId="52559476" w14:textId="77777777" w:rsidR="00B26AF9" w:rsidRPr="00D5629B" w:rsidRDefault="00B26AF9" w:rsidP="00204AAB">
      <w:pPr>
        <w:spacing w:line="240" w:lineRule="auto"/>
      </w:pPr>
    </w:p>
    <w:p w14:paraId="382D5E2A" w14:textId="17B26E8E" w:rsidR="00812D16" w:rsidRPr="00D5629B" w:rsidRDefault="00B60CDD" w:rsidP="00056F41">
      <w:pPr>
        <w:keepNext/>
        <w:keepLines/>
        <w:spacing w:line="240" w:lineRule="auto"/>
        <w:ind w:left="567" w:hanging="567"/>
        <w:outlineLvl w:val="2"/>
      </w:pPr>
      <w:r w:rsidRPr="00D5629B">
        <w:rPr>
          <w:b/>
        </w:rPr>
        <w:t>7.</w:t>
      </w:r>
      <w:r w:rsidRPr="00D5629B">
        <w:tab/>
      </w:r>
      <w:r w:rsidRPr="00D5629B">
        <w:rPr>
          <w:b/>
        </w:rPr>
        <w:t>DETENTUR TAL</w:t>
      </w:r>
      <w:r w:rsidR="00686118" w:rsidRPr="00D5629B">
        <w:rPr>
          <w:b/>
        </w:rPr>
        <w:noBreakHyphen/>
      </w:r>
      <w:r w:rsidRPr="00D5629B">
        <w:rPr>
          <w:b/>
        </w:rPr>
        <w:t>AWTORIZZAZZJONI GĦAT</w:t>
      </w:r>
      <w:r w:rsidR="00686118" w:rsidRPr="00D5629B">
        <w:rPr>
          <w:b/>
        </w:rPr>
        <w:noBreakHyphen/>
      </w:r>
      <w:r w:rsidRPr="00D5629B">
        <w:rPr>
          <w:b/>
        </w:rPr>
        <w:t>TQEGĦID FIS</w:t>
      </w:r>
      <w:r w:rsidR="00686118" w:rsidRPr="00D5629B">
        <w:rPr>
          <w:b/>
        </w:rPr>
        <w:noBreakHyphen/>
      </w:r>
      <w:r w:rsidRPr="00D5629B">
        <w:rPr>
          <w:b/>
        </w:rPr>
        <w:t>SUQ</w:t>
      </w:r>
    </w:p>
    <w:p w14:paraId="3F824F4B" w14:textId="77777777" w:rsidR="00812D16" w:rsidRPr="00D5629B" w:rsidRDefault="00812D16" w:rsidP="00056F41">
      <w:pPr>
        <w:keepNext/>
        <w:keepLines/>
        <w:spacing w:line="240" w:lineRule="auto"/>
      </w:pPr>
    </w:p>
    <w:p w14:paraId="0528C884" w14:textId="77777777" w:rsidR="00812D16" w:rsidRPr="00D5629B" w:rsidRDefault="00B60CDD" w:rsidP="00056F41">
      <w:pPr>
        <w:keepNext/>
        <w:keepLines/>
        <w:spacing w:line="240" w:lineRule="auto"/>
      </w:pPr>
      <w:r w:rsidRPr="00D5629B">
        <w:t>Mundipharma GmbH,</w:t>
      </w:r>
    </w:p>
    <w:p w14:paraId="08A12262" w14:textId="42FEADFB" w:rsidR="003A2EC6" w:rsidRPr="00D5629B" w:rsidRDefault="00B60CDD" w:rsidP="00056F41">
      <w:pPr>
        <w:keepNext/>
        <w:keepLines/>
        <w:spacing w:line="240" w:lineRule="auto"/>
      </w:pPr>
      <w:r w:rsidRPr="00D5629B">
        <w:t>De</w:t>
      </w:r>
      <w:r w:rsidR="00686118" w:rsidRPr="00D5629B">
        <w:noBreakHyphen/>
      </w:r>
      <w:r w:rsidRPr="00D5629B">
        <w:t>Saint</w:t>
      </w:r>
      <w:r w:rsidR="00686118" w:rsidRPr="00D5629B">
        <w:noBreakHyphen/>
      </w:r>
      <w:r w:rsidRPr="00D5629B">
        <w:t>Exupery</w:t>
      </w:r>
      <w:r w:rsidR="00686118" w:rsidRPr="00D5629B">
        <w:noBreakHyphen/>
      </w:r>
      <w:r w:rsidRPr="00D5629B">
        <w:t>Strasse 10,</w:t>
      </w:r>
    </w:p>
    <w:p w14:paraId="28B0C672" w14:textId="77777777" w:rsidR="003A2EC6" w:rsidRPr="00D5629B" w:rsidRDefault="00B60CDD" w:rsidP="00056F41">
      <w:pPr>
        <w:keepNext/>
        <w:keepLines/>
        <w:spacing w:line="240" w:lineRule="auto"/>
      </w:pPr>
      <w:r w:rsidRPr="00D5629B">
        <w:t>Frankfurt Am Main,</w:t>
      </w:r>
    </w:p>
    <w:p w14:paraId="20B9C9C6" w14:textId="77777777" w:rsidR="003A2EC6" w:rsidRPr="00D5629B" w:rsidRDefault="00B60CDD" w:rsidP="00056F41">
      <w:pPr>
        <w:keepNext/>
        <w:keepLines/>
        <w:spacing w:line="240" w:lineRule="auto"/>
      </w:pPr>
      <w:r w:rsidRPr="00D5629B">
        <w:t>60549</w:t>
      </w:r>
    </w:p>
    <w:p w14:paraId="127E79EA" w14:textId="3F655C03" w:rsidR="001C6A96" w:rsidRPr="00D5629B" w:rsidRDefault="00B60CDD" w:rsidP="00204AAB">
      <w:pPr>
        <w:spacing w:line="240" w:lineRule="auto"/>
      </w:pPr>
      <w:r w:rsidRPr="00D5629B">
        <w:t>Il</w:t>
      </w:r>
      <w:r w:rsidR="00686118" w:rsidRPr="00D5629B">
        <w:noBreakHyphen/>
      </w:r>
      <w:r w:rsidRPr="00D5629B">
        <w:t>Ġermanja</w:t>
      </w:r>
    </w:p>
    <w:p w14:paraId="1917B657" w14:textId="77777777" w:rsidR="00812D16" w:rsidRPr="00D5629B" w:rsidRDefault="00812D16" w:rsidP="00204AAB">
      <w:pPr>
        <w:spacing w:line="240" w:lineRule="auto"/>
      </w:pPr>
    </w:p>
    <w:p w14:paraId="3DBAE127" w14:textId="77777777" w:rsidR="00812D16" w:rsidRPr="00D5629B" w:rsidRDefault="00812D16" w:rsidP="00204AAB">
      <w:pPr>
        <w:spacing w:line="240" w:lineRule="auto"/>
      </w:pPr>
    </w:p>
    <w:p w14:paraId="455C5BD3" w14:textId="06509C2A" w:rsidR="00812D16" w:rsidRPr="00D5629B" w:rsidRDefault="00B60CDD" w:rsidP="00056F41">
      <w:pPr>
        <w:keepNext/>
        <w:keepLines/>
        <w:spacing w:line="240" w:lineRule="auto"/>
        <w:ind w:left="567" w:hanging="567"/>
        <w:outlineLvl w:val="2"/>
        <w:rPr>
          <w:b/>
        </w:rPr>
      </w:pPr>
      <w:r w:rsidRPr="00D5629B">
        <w:rPr>
          <w:b/>
        </w:rPr>
        <w:t>8.</w:t>
      </w:r>
      <w:r w:rsidRPr="00D5629B">
        <w:rPr>
          <w:b/>
        </w:rPr>
        <w:tab/>
        <w:t>NUMRU(I) TAL</w:t>
      </w:r>
      <w:r w:rsidR="00686118" w:rsidRPr="00D5629B">
        <w:rPr>
          <w:b/>
        </w:rPr>
        <w:noBreakHyphen/>
      </w:r>
      <w:r w:rsidRPr="00D5629B">
        <w:rPr>
          <w:b/>
        </w:rPr>
        <w:t>AWTORIZZAZZJONI GĦAT</w:t>
      </w:r>
      <w:r w:rsidR="00686118" w:rsidRPr="00D5629B">
        <w:rPr>
          <w:b/>
        </w:rPr>
        <w:noBreakHyphen/>
      </w:r>
      <w:r w:rsidRPr="00D5629B">
        <w:rPr>
          <w:b/>
        </w:rPr>
        <w:t>TQEGĦID FIS</w:t>
      </w:r>
      <w:r w:rsidR="00686118" w:rsidRPr="00D5629B">
        <w:rPr>
          <w:b/>
        </w:rPr>
        <w:noBreakHyphen/>
      </w:r>
      <w:r w:rsidRPr="00D5629B">
        <w:rPr>
          <w:b/>
        </w:rPr>
        <w:t>SUQ</w:t>
      </w:r>
    </w:p>
    <w:p w14:paraId="033B9283" w14:textId="77777777" w:rsidR="00812D16" w:rsidRPr="00D5629B" w:rsidRDefault="00812D16" w:rsidP="00056F41">
      <w:pPr>
        <w:keepNext/>
        <w:keepLines/>
        <w:spacing w:line="240" w:lineRule="auto"/>
      </w:pPr>
    </w:p>
    <w:p w14:paraId="51CBBB4F" w14:textId="77777777" w:rsidR="00686118" w:rsidRPr="00D5629B" w:rsidRDefault="00686118" w:rsidP="00686118">
      <w:pPr>
        <w:spacing w:line="240" w:lineRule="auto"/>
      </w:pPr>
      <w:r w:rsidRPr="00D5629B">
        <w:rPr>
          <w:rFonts w:cs="Verdana"/>
          <w:color w:val="000000"/>
        </w:rPr>
        <w:t>EU/1/23/1775/001</w:t>
      </w:r>
    </w:p>
    <w:p w14:paraId="0FDDAA8E" w14:textId="77777777" w:rsidR="00686118" w:rsidRPr="00D5629B" w:rsidRDefault="00686118" w:rsidP="00686118">
      <w:pPr>
        <w:spacing w:line="240" w:lineRule="auto"/>
      </w:pPr>
    </w:p>
    <w:p w14:paraId="1F704B70" w14:textId="77777777" w:rsidR="00812D16" w:rsidRPr="00D5629B" w:rsidRDefault="00812D16" w:rsidP="00204AAB">
      <w:pPr>
        <w:spacing w:line="240" w:lineRule="auto"/>
      </w:pPr>
    </w:p>
    <w:p w14:paraId="320AC2BC" w14:textId="1EE94398" w:rsidR="00812D16" w:rsidRPr="00D5629B" w:rsidRDefault="00B60CDD" w:rsidP="00056F41">
      <w:pPr>
        <w:keepNext/>
        <w:keepLines/>
        <w:spacing w:line="240" w:lineRule="auto"/>
        <w:ind w:left="567" w:hanging="567"/>
        <w:outlineLvl w:val="2"/>
      </w:pPr>
      <w:r w:rsidRPr="00D5629B">
        <w:rPr>
          <w:b/>
        </w:rPr>
        <w:t>9.</w:t>
      </w:r>
      <w:r w:rsidRPr="00D5629B">
        <w:rPr>
          <w:b/>
        </w:rPr>
        <w:tab/>
        <w:t>DATA TAL</w:t>
      </w:r>
      <w:r w:rsidR="00686118" w:rsidRPr="00D5629B">
        <w:rPr>
          <w:b/>
        </w:rPr>
        <w:noBreakHyphen/>
      </w:r>
      <w:r w:rsidRPr="00D5629B">
        <w:rPr>
          <w:b/>
        </w:rPr>
        <w:t>EWWEL AWTORIZZAZZJONI/TIĠDID TAL</w:t>
      </w:r>
      <w:r w:rsidR="00686118" w:rsidRPr="00D5629B">
        <w:rPr>
          <w:b/>
        </w:rPr>
        <w:noBreakHyphen/>
      </w:r>
      <w:r w:rsidRPr="00D5629B">
        <w:rPr>
          <w:b/>
        </w:rPr>
        <w:t>AWTORIZZAZZJONI</w:t>
      </w:r>
    </w:p>
    <w:p w14:paraId="61DD75DE" w14:textId="77777777" w:rsidR="00812D16" w:rsidRPr="00D5629B" w:rsidRDefault="00812D16" w:rsidP="00056F41">
      <w:pPr>
        <w:keepNext/>
        <w:keepLines/>
        <w:spacing w:line="240" w:lineRule="auto"/>
      </w:pPr>
    </w:p>
    <w:p w14:paraId="07FFC21C" w14:textId="0872BC32" w:rsidR="00812D16" w:rsidRPr="00D5629B" w:rsidRDefault="00363EB8" w:rsidP="00204AAB">
      <w:pPr>
        <w:spacing w:line="240" w:lineRule="auto"/>
        <w:rPr>
          <w:ins w:id="93" w:author="Author" w:date="2025-02-28T09:18:00Z"/>
        </w:rPr>
      </w:pPr>
      <w:ins w:id="94" w:author="Author" w:date="2025-02-28T09:18:00Z">
        <w:r w:rsidRPr="00D5629B">
          <w:t>Data tal-ewwel awtorizzazzjoni: 22 ta’ Diċembru 2023</w:t>
        </w:r>
      </w:ins>
    </w:p>
    <w:p w14:paraId="6AC62A76" w14:textId="77777777" w:rsidR="00363EB8" w:rsidRPr="00D5629B" w:rsidRDefault="00363EB8" w:rsidP="00204AAB">
      <w:pPr>
        <w:spacing w:line="240" w:lineRule="auto"/>
        <w:rPr>
          <w:ins w:id="95" w:author="Author" w:date="2025-02-28T09:18:00Z"/>
        </w:rPr>
      </w:pPr>
    </w:p>
    <w:p w14:paraId="4D80FCFD" w14:textId="77777777" w:rsidR="00363EB8" w:rsidRPr="00D5629B" w:rsidRDefault="00363EB8" w:rsidP="00204AAB">
      <w:pPr>
        <w:spacing w:line="240" w:lineRule="auto"/>
      </w:pPr>
    </w:p>
    <w:p w14:paraId="79C65455" w14:textId="75D2D18B" w:rsidR="00812D16" w:rsidRPr="00D5629B" w:rsidRDefault="00B60CDD" w:rsidP="00056F41">
      <w:pPr>
        <w:keepNext/>
        <w:keepLines/>
        <w:spacing w:line="240" w:lineRule="auto"/>
        <w:ind w:left="567" w:hanging="567"/>
        <w:outlineLvl w:val="2"/>
        <w:rPr>
          <w:b/>
        </w:rPr>
      </w:pPr>
      <w:r w:rsidRPr="00D5629B">
        <w:rPr>
          <w:b/>
        </w:rPr>
        <w:t>10.</w:t>
      </w:r>
      <w:r w:rsidRPr="00D5629B">
        <w:rPr>
          <w:b/>
        </w:rPr>
        <w:tab/>
        <w:t>DATA TA’ REVIŻJONI TAT</w:t>
      </w:r>
      <w:r w:rsidR="00686118" w:rsidRPr="00D5629B">
        <w:rPr>
          <w:b/>
        </w:rPr>
        <w:noBreakHyphen/>
      </w:r>
      <w:r w:rsidRPr="00D5629B">
        <w:rPr>
          <w:b/>
        </w:rPr>
        <w:t>TEST</w:t>
      </w:r>
    </w:p>
    <w:p w14:paraId="489E2881" w14:textId="77777777" w:rsidR="00812D16" w:rsidRPr="00D5629B" w:rsidRDefault="00812D16" w:rsidP="00056F41">
      <w:pPr>
        <w:keepNext/>
        <w:keepLines/>
        <w:spacing w:line="240" w:lineRule="auto"/>
      </w:pPr>
    </w:p>
    <w:p w14:paraId="7684BECB" w14:textId="55CE7047" w:rsidR="002A7FE4" w:rsidRPr="00D5629B" w:rsidRDefault="00B60CDD" w:rsidP="00204AAB">
      <w:pPr>
        <w:spacing w:line="240" w:lineRule="auto"/>
      </w:pPr>
      <w:r w:rsidRPr="00D5629B">
        <w:t>Informazzjoni dettaljata dwar dan il</w:t>
      </w:r>
      <w:r w:rsidR="00686118" w:rsidRPr="00D5629B">
        <w:noBreakHyphen/>
      </w:r>
      <w:r w:rsidRPr="00D5629B">
        <w:t>prodott mediċinali tinsab fuq is</w:t>
      </w:r>
      <w:r w:rsidR="00686118" w:rsidRPr="00D5629B">
        <w:noBreakHyphen/>
      </w:r>
      <w:r w:rsidRPr="00D5629B">
        <w:t>sit elettroniku tal</w:t>
      </w:r>
      <w:r w:rsidR="00686118" w:rsidRPr="00D5629B">
        <w:noBreakHyphen/>
      </w:r>
      <w:r w:rsidRPr="00D5629B">
        <w:t>Aġenzija Ewropea għall</w:t>
      </w:r>
      <w:r w:rsidR="00686118" w:rsidRPr="00D5629B">
        <w:noBreakHyphen/>
      </w:r>
      <w:r w:rsidRPr="00D5629B">
        <w:t xml:space="preserve">Mediċini </w:t>
      </w:r>
      <w:hyperlink r:id="rId11" w:history="1">
        <w:r w:rsidRPr="00D5629B">
          <w:rPr>
            <w:rStyle w:val="Hyperlink"/>
          </w:rPr>
          <w:t>http://www.ema.europa.eu</w:t>
        </w:r>
      </w:hyperlink>
    </w:p>
    <w:p w14:paraId="5D985B18" w14:textId="77777777" w:rsidR="008929AA" w:rsidRPr="00D5629B" w:rsidRDefault="008929AA" w:rsidP="00204AAB">
      <w:pPr>
        <w:numPr>
          <w:ilvl w:val="12"/>
          <w:numId w:val="0"/>
        </w:numPr>
        <w:spacing w:line="240" w:lineRule="auto"/>
        <w:ind w:right="-2"/>
      </w:pPr>
    </w:p>
    <w:p w14:paraId="38EB908B" w14:textId="77777777" w:rsidR="00844614" w:rsidRPr="00D5629B" w:rsidRDefault="00B60CDD">
      <w:pPr>
        <w:tabs>
          <w:tab w:val="clear" w:pos="567"/>
        </w:tabs>
        <w:spacing w:line="240" w:lineRule="auto"/>
      </w:pPr>
      <w:r w:rsidRPr="00D5629B">
        <w:br w:type="page"/>
      </w:r>
    </w:p>
    <w:p w14:paraId="401502C2" w14:textId="77777777" w:rsidR="00957A64" w:rsidRPr="00D5629B" w:rsidRDefault="00957A64" w:rsidP="00957A64">
      <w:pPr>
        <w:spacing w:line="240" w:lineRule="auto"/>
      </w:pPr>
    </w:p>
    <w:p w14:paraId="0117934A" w14:textId="77777777" w:rsidR="00957A64" w:rsidRPr="00D5629B" w:rsidRDefault="00957A64" w:rsidP="00957A64">
      <w:pPr>
        <w:spacing w:line="240" w:lineRule="auto"/>
      </w:pPr>
    </w:p>
    <w:p w14:paraId="007A23F3" w14:textId="77777777" w:rsidR="00957A64" w:rsidRPr="00D5629B" w:rsidRDefault="00957A64" w:rsidP="00957A64">
      <w:pPr>
        <w:spacing w:line="240" w:lineRule="auto"/>
      </w:pPr>
    </w:p>
    <w:p w14:paraId="68C1DF3E" w14:textId="77777777" w:rsidR="00957A64" w:rsidRPr="00D5629B" w:rsidRDefault="00957A64" w:rsidP="00957A64">
      <w:pPr>
        <w:spacing w:line="240" w:lineRule="auto"/>
      </w:pPr>
    </w:p>
    <w:p w14:paraId="709E3B2D" w14:textId="77777777" w:rsidR="00957A64" w:rsidRPr="00D5629B" w:rsidRDefault="00957A64" w:rsidP="00957A64">
      <w:pPr>
        <w:spacing w:line="240" w:lineRule="auto"/>
      </w:pPr>
    </w:p>
    <w:p w14:paraId="0151234A" w14:textId="77777777" w:rsidR="00957A64" w:rsidRPr="00D5629B" w:rsidRDefault="00957A64" w:rsidP="00957A64">
      <w:pPr>
        <w:spacing w:line="240" w:lineRule="auto"/>
      </w:pPr>
    </w:p>
    <w:p w14:paraId="20C37DC4" w14:textId="77777777" w:rsidR="00957A64" w:rsidRPr="00D5629B" w:rsidRDefault="00957A64" w:rsidP="00957A64">
      <w:pPr>
        <w:spacing w:line="240" w:lineRule="auto"/>
      </w:pPr>
    </w:p>
    <w:p w14:paraId="06BC7E4E" w14:textId="77777777" w:rsidR="00957A64" w:rsidRPr="00D5629B" w:rsidRDefault="00957A64" w:rsidP="00957A64">
      <w:pPr>
        <w:spacing w:line="240" w:lineRule="auto"/>
      </w:pPr>
    </w:p>
    <w:p w14:paraId="08463ADD" w14:textId="77777777" w:rsidR="00957A64" w:rsidRPr="00D5629B" w:rsidRDefault="00957A64" w:rsidP="00957A64">
      <w:pPr>
        <w:spacing w:line="240" w:lineRule="auto"/>
      </w:pPr>
    </w:p>
    <w:p w14:paraId="094CD4D1" w14:textId="77777777" w:rsidR="00957A64" w:rsidRPr="00D5629B" w:rsidRDefault="00957A64" w:rsidP="00957A64">
      <w:pPr>
        <w:spacing w:line="240" w:lineRule="auto"/>
      </w:pPr>
    </w:p>
    <w:p w14:paraId="638D0B4F" w14:textId="77777777" w:rsidR="00957A64" w:rsidRPr="00D5629B" w:rsidRDefault="00957A64" w:rsidP="00957A64">
      <w:pPr>
        <w:spacing w:line="240" w:lineRule="auto"/>
      </w:pPr>
    </w:p>
    <w:p w14:paraId="34F7D2CB" w14:textId="77777777" w:rsidR="00957A64" w:rsidRPr="00D5629B" w:rsidRDefault="00957A64" w:rsidP="00957A64">
      <w:pPr>
        <w:spacing w:line="240" w:lineRule="auto"/>
      </w:pPr>
    </w:p>
    <w:p w14:paraId="225E85EC" w14:textId="77777777" w:rsidR="00957A64" w:rsidRPr="00D5629B" w:rsidRDefault="00957A64" w:rsidP="00957A64">
      <w:pPr>
        <w:spacing w:line="240" w:lineRule="auto"/>
      </w:pPr>
    </w:p>
    <w:p w14:paraId="1F446FD9" w14:textId="77777777" w:rsidR="00957A64" w:rsidRPr="00D5629B" w:rsidRDefault="00957A64" w:rsidP="00957A64">
      <w:pPr>
        <w:spacing w:line="240" w:lineRule="auto"/>
      </w:pPr>
    </w:p>
    <w:p w14:paraId="1F83ABC1" w14:textId="77777777" w:rsidR="00957A64" w:rsidRPr="00D5629B" w:rsidRDefault="00957A64" w:rsidP="00957A64">
      <w:pPr>
        <w:spacing w:line="240" w:lineRule="auto"/>
      </w:pPr>
    </w:p>
    <w:p w14:paraId="1960CF60" w14:textId="77777777" w:rsidR="00957A64" w:rsidRPr="00D5629B" w:rsidRDefault="00957A64" w:rsidP="00957A64">
      <w:pPr>
        <w:spacing w:line="240" w:lineRule="auto"/>
      </w:pPr>
    </w:p>
    <w:p w14:paraId="32005B8F" w14:textId="77777777" w:rsidR="00957A64" w:rsidRPr="00D5629B" w:rsidRDefault="00957A64" w:rsidP="00957A64">
      <w:pPr>
        <w:spacing w:line="240" w:lineRule="auto"/>
      </w:pPr>
    </w:p>
    <w:p w14:paraId="52C553F1" w14:textId="77777777" w:rsidR="00957A64" w:rsidRPr="00D5629B" w:rsidRDefault="00957A64" w:rsidP="00957A64">
      <w:pPr>
        <w:spacing w:line="240" w:lineRule="auto"/>
      </w:pPr>
    </w:p>
    <w:p w14:paraId="773219F7" w14:textId="77777777" w:rsidR="00957A64" w:rsidRPr="00D5629B" w:rsidRDefault="00957A64" w:rsidP="00957A64">
      <w:pPr>
        <w:spacing w:line="240" w:lineRule="auto"/>
      </w:pPr>
    </w:p>
    <w:p w14:paraId="581B1BA1" w14:textId="77777777" w:rsidR="00957A64" w:rsidRPr="00D5629B" w:rsidRDefault="00957A64" w:rsidP="00957A64">
      <w:pPr>
        <w:spacing w:line="240" w:lineRule="auto"/>
      </w:pPr>
    </w:p>
    <w:p w14:paraId="22FFD5EB" w14:textId="77777777" w:rsidR="00844614" w:rsidRPr="00D5629B" w:rsidRDefault="00844614" w:rsidP="00844614">
      <w:pPr>
        <w:spacing w:line="240" w:lineRule="auto"/>
      </w:pPr>
    </w:p>
    <w:p w14:paraId="4BBE5776" w14:textId="77777777" w:rsidR="00844614" w:rsidRPr="00D5629B" w:rsidRDefault="00844614" w:rsidP="00844614">
      <w:pPr>
        <w:spacing w:line="240" w:lineRule="auto"/>
      </w:pPr>
    </w:p>
    <w:p w14:paraId="602E2175" w14:textId="77777777" w:rsidR="00844614" w:rsidRPr="00D5629B" w:rsidRDefault="00B60CDD" w:rsidP="001A3921">
      <w:pPr>
        <w:spacing w:line="240" w:lineRule="auto"/>
        <w:jc w:val="center"/>
        <w:outlineLvl w:val="0"/>
        <w:rPr>
          <w:b/>
        </w:rPr>
      </w:pPr>
      <w:r w:rsidRPr="00D5629B">
        <w:rPr>
          <w:b/>
        </w:rPr>
        <w:t>ANNESS II</w:t>
      </w:r>
    </w:p>
    <w:p w14:paraId="64C66C4E" w14:textId="77777777" w:rsidR="00844614" w:rsidRPr="00D5629B" w:rsidRDefault="00844614" w:rsidP="00844614">
      <w:pPr>
        <w:spacing w:line="240" w:lineRule="auto"/>
        <w:ind w:right="1416"/>
      </w:pPr>
    </w:p>
    <w:p w14:paraId="2B35CE45" w14:textId="4B1D8231" w:rsidR="00844614" w:rsidRPr="00D5629B" w:rsidRDefault="00B60CDD" w:rsidP="007918FD">
      <w:pPr>
        <w:tabs>
          <w:tab w:val="clear" w:pos="567"/>
        </w:tabs>
        <w:spacing w:line="240" w:lineRule="auto"/>
        <w:ind w:left="1701" w:right="1134" w:hanging="567"/>
        <w:rPr>
          <w:b/>
        </w:rPr>
      </w:pPr>
      <w:r w:rsidRPr="00D5629B">
        <w:rPr>
          <w:b/>
        </w:rPr>
        <w:t>A.</w:t>
      </w:r>
      <w:r w:rsidRPr="00D5629B">
        <w:rPr>
          <w:b/>
        </w:rPr>
        <w:tab/>
        <w:t>MANIFATTUR(I) RESPONSABBLI GĦALL</w:t>
      </w:r>
      <w:r w:rsidR="00686118" w:rsidRPr="00D5629B">
        <w:rPr>
          <w:b/>
        </w:rPr>
        <w:noBreakHyphen/>
      </w:r>
      <w:r w:rsidRPr="00D5629B">
        <w:rPr>
          <w:b/>
        </w:rPr>
        <w:t>ĦRUĠ TAL</w:t>
      </w:r>
      <w:r w:rsidR="00686118" w:rsidRPr="00D5629B">
        <w:rPr>
          <w:b/>
        </w:rPr>
        <w:noBreakHyphen/>
      </w:r>
      <w:r w:rsidRPr="00D5629B">
        <w:rPr>
          <w:b/>
        </w:rPr>
        <w:t>LOTT</w:t>
      </w:r>
    </w:p>
    <w:p w14:paraId="4A36F00D" w14:textId="77777777" w:rsidR="00844614" w:rsidRPr="00D5629B" w:rsidRDefault="00844614" w:rsidP="008020D3">
      <w:pPr>
        <w:spacing w:line="240" w:lineRule="auto"/>
        <w:ind w:left="567" w:hanging="567"/>
      </w:pPr>
    </w:p>
    <w:p w14:paraId="38A40B66" w14:textId="300359FA" w:rsidR="00844614" w:rsidRPr="00D5629B" w:rsidRDefault="00B60CDD" w:rsidP="007918FD">
      <w:pPr>
        <w:tabs>
          <w:tab w:val="clear" w:pos="567"/>
        </w:tabs>
        <w:spacing w:line="240" w:lineRule="auto"/>
        <w:ind w:left="1701" w:right="1134" w:hanging="567"/>
        <w:rPr>
          <w:b/>
        </w:rPr>
      </w:pPr>
      <w:r w:rsidRPr="00D5629B">
        <w:rPr>
          <w:b/>
        </w:rPr>
        <w:t>B.</w:t>
      </w:r>
      <w:r w:rsidRPr="00D5629B">
        <w:rPr>
          <w:b/>
        </w:rPr>
        <w:tab/>
        <w:t>KONDIZZJONIJIET JEW RESTRIZZJONIJIET RIGWARD IL</w:t>
      </w:r>
      <w:r w:rsidR="00686118" w:rsidRPr="00D5629B">
        <w:rPr>
          <w:b/>
        </w:rPr>
        <w:noBreakHyphen/>
      </w:r>
      <w:r w:rsidRPr="00D5629B">
        <w:rPr>
          <w:b/>
        </w:rPr>
        <w:t>PROVVISTA U L</w:t>
      </w:r>
      <w:r w:rsidR="00686118" w:rsidRPr="00D5629B">
        <w:rPr>
          <w:b/>
        </w:rPr>
        <w:noBreakHyphen/>
      </w:r>
      <w:r w:rsidRPr="00D5629B">
        <w:rPr>
          <w:b/>
        </w:rPr>
        <w:t>UŻU</w:t>
      </w:r>
    </w:p>
    <w:p w14:paraId="08561862" w14:textId="77777777" w:rsidR="00844614" w:rsidRPr="00D5629B" w:rsidRDefault="00844614" w:rsidP="008020D3">
      <w:pPr>
        <w:spacing w:line="240" w:lineRule="auto"/>
        <w:ind w:left="567" w:hanging="567"/>
      </w:pPr>
    </w:p>
    <w:p w14:paraId="69F21049" w14:textId="7A85D598" w:rsidR="00844614" w:rsidRPr="00D5629B" w:rsidRDefault="00B60CDD" w:rsidP="007918FD">
      <w:pPr>
        <w:tabs>
          <w:tab w:val="clear" w:pos="567"/>
        </w:tabs>
        <w:spacing w:line="240" w:lineRule="auto"/>
        <w:ind w:left="1701" w:right="1134" w:hanging="567"/>
        <w:rPr>
          <w:b/>
        </w:rPr>
      </w:pPr>
      <w:r w:rsidRPr="00D5629B">
        <w:rPr>
          <w:b/>
        </w:rPr>
        <w:t>C.</w:t>
      </w:r>
      <w:r w:rsidRPr="00D5629B">
        <w:rPr>
          <w:b/>
        </w:rPr>
        <w:tab/>
        <w:t>KONDIZZJONIJIET U REKWIŻITI OĦRA TAL</w:t>
      </w:r>
      <w:r w:rsidR="00686118" w:rsidRPr="00D5629B">
        <w:rPr>
          <w:b/>
        </w:rPr>
        <w:noBreakHyphen/>
      </w:r>
      <w:r w:rsidRPr="00D5629B">
        <w:rPr>
          <w:b/>
        </w:rPr>
        <w:t>AWTORIZZAZZJONI GĦAT</w:t>
      </w:r>
      <w:r w:rsidR="00686118" w:rsidRPr="00D5629B">
        <w:rPr>
          <w:b/>
        </w:rPr>
        <w:noBreakHyphen/>
      </w:r>
      <w:r w:rsidRPr="00D5629B">
        <w:rPr>
          <w:b/>
        </w:rPr>
        <w:t>TQEGĦID FIS</w:t>
      </w:r>
      <w:r w:rsidR="00686118" w:rsidRPr="00D5629B">
        <w:rPr>
          <w:b/>
        </w:rPr>
        <w:noBreakHyphen/>
      </w:r>
      <w:r w:rsidRPr="00D5629B">
        <w:rPr>
          <w:b/>
        </w:rPr>
        <w:t>SUQ</w:t>
      </w:r>
    </w:p>
    <w:p w14:paraId="0667B290" w14:textId="77777777" w:rsidR="00844614" w:rsidRPr="00D5629B" w:rsidRDefault="00844614" w:rsidP="008020D3">
      <w:pPr>
        <w:spacing w:line="240" w:lineRule="auto"/>
        <w:ind w:right="1559"/>
        <w:rPr>
          <w:b/>
        </w:rPr>
      </w:pPr>
    </w:p>
    <w:p w14:paraId="533A0352" w14:textId="76E4E297" w:rsidR="00844614" w:rsidRPr="00D5629B" w:rsidRDefault="00B60CDD" w:rsidP="007918FD">
      <w:pPr>
        <w:tabs>
          <w:tab w:val="clear" w:pos="567"/>
        </w:tabs>
        <w:spacing w:line="240" w:lineRule="auto"/>
        <w:ind w:left="1701" w:right="1134" w:hanging="567"/>
        <w:rPr>
          <w:b/>
        </w:rPr>
      </w:pPr>
      <w:r w:rsidRPr="00D5629B">
        <w:rPr>
          <w:b/>
        </w:rPr>
        <w:t>D.</w:t>
      </w:r>
      <w:r w:rsidRPr="00D5629B">
        <w:rPr>
          <w:b/>
        </w:rPr>
        <w:tab/>
        <w:t>KONDIZZJONIJIET JEW RESTRIZZJONIJIET FIR</w:t>
      </w:r>
      <w:r w:rsidR="00686118" w:rsidRPr="00D5629B">
        <w:rPr>
          <w:b/>
        </w:rPr>
        <w:noBreakHyphen/>
      </w:r>
      <w:r w:rsidRPr="00D5629B">
        <w:rPr>
          <w:b/>
        </w:rPr>
        <w:t>RIGWARD TAL</w:t>
      </w:r>
      <w:r w:rsidR="00686118" w:rsidRPr="00D5629B">
        <w:rPr>
          <w:b/>
        </w:rPr>
        <w:noBreakHyphen/>
      </w:r>
      <w:r w:rsidRPr="00D5629B">
        <w:rPr>
          <w:b/>
        </w:rPr>
        <w:t>UŻU SIGUR U EFFETTIV TAL</w:t>
      </w:r>
      <w:r w:rsidR="00686118" w:rsidRPr="00D5629B">
        <w:rPr>
          <w:b/>
        </w:rPr>
        <w:noBreakHyphen/>
      </w:r>
      <w:r w:rsidRPr="00D5629B">
        <w:rPr>
          <w:b/>
        </w:rPr>
        <w:t>PRODOTT MEDIĊINALI</w:t>
      </w:r>
    </w:p>
    <w:p w14:paraId="739E45CA" w14:textId="33A11E55" w:rsidR="00844614" w:rsidRPr="00D5629B" w:rsidRDefault="00B60CDD" w:rsidP="009971EE">
      <w:pPr>
        <w:pStyle w:val="TitleB"/>
        <w:keepLines/>
        <w:rPr>
          <w:noProof w:val="0"/>
        </w:rPr>
      </w:pPr>
      <w:r w:rsidRPr="00D5629B">
        <w:rPr>
          <w:noProof w:val="0"/>
        </w:rPr>
        <w:br w:type="page"/>
      </w:r>
      <w:r w:rsidRPr="00D5629B">
        <w:rPr>
          <w:noProof w:val="0"/>
        </w:rPr>
        <w:lastRenderedPageBreak/>
        <w:t>A.</w:t>
      </w:r>
      <w:r w:rsidRPr="00D5629B">
        <w:rPr>
          <w:noProof w:val="0"/>
        </w:rPr>
        <w:tab/>
        <w:t>MANIFATTUR(I) RESPONSABBLI GĦALL</w:t>
      </w:r>
      <w:r w:rsidR="00686118" w:rsidRPr="00D5629B">
        <w:rPr>
          <w:noProof w:val="0"/>
        </w:rPr>
        <w:noBreakHyphen/>
      </w:r>
      <w:r w:rsidRPr="00D5629B">
        <w:rPr>
          <w:noProof w:val="0"/>
        </w:rPr>
        <w:t>ĦRUĠ TAL</w:t>
      </w:r>
      <w:r w:rsidR="00686118" w:rsidRPr="00D5629B">
        <w:rPr>
          <w:noProof w:val="0"/>
        </w:rPr>
        <w:noBreakHyphen/>
      </w:r>
      <w:r w:rsidRPr="00D5629B">
        <w:rPr>
          <w:noProof w:val="0"/>
        </w:rPr>
        <w:t>LOTT</w:t>
      </w:r>
    </w:p>
    <w:p w14:paraId="19E850E5" w14:textId="77777777" w:rsidR="00844614" w:rsidRPr="00D5629B" w:rsidRDefault="00844614" w:rsidP="009971EE">
      <w:pPr>
        <w:keepNext/>
        <w:keepLines/>
        <w:spacing w:line="240" w:lineRule="auto"/>
      </w:pPr>
    </w:p>
    <w:p w14:paraId="00741412" w14:textId="5D7A4DE2" w:rsidR="00844614" w:rsidRPr="00D5629B" w:rsidRDefault="00B60CDD" w:rsidP="009971EE">
      <w:pPr>
        <w:keepNext/>
        <w:keepLines/>
        <w:spacing w:line="240" w:lineRule="auto"/>
        <w:rPr>
          <w:u w:val="single"/>
        </w:rPr>
      </w:pPr>
      <w:r w:rsidRPr="00D5629B">
        <w:rPr>
          <w:u w:val="single"/>
        </w:rPr>
        <w:t>Isem u indirizz tal</w:t>
      </w:r>
      <w:r w:rsidR="00686118" w:rsidRPr="00D5629B">
        <w:rPr>
          <w:u w:val="single"/>
        </w:rPr>
        <w:noBreakHyphen/>
      </w:r>
      <w:r w:rsidRPr="00D5629B">
        <w:rPr>
          <w:u w:val="single"/>
        </w:rPr>
        <w:t>manifattur(i) responsabbli għall</w:t>
      </w:r>
      <w:r w:rsidR="00686118" w:rsidRPr="00D5629B">
        <w:rPr>
          <w:u w:val="single"/>
        </w:rPr>
        <w:noBreakHyphen/>
      </w:r>
      <w:r w:rsidRPr="00D5629B">
        <w:rPr>
          <w:u w:val="single"/>
        </w:rPr>
        <w:t>ħruġ tal</w:t>
      </w:r>
      <w:r w:rsidR="00686118" w:rsidRPr="00D5629B">
        <w:rPr>
          <w:u w:val="single"/>
        </w:rPr>
        <w:noBreakHyphen/>
      </w:r>
      <w:r w:rsidRPr="00D5629B">
        <w:rPr>
          <w:u w:val="single"/>
        </w:rPr>
        <w:t>lott</w:t>
      </w:r>
    </w:p>
    <w:p w14:paraId="0032B6D5" w14:textId="77777777" w:rsidR="00844614" w:rsidRPr="00D5629B" w:rsidRDefault="00844614" w:rsidP="009971EE">
      <w:pPr>
        <w:keepNext/>
        <w:keepLines/>
        <w:spacing w:line="240" w:lineRule="auto"/>
      </w:pPr>
    </w:p>
    <w:p w14:paraId="349CB703" w14:textId="77777777" w:rsidR="00844614" w:rsidRPr="00D5629B" w:rsidRDefault="00B60CDD" w:rsidP="009971EE">
      <w:pPr>
        <w:keepNext/>
        <w:keepLines/>
        <w:spacing w:line="240" w:lineRule="auto"/>
      </w:pPr>
      <w:r w:rsidRPr="00D5629B">
        <w:t>Fareva Mirabel</w:t>
      </w:r>
    </w:p>
    <w:p w14:paraId="7B25C4D0" w14:textId="77777777" w:rsidR="00C715D8" w:rsidRPr="00D5629B" w:rsidRDefault="00B60CDD" w:rsidP="009971EE">
      <w:pPr>
        <w:keepNext/>
        <w:keepLines/>
        <w:spacing w:line="240" w:lineRule="auto"/>
      </w:pPr>
      <w:r w:rsidRPr="00D5629B">
        <w:t>Route de Marsat Riom</w:t>
      </w:r>
    </w:p>
    <w:p w14:paraId="72FC6861" w14:textId="380AC03A" w:rsidR="00A40582" w:rsidRPr="00D5629B" w:rsidRDefault="00B60CDD" w:rsidP="009971EE">
      <w:pPr>
        <w:keepNext/>
        <w:keepLines/>
        <w:spacing w:line="240" w:lineRule="auto"/>
      </w:pPr>
      <w:r w:rsidRPr="00D5629B">
        <w:t>Clermont</w:t>
      </w:r>
      <w:r w:rsidR="00686118" w:rsidRPr="00D5629B">
        <w:noBreakHyphen/>
      </w:r>
      <w:r w:rsidRPr="00D5629B">
        <w:t>Ferrand</w:t>
      </w:r>
    </w:p>
    <w:p w14:paraId="583D4527" w14:textId="77777777" w:rsidR="00894AC3" w:rsidRPr="00D5629B" w:rsidRDefault="00B60CDD" w:rsidP="009971EE">
      <w:pPr>
        <w:keepNext/>
        <w:keepLines/>
        <w:spacing w:line="240" w:lineRule="auto"/>
      </w:pPr>
      <w:r w:rsidRPr="00D5629B">
        <w:t>63963</w:t>
      </w:r>
    </w:p>
    <w:p w14:paraId="08123366" w14:textId="77777777" w:rsidR="007D1B9A" w:rsidRPr="00D5629B" w:rsidRDefault="00B60CDD" w:rsidP="007D1B9A">
      <w:pPr>
        <w:spacing w:line="240" w:lineRule="auto"/>
      </w:pPr>
      <w:r w:rsidRPr="00D5629B">
        <w:t>Franza</w:t>
      </w:r>
    </w:p>
    <w:p w14:paraId="3D4A8854" w14:textId="77777777" w:rsidR="007D1B9A" w:rsidRPr="00D5629B" w:rsidRDefault="007D1B9A" w:rsidP="007D1B9A">
      <w:pPr>
        <w:spacing w:line="240" w:lineRule="auto"/>
      </w:pPr>
    </w:p>
    <w:p w14:paraId="6F5CC1CC" w14:textId="1ABC1DC6" w:rsidR="007D1B9A" w:rsidRPr="00D5629B" w:rsidRDefault="007D1B9A" w:rsidP="007D1B9A">
      <w:pPr>
        <w:spacing w:line="240" w:lineRule="auto"/>
      </w:pPr>
      <w:r w:rsidRPr="00D5629B">
        <w:t>JEW</w:t>
      </w:r>
    </w:p>
    <w:p w14:paraId="5483B3A8" w14:textId="77777777" w:rsidR="007D1B9A" w:rsidRPr="00D5629B" w:rsidRDefault="007D1B9A" w:rsidP="007D1B9A">
      <w:pPr>
        <w:spacing w:line="240" w:lineRule="auto"/>
      </w:pPr>
    </w:p>
    <w:p w14:paraId="5B901A4F" w14:textId="77777777" w:rsidR="007D1B9A" w:rsidRPr="00D5629B" w:rsidRDefault="007D1B9A" w:rsidP="009971EE">
      <w:pPr>
        <w:keepNext/>
        <w:keepLines/>
        <w:spacing w:line="240" w:lineRule="auto"/>
      </w:pPr>
      <w:r w:rsidRPr="00D5629B">
        <w:t xml:space="preserve">Mundipharma DC B.V. </w:t>
      </w:r>
    </w:p>
    <w:p w14:paraId="424E2037" w14:textId="77777777" w:rsidR="007D1B9A" w:rsidRPr="00D5629B" w:rsidRDefault="007D1B9A" w:rsidP="009971EE">
      <w:pPr>
        <w:keepNext/>
        <w:keepLines/>
        <w:spacing w:line="240" w:lineRule="auto"/>
      </w:pPr>
      <w:r w:rsidRPr="00D5629B">
        <w:t>Leusderend 16</w:t>
      </w:r>
    </w:p>
    <w:p w14:paraId="4A36BDD0" w14:textId="77777777" w:rsidR="007D1B9A" w:rsidRPr="00D5629B" w:rsidRDefault="007D1B9A" w:rsidP="009971EE">
      <w:pPr>
        <w:keepNext/>
        <w:keepLines/>
        <w:spacing w:line="240" w:lineRule="auto"/>
      </w:pPr>
      <w:r w:rsidRPr="00D5629B">
        <w:t xml:space="preserve">Leusden </w:t>
      </w:r>
    </w:p>
    <w:p w14:paraId="311CBA9E" w14:textId="77777777" w:rsidR="007D1B9A" w:rsidRPr="00D5629B" w:rsidRDefault="007D1B9A" w:rsidP="009971EE">
      <w:pPr>
        <w:keepNext/>
        <w:keepLines/>
        <w:spacing w:line="240" w:lineRule="auto"/>
      </w:pPr>
      <w:r w:rsidRPr="00D5629B">
        <w:t>Utrecht</w:t>
      </w:r>
    </w:p>
    <w:p w14:paraId="36300203" w14:textId="77777777" w:rsidR="007D1B9A" w:rsidRPr="00D5629B" w:rsidRDefault="007D1B9A" w:rsidP="009971EE">
      <w:pPr>
        <w:keepNext/>
        <w:keepLines/>
        <w:spacing w:line="240" w:lineRule="auto"/>
      </w:pPr>
      <w:r w:rsidRPr="00D5629B">
        <w:t>3832 RC</w:t>
      </w:r>
    </w:p>
    <w:p w14:paraId="6AC9F2EC" w14:textId="0F7D44D8" w:rsidR="007D1B9A" w:rsidRPr="00D5629B" w:rsidRDefault="007D1B9A" w:rsidP="007D1B9A">
      <w:pPr>
        <w:spacing w:line="240" w:lineRule="auto"/>
      </w:pPr>
      <w:r w:rsidRPr="00D5629B">
        <w:t>In</w:t>
      </w:r>
      <w:r w:rsidR="00686118" w:rsidRPr="00D5629B">
        <w:noBreakHyphen/>
      </w:r>
      <w:r w:rsidRPr="00D5629B">
        <w:t>Netherlands</w:t>
      </w:r>
    </w:p>
    <w:p w14:paraId="60792CA9" w14:textId="77777777" w:rsidR="007D1B9A" w:rsidRPr="00D5629B" w:rsidRDefault="007D1B9A" w:rsidP="007D1B9A">
      <w:pPr>
        <w:spacing w:line="240" w:lineRule="auto"/>
      </w:pPr>
    </w:p>
    <w:p w14:paraId="4192C302" w14:textId="4EDF82BF" w:rsidR="00844614" w:rsidRPr="00D5629B" w:rsidRDefault="007D1B9A" w:rsidP="007D1B9A">
      <w:pPr>
        <w:spacing w:line="240" w:lineRule="auto"/>
      </w:pPr>
      <w:r w:rsidRPr="00D5629B">
        <w:t>Fuq il</w:t>
      </w:r>
      <w:r w:rsidR="00686118" w:rsidRPr="00D5629B">
        <w:noBreakHyphen/>
      </w:r>
      <w:r w:rsidRPr="00D5629B">
        <w:t>fuljett ta’ tagħrif tal</w:t>
      </w:r>
      <w:r w:rsidR="00686118" w:rsidRPr="00D5629B">
        <w:noBreakHyphen/>
      </w:r>
      <w:r w:rsidRPr="00D5629B">
        <w:t>prodott mediċinali għandu jkun hemm l</w:t>
      </w:r>
      <w:r w:rsidR="00686118" w:rsidRPr="00D5629B">
        <w:noBreakHyphen/>
      </w:r>
      <w:r w:rsidRPr="00D5629B">
        <w:t>isem u l</w:t>
      </w:r>
      <w:r w:rsidR="00686118" w:rsidRPr="00D5629B">
        <w:noBreakHyphen/>
      </w:r>
      <w:r w:rsidRPr="00D5629B">
        <w:t>indirizz tal</w:t>
      </w:r>
      <w:r w:rsidR="00686118" w:rsidRPr="00D5629B">
        <w:noBreakHyphen/>
      </w:r>
      <w:r w:rsidRPr="00D5629B">
        <w:t>manifattur responsabbli għall</w:t>
      </w:r>
      <w:r w:rsidR="00686118" w:rsidRPr="00D5629B">
        <w:noBreakHyphen/>
      </w:r>
      <w:r w:rsidRPr="00D5629B">
        <w:t>ħruġ tal</w:t>
      </w:r>
      <w:r w:rsidR="00686118" w:rsidRPr="00D5629B">
        <w:noBreakHyphen/>
      </w:r>
      <w:r w:rsidRPr="00D5629B">
        <w:t>lott ikkonċernat.</w:t>
      </w:r>
    </w:p>
    <w:p w14:paraId="364FF566" w14:textId="77777777" w:rsidR="00844614" w:rsidRPr="00D5629B" w:rsidRDefault="00844614" w:rsidP="00844614">
      <w:pPr>
        <w:spacing w:line="240" w:lineRule="auto"/>
      </w:pPr>
    </w:p>
    <w:p w14:paraId="1099074E" w14:textId="77777777" w:rsidR="009518A2" w:rsidRPr="00D5629B" w:rsidRDefault="009518A2" w:rsidP="00844614">
      <w:pPr>
        <w:spacing w:line="240" w:lineRule="auto"/>
      </w:pPr>
    </w:p>
    <w:p w14:paraId="26F8B072" w14:textId="11FD8DF1" w:rsidR="005E44A3" w:rsidRPr="00D5629B" w:rsidRDefault="00B60CDD" w:rsidP="00DC6CC3">
      <w:pPr>
        <w:pStyle w:val="TitleB"/>
        <w:rPr>
          <w:noProof w:val="0"/>
        </w:rPr>
      </w:pPr>
      <w:bookmarkStart w:id="96" w:name="OLE_LINK2"/>
      <w:r w:rsidRPr="00D5629B">
        <w:rPr>
          <w:noProof w:val="0"/>
        </w:rPr>
        <w:t>B.</w:t>
      </w:r>
      <w:bookmarkEnd w:id="96"/>
      <w:r w:rsidRPr="00D5629B">
        <w:rPr>
          <w:noProof w:val="0"/>
        </w:rPr>
        <w:tab/>
        <w:t>KONDIZZJONIJIET JEW RESTRIZZJONIJIET RIGWARD IL</w:t>
      </w:r>
      <w:r w:rsidR="00686118" w:rsidRPr="00D5629B">
        <w:rPr>
          <w:noProof w:val="0"/>
        </w:rPr>
        <w:noBreakHyphen/>
      </w:r>
      <w:r w:rsidRPr="00D5629B">
        <w:rPr>
          <w:noProof w:val="0"/>
        </w:rPr>
        <w:t>PROVVISTA U L</w:t>
      </w:r>
      <w:r w:rsidR="00686118" w:rsidRPr="00D5629B">
        <w:rPr>
          <w:noProof w:val="0"/>
        </w:rPr>
        <w:noBreakHyphen/>
      </w:r>
      <w:r w:rsidRPr="00D5629B">
        <w:rPr>
          <w:noProof w:val="0"/>
        </w:rPr>
        <w:t>UŻU</w:t>
      </w:r>
    </w:p>
    <w:p w14:paraId="190A9AA4" w14:textId="62E9308E" w:rsidR="00844614" w:rsidRPr="00D5629B" w:rsidRDefault="00844614" w:rsidP="00844614">
      <w:pPr>
        <w:spacing w:line="240" w:lineRule="auto"/>
      </w:pPr>
    </w:p>
    <w:p w14:paraId="46DB5155" w14:textId="34F54146" w:rsidR="00844614" w:rsidRPr="00D5629B" w:rsidRDefault="00B60CDD" w:rsidP="00844614">
      <w:pPr>
        <w:numPr>
          <w:ilvl w:val="12"/>
          <w:numId w:val="0"/>
        </w:numPr>
        <w:spacing w:line="240" w:lineRule="auto"/>
      </w:pPr>
      <w:r w:rsidRPr="00D5629B">
        <w:t>Prodott mediċinali li jingħata b’riċetta ristretta tat</w:t>
      </w:r>
      <w:r w:rsidR="00686118" w:rsidRPr="00D5629B">
        <w:noBreakHyphen/>
      </w:r>
      <w:r w:rsidRPr="00D5629B">
        <w:t>tabib (ara Anness I: Sommarju tal</w:t>
      </w:r>
      <w:r w:rsidR="00686118" w:rsidRPr="00D5629B">
        <w:noBreakHyphen/>
      </w:r>
      <w:r w:rsidRPr="00D5629B">
        <w:t>Karatteristiċi tal</w:t>
      </w:r>
      <w:r w:rsidR="00686118" w:rsidRPr="00D5629B">
        <w:noBreakHyphen/>
      </w:r>
      <w:r w:rsidRPr="00D5629B">
        <w:t>Prodott, sezzjoni 4.2).</w:t>
      </w:r>
    </w:p>
    <w:p w14:paraId="66CBF5DB" w14:textId="77777777" w:rsidR="00844614" w:rsidRPr="00D5629B" w:rsidRDefault="00844614" w:rsidP="00844614">
      <w:pPr>
        <w:numPr>
          <w:ilvl w:val="12"/>
          <w:numId w:val="0"/>
        </w:numPr>
        <w:spacing w:line="240" w:lineRule="auto"/>
      </w:pPr>
    </w:p>
    <w:p w14:paraId="39A3B371" w14:textId="77777777" w:rsidR="00844614" w:rsidRPr="00D5629B" w:rsidRDefault="00844614" w:rsidP="00844614">
      <w:pPr>
        <w:numPr>
          <w:ilvl w:val="12"/>
          <w:numId w:val="0"/>
        </w:numPr>
        <w:spacing w:line="240" w:lineRule="auto"/>
      </w:pPr>
    </w:p>
    <w:p w14:paraId="5827CA92" w14:textId="7C914489" w:rsidR="00844614" w:rsidRPr="00D5629B" w:rsidRDefault="00B60CDD" w:rsidP="00DC6CC3">
      <w:pPr>
        <w:pStyle w:val="TitleB"/>
        <w:rPr>
          <w:noProof w:val="0"/>
        </w:rPr>
      </w:pPr>
      <w:r w:rsidRPr="00D5629B">
        <w:rPr>
          <w:noProof w:val="0"/>
        </w:rPr>
        <w:t>C.</w:t>
      </w:r>
      <w:r w:rsidRPr="00D5629B">
        <w:rPr>
          <w:noProof w:val="0"/>
        </w:rPr>
        <w:tab/>
        <w:t>KONDIZZJONIJIET U REKWIŻITI OĦRA TAL</w:t>
      </w:r>
      <w:r w:rsidR="00686118" w:rsidRPr="00D5629B">
        <w:rPr>
          <w:noProof w:val="0"/>
        </w:rPr>
        <w:noBreakHyphen/>
      </w:r>
      <w:r w:rsidRPr="00D5629B">
        <w:rPr>
          <w:noProof w:val="0"/>
        </w:rPr>
        <w:t>AWTORIZZAZZJONI GĦAT</w:t>
      </w:r>
      <w:r w:rsidR="00686118" w:rsidRPr="00D5629B">
        <w:rPr>
          <w:noProof w:val="0"/>
        </w:rPr>
        <w:noBreakHyphen/>
      </w:r>
      <w:r w:rsidRPr="00D5629B">
        <w:rPr>
          <w:noProof w:val="0"/>
        </w:rPr>
        <w:t>TQEGĦID FIS</w:t>
      </w:r>
      <w:r w:rsidR="00686118" w:rsidRPr="00D5629B">
        <w:rPr>
          <w:noProof w:val="0"/>
        </w:rPr>
        <w:noBreakHyphen/>
      </w:r>
      <w:r w:rsidRPr="00D5629B">
        <w:rPr>
          <w:noProof w:val="0"/>
        </w:rPr>
        <w:t>SUQ</w:t>
      </w:r>
    </w:p>
    <w:p w14:paraId="099318B0" w14:textId="77777777" w:rsidR="00844614" w:rsidRPr="00D5629B" w:rsidRDefault="00844614" w:rsidP="003478C9">
      <w:pPr>
        <w:spacing w:line="240" w:lineRule="auto"/>
        <w:rPr>
          <w:iCs/>
          <w:u w:val="single"/>
        </w:rPr>
      </w:pPr>
    </w:p>
    <w:p w14:paraId="6B26BCA6" w14:textId="6BFF2A96" w:rsidR="00844614" w:rsidRPr="00D5629B" w:rsidRDefault="00B60CDD" w:rsidP="002E0759">
      <w:pPr>
        <w:numPr>
          <w:ilvl w:val="0"/>
          <w:numId w:val="20"/>
        </w:numPr>
        <w:tabs>
          <w:tab w:val="clear" w:pos="567"/>
          <w:tab w:val="clear" w:pos="720"/>
        </w:tabs>
        <w:spacing w:line="240" w:lineRule="auto"/>
        <w:ind w:left="567" w:hanging="567"/>
        <w:rPr>
          <w:b/>
        </w:rPr>
      </w:pPr>
      <w:r w:rsidRPr="00D5629B">
        <w:rPr>
          <w:b/>
        </w:rPr>
        <w:t>Rapporti perjodiċi aġġornati dwar is</w:t>
      </w:r>
      <w:r w:rsidR="00686118" w:rsidRPr="00D5629B">
        <w:rPr>
          <w:b/>
        </w:rPr>
        <w:noBreakHyphen/>
      </w:r>
      <w:r w:rsidRPr="00D5629B">
        <w:rPr>
          <w:b/>
        </w:rPr>
        <w:t>sigurtà (PSURs)</w:t>
      </w:r>
    </w:p>
    <w:p w14:paraId="48202CA8" w14:textId="77777777" w:rsidR="00844614" w:rsidRPr="00D5629B" w:rsidRDefault="00844614" w:rsidP="003478C9">
      <w:pPr>
        <w:tabs>
          <w:tab w:val="left" w:pos="0"/>
        </w:tabs>
        <w:spacing w:line="240" w:lineRule="auto"/>
        <w:rPr>
          <w:iCs/>
        </w:rPr>
      </w:pPr>
    </w:p>
    <w:p w14:paraId="155E08B8" w14:textId="590E796C" w:rsidR="009F665D" w:rsidRPr="00D5629B" w:rsidRDefault="00B60CDD" w:rsidP="003478C9">
      <w:pPr>
        <w:tabs>
          <w:tab w:val="left" w:pos="0"/>
        </w:tabs>
        <w:spacing w:line="240" w:lineRule="auto"/>
        <w:rPr>
          <w:iCs/>
        </w:rPr>
      </w:pPr>
      <w:r w:rsidRPr="00D5629B">
        <w:t>Ir</w:t>
      </w:r>
      <w:r w:rsidR="00686118" w:rsidRPr="00D5629B">
        <w:noBreakHyphen/>
      </w:r>
      <w:r w:rsidRPr="00D5629B">
        <w:t>rekwiżiti biex jiġu ppreżentati PSURs għal dan il</w:t>
      </w:r>
      <w:r w:rsidR="00686118" w:rsidRPr="00D5629B">
        <w:noBreakHyphen/>
      </w:r>
      <w:r w:rsidRPr="00D5629B">
        <w:t>prodott mediċinali huma mniżżla fil</w:t>
      </w:r>
      <w:r w:rsidR="00686118" w:rsidRPr="00D5629B">
        <w:noBreakHyphen/>
      </w:r>
      <w:r w:rsidRPr="00D5629B">
        <w:t>lista tad</w:t>
      </w:r>
      <w:r w:rsidR="00686118" w:rsidRPr="00D5629B">
        <w:noBreakHyphen/>
      </w:r>
      <w:r w:rsidRPr="00D5629B">
        <w:t>dati ta’ referenza tal</w:t>
      </w:r>
      <w:r w:rsidR="00686118" w:rsidRPr="00D5629B">
        <w:noBreakHyphen/>
      </w:r>
      <w:r w:rsidRPr="00D5629B">
        <w:t>Unjoni (lista EURD) prevista skont l</w:t>
      </w:r>
      <w:r w:rsidR="00686118" w:rsidRPr="00D5629B">
        <w:noBreakHyphen/>
      </w:r>
      <w:r w:rsidRPr="00D5629B">
        <w:t>Artikolu</w:t>
      </w:r>
      <w:r w:rsidR="00065C7D" w:rsidRPr="00D5629B">
        <w:t> </w:t>
      </w:r>
      <w:r w:rsidRPr="00D5629B">
        <w:t>107c(7) tad</w:t>
      </w:r>
      <w:r w:rsidR="00686118" w:rsidRPr="00D5629B">
        <w:noBreakHyphen/>
      </w:r>
      <w:r w:rsidRPr="00D5629B">
        <w:t>Direttiva</w:t>
      </w:r>
      <w:r w:rsidR="00065C7D" w:rsidRPr="00D5629B">
        <w:t> </w:t>
      </w:r>
      <w:r w:rsidRPr="00D5629B">
        <w:t>2001/83/KE u kwalunkwe aġġornament sussegwenti ppubblikat fuq il</w:t>
      </w:r>
      <w:r w:rsidR="00686118" w:rsidRPr="00D5629B">
        <w:noBreakHyphen/>
      </w:r>
      <w:r w:rsidRPr="00D5629B">
        <w:t>portal elettroniku Ewropew tal</w:t>
      </w:r>
      <w:r w:rsidR="00686118" w:rsidRPr="00D5629B">
        <w:noBreakHyphen/>
      </w:r>
      <w:r w:rsidRPr="00D5629B">
        <w:t>mediċini.</w:t>
      </w:r>
    </w:p>
    <w:p w14:paraId="53812C98" w14:textId="77777777" w:rsidR="009F665D" w:rsidRPr="00D5629B" w:rsidRDefault="009F665D" w:rsidP="003478C9">
      <w:pPr>
        <w:tabs>
          <w:tab w:val="left" w:pos="0"/>
        </w:tabs>
        <w:spacing w:line="240" w:lineRule="auto"/>
        <w:rPr>
          <w:iCs/>
        </w:rPr>
      </w:pPr>
    </w:p>
    <w:p w14:paraId="698E7330" w14:textId="775E04F4" w:rsidR="005E44A3" w:rsidRPr="00D5629B" w:rsidRDefault="00B60CDD" w:rsidP="00844614">
      <w:pPr>
        <w:spacing w:line="240" w:lineRule="auto"/>
      </w:pPr>
      <w:r w:rsidRPr="00D5629B">
        <w:t>Id</w:t>
      </w:r>
      <w:r w:rsidR="00686118" w:rsidRPr="00D5629B">
        <w:noBreakHyphen/>
      </w:r>
      <w:r w:rsidRPr="00D5629B">
        <w:t>detentur tal</w:t>
      </w:r>
      <w:r w:rsidR="00686118" w:rsidRPr="00D5629B">
        <w:noBreakHyphen/>
      </w:r>
      <w:r w:rsidRPr="00D5629B">
        <w:t>awtorizzazzjoni għat</w:t>
      </w:r>
      <w:r w:rsidR="00686118" w:rsidRPr="00D5629B">
        <w:noBreakHyphen/>
      </w:r>
      <w:r w:rsidRPr="00D5629B">
        <w:t>tqegħid fis</w:t>
      </w:r>
      <w:r w:rsidR="00686118" w:rsidRPr="00D5629B">
        <w:noBreakHyphen/>
      </w:r>
      <w:r w:rsidRPr="00D5629B">
        <w:t>suq (MAH) għandu jippreżenta l</w:t>
      </w:r>
      <w:r w:rsidR="00686118" w:rsidRPr="00D5629B">
        <w:noBreakHyphen/>
      </w:r>
      <w:r w:rsidRPr="00D5629B">
        <w:t>ewwel PSUR għal dan il</w:t>
      </w:r>
      <w:r w:rsidR="00686118" w:rsidRPr="00D5629B">
        <w:noBreakHyphen/>
      </w:r>
      <w:r w:rsidRPr="00D5629B">
        <w:t>prodott fi żmien 6 xhur mill</w:t>
      </w:r>
      <w:r w:rsidR="00686118" w:rsidRPr="00D5629B">
        <w:noBreakHyphen/>
      </w:r>
      <w:r w:rsidRPr="00D5629B">
        <w:t>awtorizzazzjoni.</w:t>
      </w:r>
    </w:p>
    <w:p w14:paraId="064EF1C6" w14:textId="2D95DEBB" w:rsidR="00844614" w:rsidRPr="00D5629B" w:rsidRDefault="00844614" w:rsidP="003478C9">
      <w:pPr>
        <w:spacing w:line="240" w:lineRule="auto"/>
        <w:rPr>
          <w:iCs/>
          <w:u w:val="single"/>
        </w:rPr>
      </w:pPr>
    </w:p>
    <w:p w14:paraId="1D9DFE8A" w14:textId="77777777" w:rsidR="00844614" w:rsidRPr="00D5629B" w:rsidRDefault="00844614" w:rsidP="003478C9">
      <w:pPr>
        <w:spacing w:line="240" w:lineRule="auto"/>
        <w:rPr>
          <w:u w:val="single"/>
        </w:rPr>
      </w:pPr>
    </w:p>
    <w:p w14:paraId="513AC428" w14:textId="61D91F14" w:rsidR="00844614" w:rsidRPr="00D5629B" w:rsidRDefault="00B60CDD" w:rsidP="00DC6CC3">
      <w:pPr>
        <w:pStyle w:val="TitleB"/>
        <w:rPr>
          <w:noProof w:val="0"/>
        </w:rPr>
      </w:pPr>
      <w:r w:rsidRPr="00D5629B">
        <w:rPr>
          <w:noProof w:val="0"/>
        </w:rPr>
        <w:t>D.</w:t>
      </w:r>
      <w:r w:rsidRPr="00D5629B">
        <w:rPr>
          <w:noProof w:val="0"/>
        </w:rPr>
        <w:tab/>
        <w:t>KONDIZZJONIJIET JEW RESTRIZZJONIJIET FIR</w:t>
      </w:r>
      <w:r w:rsidR="00686118" w:rsidRPr="00D5629B">
        <w:rPr>
          <w:noProof w:val="0"/>
        </w:rPr>
        <w:noBreakHyphen/>
      </w:r>
      <w:r w:rsidRPr="00D5629B">
        <w:rPr>
          <w:noProof w:val="0"/>
        </w:rPr>
        <w:t>RIGWARD TAL</w:t>
      </w:r>
      <w:r w:rsidR="00686118" w:rsidRPr="00D5629B">
        <w:rPr>
          <w:noProof w:val="0"/>
        </w:rPr>
        <w:noBreakHyphen/>
      </w:r>
      <w:r w:rsidRPr="00D5629B">
        <w:rPr>
          <w:noProof w:val="0"/>
        </w:rPr>
        <w:t>UŻU SIGUR U EFFIKAĊI TAL</w:t>
      </w:r>
      <w:r w:rsidR="00686118" w:rsidRPr="00D5629B">
        <w:rPr>
          <w:noProof w:val="0"/>
        </w:rPr>
        <w:noBreakHyphen/>
      </w:r>
      <w:r w:rsidRPr="00D5629B">
        <w:rPr>
          <w:noProof w:val="0"/>
        </w:rPr>
        <w:t>PRODOTT MEDIĊINALI</w:t>
      </w:r>
    </w:p>
    <w:p w14:paraId="56840C12" w14:textId="77777777" w:rsidR="00844614" w:rsidRPr="00D5629B" w:rsidRDefault="00844614" w:rsidP="00844614">
      <w:pPr>
        <w:spacing w:line="240" w:lineRule="auto"/>
        <w:ind w:right="-1"/>
        <w:rPr>
          <w:u w:val="single"/>
        </w:rPr>
      </w:pPr>
    </w:p>
    <w:p w14:paraId="22CFEAB4" w14:textId="0ED75645" w:rsidR="00844614" w:rsidRPr="00D5629B" w:rsidRDefault="00B60CDD" w:rsidP="003478C9">
      <w:pPr>
        <w:numPr>
          <w:ilvl w:val="0"/>
          <w:numId w:val="20"/>
        </w:numPr>
        <w:tabs>
          <w:tab w:val="clear" w:pos="567"/>
          <w:tab w:val="clear" w:pos="720"/>
        </w:tabs>
        <w:spacing w:line="240" w:lineRule="auto"/>
        <w:ind w:left="567" w:hanging="567"/>
        <w:rPr>
          <w:b/>
        </w:rPr>
      </w:pPr>
      <w:r w:rsidRPr="00D5629B">
        <w:rPr>
          <w:b/>
        </w:rPr>
        <w:t>Pjan tal</w:t>
      </w:r>
      <w:r w:rsidR="00686118" w:rsidRPr="00D5629B">
        <w:rPr>
          <w:b/>
        </w:rPr>
        <w:noBreakHyphen/>
      </w:r>
      <w:r w:rsidRPr="00D5629B">
        <w:rPr>
          <w:b/>
        </w:rPr>
        <w:t>ġestjoni tar</w:t>
      </w:r>
      <w:r w:rsidR="00686118" w:rsidRPr="00D5629B">
        <w:rPr>
          <w:b/>
        </w:rPr>
        <w:noBreakHyphen/>
      </w:r>
      <w:r w:rsidRPr="00D5629B">
        <w:rPr>
          <w:b/>
        </w:rPr>
        <w:t>riskju (RMP)</w:t>
      </w:r>
    </w:p>
    <w:p w14:paraId="1D6BBEE7" w14:textId="77777777" w:rsidR="00844614" w:rsidRPr="00D5629B" w:rsidRDefault="00844614" w:rsidP="003478C9">
      <w:pPr>
        <w:spacing w:line="240" w:lineRule="auto"/>
        <w:rPr>
          <w:b/>
        </w:rPr>
      </w:pPr>
    </w:p>
    <w:p w14:paraId="498770A5" w14:textId="18BF56C9" w:rsidR="00844614" w:rsidRPr="00D5629B" w:rsidRDefault="00B60CDD" w:rsidP="003478C9">
      <w:pPr>
        <w:tabs>
          <w:tab w:val="left" w:pos="0"/>
        </w:tabs>
        <w:spacing w:line="240" w:lineRule="auto"/>
      </w:pPr>
      <w:r w:rsidRPr="00D5629B">
        <w:t>Id</w:t>
      </w:r>
      <w:r w:rsidR="00686118" w:rsidRPr="00D5629B">
        <w:noBreakHyphen/>
      </w:r>
      <w:r w:rsidRPr="00D5629B">
        <w:t>detentur tal</w:t>
      </w:r>
      <w:r w:rsidR="00686118" w:rsidRPr="00D5629B">
        <w:noBreakHyphen/>
      </w:r>
      <w:r w:rsidRPr="00D5629B">
        <w:t>awtorizzazzjoni għat</w:t>
      </w:r>
      <w:r w:rsidR="00686118" w:rsidRPr="00D5629B">
        <w:noBreakHyphen/>
      </w:r>
      <w:r w:rsidRPr="00D5629B">
        <w:t>tqegħid fis</w:t>
      </w:r>
      <w:r w:rsidR="00686118" w:rsidRPr="00D5629B">
        <w:noBreakHyphen/>
      </w:r>
      <w:r w:rsidRPr="00D5629B">
        <w:t>suq (MAH) għandu jwettaq l</w:t>
      </w:r>
      <w:r w:rsidR="00686118" w:rsidRPr="00D5629B">
        <w:noBreakHyphen/>
      </w:r>
      <w:r w:rsidRPr="00D5629B">
        <w:t>attivitajiet u l</w:t>
      </w:r>
      <w:r w:rsidR="00686118" w:rsidRPr="00D5629B">
        <w:noBreakHyphen/>
      </w:r>
      <w:r w:rsidRPr="00D5629B">
        <w:t>interventi meħtieġa ta’ farmakoviġilanza dettaljati fl</w:t>
      </w:r>
      <w:r w:rsidR="00686118" w:rsidRPr="00D5629B">
        <w:noBreakHyphen/>
      </w:r>
      <w:r w:rsidRPr="00D5629B">
        <w:t>RMP maqbul ippreżentat fil</w:t>
      </w:r>
      <w:r w:rsidR="00686118" w:rsidRPr="00D5629B">
        <w:noBreakHyphen/>
      </w:r>
      <w:r w:rsidRPr="00D5629B">
        <w:t>Modulu 1.8.2 tal</w:t>
      </w:r>
      <w:r w:rsidR="00686118" w:rsidRPr="00D5629B">
        <w:noBreakHyphen/>
      </w:r>
      <w:r w:rsidRPr="00D5629B">
        <w:t>awtorizzazzjoni għat</w:t>
      </w:r>
      <w:r w:rsidR="00686118" w:rsidRPr="00D5629B">
        <w:noBreakHyphen/>
      </w:r>
      <w:r w:rsidRPr="00D5629B">
        <w:t>tqegħid fis</w:t>
      </w:r>
      <w:r w:rsidR="00686118" w:rsidRPr="00D5629B">
        <w:noBreakHyphen/>
      </w:r>
      <w:r w:rsidRPr="00D5629B">
        <w:t>suq u kwalunkwe aġġornament sussegwenti maqbul tal</w:t>
      </w:r>
      <w:r w:rsidR="00686118" w:rsidRPr="00D5629B">
        <w:noBreakHyphen/>
      </w:r>
      <w:r w:rsidRPr="00D5629B">
        <w:t>RMP.</w:t>
      </w:r>
    </w:p>
    <w:p w14:paraId="6BF943C7" w14:textId="77777777" w:rsidR="00844614" w:rsidRPr="00D5629B" w:rsidRDefault="00844614" w:rsidP="003478C9">
      <w:pPr>
        <w:spacing w:line="240" w:lineRule="auto"/>
        <w:rPr>
          <w:iCs/>
        </w:rPr>
      </w:pPr>
    </w:p>
    <w:p w14:paraId="54AA2154" w14:textId="77777777" w:rsidR="00844614" w:rsidRPr="00D5629B" w:rsidRDefault="00B60CDD" w:rsidP="00056F41">
      <w:pPr>
        <w:keepNext/>
        <w:keepLines/>
        <w:spacing w:line="240" w:lineRule="auto"/>
        <w:rPr>
          <w:iCs/>
        </w:rPr>
      </w:pPr>
      <w:r w:rsidRPr="00D5629B">
        <w:lastRenderedPageBreak/>
        <w:t>RMP aġġornat għandu jiġi ppreżentat:</w:t>
      </w:r>
    </w:p>
    <w:p w14:paraId="1DCD6D0F" w14:textId="3A42D9C6" w:rsidR="00844614" w:rsidRPr="00D5629B" w:rsidRDefault="00B60CDD" w:rsidP="0011253D">
      <w:pPr>
        <w:keepNext/>
        <w:numPr>
          <w:ilvl w:val="0"/>
          <w:numId w:val="19"/>
        </w:numPr>
        <w:tabs>
          <w:tab w:val="clear" w:pos="567"/>
          <w:tab w:val="clear" w:pos="720"/>
        </w:tabs>
        <w:spacing w:line="240" w:lineRule="auto"/>
        <w:ind w:left="567" w:hanging="567"/>
        <w:rPr>
          <w:iCs/>
        </w:rPr>
      </w:pPr>
      <w:r w:rsidRPr="00D5629B">
        <w:t>Meta l</w:t>
      </w:r>
      <w:r w:rsidR="00686118" w:rsidRPr="00D5629B">
        <w:noBreakHyphen/>
      </w:r>
      <w:r w:rsidRPr="00D5629B">
        <w:t>Aġenzija Ewropea għall</w:t>
      </w:r>
      <w:r w:rsidR="00686118" w:rsidRPr="00D5629B">
        <w:noBreakHyphen/>
      </w:r>
      <w:r w:rsidRPr="00D5629B">
        <w:t>Mediċini titlob din l</w:t>
      </w:r>
      <w:r w:rsidR="00686118" w:rsidRPr="00D5629B">
        <w:noBreakHyphen/>
      </w:r>
      <w:r w:rsidRPr="00D5629B">
        <w:t>informazzjoni;</w:t>
      </w:r>
    </w:p>
    <w:p w14:paraId="6CDD8E3F" w14:textId="0D07AB23" w:rsidR="00844614" w:rsidRPr="00D5629B" w:rsidRDefault="00B60CDD" w:rsidP="0011253D">
      <w:pPr>
        <w:keepNext/>
        <w:numPr>
          <w:ilvl w:val="0"/>
          <w:numId w:val="19"/>
        </w:numPr>
        <w:tabs>
          <w:tab w:val="clear" w:pos="567"/>
          <w:tab w:val="clear" w:pos="720"/>
        </w:tabs>
        <w:spacing w:line="240" w:lineRule="auto"/>
        <w:ind w:left="567" w:hanging="567"/>
        <w:rPr>
          <w:iCs/>
        </w:rPr>
      </w:pPr>
      <w:r w:rsidRPr="00D5629B">
        <w:t>Kull meta s</w:t>
      </w:r>
      <w:r w:rsidR="00686118" w:rsidRPr="00D5629B">
        <w:noBreakHyphen/>
      </w:r>
      <w:r w:rsidRPr="00D5629B">
        <w:t>sistema tal</w:t>
      </w:r>
      <w:r w:rsidR="00686118" w:rsidRPr="00D5629B">
        <w:noBreakHyphen/>
      </w:r>
      <w:r w:rsidRPr="00D5629B">
        <w:t>ġestjoni tar</w:t>
      </w:r>
      <w:r w:rsidR="00686118" w:rsidRPr="00D5629B">
        <w:noBreakHyphen/>
      </w:r>
      <w:r w:rsidRPr="00D5629B">
        <w:t>riskju tiġi modifikata speċjalment minħabba li tasal informazzjoni ġdida li tista’ twassal għal bidla sinifikanti fil</w:t>
      </w:r>
      <w:r w:rsidR="00686118" w:rsidRPr="00D5629B">
        <w:noBreakHyphen/>
      </w:r>
      <w:r w:rsidRPr="00D5629B">
        <w:t>profil bejn il</w:t>
      </w:r>
      <w:r w:rsidR="00686118" w:rsidRPr="00D5629B">
        <w:noBreakHyphen/>
      </w:r>
      <w:r w:rsidRPr="00D5629B">
        <w:t>benefiċċju u r</w:t>
      </w:r>
      <w:r w:rsidR="00686118" w:rsidRPr="00D5629B">
        <w:noBreakHyphen/>
      </w:r>
      <w:r w:rsidRPr="00D5629B">
        <w:t>riskju jew minħabba li jintlaħaq għan importanti (farmakoviġilanza jew minimizzazzjoni tar</w:t>
      </w:r>
      <w:r w:rsidR="00686118" w:rsidRPr="00D5629B">
        <w:noBreakHyphen/>
      </w:r>
      <w:r w:rsidRPr="00D5629B">
        <w:t>riskji).</w:t>
      </w:r>
    </w:p>
    <w:p w14:paraId="0AA6F0C4" w14:textId="77777777" w:rsidR="00844614" w:rsidRPr="00D5629B" w:rsidRDefault="00844614" w:rsidP="003478C9">
      <w:pPr>
        <w:spacing w:line="240" w:lineRule="auto"/>
        <w:rPr>
          <w:iCs/>
        </w:rPr>
      </w:pPr>
    </w:p>
    <w:p w14:paraId="416F35A4" w14:textId="77777777" w:rsidR="00844614" w:rsidRPr="00D5629B" w:rsidRDefault="00844614" w:rsidP="003478C9">
      <w:pPr>
        <w:spacing w:line="240" w:lineRule="auto"/>
        <w:rPr>
          <w:bCs/>
        </w:rPr>
      </w:pPr>
    </w:p>
    <w:p w14:paraId="6269B562" w14:textId="77777777" w:rsidR="00844614" w:rsidRPr="00D5629B" w:rsidRDefault="00B60CDD" w:rsidP="003478C9">
      <w:pPr>
        <w:spacing w:line="240" w:lineRule="auto"/>
      </w:pPr>
      <w:r w:rsidRPr="00D5629B">
        <w:br w:type="page"/>
      </w:r>
    </w:p>
    <w:p w14:paraId="0C606485" w14:textId="77777777" w:rsidR="00844614" w:rsidRPr="00D5629B" w:rsidRDefault="00844614" w:rsidP="00844614">
      <w:pPr>
        <w:spacing w:line="240" w:lineRule="auto"/>
      </w:pPr>
    </w:p>
    <w:p w14:paraId="68FCF5B7" w14:textId="77777777" w:rsidR="00844614" w:rsidRPr="00D5629B" w:rsidRDefault="00844614" w:rsidP="00844614">
      <w:pPr>
        <w:spacing w:line="240" w:lineRule="auto"/>
      </w:pPr>
    </w:p>
    <w:p w14:paraId="4B6B5E8C" w14:textId="77777777" w:rsidR="00844614" w:rsidRPr="00D5629B" w:rsidRDefault="00844614" w:rsidP="00844614">
      <w:pPr>
        <w:spacing w:line="240" w:lineRule="auto"/>
      </w:pPr>
    </w:p>
    <w:p w14:paraId="7116FE5E" w14:textId="77777777" w:rsidR="00844614" w:rsidRPr="00D5629B" w:rsidRDefault="00844614" w:rsidP="00844614">
      <w:pPr>
        <w:spacing w:line="240" w:lineRule="auto"/>
      </w:pPr>
    </w:p>
    <w:p w14:paraId="1A29505D" w14:textId="77777777" w:rsidR="00844614" w:rsidRPr="00D5629B" w:rsidRDefault="00844614" w:rsidP="00844614">
      <w:pPr>
        <w:spacing w:line="240" w:lineRule="auto"/>
      </w:pPr>
    </w:p>
    <w:p w14:paraId="3DFCCF22" w14:textId="77777777" w:rsidR="00844614" w:rsidRPr="00D5629B" w:rsidRDefault="00844614" w:rsidP="00844614">
      <w:pPr>
        <w:spacing w:line="240" w:lineRule="auto"/>
      </w:pPr>
    </w:p>
    <w:p w14:paraId="26A332E8" w14:textId="77777777" w:rsidR="00844614" w:rsidRPr="00D5629B" w:rsidRDefault="00844614" w:rsidP="00844614">
      <w:pPr>
        <w:spacing w:line="240" w:lineRule="auto"/>
      </w:pPr>
    </w:p>
    <w:p w14:paraId="5DE4A2CE" w14:textId="77777777" w:rsidR="00844614" w:rsidRPr="00D5629B" w:rsidRDefault="00844614" w:rsidP="00844614">
      <w:pPr>
        <w:spacing w:line="240" w:lineRule="auto"/>
      </w:pPr>
    </w:p>
    <w:p w14:paraId="27469F57" w14:textId="77777777" w:rsidR="00844614" w:rsidRPr="00D5629B" w:rsidRDefault="00844614" w:rsidP="00844614">
      <w:pPr>
        <w:spacing w:line="240" w:lineRule="auto"/>
      </w:pPr>
    </w:p>
    <w:p w14:paraId="5B5B92A9" w14:textId="77777777" w:rsidR="00844614" w:rsidRPr="00D5629B" w:rsidRDefault="00844614" w:rsidP="00844614">
      <w:pPr>
        <w:spacing w:line="240" w:lineRule="auto"/>
      </w:pPr>
    </w:p>
    <w:p w14:paraId="6316573A" w14:textId="77777777" w:rsidR="00844614" w:rsidRPr="00D5629B" w:rsidRDefault="00844614" w:rsidP="00844614">
      <w:pPr>
        <w:spacing w:line="240" w:lineRule="auto"/>
      </w:pPr>
    </w:p>
    <w:p w14:paraId="6B1D333F" w14:textId="77777777" w:rsidR="00844614" w:rsidRPr="00D5629B" w:rsidRDefault="00844614" w:rsidP="00844614">
      <w:pPr>
        <w:spacing w:line="240" w:lineRule="auto"/>
      </w:pPr>
    </w:p>
    <w:p w14:paraId="5A43D64C" w14:textId="77777777" w:rsidR="00844614" w:rsidRPr="00D5629B" w:rsidRDefault="00844614" w:rsidP="00844614">
      <w:pPr>
        <w:spacing w:line="240" w:lineRule="auto"/>
      </w:pPr>
    </w:p>
    <w:p w14:paraId="7780F65A" w14:textId="77777777" w:rsidR="00844614" w:rsidRPr="00D5629B" w:rsidRDefault="00844614" w:rsidP="00844614">
      <w:pPr>
        <w:spacing w:line="240" w:lineRule="auto"/>
      </w:pPr>
    </w:p>
    <w:p w14:paraId="2977C53F" w14:textId="77777777" w:rsidR="00844614" w:rsidRPr="00D5629B" w:rsidRDefault="00844614" w:rsidP="00844614">
      <w:pPr>
        <w:spacing w:line="240" w:lineRule="auto"/>
      </w:pPr>
    </w:p>
    <w:p w14:paraId="72D6C0C0" w14:textId="77777777" w:rsidR="00844614" w:rsidRPr="00D5629B" w:rsidRDefault="00844614" w:rsidP="007D755C">
      <w:pPr>
        <w:spacing w:line="240" w:lineRule="auto"/>
      </w:pPr>
    </w:p>
    <w:p w14:paraId="33AD6ECD" w14:textId="77777777" w:rsidR="00844614" w:rsidRPr="00D5629B" w:rsidRDefault="00844614" w:rsidP="007D755C">
      <w:pPr>
        <w:spacing w:line="240" w:lineRule="auto"/>
      </w:pPr>
    </w:p>
    <w:p w14:paraId="1F807B6D" w14:textId="77777777" w:rsidR="00844614" w:rsidRPr="00D5629B" w:rsidRDefault="00844614" w:rsidP="007D755C">
      <w:pPr>
        <w:spacing w:line="240" w:lineRule="auto"/>
      </w:pPr>
    </w:p>
    <w:p w14:paraId="1F0BCCFB" w14:textId="77777777" w:rsidR="00844614" w:rsidRPr="00D5629B" w:rsidRDefault="00844614" w:rsidP="007D755C">
      <w:pPr>
        <w:spacing w:line="240" w:lineRule="auto"/>
      </w:pPr>
    </w:p>
    <w:p w14:paraId="22C37E7F" w14:textId="77777777" w:rsidR="00844614" w:rsidRPr="00D5629B" w:rsidRDefault="00844614" w:rsidP="007D755C">
      <w:pPr>
        <w:spacing w:line="240" w:lineRule="auto"/>
      </w:pPr>
    </w:p>
    <w:p w14:paraId="40D88249" w14:textId="77777777" w:rsidR="00844614" w:rsidRPr="00D5629B" w:rsidRDefault="00844614" w:rsidP="007D755C">
      <w:pPr>
        <w:spacing w:line="240" w:lineRule="auto"/>
      </w:pPr>
    </w:p>
    <w:p w14:paraId="4D0B148B" w14:textId="77777777" w:rsidR="00844614" w:rsidRPr="00D5629B" w:rsidRDefault="00844614" w:rsidP="007D755C">
      <w:pPr>
        <w:spacing w:line="240" w:lineRule="auto"/>
      </w:pPr>
    </w:p>
    <w:p w14:paraId="3D1FF329" w14:textId="77777777" w:rsidR="00844614" w:rsidRPr="00D5629B" w:rsidRDefault="00B60CDD" w:rsidP="00844614">
      <w:pPr>
        <w:spacing w:line="240" w:lineRule="auto"/>
        <w:jc w:val="center"/>
        <w:outlineLvl w:val="0"/>
        <w:rPr>
          <w:b/>
        </w:rPr>
      </w:pPr>
      <w:r w:rsidRPr="00D5629B">
        <w:rPr>
          <w:b/>
        </w:rPr>
        <w:t>ANNESS III</w:t>
      </w:r>
    </w:p>
    <w:p w14:paraId="0DC03D7F" w14:textId="77777777" w:rsidR="00844614" w:rsidRPr="00D5629B" w:rsidRDefault="00844614" w:rsidP="00844614">
      <w:pPr>
        <w:spacing w:line="240" w:lineRule="auto"/>
        <w:jc w:val="center"/>
        <w:rPr>
          <w:b/>
        </w:rPr>
      </w:pPr>
    </w:p>
    <w:p w14:paraId="2303DD32" w14:textId="77777777" w:rsidR="00844614" w:rsidRPr="00D5629B" w:rsidRDefault="00B60CDD" w:rsidP="008020D3">
      <w:pPr>
        <w:spacing w:line="240" w:lineRule="auto"/>
        <w:jc w:val="center"/>
        <w:rPr>
          <w:b/>
        </w:rPr>
      </w:pPr>
      <w:r w:rsidRPr="00D5629B">
        <w:rPr>
          <w:b/>
        </w:rPr>
        <w:t>TIKKETTAR U FULJETT TA’ TAGĦRIF</w:t>
      </w:r>
    </w:p>
    <w:p w14:paraId="66499982" w14:textId="77777777" w:rsidR="00844614" w:rsidRPr="00D5629B" w:rsidRDefault="00B60CDD" w:rsidP="00844614">
      <w:pPr>
        <w:spacing w:line="240" w:lineRule="auto"/>
        <w:rPr>
          <w:b/>
        </w:rPr>
      </w:pPr>
      <w:r w:rsidRPr="00D5629B">
        <w:br w:type="page"/>
      </w:r>
    </w:p>
    <w:p w14:paraId="309301F8" w14:textId="77777777" w:rsidR="00844614" w:rsidRPr="00D5629B" w:rsidRDefault="00844614" w:rsidP="001A3921">
      <w:pPr>
        <w:spacing w:line="240" w:lineRule="auto"/>
        <w:rPr>
          <w:b/>
        </w:rPr>
      </w:pPr>
    </w:p>
    <w:p w14:paraId="12BF5699" w14:textId="77777777" w:rsidR="00844614" w:rsidRPr="00D5629B" w:rsidRDefault="00844614" w:rsidP="001A3921">
      <w:pPr>
        <w:spacing w:line="240" w:lineRule="auto"/>
        <w:rPr>
          <w:b/>
        </w:rPr>
      </w:pPr>
    </w:p>
    <w:p w14:paraId="5169D458" w14:textId="77777777" w:rsidR="00844614" w:rsidRPr="00D5629B" w:rsidRDefault="00844614" w:rsidP="001A3921">
      <w:pPr>
        <w:spacing w:line="240" w:lineRule="auto"/>
        <w:rPr>
          <w:b/>
        </w:rPr>
      </w:pPr>
    </w:p>
    <w:p w14:paraId="6404069D" w14:textId="77777777" w:rsidR="00844614" w:rsidRPr="00D5629B" w:rsidRDefault="00844614" w:rsidP="001A3921">
      <w:pPr>
        <w:spacing w:line="240" w:lineRule="auto"/>
        <w:rPr>
          <w:b/>
        </w:rPr>
      </w:pPr>
    </w:p>
    <w:p w14:paraId="097E9C4A" w14:textId="77777777" w:rsidR="00844614" w:rsidRPr="00D5629B" w:rsidRDefault="00844614" w:rsidP="001A3921">
      <w:pPr>
        <w:spacing w:line="240" w:lineRule="auto"/>
        <w:rPr>
          <w:b/>
        </w:rPr>
      </w:pPr>
    </w:p>
    <w:p w14:paraId="593E81E5" w14:textId="77777777" w:rsidR="00844614" w:rsidRPr="00D5629B" w:rsidRDefault="00844614" w:rsidP="001A3921">
      <w:pPr>
        <w:spacing w:line="240" w:lineRule="auto"/>
        <w:rPr>
          <w:b/>
        </w:rPr>
      </w:pPr>
    </w:p>
    <w:p w14:paraId="4E0A252D" w14:textId="77777777" w:rsidR="00844614" w:rsidRPr="00D5629B" w:rsidRDefault="00844614" w:rsidP="001A3921">
      <w:pPr>
        <w:spacing w:line="240" w:lineRule="auto"/>
        <w:rPr>
          <w:b/>
        </w:rPr>
      </w:pPr>
    </w:p>
    <w:p w14:paraId="76411A44" w14:textId="77777777" w:rsidR="00844614" w:rsidRPr="00D5629B" w:rsidRDefault="00844614" w:rsidP="001A3921">
      <w:pPr>
        <w:spacing w:line="240" w:lineRule="auto"/>
        <w:rPr>
          <w:b/>
        </w:rPr>
      </w:pPr>
    </w:p>
    <w:p w14:paraId="3A99AAA0" w14:textId="77777777" w:rsidR="00844614" w:rsidRPr="00D5629B" w:rsidRDefault="00844614" w:rsidP="001A3921">
      <w:pPr>
        <w:spacing w:line="240" w:lineRule="auto"/>
        <w:rPr>
          <w:b/>
        </w:rPr>
      </w:pPr>
    </w:p>
    <w:p w14:paraId="343382C9" w14:textId="77777777" w:rsidR="00844614" w:rsidRPr="00D5629B" w:rsidRDefault="00844614" w:rsidP="001A3921">
      <w:pPr>
        <w:spacing w:line="240" w:lineRule="auto"/>
        <w:rPr>
          <w:b/>
        </w:rPr>
      </w:pPr>
    </w:p>
    <w:p w14:paraId="372D1783" w14:textId="77777777" w:rsidR="00844614" w:rsidRPr="00D5629B" w:rsidRDefault="00844614" w:rsidP="001A3921">
      <w:pPr>
        <w:spacing w:line="240" w:lineRule="auto"/>
        <w:rPr>
          <w:b/>
        </w:rPr>
      </w:pPr>
    </w:p>
    <w:p w14:paraId="57EBC2CC" w14:textId="77777777" w:rsidR="00844614" w:rsidRPr="00D5629B" w:rsidRDefault="00844614" w:rsidP="001A3921">
      <w:pPr>
        <w:spacing w:line="240" w:lineRule="auto"/>
        <w:rPr>
          <w:b/>
        </w:rPr>
      </w:pPr>
    </w:p>
    <w:p w14:paraId="0A9CED85" w14:textId="77777777" w:rsidR="00844614" w:rsidRPr="00D5629B" w:rsidRDefault="00844614" w:rsidP="001A3921">
      <w:pPr>
        <w:spacing w:line="240" w:lineRule="auto"/>
        <w:rPr>
          <w:b/>
        </w:rPr>
      </w:pPr>
    </w:p>
    <w:p w14:paraId="4150BFE3" w14:textId="77777777" w:rsidR="00844614" w:rsidRPr="00D5629B" w:rsidRDefault="00844614" w:rsidP="001A3921">
      <w:pPr>
        <w:spacing w:line="240" w:lineRule="auto"/>
        <w:rPr>
          <w:b/>
        </w:rPr>
      </w:pPr>
    </w:p>
    <w:p w14:paraId="51DE469F" w14:textId="77777777" w:rsidR="00844614" w:rsidRPr="00D5629B" w:rsidRDefault="00844614" w:rsidP="001A3921">
      <w:pPr>
        <w:spacing w:line="240" w:lineRule="auto"/>
        <w:rPr>
          <w:b/>
        </w:rPr>
      </w:pPr>
    </w:p>
    <w:p w14:paraId="574835D3" w14:textId="77777777" w:rsidR="00844614" w:rsidRPr="00D5629B" w:rsidRDefault="00844614" w:rsidP="001A3921">
      <w:pPr>
        <w:spacing w:line="240" w:lineRule="auto"/>
        <w:rPr>
          <w:b/>
        </w:rPr>
      </w:pPr>
    </w:p>
    <w:p w14:paraId="0845C75B" w14:textId="77777777" w:rsidR="00844614" w:rsidRPr="00D5629B" w:rsidRDefault="00844614" w:rsidP="001A3921">
      <w:pPr>
        <w:spacing w:line="240" w:lineRule="auto"/>
        <w:rPr>
          <w:b/>
        </w:rPr>
      </w:pPr>
    </w:p>
    <w:p w14:paraId="77FDB084" w14:textId="77777777" w:rsidR="00844614" w:rsidRPr="00D5629B" w:rsidRDefault="00844614" w:rsidP="001A3921">
      <w:pPr>
        <w:spacing w:line="240" w:lineRule="auto"/>
        <w:rPr>
          <w:b/>
        </w:rPr>
      </w:pPr>
    </w:p>
    <w:p w14:paraId="5A69BC93" w14:textId="77777777" w:rsidR="00844614" w:rsidRPr="00D5629B" w:rsidRDefault="00844614" w:rsidP="001A3921">
      <w:pPr>
        <w:spacing w:line="240" w:lineRule="auto"/>
        <w:rPr>
          <w:b/>
        </w:rPr>
      </w:pPr>
    </w:p>
    <w:p w14:paraId="257440BA" w14:textId="77777777" w:rsidR="00844614" w:rsidRPr="00D5629B" w:rsidRDefault="00844614" w:rsidP="001A3921">
      <w:pPr>
        <w:spacing w:line="240" w:lineRule="auto"/>
        <w:rPr>
          <w:b/>
        </w:rPr>
      </w:pPr>
    </w:p>
    <w:p w14:paraId="77E3D391" w14:textId="77777777" w:rsidR="00844614" w:rsidRPr="00D5629B" w:rsidRDefault="00844614" w:rsidP="001A3921">
      <w:pPr>
        <w:spacing w:line="240" w:lineRule="auto"/>
        <w:rPr>
          <w:b/>
        </w:rPr>
      </w:pPr>
    </w:p>
    <w:p w14:paraId="7A38641F" w14:textId="77777777" w:rsidR="00844614" w:rsidRPr="00D5629B" w:rsidRDefault="00844614" w:rsidP="001A3921">
      <w:pPr>
        <w:spacing w:line="240" w:lineRule="auto"/>
        <w:rPr>
          <w:b/>
        </w:rPr>
      </w:pPr>
    </w:p>
    <w:p w14:paraId="6066029B" w14:textId="77777777" w:rsidR="00844614" w:rsidRPr="00D5629B" w:rsidRDefault="00B60CDD" w:rsidP="00B93DCD">
      <w:pPr>
        <w:pStyle w:val="TitleA"/>
      </w:pPr>
      <w:r w:rsidRPr="00D5629B">
        <w:t>A. TIKKETTAR</w:t>
      </w:r>
    </w:p>
    <w:p w14:paraId="4F6C9CD7" w14:textId="7A3D28DD" w:rsidR="00844614" w:rsidRPr="00D5629B" w:rsidRDefault="00B60CDD" w:rsidP="00D322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40" w:lineRule="auto"/>
        <w:rPr>
          <w:b/>
        </w:rPr>
      </w:pPr>
      <w:r w:rsidRPr="00D5629B">
        <w:br w:type="page"/>
      </w:r>
      <w:r w:rsidRPr="00D5629B">
        <w:rPr>
          <w:b/>
        </w:rPr>
        <w:lastRenderedPageBreak/>
        <w:t>TAGĦRIF LI GĦANDU JIDHER FUQ IL</w:t>
      </w:r>
      <w:r w:rsidR="00686118" w:rsidRPr="00D5629B">
        <w:rPr>
          <w:b/>
        </w:rPr>
        <w:noBreakHyphen/>
      </w:r>
      <w:r w:rsidRPr="00D5629B">
        <w:rPr>
          <w:b/>
        </w:rPr>
        <w:t>PAKKETT TA’ BARRA</w:t>
      </w:r>
    </w:p>
    <w:p w14:paraId="14C9B58E" w14:textId="77777777" w:rsidR="00844614" w:rsidRPr="00D5629B" w:rsidRDefault="00844614" w:rsidP="00D322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 w:hanging="567"/>
        <w:rPr>
          <w:bCs/>
        </w:rPr>
      </w:pPr>
    </w:p>
    <w:p w14:paraId="1946CD13" w14:textId="77777777" w:rsidR="00844614" w:rsidRPr="00D5629B" w:rsidRDefault="00B60CDD" w:rsidP="00D322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bCs/>
        </w:rPr>
      </w:pPr>
      <w:r w:rsidRPr="00D5629B">
        <w:rPr>
          <w:b/>
        </w:rPr>
        <w:t>KARTUNA TA’ BARRA</w:t>
      </w:r>
    </w:p>
    <w:p w14:paraId="4C360620" w14:textId="77777777" w:rsidR="00844614" w:rsidRPr="00D5629B" w:rsidRDefault="00844614" w:rsidP="00844614">
      <w:pPr>
        <w:spacing w:line="240" w:lineRule="auto"/>
      </w:pPr>
    </w:p>
    <w:p w14:paraId="4F95EA9E" w14:textId="77777777" w:rsidR="00844614" w:rsidRPr="00D5629B" w:rsidRDefault="00844614" w:rsidP="00844614">
      <w:pPr>
        <w:spacing w:line="240" w:lineRule="auto"/>
      </w:pPr>
    </w:p>
    <w:p w14:paraId="455685F1" w14:textId="1755AD9C" w:rsidR="00844614" w:rsidRPr="00D5629B" w:rsidRDefault="00B60CDD" w:rsidP="00D322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 w:hanging="567"/>
        <w:outlineLvl w:val="3"/>
      </w:pPr>
      <w:r w:rsidRPr="00D5629B">
        <w:rPr>
          <w:b/>
        </w:rPr>
        <w:t>1.</w:t>
      </w:r>
      <w:r w:rsidRPr="00D5629B">
        <w:rPr>
          <w:b/>
        </w:rPr>
        <w:tab/>
        <w:t>ISEM TAL</w:t>
      </w:r>
      <w:r w:rsidR="00686118" w:rsidRPr="00D5629B">
        <w:rPr>
          <w:b/>
        </w:rPr>
        <w:noBreakHyphen/>
      </w:r>
      <w:r w:rsidRPr="00D5629B">
        <w:rPr>
          <w:b/>
        </w:rPr>
        <w:t>PRODOTT MEDIĊINALI</w:t>
      </w:r>
    </w:p>
    <w:p w14:paraId="235D4086" w14:textId="77777777" w:rsidR="00844614" w:rsidRPr="00D5629B" w:rsidRDefault="00844614" w:rsidP="00844614">
      <w:pPr>
        <w:spacing w:line="240" w:lineRule="auto"/>
      </w:pPr>
    </w:p>
    <w:p w14:paraId="4B812394" w14:textId="7868995F" w:rsidR="00844614" w:rsidRPr="00D5629B" w:rsidRDefault="00B60CDD" w:rsidP="00844614">
      <w:pPr>
        <w:spacing w:line="240" w:lineRule="auto"/>
      </w:pPr>
      <w:r w:rsidRPr="00D5629B">
        <w:t>REZZAYO 200 mg trab għall</w:t>
      </w:r>
      <w:r w:rsidR="00686118" w:rsidRPr="00D5629B">
        <w:noBreakHyphen/>
      </w:r>
      <w:r w:rsidRPr="00D5629B">
        <w:t>konċentrat għal soluzzjoni għall</w:t>
      </w:r>
      <w:r w:rsidR="00686118" w:rsidRPr="00D5629B">
        <w:noBreakHyphen/>
      </w:r>
      <w:r w:rsidRPr="00D5629B">
        <w:t>infużjoni</w:t>
      </w:r>
    </w:p>
    <w:p w14:paraId="343EC8DF" w14:textId="77777777" w:rsidR="00844614" w:rsidRPr="00D5629B" w:rsidRDefault="00977BB3" w:rsidP="00844614">
      <w:pPr>
        <w:spacing w:line="240" w:lineRule="auto"/>
        <w:rPr>
          <w:b/>
        </w:rPr>
      </w:pPr>
      <w:r w:rsidRPr="00D5629B">
        <w:t>rezafungin</w:t>
      </w:r>
    </w:p>
    <w:p w14:paraId="67ACE043" w14:textId="77777777" w:rsidR="00844614" w:rsidRPr="00D5629B" w:rsidRDefault="00844614" w:rsidP="00844614">
      <w:pPr>
        <w:spacing w:line="240" w:lineRule="auto"/>
      </w:pPr>
    </w:p>
    <w:p w14:paraId="6E244E97" w14:textId="77777777" w:rsidR="00844614" w:rsidRPr="00D5629B" w:rsidRDefault="00844614" w:rsidP="00844614">
      <w:pPr>
        <w:spacing w:line="240" w:lineRule="auto"/>
      </w:pPr>
    </w:p>
    <w:p w14:paraId="01E7F869" w14:textId="5FD0BB16" w:rsidR="00844614" w:rsidRPr="00D5629B" w:rsidRDefault="00B60CDD" w:rsidP="00D322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 w:hanging="567"/>
        <w:outlineLvl w:val="3"/>
        <w:rPr>
          <w:b/>
        </w:rPr>
      </w:pPr>
      <w:r w:rsidRPr="00D5629B">
        <w:rPr>
          <w:b/>
        </w:rPr>
        <w:t>2.</w:t>
      </w:r>
      <w:r w:rsidRPr="00D5629B">
        <w:rPr>
          <w:b/>
        </w:rPr>
        <w:tab/>
        <w:t>DIKJARAZZJONI TAS</w:t>
      </w:r>
      <w:r w:rsidR="00686118" w:rsidRPr="00D5629B">
        <w:rPr>
          <w:b/>
        </w:rPr>
        <w:noBreakHyphen/>
      </w:r>
      <w:r w:rsidRPr="00D5629B">
        <w:rPr>
          <w:b/>
        </w:rPr>
        <w:t>SUSTANZA(I) ATTIVA(I)</w:t>
      </w:r>
    </w:p>
    <w:p w14:paraId="3B3189DE" w14:textId="77777777" w:rsidR="00844614" w:rsidRPr="00D5629B" w:rsidRDefault="00844614" w:rsidP="00844614">
      <w:pPr>
        <w:spacing w:line="240" w:lineRule="auto"/>
      </w:pPr>
    </w:p>
    <w:p w14:paraId="7682EC8E" w14:textId="65A61248" w:rsidR="00844614" w:rsidRPr="00D5629B" w:rsidRDefault="00B60CDD" w:rsidP="00844614">
      <w:pPr>
        <w:spacing w:line="240" w:lineRule="auto"/>
      </w:pPr>
      <w:r w:rsidRPr="00D5629B">
        <w:t>Kull kunjett fih 200 mg rezafungin (bħala acetate)</w:t>
      </w:r>
    </w:p>
    <w:p w14:paraId="17B9EB70" w14:textId="77777777" w:rsidR="00844614" w:rsidRPr="00D5629B" w:rsidRDefault="00844614" w:rsidP="00844614">
      <w:pPr>
        <w:spacing w:line="240" w:lineRule="auto"/>
      </w:pPr>
    </w:p>
    <w:p w14:paraId="5289F83C" w14:textId="77777777" w:rsidR="00160E1D" w:rsidRPr="00D5629B" w:rsidRDefault="00160E1D" w:rsidP="00844614">
      <w:pPr>
        <w:spacing w:line="240" w:lineRule="auto"/>
      </w:pPr>
    </w:p>
    <w:p w14:paraId="1204F9C1" w14:textId="77777777" w:rsidR="00844614" w:rsidRPr="00D5629B" w:rsidRDefault="00B60CDD" w:rsidP="00D322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 w:hanging="567"/>
        <w:outlineLvl w:val="3"/>
      </w:pPr>
      <w:r w:rsidRPr="00D5629B">
        <w:rPr>
          <w:b/>
        </w:rPr>
        <w:t>3.</w:t>
      </w:r>
      <w:r w:rsidRPr="00D5629B">
        <w:rPr>
          <w:b/>
        </w:rPr>
        <w:tab/>
        <w:t>LISTA TA’ EĊĊIPJENTI</w:t>
      </w:r>
    </w:p>
    <w:p w14:paraId="63EE206D" w14:textId="77777777" w:rsidR="00844614" w:rsidRPr="00D5629B" w:rsidRDefault="00844614" w:rsidP="00844614">
      <w:pPr>
        <w:spacing w:line="240" w:lineRule="auto"/>
      </w:pPr>
    </w:p>
    <w:p w14:paraId="415EE218" w14:textId="616F425E" w:rsidR="00E9644F" w:rsidRPr="00D5629B" w:rsidRDefault="00977BB3" w:rsidP="00E9644F">
      <w:pPr>
        <w:spacing w:line="240" w:lineRule="auto"/>
      </w:pPr>
      <w:r w:rsidRPr="00D5629B">
        <w:rPr>
          <w:shd w:val="clear" w:color="auto" w:fill="AEAAAA"/>
        </w:rPr>
        <w:t>Fih ukoll</w:t>
      </w:r>
      <w:r w:rsidR="00220154" w:rsidRPr="00D5629B">
        <w:t>,</w:t>
      </w:r>
      <w:r w:rsidRPr="00D5629B">
        <w:t xml:space="preserve"> mannitol, histidine, polysorbate 80, hydrochloric acid, sodium hydroxide.</w:t>
      </w:r>
    </w:p>
    <w:p w14:paraId="70148D28" w14:textId="77777777" w:rsidR="00E9644F" w:rsidRPr="00D5629B" w:rsidRDefault="00E9644F" w:rsidP="00844614">
      <w:pPr>
        <w:spacing w:line="240" w:lineRule="auto"/>
      </w:pPr>
    </w:p>
    <w:p w14:paraId="5F781A96" w14:textId="77777777" w:rsidR="00844614" w:rsidRPr="00D5629B" w:rsidRDefault="00844614" w:rsidP="00844614">
      <w:pPr>
        <w:spacing w:line="240" w:lineRule="auto"/>
      </w:pPr>
    </w:p>
    <w:p w14:paraId="1DA0CB6E" w14:textId="77777777" w:rsidR="00844614" w:rsidRPr="00D5629B" w:rsidRDefault="00B60CDD" w:rsidP="008020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 w:hanging="567"/>
        <w:outlineLvl w:val="3"/>
      </w:pPr>
      <w:r w:rsidRPr="00D5629B">
        <w:rPr>
          <w:b/>
        </w:rPr>
        <w:t>4.</w:t>
      </w:r>
      <w:r w:rsidRPr="00D5629B">
        <w:rPr>
          <w:b/>
        </w:rPr>
        <w:tab/>
        <w:t>GĦAMLA FARMAĊEWTIKA U KONTENUT</w:t>
      </w:r>
    </w:p>
    <w:p w14:paraId="3CA8F3C2" w14:textId="77777777" w:rsidR="00844614" w:rsidRPr="00D5629B" w:rsidRDefault="00844614" w:rsidP="00844614">
      <w:pPr>
        <w:spacing w:line="240" w:lineRule="auto"/>
      </w:pPr>
    </w:p>
    <w:p w14:paraId="389C272E" w14:textId="512D18D4" w:rsidR="00EE4514" w:rsidRPr="00D5629B" w:rsidRDefault="00B60CDD" w:rsidP="00EE4514">
      <w:pPr>
        <w:spacing w:line="240" w:lineRule="auto"/>
      </w:pPr>
      <w:r w:rsidRPr="00D5629B">
        <w:rPr>
          <w:shd w:val="clear" w:color="auto" w:fill="AEAAAA"/>
        </w:rPr>
        <w:t>Trab għall</w:t>
      </w:r>
      <w:r w:rsidR="00686118" w:rsidRPr="00D5629B">
        <w:rPr>
          <w:shd w:val="clear" w:color="auto" w:fill="AEAAAA"/>
        </w:rPr>
        <w:noBreakHyphen/>
      </w:r>
      <w:r w:rsidRPr="00D5629B">
        <w:rPr>
          <w:shd w:val="clear" w:color="auto" w:fill="AEAAAA"/>
        </w:rPr>
        <w:t>konċentrat għal soluzzjoni għall</w:t>
      </w:r>
      <w:r w:rsidR="00686118" w:rsidRPr="00D5629B">
        <w:rPr>
          <w:shd w:val="clear" w:color="auto" w:fill="AEAAAA"/>
        </w:rPr>
        <w:noBreakHyphen/>
      </w:r>
      <w:r w:rsidRPr="00D5629B">
        <w:rPr>
          <w:shd w:val="clear" w:color="auto" w:fill="AEAAAA"/>
        </w:rPr>
        <w:t>infużjoni</w:t>
      </w:r>
    </w:p>
    <w:p w14:paraId="5997D10C" w14:textId="77777777" w:rsidR="00EE4514" w:rsidRPr="00D5629B" w:rsidRDefault="00EE4514" w:rsidP="00844614">
      <w:pPr>
        <w:spacing w:line="240" w:lineRule="auto"/>
      </w:pPr>
    </w:p>
    <w:p w14:paraId="303BA22F" w14:textId="77777777" w:rsidR="00844614" w:rsidRPr="00D5629B" w:rsidRDefault="00B60CDD" w:rsidP="00844614">
      <w:pPr>
        <w:spacing w:line="240" w:lineRule="auto"/>
      </w:pPr>
      <w:r w:rsidRPr="00D5629B">
        <w:t>Kunjett wieħed</w:t>
      </w:r>
    </w:p>
    <w:p w14:paraId="7AC9C355" w14:textId="77777777" w:rsidR="009C13D4" w:rsidRPr="00D5629B" w:rsidRDefault="009C13D4" w:rsidP="00844614">
      <w:pPr>
        <w:spacing w:line="240" w:lineRule="auto"/>
      </w:pPr>
    </w:p>
    <w:p w14:paraId="2957810D" w14:textId="77777777" w:rsidR="00B26AF9" w:rsidRPr="00D5629B" w:rsidRDefault="00B26AF9" w:rsidP="00844614">
      <w:pPr>
        <w:spacing w:line="240" w:lineRule="auto"/>
      </w:pPr>
    </w:p>
    <w:p w14:paraId="1CFE9C3A" w14:textId="77777777" w:rsidR="00844614" w:rsidRPr="00D5629B" w:rsidRDefault="00B60CDD" w:rsidP="008020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 w:hanging="567"/>
        <w:outlineLvl w:val="3"/>
      </w:pPr>
      <w:r w:rsidRPr="00D5629B">
        <w:rPr>
          <w:b/>
        </w:rPr>
        <w:t>5.</w:t>
      </w:r>
      <w:r w:rsidRPr="00D5629B">
        <w:rPr>
          <w:b/>
        </w:rPr>
        <w:tab/>
        <w:t>MOD TA’ KIF U MNEJN JINGĦATA</w:t>
      </w:r>
    </w:p>
    <w:p w14:paraId="6EBC2200" w14:textId="77777777" w:rsidR="00844614" w:rsidRPr="00D5629B" w:rsidRDefault="00844614" w:rsidP="00844614">
      <w:pPr>
        <w:spacing w:line="240" w:lineRule="auto"/>
      </w:pPr>
    </w:p>
    <w:p w14:paraId="42715E66" w14:textId="0B10690D" w:rsidR="00844614" w:rsidRPr="00D5629B" w:rsidRDefault="00B60CDD" w:rsidP="00844614">
      <w:pPr>
        <w:spacing w:line="240" w:lineRule="auto"/>
      </w:pPr>
      <w:r w:rsidRPr="00D5629B">
        <w:t>Aqra l</w:t>
      </w:r>
      <w:r w:rsidR="00686118" w:rsidRPr="00D5629B">
        <w:noBreakHyphen/>
      </w:r>
      <w:r w:rsidRPr="00D5629B">
        <w:t>fuljett ta’ tagħrif qabel l</w:t>
      </w:r>
      <w:r w:rsidR="00686118" w:rsidRPr="00D5629B">
        <w:noBreakHyphen/>
      </w:r>
      <w:r w:rsidRPr="00D5629B">
        <w:t>użu.</w:t>
      </w:r>
    </w:p>
    <w:p w14:paraId="123F4766" w14:textId="77777777" w:rsidR="00A91AFF" w:rsidRPr="00D5629B" w:rsidRDefault="00A91AFF" w:rsidP="00844614">
      <w:pPr>
        <w:spacing w:line="240" w:lineRule="auto"/>
      </w:pPr>
    </w:p>
    <w:p w14:paraId="20A2CD74" w14:textId="0F9AC761" w:rsidR="00235480" w:rsidRPr="00D5629B" w:rsidRDefault="00977BB3" w:rsidP="00844614">
      <w:pPr>
        <w:spacing w:line="240" w:lineRule="auto"/>
      </w:pPr>
      <w:r w:rsidRPr="00D5629B">
        <w:t>Użu għal ġol</w:t>
      </w:r>
      <w:r w:rsidR="00686118" w:rsidRPr="00D5629B">
        <w:noBreakHyphen/>
      </w:r>
      <w:r w:rsidRPr="00D5629B">
        <w:t>vini.</w:t>
      </w:r>
    </w:p>
    <w:p w14:paraId="20B093DD" w14:textId="77777777" w:rsidR="00844614" w:rsidRPr="00D5629B" w:rsidRDefault="00844614" w:rsidP="00844614">
      <w:pPr>
        <w:spacing w:line="240" w:lineRule="auto"/>
      </w:pPr>
    </w:p>
    <w:p w14:paraId="31254C05" w14:textId="77777777" w:rsidR="00844614" w:rsidRPr="00D5629B" w:rsidRDefault="00844614" w:rsidP="00844614">
      <w:pPr>
        <w:spacing w:line="240" w:lineRule="auto"/>
      </w:pPr>
    </w:p>
    <w:p w14:paraId="7EE22145" w14:textId="0068A67F" w:rsidR="00844614" w:rsidRPr="00D5629B" w:rsidRDefault="00B60CDD" w:rsidP="008020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 w:hanging="567"/>
        <w:outlineLvl w:val="3"/>
      </w:pPr>
      <w:r w:rsidRPr="00D5629B">
        <w:rPr>
          <w:b/>
        </w:rPr>
        <w:t>6.</w:t>
      </w:r>
      <w:r w:rsidRPr="00D5629B">
        <w:rPr>
          <w:b/>
        </w:rPr>
        <w:tab/>
        <w:t>TWISSIJA SPEĊJALI LI L</w:t>
      </w:r>
      <w:r w:rsidR="00686118" w:rsidRPr="00D5629B">
        <w:rPr>
          <w:b/>
        </w:rPr>
        <w:noBreakHyphen/>
      </w:r>
      <w:r w:rsidRPr="00D5629B">
        <w:rPr>
          <w:b/>
        </w:rPr>
        <w:t>PRODOTT MEDIĊINALI GĦANDU JINŻAMM FEJN MA JIDHIRX U MA JINTLAĦAQX MIT</w:t>
      </w:r>
      <w:r w:rsidR="00686118" w:rsidRPr="00D5629B">
        <w:rPr>
          <w:b/>
        </w:rPr>
        <w:noBreakHyphen/>
      </w:r>
      <w:r w:rsidRPr="00D5629B">
        <w:rPr>
          <w:b/>
        </w:rPr>
        <w:t>TFAL</w:t>
      </w:r>
    </w:p>
    <w:p w14:paraId="442362E1" w14:textId="77777777" w:rsidR="00844614" w:rsidRPr="00D5629B" w:rsidRDefault="00844614" w:rsidP="00844614">
      <w:pPr>
        <w:spacing w:line="240" w:lineRule="auto"/>
      </w:pPr>
    </w:p>
    <w:p w14:paraId="1C9533AC" w14:textId="49C81141" w:rsidR="00844614" w:rsidRPr="00D5629B" w:rsidRDefault="00B60CDD" w:rsidP="001A3921">
      <w:pPr>
        <w:spacing w:line="240" w:lineRule="auto"/>
      </w:pPr>
      <w:r w:rsidRPr="00D5629B">
        <w:t>Żomm fejn ma jidhirx u ma jintlaħaqx mit</w:t>
      </w:r>
      <w:r w:rsidR="00686118" w:rsidRPr="00D5629B">
        <w:noBreakHyphen/>
      </w:r>
      <w:r w:rsidRPr="00D5629B">
        <w:t>tfal.</w:t>
      </w:r>
    </w:p>
    <w:p w14:paraId="22EC1079" w14:textId="77777777" w:rsidR="00844614" w:rsidRPr="00D5629B" w:rsidRDefault="00844614" w:rsidP="001A3921">
      <w:pPr>
        <w:spacing w:line="240" w:lineRule="auto"/>
      </w:pPr>
    </w:p>
    <w:p w14:paraId="5540B445" w14:textId="77777777" w:rsidR="00844614" w:rsidRPr="00D5629B" w:rsidRDefault="00844614" w:rsidP="00844614">
      <w:pPr>
        <w:spacing w:line="240" w:lineRule="auto"/>
      </w:pPr>
    </w:p>
    <w:p w14:paraId="2E508B64" w14:textId="77777777" w:rsidR="00844614" w:rsidRPr="00D5629B" w:rsidRDefault="00B60CDD" w:rsidP="008020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 w:hanging="567"/>
        <w:outlineLvl w:val="3"/>
      </w:pPr>
      <w:r w:rsidRPr="00D5629B">
        <w:rPr>
          <w:b/>
        </w:rPr>
        <w:t>7.</w:t>
      </w:r>
      <w:r w:rsidRPr="00D5629B">
        <w:rPr>
          <w:b/>
        </w:rPr>
        <w:tab/>
        <w:t>TWISSIJA(IET) SPEĊJALI OĦRA, JEKK MEĦTIEĠA</w:t>
      </w:r>
    </w:p>
    <w:p w14:paraId="63004A60" w14:textId="77777777" w:rsidR="00844614" w:rsidRPr="00D5629B" w:rsidRDefault="00844614" w:rsidP="00844614">
      <w:pPr>
        <w:tabs>
          <w:tab w:val="left" w:pos="749"/>
        </w:tabs>
        <w:spacing w:line="240" w:lineRule="auto"/>
      </w:pPr>
    </w:p>
    <w:p w14:paraId="1D3236EB" w14:textId="77777777" w:rsidR="00844614" w:rsidRPr="00D5629B" w:rsidRDefault="00844614" w:rsidP="00844614">
      <w:pPr>
        <w:tabs>
          <w:tab w:val="left" w:pos="749"/>
        </w:tabs>
        <w:spacing w:line="240" w:lineRule="auto"/>
      </w:pPr>
    </w:p>
    <w:p w14:paraId="2A719A62" w14:textId="77777777" w:rsidR="00844614" w:rsidRPr="00D5629B" w:rsidRDefault="00B60CDD" w:rsidP="008020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 w:hanging="567"/>
        <w:outlineLvl w:val="3"/>
      </w:pPr>
      <w:r w:rsidRPr="00D5629B">
        <w:rPr>
          <w:b/>
        </w:rPr>
        <w:t>8.</w:t>
      </w:r>
      <w:r w:rsidRPr="00D5629B">
        <w:rPr>
          <w:b/>
        </w:rPr>
        <w:tab/>
        <w:t>DATA TA’ SKADENZA</w:t>
      </w:r>
    </w:p>
    <w:p w14:paraId="633C603D" w14:textId="77777777" w:rsidR="00844614" w:rsidRPr="00D5629B" w:rsidRDefault="00844614" w:rsidP="00844614">
      <w:pPr>
        <w:spacing w:line="240" w:lineRule="auto"/>
      </w:pPr>
    </w:p>
    <w:p w14:paraId="1E44FEAC" w14:textId="77777777" w:rsidR="00A91AFF" w:rsidRPr="00D5629B" w:rsidRDefault="00B60CDD" w:rsidP="00844614">
      <w:pPr>
        <w:spacing w:line="240" w:lineRule="auto"/>
      </w:pPr>
      <w:r w:rsidRPr="00D5629B">
        <w:t>EXP</w:t>
      </w:r>
    </w:p>
    <w:p w14:paraId="57EABF49" w14:textId="77777777" w:rsidR="00844614" w:rsidRPr="00D5629B" w:rsidRDefault="00844614" w:rsidP="00844614">
      <w:pPr>
        <w:spacing w:line="240" w:lineRule="auto"/>
      </w:pPr>
    </w:p>
    <w:p w14:paraId="63B93333" w14:textId="77777777" w:rsidR="00160E1D" w:rsidRPr="00D5629B" w:rsidRDefault="00160E1D" w:rsidP="00844614">
      <w:pPr>
        <w:spacing w:line="240" w:lineRule="auto"/>
      </w:pPr>
    </w:p>
    <w:p w14:paraId="52EE2A01" w14:textId="77777777" w:rsidR="00844614" w:rsidRPr="00D5629B" w:rsidRDefault="00B60CDD" w:rsidP="002E0759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outlineLvl w:val="3"/>
      </w:pPr>
      <w:r w:rsidRPr="00D5629B">
        <w:rPr>
          <w:b/>
        </w:rPr>
        <w:lastRenderedPageBreak/>
        <w:t>9.</w:t>
      </w:r>
      <w:r w:rsidRPr="00D5629B">
        <w:rPr>
          <w:b/>
        </w:rPr>
        <w:tab/>
        <w:t>KONDIZZJONIJIET SPEĊJALI TA’ KIF JINĦAŻEN</w:t>
      </w:r>
    </w:p>
    <w:p w14:paraId="15CE5995" w14:textId="77777777" w:rsidR="00844614" w:rsidRPr="00D5629B" w:rsidRDefault="00844614" w:rsidP="002153D0">
      <w:pPr>
        <w:keepNext/>
        <w:spacing w:line="240" w:lineRule="auto"/>
      </w:pPr>
    </w:p>
    <w:p w14:paraId="284F6E37" w14:textId="77777777" w:rsidR="00844614" w:rsidRPr="00D5629B" w:rsidRDefault="00B60CDD" w:rsidP="002153D0">
      <w:pPr>
        <w:keepNext/>
        <w:spacing w:line="240" w:lineRule="auto"/>
        <w:ind w:left="567" w:hanging="567"/>
      </w:pPr>
      <w:r w:rsidRPr="00D5629B">
        <w:t xml:space="preserve">Taħżinx f’temperatura ’l fuq minn </w:t>
      </w:r>
      <w:r w:rsidRPr="00D5629B">
        <w:rPr>
          <w:color w:val="000000"/>
          <w:shd w:val="clear" w:color="auto" w:fill="FFFFFF"/>
        </w:rPr>
        <w:t>25 °C</w:t>
      </w:r>
      <w:r w:rsidRPr="00D5629B">
        <w:t>.</w:t>
      </w:r>
    </w:p>
    <w:p w14:paraId="0A43F998" w14:textId="77777777" w:rsidR="00160E1D" w:rsidRPr="00D5629B" w:rsidRDefault="00160E1D" w:rsidP="002153D0">
      <w:pPr>
        <w:keepNext/>
        <w:spacing w:line="240" w:lineRule="auto"/>
        <w:ind w:left="567" w:hanging="567"/>
      </w:pPr>
    </w:p>
    <w:p w14:paraId="6CCAE5E0" w14:textId="298EEF85" w:rsidR="00160E1D" w:rsidRPr="00D5629B" w:rsidRDefault="00B60CDD" w:rsidP="002153D0">
      <w:pPr>
        <w:keepNext/>
        <w:spacing w:line="240" w:lineRule="auto"/>
        <w:ind w:left="567" w:hanging="567"/>
      </w:pPr>
      <w:r w:rsidRPr="00D5629B">
        <w:t>Żomm il</w:t>
      </w:r>
      <w:r w:rsidR="00686118" w:rsidRPr="00D5629B">
        <w:noBreakHyphen/>
      </w:r>
      <w:r w:rsidRPr="00D5629B">
        <w:t>kunjett fil</w:t>
      </w:r>
      <w:r w:rsidR="00686118" w:rsidRPr="00D5629B">
        <w:noBreakHyphen/>
      </w:r>
      <w:r w:rsidRPr="00D5629B">
        <w:t>kartuna ta’ barra sabiex tilqa’ mid</w:t>
      </w:r>
      <w:r w:rsidR="00686118" w:rsidRPr="00D5629B">
        <w:noBreakHyphen/>
      </w:r>
      <w:r w:rsidRPr="00D5629B">
        <w:t>dawl.</w:t>
      </w:r>
    </w:p>
    <w:p w14:paraId="3EE1C247" w14:textId="77777777" w:rsidR="00D93C75" w:rsidRPr="00D5629B" w:rsidRDefault="00D93C75" w:rsidP="002153D0">
      <w:pPr>
        <w:keepNext/>
        <w:spacing w:line="240" w:lineRule="auto"/>
        <w:ind w:left="567" w:hanging="567"/>
      </w:pPr>
    </w:p>
    <w:p w14:paraId="75E6FA07" w14:textId="77777777" w:rsidR="00D93C75" w:rsidRPr="00D5629B" w:rsidRDefault="00D93C75" w:rsidP="00844614">
      <w:pPr>
        <w:spacing w:line="240" w:lineRule="auto"/>
        <w:ind w:left="567" w:hanging="567"/>
      </w:pPr>
    </w:p>
    <w:p w14:paraId="3912CF63" w14:textId="4A4CF6BD" w:rsidR="00844614" w:rsidRPr="00D5629B" w:rsidRDefault="00B60CDD" w:rsidP="002E07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outlineLvl w:val="3"/>
        <w:rPr>
          <w:b/>
        </w:rPr>
      </w:pPr>
      <w:r w:rsidRPr="00D5629B">
        <w:rPr>
          <w:b/>
        </w:rPr>
        <w:t>10.</w:t>
      </w:r>
      <w:r w:rsidRPr="00D5629B">
        <w:rPr>
          <w:b/>
        </w:rPr>
        <w:tab/>
        <w:t>PREKAWZJONIJIET SPEĊJALI GĦAR</w:t>
      </w:r>
      <w:r w:rsidR="00686118" w:rsidRPr="00D5629B">
        <w:rPr>
          <w:b/>
        </w:rPr>
        <w:noBreakHyphen/>
      </w:r>
      <w:r w:rsidRPr="00D5629B">
        <w:rPr>
          <w:b/>
        </w:rPr>
        <w:t>RIMI TA’ PRODOTTI MEDIĊINALI MHUX UŻATI JEW SKART MINN DAWN IL</w:t>
      </w:r>
      <w:r w:rsidR="00686118" w:rsidRPr="00D5629B">
        <w:rPr>
          <w:b/>
        </w:rPr>
        <w:noBreakHyphen/>
      </w:r>
      <w:r w:rsidRPr="00D5629B">
        <w:rPr>
          <w:b/>
        </w:rPr>
        <w:t>PRODOTTI MEDIĊINALI, JEKK HEMM BŻONN</w:t>
      </w:r>
    </w:p>
    <w:p w14:paraId="21AAD1B9" w14:textId="77777777" w:rsidR="00844614" w:rsidRPr="00D5629B" w:rsidRDefault="00844614" w:rsidP="00844614">
      <w:pPr>
        <w:spacing w:line="240" w:lineRule="auto"/>
      </w:pPr>
    </w:p>
    <w:p w14:paraId="313C67FF" w14:textId="77777777" w:rsidR="00844614" w:rsidRPr="00D5629B" w:rsidRDefault="00844614" w:rsidP="00844614">
      <w:pPr>
        <w:spacing w:line="240" w:lineRule="auto"/>
      </w:pPr>
    </w:p>
    <w:p w14:paraId="756E678B" w14:textId="24546811" w:rsidR="00844614" w:rsidRPr="00D5629B" w:rsidRDefault="00B60CDD" w:rsidP="002E07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outlineLvl w:val="3"/>
        <w:rPr>
          <w:b/>
        </w:rPr>
      </w:pPr>
      <w:r w:rsidRPr="00D5629B">
        <w:rPr>
          <w:b/>
        </w:rPr>
        <w:t>11.</w:t>
      </w:r>
      <w:r w:rsidRPr="00D5629B">
        <w:rPr>
          <w:b/>
        </w:rPr>
        <w:tab/>
        <w:t>ISEM U INDIRIZZ TAD</w:t>
      </w:r>
      <w:r w:rsidR="00686118" w:rsidRPr="00D5629B">
        <w:rPr>
          <w:b/>
        </w:rPr>
        <w:noBreakHyphen/>
      </w:r>
      <w:r w:rsidRPr="00D5629B">
        <w:rPr>
          <w:b/>
        </w:rPr>
        <w:t>DETENTUR TAL</w:t>
      </w:r>
      <w:r w:rsidR="00686118" w:rsidRPr="00D5629B">
        <w:rPr>
          <w:b/>
        </w:rPr>
        <w:noBreakHyphen/>
      </w:r>
      <w:r w:rsidRPr="00D5629B">
        <w:rPr>
          <w:b/>
        </w:rPr>
        <w:t>AWTORIZZAZZJONI GĦAT</w:t>
      </w:r>
      <w:r w:rsidR="00686118" w:rsidRPr="00D5629B">
        <w:rPr>
          <w:b/>
        </w:rPr>
        <w:noBreakHyphen/>
      </w:r>
      <w:r w:rsidRPr="00D5629B">
        <w:rPr>
          <w:b/>
        </w:rPr>
        <w:t>TQEGĦID FIS</w:t>
      </w:r>
      <w:r w:rsidR="00686118" w:rsidRPr="00D5629B">
        <w:rPr>
          <w:b/>
        </w:rPr>
        <w:noBreakHyphen/>
      </w:r>
      <w:r w:rsidRPr="00D5629B">
        <w:rPr>
          <w:b/>
        </w:rPr>
        <w:t>SUQ</w:t>
      </w:r>
    </w:p>
    <w:p w14:paraId="27872B65" w14:textId="77777777" w:rsidR="00844614" w:rsidRPr="00D5629B" w:rsidRDefault="00844614" w:rsidP="00844614">
      <w:pPr>
        <w:spacing w:line="240" w:lineRule="auto"/>
      </w:pPr>
    </w:p>
    <w:p w14:paraId="07988AC0" w14:textId="77777777" w:rsidR="009318B2" w:rsidRPr="00D5629B" w:rsidRDefault="00B60CDD" w:rsidP="009318B2">
      <w:pPr>
        <w:spacing w:line="240" w:lineRule="auto"/>
      </w:pPr>
      <w:r w:rsidRPr="00D5629B">
        <w:t>Mundipharma GmbH,</w:t>
      </w:r>
    </w:p>
    <w:p w14:paraId="020F9F0D" w14:textId="7019B960" w:rsidR="009318B2" w:rsidRPr="00D5629B" w:rsidRDefault="00B60CDD" w:rsidP="009318B2">
      <w:pPr>
        <w:spacing w:line="240" w:lineRule="auto"/>
      </w:pPr>
      <w:r w:rsidRPr="00D5629B">
        <w:t>De</w:t>
      </w:r>
      <w:r w:rsidR="00686118" w:rsidRPr="00D5629B">
        <w:noBreakHyphen/>
      </w:r>
      <w:r w:rsidRPr="00D5629B">
        <w:t>Saint</w:t>
      </w:r>
      <w:r w:rsidR="00686118" w:rsidRPr="00D5629B">
        <w:noBreakHyphen/>
      </w:r>
      <w:r w:rsidRPr="00D5629B">
        <w:t>Exupery</w:t>
      </w:r>
      <w:r w:rsidR="00686118" w:rsidRPr="00D5629B">
        <w:noBreakHyphen/>
      </w:r>
      <w:r w:rsidRPr="00D5629B">
        <w:t>Strasse 10,</w:t>
      </w:r>
    </w:p>
    <w:p w14:paraId="2C556B26" w14:textId="77777777" w:rsidR="009318B2" w:rsidRPr="00D5629B" w:rsidRDefault="00B60CDD" w:rsidP="009318B2">
      <w:pPr>
        <w:spacing w:line="240" w:lineRule="auto"/>
      </w:pPr>
      <w:r w:rsidRPr="00D5629B">
        <w:t>Frankfurt Am Main,</w:t>
      </w:r>
    </w:p>
    <w:p w14:paraId="63FC57D6" w14:textId="77777777" w:rsidR="009318B2" w:rsidRPr="00D5629B" w:rsidRDefault="00B60CDD" w:rsidP="009318B2">
      <w:pPr>
        <w:spacing w:line="240" w:lineRule="auto"/>
      </w:pPr>
      <w:r w:rsidRPr="00D5629B">
        <w:t>60549</w:t>
      </w:r>
    </w:p>
    <w:p w14:paraId="62C2A513" w14:textId="25E978AF" w:rsidR="00844614" w:rsidRPr="00D5629B" w:rsidRDefault="00B60CDD" w:rsidP="00844614">
      <w:pPr>
        <w:spacing w:line="240" w:lineRule="auto"/>
      </w:pPr>
      <w:r w:rsidRPr="00D5629B">
        <w:t>Il</w:t>
      </w:r>
      <w:r w:rsidR="00686118" w:rsidRPr="00D5629B">
        <w:noBreakHyphen/>
      </w:r>
      <w:r w:rsidRPr="00D5629B">
        <w:t>Ġermanja</w:t>
      </w:r>
    </w:p>
    <w:p w14:paraId="6043BF2A" w14:textId="77777777" w:rsidR="00844614" w:rsidRPr="00D5629B" w:rsidRDefault="00844614" w:rsidP="00844614">
      <w:pPr>
        <w:spacing w:line="240" w:lineRule="auto"/>
      </w:pPr>
    </w:p>
    <w:p w14:paraId="2209925D" w14:textId="77777777" w:rsidR="00844614" w:rsidRPr="00D5629B" w:rsidRDefault="00844614" w:rsidP="00844614">
      <w:pPr>
        <w:spacing w:line="240" w:lineRule="auto"/>
      </w:pPr>
    </w:p>
    <w:p w14:paraId="48022E73" w14:textId="75218F07" w:rsidR="005E44A3" w:rsidRPr="00D5629B" w:rsidRDefault="00B60CDD" w:rsidP="002E07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outlineLvl w:val="3"/>
        <w:rPr>
          <w:b/>
        </w:rPr>
      </w:pPr>
      <w:r w:rsidRPr="00D5629B">
        <w:rPr>
          <w:b/>
        </w:rPr>
        <w:t>12.</w:t>
      </w:r>
      <w:r w:rsidRPr="00D5629B">
        <w:rPr>
          <w:b/>
        </w:rPr>
        <w:tab/>
        <w:t>NUMRU(I) TAL</w:t>
      </w:r>
      <w:r w:rsidR="00686118" w:rsidRPr="00D5629B">
        <w:rPr>
          <w:b/>
        </w:rPr>
        <w:noBreakHyphen/>
      </w:r>
      <w:r w:rsidRPr="00D5629B">
        <w:rPr>
          <w:b/>
        </w:rPr>
        <w:t>AWTORIZZAZZJONI GĦAT</w:t>
      </w:r>
      <w:r w:rsidR="00686118" w:rsidRPr="00D5629B">
        <w:rPr>
          <w:b/>
        </w:rPr>
        <w:noBreakHyphen/>
      </w:r>
      <w:r w:rsidRPr="00D5629B">
        <w:rPr>
          <w:b/>
        </w:rPr>
        <w:t>TQEGĦID FIS</w:t>
      </w:r>
      <w:r w:rsidR="00686118" w:rsidRPr="00D5629B">
        <w:rPr>
          <w:b/>
        </w:rPr>
        <w:noBreakHyphen/>
      </w:r>
      <w:r w:rsidRPr="00D5629B">
        <w:rPr>
          <w:b/>
        </w:rPr>
        <w:t>SUQ</w:t>
      </w:r>
    </w:p>
    <w:p w14:paraId="24208887" w14:textId="18E5EEAD" w:rsidR="00844614" w:rsidRPr="00D5629B" w:rsidRDefault="00844614" w:rsidP="00844614">
      <w:pPr>
        <w:spacing w:line="240" w:lineRule="auto"/>
      </w:pPr>
    </w:p>
    <w:p w14:paraId="65718BD5" w14:textId="2379037E" w:rsidR="005E44A3" w:rsidRPr="00D5629B" w:rsidRDefault="00B60CDD" w:rsidP="001A3921">
      <w:pPr>
        <w:spacing w:line="240" w:lineRule="auto"/>
      </w:pPr>
      <w:r w:rsidRPr="00D5629B">
        <w:t>EU/</w:t>
      </w:r>
      <w:r w:rsidR="00686118" w:rsidRPr="00D5629B">
        <w:t>1/23/1775/001</w:t>
      </w:r>
    </w:p>
    <w:p w14:paraId="3391BBA9" w14:textId="16BCD62F" w:rsidR="00844614" w:rsidRPr="00D5629B" w:rsidRDefault="00844614" w:rsidP="001A3921">
      <w:pPr>
        <w:spacing w:line="240" w:lineRule="auto"/>
      </w:pPr>
    </w:p>
    <w:p w14:paraId="78D91E54" w14:textId="77777777" w:rsidR="00844614" w:rsidRPr="00D5629B" w:rsidRDefault="00844614" w:rsidP="00844614">
      <w:pPr>
        <w:spacing w:line="240" w:lineRule="auto"/>
      </w:pPr>
    </w:p>
    <w:p w14:paraId="3C6D77D9" w14:textId="7487CDAA" w:rsidR="00844614" w:rsidRPr="00D5629B" w:rsidRDefault="00B60CDD" w:rsidP="002E07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outlineLvl w:val="3"/>
      </w:pPr>
      <w:r w:rsidRPr="00D5629B">
        <w:rPr>
          <w:b/>
        </w:rPr>
        <w:t>13.</w:t>
      </w:r>
      <w:r w:rsidRPr="00D5629B">
        <w:rPr>
          <w:b/>
        </w:rPr>
        <w:tab/>
        <w:t>NUMRU TAL</w:t>
      </w:r>
      <w:r w:rsidR="00686118" w:rsidRPr="00D5629B">
        <w:rPr>
          <w:b/>
        </w:rPr>
        <w:noBreakHyphen/>
      </w:r>
      <w:r w:rsidRPr="00D5629B">
        <w:rPr>
          <w:b/>
        </w:rPr>
        <w:t>LOTT</w:t>
      </w:r>
    </w:p>
    <w:p w14:paraId="4E9B9912" w14:textId="77777777" w:rsidR="00844614" w:rsidRPr="00D5629B" w:rsidRDefault="00844614" w:rsidP="00844614">
      <w:pPr>
        <w:spacing w:line="240" w:lineRule="auto"/>
        <w:rPr>
          <w:i/>
        </w:rPr>
      </w:pPr>
    </w:p>
    <w:p w14:paraId="424C2E31" w14:textId="77777777" w:rsidR="00844614" w:rsidRPr="00D5629B" w:rsidRDefault="00B60CDD" w:rsidP="00844614">
      <w:pPr>
        <w:spacing w:line="240" w:lineRule="auto"/>
      </w:pPr>
      <w:r w:rsidRPr="00D5629B">
        <w:t>Lot</w:t>
      </w:r>
    </w:p>
    <w:p w14:paraId="7F94E1CB" w14:textId="77777777" w:rsidR="00A91AFF" w:rsidRPr="00D5629B" w:rsidRDefault="00A91AFF" w:rsidP="00844614">
      <w:pPr>
        <w:spacing w:line="240" w:lineRule="auto"/>
      </w:pPr>
    </w:p>
    <w:p w14:paraId="0DA71A57" w14:textId="77777777" w:rsidR="00160E1D" w:rsidRPr="00D5629B" w:rsidRDefault="00160E1D" w:rsidP="00844614">
      <w:pPr>
        <w:spacing w:line="240" w:lineRule="auto"/>
      </w:pPr>
    </w:p>
    <w:p w14:paraId="5EAA3D2B" w14:textId="77777777" w:rsidR="00844614" w:rsidRPr="00D5629B" w:rsidRDefault="00B60CDD" w:rsidP="002E07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outlineLvl w:val="3"/>
      </w:pPr>
      <w:r w:rsidRPr="00D5629B">
        <w:rPr>
          <w:b/>
        </w:rPr>
        <w:t>14.</w:t>
      </w:r>
      <w:r w:rsidRPr="00D5629B">
        <w:rPr>
          <w:b/>
        </w:rPr>
        <w:tab/>
        <w:t>KLASSIFIKAZZJONI ĠENERALI TA’ KIF JINGĦATA</w:t>
      </w:r>
    </w:p>
    <w:p w14:paraId="43F971FD" w14:textId="77777777" w:rsidR="00844614" w:rsidRPr="00D5629B" w:rsidRDefault="00844614" w:rsidP="00844614">
      <w:pPr>
        <w:spacing w:line="240" w:lineRule="auto"/>
        <w:rPr>
          <w:i/>
        </w:rPr>
      </w:pPr>
    </w:p>
    <w:p w14:paraId="5396C8CE" w14:textId="77777777" w:rsidR="00844614" w:rsidRPr="00D5629B" w:rsidRDefault="00844614" w:rsidP="00844614">
      <w:pPr>
        <w:spacing w:line="240" w:lineRule="auto"/>
      </w:pPr>
    </w:p>
    <w:p w14:paraId="5AA27521" w14:textId="18E9EB3F" w:rsidR="00844614" w:rsidRPr="00D5629B" w:rsidRDefault="00B60CDD" w:rsidP="002E0759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outlineLvl w:val="3"/>
      </w:pPr>
      <w:r w:rsidRPr="00D5629B">
        <w:rPr>
          <w:b/>
        </w:rPr>
        <w:t>15.</w:t>
      </w:r>
      <w:r w:rsidRPr="00D5629B">
        <w:rPr>
          <w:b/>
        </w:rPr>
        <w:tab/>
        <w:t>ISTRUZZJONIJIET DWAR L</w:t>
      </w:r>
      <w:r w:rsidR="00686118" w:rsidRPr="00D5629B">
        <w:rPr>
          <w:b/>
        </w:rPr>
        <w:noBreakHyphen/>
      </w:r>
      <w:r w:rsidRPr="00D5629B">
        <w:rPr>
          <w:b/>
        </w:rPr>
        <w:t>UŻU</w:t>
      </w:r>
    </w:p>
    <w:p w14:paraId="25745B37" w14:textId="77777777" w:rsidR="00844614" w:rsidRPr="00D5629B" w:rsidRDefault="00844614" w:rsidP="00844614">
      <w:pPr>
        <w:spacing w:line="240" w:lineRule="auto"/>
      </w:pPr>
    </w:p>
    <w:p w14:paraId="7BDC19DB" w14:textId="77777777" w:rsidR="00844614" w:rsidRPr="00D5629B" w:rsidRDefault="00844614" w:rsidP="00844614">
      <w:pPr>
        <w:spacing w:line="240" w:lineRule="auto"/>
      </w:pPr>
    </w:p>
    <w:p w14:paraId="45D8CE56" w14:textId="60F2865C" w:rsidR="00844614" w:rsidRPr="00D5629B" w:rsidRDefault="00B60CDD" w:rsidP="002E075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outlineLvl w:val="3"/>
      </w:pPr>
      <w:r w:rsidRPr="00D5629B">
        <w:rPr>
          <w:b/>
        </w:rPr>
        <w:t>16.</w:t>
      </w:r>
      <w:r w:rsidRPr="00D5629B">
        <w:rPr>
          <w:b/>
        </w:rPr>
        <w:tab/>
        <w:t>INFORMAZZJONI BIL</w:t>
      </w:r>
      <w:r w:rsidR="00686118" w:rsidRPr="00D5629B">
        <w:rPr>
          <w:b/>
        </w:rPr>
        <w:noBreakHyphen/>
      </w:r>
      <w:r w:rsidRPr="00D5629B">
        <w:rPr>
          <w:b/>
        </w:rPr>
        <w:t>BRAILLE</w:t>
      </w:r>
    </w:p>
    <w:p w14:paraId="297082C0" w14:textId="77777777" w:rsidR="00844614" w:rsidRPr="00D5629B" w:rsidRDefault="00844614" w:rsidP="00844614">
      <w:pPr>
        <w:spacing w:line="240" w:lineRule="auto"/>
      </w:pPr>
    </w:p>
    <w:p w14:paraId="5C54BA7E" w14:textId="0D9CE586" w:rsidR="00844614" w:rsidRPr="00D5629B" w:rsidRDefault="00B60CDD" w:rsidP="007A3B49">
      <w:pPr>
        <w:tabs>
          <w:tab w:val="clear" w:pos="567"/>
        </w:tabs>
        <w:spacing w:line="240" w:lineRule="auto"/>
        <w:rPr>
          <w:shd w:val="clear" w:color="auto" w:fill="CCCCCC"/>
        </w:rPr>
      </w:pPr>
      <w:r w:rsidRPr="00D5629B">
        <w:rPr>
          <w:shd w:val="clear" w:color="auto" w:fill="CCCCCC"/>
        </w:rPr>
        <w:t>Il</w:t>
      </w:r>
      <w:r w:rsidR="00686118" w:rsidRPr="00D5629B">
        <w:rPr>
          <w:shd w:val="clear" w:color="auto" w:fill="CCCCCC"/>
        </w:rPr>
        <w:noBreakHyphen/>
      </w:r>
      <w:r w:rsidRPr="00D5629B">
        <w:rPr>
          <w:shd w:val="clear" w:color="auto" w:fill="CCCCCC"/>
        </w:rPr>
        <w:t>ġustifikazzjoni biex ma jkunx inkluż il</w:t>
      </w:r>
      <w:r w:rsidR="00686118" w:rsidRPr="00D5629B">
        <w:rPr>
          <w:shd w:val="clear" w:color="auto" w:fill="CCCCCC"/>
        </w:rPr>
        <w:noBreakHyphen/>
      </w:r>
      <w:r w:rsidRPr="00D5629B">
        <w:rPr>
          <w:shd w:val="clear" w:color="auto" w:fill="CCCCCC"/>
        </w:rPr>
        <w:t>Braille hija aċċettata.</w:t>
      </w:r>
    </w:p>
    <w:p w14:paraId="39835D33" w14:textId="77777777" w:rsidR="00844614" w:rsidRPr="00D5629B" w:rsidRDefault="00844614" w:rsidP="00844614">
      <w:pPr>
        <w:spacing w:line="240" w:lineRule="auto"/>
        <w:rPr>
          <w:shd w:val="clear" w:color="auto" w:fill="CCCCCC"/>
        </w:rPr>
      </w:pPr>
    </w:p>
    <w:p w14:paraId="7F9B36CE" w14:textId="77777777" w:rsidR="00844614" w:rsidRPr="00D5629B" w:rsidRDefault="00844614" w:rsidP="00844614">
      <w:pPr>
        <w:spacing w:line="240" w:lineRule="auto"/>
        <w:rPr>
          <w:shd w:val="clear" w:color="auto" w:fill="CCCCCC"/>
        </w:rPr>
      </w:pPr>
    </w:p>
    <w:p w14:paraId="00926F68" w14:textId="77777777" w:rsidR="00844614" w:rsidRPr="00D5629B" w:rsidRDefault="00B60CDD" w:rsidP="002E075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outlineLvl w:val="3"/>
        <w:rPr>
          <w:i/>
        </w:rPr>
      </w:pPr>
      <w:r w:rsidRPr="00D5629B">
        <w:rPr>
          <w:b/>
        </w:rPr>
        <w:t>17.</w:t>
      </w:r>
      <w:r w:rsidRPr="00D5629B">
        <w:rPr>
          <w:b/>
        </w:rPr>
        <w:tab/>
        <w:t>IDENTIFIKATUR UNIKU – BARCODE 2D</w:t>
      </w:r>
    </w:p>
    <w:p w14:paraId="0CC891EC" w14:textId="77777777" w:rsidR="00844614" w:rsidRPr="00D5629B" w:rsidRDefault="00844614" w:rsidP="00844614">
      <w:pPr>
        <w:tabs>
          <w:tab w:val="clear" w:pos="567"/>
        </w:tabs>
        <w:spacing w:line="240" w:lineRule="auto"/>
      </w:pPr>
    </w:p>
    <w:p w14:paraId="0592B380" w14:textId="571DFC87" w:rsidR="00844614" w:rsidRPr="00D5629B" w:rsidRDefault="00B60CDD" w:rsidP="007A3B49">
      <w:pPr>
        <w:tabs>
          <w:tab w:val="clear" w:pos="567"/>
        </w:tabs>
        <w:spacing w:line="240" w:lineRule="auto"/>
        <w:rPr>
          <w:shd w:val="clear" w:color="auto" w:fill="CCCCCC"/>
        </w:rPr>
      </w:pPr>
      <w:r>
        <w:rPr>
          <w:highlight w:val="lightGray"/>
        </w:rPr>
        <w:t>barcode 2D li jkollu l</w:t>
      </w:r>
      <w:r w:rsidR="00686118">
        <w:rPr>
          <w:highlight w:val="lightGray"/>
        </w:rPr>
        <w:noBreakHyphen/>
      </w:r>
      <w:r>
        <w:rPr>
          <w:highlight w:val="lightGray"/>
        </w:rPr>
        <w:t>identifikatur uniku inkluż.</w:t>
      </w:r>
    </w:p>
    <w:p w14:paraId="67FCED48" w14:textId="77777777" w:rsidR="00844614" w:rsidRPr="00D5629B" w:rsidRDefault="00844614" w:rsidP="00844614">
      <w:pPr>
        <w:tabs>
          <w:tab w:val="clear" w:pos="567"/>
        </w:tabs>
        <w:spacing w:line="240" w:lineRule="auto"/>
      </w:pPr>
    </w:p>
    <w:p w14:paraId="2CBED3D7" w14:textId="77777777" w:rsidR="00844614" w:rsidRPr="00D5629B" w:rsidRDefault="00844614" w:rsidP="00844614">
      <w:pPr>
        <w:tabs>
          <w:tab w:val="clear" w:pos="567"/>
        </w:tabs>
        <w:spacing w:line="240" w:lineRule="auto"/>
      </w:pPr>
    </w:p>
    <w:p w14:paraId="2FD1AC5C" w14:textId="6C88525C" w:rsidR="00844614" w:rsidRPr="00D5629B" w:rsidRDefault="00B60CDD" w:rsidP="002E075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outlineLvl w:val="3"/>
        <w:rPr>
          <w:i/>
        </w:rPr>
      </w:pPr>
      <w:r w:rsidRPr="00D5629B">
        <w:rPr>
          <w:b/>
        </w:rPr>
        <w:t>18.</w:t>
      </w:r>
      <w:r w:rsidRPr="00D5629B">
        <w:rPr>
          <w:b/>
        </w:rPr>
        <w:tab/>
        <w:t xml:space="preserve">IDENTIFIKATUR UNIKU </w:t>
      </w:r>
      <w:r w:rsidR="00686118" w:rsidRPr="00D5629B">
        <w:rPr>
          <w:b/>
        </w:rPr>
        <w:noBreakHyphen/>
      </w:r>
      <w:r w:rsidRPr="00D5629B">
        <w:rPr>
          <w:b/>
        </w:rPr>
        <w:t xml:space="preserve"> </w:t>
      </w:r>
      <w:r w:rsidRPr="00D5629B">
        <w:rPr>
          <w:b/>
          <w:i/>
          <w:iCs/>
        </w:rPr>
        <w:t>DATA</w:t>
      </w:r>
      <w:r w:rsidRPr="00D5629B">
        <w:rPr>
          <w:b/>
        </w:rPr>
        <w:t xml:space="preserve"> LI TINQARA MILL</w:t>
      </w:r>
      <w:r w:rsidR="00686118" w:rsidRPr="00D5629B">
        <w:rPr>
          <w:b/>
        </w:rPr>
        <w:noBreakHyphen/>
      </w:r>
      <w:r w:rsidRPr="00D5629B">
        <w:rPr>
          <w:b/>
        </w:rPr>
        <w:t>BNIEDEM</w:t>
      </w:r>
    </w:p>
    <w:p w14:paraId="19CE0351" w14:textId="77777777" w:rsidR="00844614" w:rsidRPr="00D5629B" w:rsidRDefault="00844614" w:rsidP="00844614">
      <w:pPr>
        <w:tabs>
          <w:tab w:val="clear" w:pos="567"/>
        </w:tabs>
        <w:spacing w:line="240" w:lineRule="auto"/>
      </w:pPr>
    </w:p>
    <w:p w14:paraId="0F61EF41" w14:textId="77777777" w:rsidR="00844614" w:rsidRPr="00D5629B" w:rsidRDefault="00B60CDD" w:rsidP="007D755C">
      <w:pPr>
        <w:spacing w:line="240" w:lineRule="auto"/>
      </w:pPr>
      <w:r w:rsidRPr="00D5629B">
        <w:t>PC</w:t>
      </w:r>
    </w:p>
    <w:p w14:paraId="3B244643" w14:textId="77777777" w:rsidR="00844614" w:rsidRPr="00D5629B" w:rsidRDefault="00B60CDD" w:rsidP="007D755C">
      <w:pPr>
        <w:spacing w:line="240" w:lineRule="auto"/>
      </w:pPr>
      <w:r w:rsidRPr="00D5629B">
        <w:t>SN</w:t>
      </w:r>
    </w:p>
    <w:p w14:paraId="79A85446" w14:textId="77777777" w:rsidR="00844614" w:rsidRPr="00D5629B" w:rsidRDefault="00B60CDD" w:rsidP="007D755C">
      <w:pPr>
        <w:spacing w:line="240" w:lineRule="auto"/>
      </w:pPr>
      <w:r w:rsidRPr="00D5629B">
        <w:t>NN</w:t>
      </w:r>
    </w:p>
    <w:p w14:paraId="65AE9E14" w14:textId="77777777" w:rsidR="00844614" w:rsidRPr="00D5629B" w:rsidRDefault="00844614" w:rsidP="00844614">
      <w:pPr>
        <w:spacing w:line="240" w:lineRule="auto"/>
      </w:pPr>
    </w:p>
    <w:p w14:paraId="76F34BEA" w14:textId="7251AC08" w:rsidR="00844614" w:rsidRPr="00D5629B" w:rsidRDefault="00B60CDD" w:rsidP="008020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outlineLvl w:val="2"/>
        <w:rPr>
          <w:b/>
        </w:rPr>
      </w:pPr>
      <w:r w:rsidRPr="00D5629B">
        <w:br w:type="page"/>
      </w:r>
      <w:r w:rsidRPr="00D5629B">
        <w:rPr>
          <w:b/>
        </w:rPr>
        <w:lastRenderedPageBreak/>
        <w:t>TAGĦRIF MINIMU LI GĦANDU JIDHER FUQ IL</w:t>
      </w:r>
      <w:r w:rsidR="00686118" w:rsidRPr="00D5629B">
        <w:rPr>
          <w:b/>
        </w:rPr>
        <w:noBreakHyphen/>
      </w:r>
      <w:r w:rsidRPr="00D5629B">
        <w:rPr>
          <w:b/>
        </w:rPr>
        <w:t>PAKKETTI Ż</w:t>
      </w:r>
      <w:r w:rsidR="00686118" w:rsidRPr="00D5629B">
        <w:rPr>
          <w:b/>
        </w:rPr>
        <w:noBreakHyphen/>
      </w:r>
      <w:r w:rsidRPr="00D5629B">
        <w:rPr>
          <w:b/>
        </w:rPr>
        <w:t>ŻGĦAR EWLENIN</w:t>
      </w:r>
    </w:p>
    <w:p w14:paraId="6EB44A5D" w14:textId="77777777" w:rsidR="00844614" w:rsidRPr="00D5629B" w:rsidRDefault="00844614" w:rsidP="008446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b/>
        </w:rPr>
      </w:pPr>
    </w:p>
    <w:p w14:paraId="1595C374" w14:textId="4241A1B2" w:rsidR="00844614" w:rsidRPr="00D5629B" w:rsidRDefault="00B60CDD" w:rsidP="008446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b/>
        </w:rPr>
      </w:pPr>
      <w:r w:rsidRPr="00D5629B">
        <w:rPr>
          <w:b/>
        </w:rPr>
        <w:t>TIKKETTA TAL</w:t>
      </w:r>
      <w:r w:rsidR="00686118" w:rsidRPr="00D5629B">
        <w:rPr>
          <w:b/>
        </w:rPr>
        <w:noBreakHyphen/>
      </w:r>
      <w:r w:rsidRPr="00D5629B">
        <w:rPr>
          <w:b/>
        </w:rPr>
        <w:t>KUNJETT</w:t>
      </w:r>
    </w:p>
    <w:p w14:paraId="2D7801BF" w14:textId="77777777" w:rsidR="00844614" w:rsidRPr="00D5629B" w:rsidRDefault="00844614" w:rsidP="00844614">
      <w:pPr>
        <w:spacing w:line="240" w:lineRule="auto"/>
      </w:pPr>
    </w:p>
    <w:p w14:paraId="6FE7D699" w14:textId="77777777" w:rsidR="00844614" w:rsidRPr="00D5629B" w:rsidRDefault="00844614" w:rsidP="00844614">
      <w:pPr>
        <w:spacing w:line="240" w:lineRule="auto"/>
      </w:pPr>
    </w:p>
    <w:p w14:paraId="2C20A019" w14:textId="6AE50DFE" w:rsidR="00844614" w:rsidRPr="00D5629B" w:rsidRDefault="00B60CDD" w:rsidP="002E07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outlineLvl w:val="3"/>
        <w:rPr>
          <w:b/>
        </w:rPr>
      </w:pPr>
      <w:r w:rsidRPr="00D5629B">
        <w:rPr>
          <w:b/>
        </w:rPr>
        <w:t>1.</w:t>
      </w:r>
      <w:r w:rsidRPr="00D5629B">
        <w:rPr>
          <w:b/>
        </w:rPr>
        <w:tab/>
        <w:t>ISEM TAL</w:t>
      </w:r>
      <w:r w:rsidR="00686118" w:rsidRPr="00D5629B">
        <w:rPr>
          <w:b/>
        </w:rPr>
        <w:noBreakHyphen/>
      </w:r>
      <w:r w:rsidRPr="00D5629B">
        <w:rPr>
          <w:b/>
        </w:rPr>
        <w:t>PRODOTT MEDIĊINALI U MNEJN GĦANDU JINGĦATA</w:t>
      </w:r>
    </w:p>
    <w:p w14:paraId="7AAAA3F0" w14:textId="77777777" w:rsidR="00844614" w:rsidRPr="00D5629B" w:rsidRDefault="00844614" w:rsidP="00844614">
      <w:pPr>
        <w:spacing w:line="240" w:lineRule="auto"/>
        <w:ind w:left="567" w:hanging="567"/>
      </w:pPr>
    </w:p>
    <w:p w14:paraId="7F602B9D" w14:textId="7056AB6D" w:rsidR="00A91AFF" w:rsidRPr="00D5629B" w:rsidRDefault="00B60CDD" w:rsidP="00A91AFF">
      <w:pPr>
        <w:spacing w:line="240" w:lineRule="auto"/>
      </w:pPr>
      <w:r w:rsidRPr="00D5629B">
        <w:t>REZZAYO 200 mg trab għall</w:t>
      </w:r>
      <w:r w:rsidR="00686118" w:rsidRPr="00D5629B">
        <w:noBreakHyphen/>
      </w:r>
      <w:r w:rsidRPr="00D5629B">
        <w:t>konċentrat</w:t>
      </w:r>
    </w:p>
    <w:p w14:paraId="277628F0" w14:textId="77777777" w:rsidR="00A91AFF" w:rsidRPr="00D5629B" w:rsidRDefault="00977BB3" w:rsidP="00A91AFF">
      <w:pPr>
        <w:spacing w:line="240" w:lineRule="auto"/>
      </w:pPr>
      <w:r w:rsidRPr="00D5629B">
        <w:t>rezafungin</w:t>
      </w:r>
    </w:p>
    <w:p w14:paraId="7B0D3F3F" w14:textId="38B4F7A1" w:rsidR="00A91AFF" w:rsidRPr="00D5629B" w:rsidRDefault="001216F8" w:rsidP="00A91AFF">
      <w:pPr>
        <w:spacing w:line="240" w:lineRule="auto"/>
      </w:pPr>
      <w:r w:rsidRPr="00D5629B">
        <w:t>Użu IV</w:t>
      </w:r>
    </w:p>
    <w:p w14:paraId="46405FB4" w14:textId="77777777" w:rsidR="00844614" w:rsidRPr="00D5629B" w:rsidRDefault="00844614" w:rsidP="00844614">
      <w:pPr>
        <w:spacing w:line="240" w:lineRule="auto"/>
      </w:pPr>
    </w:p>
    <w:p w14:paraId="2EA45422" w14:textId="77777777" w:rsidR="00844614" w:rsidRPr="00D5629B" w:rsidRDefault="00844614" w:rsidP="00844614">
      <w:pPr>
        <w:spacing w:line="240" w:lineRule="auto"/>
      </w:pPr>
    </w:p>
    <w:p w14:paraId="713C6AB9" w14:textId="77777777" w:rsidR="00844614" w:rsidRPr="00D5629B" w:rsidRDefault="00B60CDD" w:rsidP="002E07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outlineLvl w:val="3"/>
        <w:rPr>
          <w:b/>
        </w:rPr>
      </w:pPr>
      <w:r w:rsidRPr="00D5629B">
        <w:rPr>
          <w:b/>
        </w:rPr>
        <w:t>2.</w:t>
      </w:r>
      <w:r w:rsidRPr="00D5629B">
        <w:rPr>
          <w:b/>
        </w:rPr>
        <w:tab/>
        <w:t>METODU TA’ KIF GĦANDU JINGĦATA</w:t>
      </w:r>
    </w:p>
    <w:p w14:paraId="35D73B43" w14:textId="77777777" w:rsidR="00844614" w:rsidRPr="00D5629B" w:rsidRDefault="00844614" w:rsidP="00844614">
      <w:pPr>
        <w:spacing w:line="240" w:lineRule="auto"/>
      </w:pPr>
    </w:p>
    <w:p w14:paraId="1D093D27" w14:textId="1477B154" w:rsidR="008072DF" w:rsidRPr="00D5629B" w:rsidRDefault="00B60CDD" w:rsidP="00844614">
      <w:pPr>
        <w:spacing w:line="240" w:lineRule="auto"/>
      </w:pPr>
      <w:r w:rsidRPr="00D5629B">
        <w:t>Aqra l</w:t>
      </w:r>
      <w:r w:rsidR="00686118" w:rsidRPr="00D5629B">
        <w:noBreakHyphen/>
      </w:r>
      <w:r w:rsidRPr="00D5629B">
        <w:t>fuljett ta’ tagħrif qabel l</w:t>
      </w:r>
      <w:r w:rsidR="00686118" w:rsidRPr="00D5629B">
        <w:noBreakHyphen/>
      </w:r>
      <w:r w:rsidRPr="00D5629B">
        <w:t>użu.</w:t>
      </w:r>
    </w:p>
    <w:p w14:paraId="067BC369" w14:textId="77777777" w:rsidR="008072DF" w:rsidRPr="00D5629B" w:rsidRDefault="008072DF" w:rsidP="00844614">
      <w:pPr>
        <w:spacing w:line="240" w:lineRule="auto"/>
      </w:pPr>
    </w:p>
    <w:p w14:paraId="55043623" w14:textId="77777777" w:rsidR="00844614" w:rsidRPr="00D5629B" w:rsidRDefault="00844614" w:rsidP="00844614">
      <w:pPr>
        <w:spacing w:line="240" w:lineRule="auto"/>
      </w:pPr>
    </w:p>
    <w:p w14:paraId="1D9DAFE3" w14:textId="77777777" w:rsidR="00844614" w:rsidRPr="00D5629B" w:rsidRDefault="00B60CDD" w:rsidP="002E07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outlineLvl w:val="3"/>
        <w:rPr>
          <w:b/>
        </w:rPr>
      </w:pPr>
      <w:r w:rsidRPr="00D5629B">
        <w:rPr>
          <w:b/>
        </w:rPr>
        <w:t>3.</w:t>
      </w:r>
      <w:r w:rsidRPr="00D5629B">
        <w:rPr>
          <w:b/>
        </w:rPr>
        <w:tab/>
        <w:t>DATA TA’ SKADENZA</w:t>
      </w:r>
    </w:p>
    <w:p w14:paraId="457162C5" w14:textId="77777777" w:rsidR="00844614" w:rsidRPr="00D5629B" w:rsidRDefault="00844614" w:rsidP="00844614">
      <w:pPr>
        <w:spacing w:line="240" w:lineRule="auto"/>
      </w:pPr>
    </w:p>
    <w:p w14:paraId="29E6E819" w14:textId="77777777" w:rsidR="008072DF" w:rsidRPr="00D5629B" w:rsidRDefault="00B60CDD" w:rsidP="00844614">
      <w:pPr>
        <w:spacing w:line="240" w:lineRule="auto"/>
      </w:pPr>
      <w:r w:rsidRPr="00D5629B">
        <w:t>EXP</w:t>
      </w:r>
    </w:p>
    <w:p w14:paraId="1A62DA54" w14:textId="77777777" w:rsidR="008072DF" w:rsidRPr="00D5629B" w:rsidRDefault="008072DF" w:rsidP="00844614">
      <w:pPr>
        <w:spacing w:line="240" w:lineRule="auto"/>
      </w:pPr>
    </w:p>
    <w:p w14:paraId="5D5E9AC9" w14:textId="77777777" w:rsidR="00844614" w:rsidRPr="00D5629B" w:rsidRDefault="00844614" w:rsidP="00844614">
      <w:pPr>
        <w:spacing w:line="240" w:lineRule="auto"/>
      </w:pPr>
    </w:p>
    <w:p w14:paraId="1164FBCC" w14:textId="4EDA8D53" w:rsidR="00844614" w:rsidRPr="00D5629B" w:rsidRDefault="00B60CDD" w:rsidP="002E07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outlineLvl w:val="3"/>
        <w:rPr>
          <w:b/>
        </w:rPr>
      </w:pPr>
      <w:r w:rsidRPr="00D5629B">
        <w:rPr>
          <w:b/>
        </w:rPr>
        <w:t>4.</w:t>
      </w:r>
      <w:r w:rsidRPr="00D5629B">
        <w:rPr>
          <w:b/>
        </w:rPr>
        <w:tab/>
        <w:t>NUMRU TAL</w:t>
      </w:r>
      <w:r w:rsidR="00686118" w:rsidRPr="00D5629B">
        <w:rPr>
          <w:b/>
        </w:rPr>
        <w:noBreakHyphen/>
      </w:r>
      <w:r w:rsidRPr="00D5629B">
        <w:rPr>
          <w:b/>
        </w:rPr>
        <w:t>LOTT</w:t>
      </w:r>
    </w:p>
    <w:p w14:paraId="6A1C6E5D" w14:textId="77777777" w:rsidR="00844614" w:rsidRPr="00D5629B" w:rsidRDefault="00844614" w:rsidP="003478C9">
      <w:pPr>
        <w:spacing w:line="240" w:lineRule="auto"/>
      </w:pPr>
    </w:p>
    <w:p w14:paraId="5FC2DAE5" w14:textId="77777777" w:rsidR="00844614" w:rsidRPr="00D5629B" w:rsidRDefault="00B60CDD" w:rsidP="003478C9">
      <w:pPr>
        <w:spacing w:line="240" w:lineRule="auto"/>
      </w:pPr>
      <w:r w:rsidRPr="00D5629B">
        <w:t>Lot</w:t>
      </w:r>
    </w:p>
    <w:p w14:paraId="51547FB9" w14:textId="77777777" w:rsidR="008072DF" w:rsidRPr="00D5629B" w:rsidRDefault="008072DF" w:rsidP="003478C9">
      <w:pPr>
        <w:spacing w:line="240" w:lineRule="auto"/>
      </w:pPr>
    </w:p>
    <w:p w14:paraId="31B4B1B4" w14:textId="77777777" w:rsidR="008072DF" w:rsidRPr="00D5629B" w:rsidRDefault="008072DF" w:rsidP="003478C9">
      <w:pPr>
        <w:spacing w:line="240" w:lineRule="auto"/>
      </w:pPr>
    </w:p>
    <w:p w14:paraId="7C120387" w14:textId="584E3467" w:rsidR="00844614" w:rsidRPr="00D5629B" w:rsidRDefault="00B60CDD" w:rsidP="002E07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outlineLvl w:val="3"/>
        <w:rPr>
          <w:b/>
        </w:rPr>
      </w:pPr>
      <w:r w:rsidRPr="00D5629B">
        <w:rPr>
          <w:b/>
        </w:rPr>
        <w:t>5.</w:t>
      </w:r>
      <w:r w:rsidRPr="00D5629B">
        <w:rPr>
          <w:b/>
        </w:rPr>
        <w:tab/>
        <w:t>IL</w:t>
      </w:r>
      <w:r w:rsidR="00686118" w:rsidRPr="00D5629B">
        <w:rPr>
          <w:b/>
        </w:rPr>
        <w:noBreakHyphen/>
      </w:r>
      <w:r w:rsidRPr="00D5629B">
        <w:rPr>
          <w:b/>
        </w:rPr>
        <w:t>KONTENUT SKONT IL</w:t>
      </w:r>
      <w:r w:rsidR="00686118" w:rsidRPr="00D5629B">
        <w:rPr>
          <w:b/>
        </w:rPr>
        <w:noBreakHyphen/>
      </w:r>
      <w:r w:rsidRPr="00D5629B">
        <w:rPr>
          <w:b/>
        </w:rPr>
        <w:t>PIŻ, IL</w:t>
      </w:r>
      <w:r w:rsidR="00686118" w:rsidRPr="00D5629B">
        <w:rPr>
          <w:b/>
        </w:rPr>
        <w:noBreakHyphen/>
      </w:r>
      <w:r w:rsidRPr="00D5629B">
        <w:rPr>
          <w:b/>
        </w:rPr>
        <w:t>VOLUM, JEW PARTI INDIVIDWALI</w:t>
      </w:r>
    </w:p>
    <w:p w14:paraId="5A1E5AA3" w14:textId="77777777" w:rsidR="00844614" w:rsidRPr="00D5629B" w:rsidRDefault="00844614" w:rsidP="00844614">
      <w:pPr>
        <w:spacing w:line="240" w:lineRule="auto"/>
        <w:ind w:right="113"/>
      </w:pPr>
    </w:p>
    <w:p w14:paraId="512DD6F7" w14:textId="77777777" w:rsidR="00844614" w:rsidRPr="00D5629B" w:rsidRDefault="00844614" w:rsidP="00844614">
      <w:pPr>
        <w:spacing w:line="240" w:lineRule="auto"/>
        <w:ind w:right="113"/>
      </w:pPr>
    </w:p>
    <w:p w14:paraId="669C8F6E" w14:textId="77777777" w:rsidR="00844614" w:rsidRPr="00D5629B" w:rsidRDefault="00B60CDD" w:rsidP="002E07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outlineLvl w:val="3"/>
        <w:rPr>
          <w:b/>
        </w:rPr>
      </w:pPr>
      <w:r w:rsidRPr="00D5629B">
        <w:rPr>
          <w:b/>
        </w:rPr>
        <w:t>6.</w:t>
      </w:r>
      <w:r w:rsidRPr="00D5629B">
        <w:rPr>
          <w:b/>
        </w:rPr>
        <w:tab/>
        <w:t>OĦRAJN</w:t>
      </w:r>
    </w:p>
    <w:p w14:paraId="1F3756AA" w14:textId="77777777" w:rsidR="00844614" w:rsidRPr="00D5629B" w:rsidRDefault="00844614" w:rsidP="00844614">
      <w:pPr>
        <w:spacing w:line="240" w:lineRule="auto"/>
      </w:pPr>
    </w:p>
    <w:p w14:paraId="6C5C3DC3" w14:textId="77777777" w:rsidR="00C61432" w:rsidRPr="00D5629B" w:rsidRDefault="00C61432" w:rsidP="00844614">
      <w:pPr>
        <w:spacing w:line="240" w:lineRule="auto"/>
      </w:pPr>
    </w:p>
    <w:p w14:paraId="29047A39" w14:textId="77777777" w:rsidR="00844614" w:rsidRPr="00D5629B" w:rsidRDefault="00B60CDD" w:rsidP="001A3921">
      <w:pPr>
        <w:spacing w:line="240" w:lineRule="auto"/>
        <w:rPr>
          <w:b/>
        </w:rPr>
      </w:pPr>
      <w:r w:rsidRPr="00D5629B">
        <w:br w:type="page"/>
      </w:r>
    </w:p>
    <w:p w14:paraId="2BD1949B" w14:textId="77777777" w:rsidR="00844614" w:rsidRPr="00D5629B" w:rsidRDefault="00844614" w:rsidP="001A3921">
      <w:pPr>
        <w:spacing w:line="240" w:lineRule="auto"/>
        <w:rPr>
          <w:b/>
        </w:rPr>
      </w:pPr>
    </w:p>
    <w:p w14:paraId="223EC51E" w14:textId="77777777" w:rsidR="00844614" w:rsidRPr="00D5629B" w:rsidRDefault="00844614" w:rsidP="001A3921">
      <w:pPr>
        <w:spacing w:line="240" w:lineRule="auto"/>
        <w:rPr>
          <w:b/>
        </w:rPr>
      </w:pPr>
    </w:p>
    <w:p w14:paraId="5D1CDC53" w14:textId="77777777" w:rsidR="00844614" w:rsidRPr="00D5629B" w:rsidRDefault="00844614" w:rsidP="001A3921">
      <w:pPr>
        <w:spacing w:line="240" w:lineRule="auto"/>
        <w:rPr>
          <w:b/>
        </w:rPr>
      </w:pPr>
    </w:p>
    <w:p w14:paraId="373D407B" w14:textId="77777777" w:rsidR="00844614" w:rsidRPr="00D5629B" w:rsidRDefault="00844614" w:rsidP="001A3921">
      <w:pPr>
        <w:spacing w:line="240" w:lineRule="auto"/>
        <w:rPr>
          <w:b/>
        </w:rPr>
      </w:pPr>
    </w:p>
    <w:p w14:paraId="43DF90D7" w14:textId="77777777" w:rsidR="00844614" w:rsidRPr="00D5629B" w:rsidRDefault="00844614" w:rsidP="001A3921">
      <w:pPr>
        <w:spacing w:line="240" w:lineRule="auto"/>
        <w:rPr>
          <w:b/>
        </w:rPr>
      </w:pPr>
    </w:p>
    <w:p w14:paraId="72C45FFE" w14:textId="77777777" w:rsidR="00844614" w:rsidRPr="00D5629B" w:rsidRDefault="00844614" w:rsidP="001A3921">
      <w:pPr>
        <w:spacing w:line="240" w:lineRule="auto"/>
        <w:rPr>
          <w:b/>
        </w:rPr>
      </w:pPr>
    </w:p>
    <w:p w14:paraId="72A395F2" w14:textId="77777777" w:rsidR="00844614" w:rsidRPr="00D5629B" w:rsidRDefault="00844614" w:rsidP="001A3921">
      <w:pPr>
        <w:spacing w:line="240" w:lineRule="auto"/>
        <w:rPr>
          <w:b/>
        </w:rPr>
      </w:pPr>
    </w:p>
    <w:p w14:paraId="08BC5CBA" w14:textId="77777777" w:rsidR="00844614" w:rsidRPr="00D5629B" w:rsidRDefault="00844614" w:rsidP="001A3921">
      <w:pPr>
        <w:spacing w:line="240" w:lineRule="auto"/>
        <w:rPr>
          <w:b/>
        </w:rPr>
      </w:pPr>
    </w:p>
    <w:p w14:paraId="3D3E1021" w14:textId="77777777" w:rsidR="00844614" w:rsidRPr="00D5629B" w:rsidRDefault="00844614" w:rsidP="001A3921">
      <w:pPr>
        <w:spacing w:line="240" w:lineRule="auto"/>
        <w:rPr>
          <w:b/>
        </w:rPr>
      </w:pPr>
    </w:p>
    <w:p w14:paraId="10FDA38C" w14:textId="77777777" w:rsidR="00844614" w:rsidRPr="00D5629B" w:rsidRDefault="00844614" w:rsidP="001A3921">
      <w:pPr>
        <w:spacing w:line="240" w:lineRule="auto"/>
        <w:rPr>
          <w:b/>
        </w:rPr>
      </w:pPr>
    </w:p>
    <w:p w14:paraId="6D77F85D" w14:textId="77777777" w:rsidR="00844614" w:rsidRPr="00D5629B" w:rsidRDefault="00844614" w:rsidP="001A3921">
      <w:pPr>
        <w:spacing w:line="240" w:lineRule="auto"/>
        <w:rPr>
          <w:b/>
        </w:rPr>
      </w:pPr>
    </w:p>
    <w:p w14:paraId="2E800511" w14:textId="77777777" w:rsidR="00844614" w:rsidRPr="00D5629B" w:rsidRDefault="00844614" w:rsidP="001A3921">
      <w:pPr>
        <w:spacing w:line="240" w:lineRule="auto"/>
        <w:rPr>
          <w:b/>
        </w:rPr>
      </w:pPr>
    </w:p>
    <w:p w14:paraId="004F2BA1" w14:textId="77777777" w:rsidR="00844614" w:rsidRPr="00D5629B" w:rsidRDefault="00844614" w:rsidP="001A3921">
      <w:pPr>
        <w:spacing w:line="240" w:lineRule="auto"/>
        <w:rPr>
          <w:b/>
        </w:rPr>
      </w:pPr>
    </w:p>
    <w:p w14:paraId="784979C8" w14:textId="77777777" w:rsidR="00844614" w:rsidRPr="00D5629B" w:rsidRDefault="00844614" w:rsidP="001A3921">
      <w:pPr>
        <w:spacing w:line="240" w:lineRule="auto"/>
        <w:rPr>
          <w:b/>
        </w:rPr>
      </w:pPr>
    </w:p>
    <w:p w14:paraId="35D1D3A3" w14:textId="77777777" w:rsidR="00844614" w:rsidRPr="00D5629B" w:rsidRDefault="00844614" w:rsidP="001A3921">
      <w:pPr>
        <w:spacing w:line="240" w:lineRule="auto"/>
        <w:rPr>
          <w:b/>
        </w:rPr>
      </w:pPr>
    </w:p>
    <w:p w14:paraId="4DB0DE52" w14:textId="77777777" w:rsidR="00844614" w:rsidRPr="00D5629B" w:rsidRDefault="00844614" w:rsidP="001A3921">
      <w:pPr>
        <w:spacing w:line="240" w:lineRule="auto"/>
        <w:rPr>
          <w:b/>
        </w:rPr>
      </w:pPr>
    </w:p>
    <w:p w14:paraId="154DBBEB" w14:textId="77777777" w:rsidR="00844614" w:rsidRPr="00D5629B" w:rsidRDefault="00844614" w:rsidP="001A3921">
      <w:pPr>
        <w:spacing w:line="240" w:lineRule="auto"/>
        <w:rPr>
          <w:b/>
        </w:rPr>
      </w:pPr>
    </w:p>
    <w:p w14:paraId="622EEED3" w14:textId="77777777" w:rsidR="00844614" w:rsidRPr="00D5629B" w:rsidRDefault="00844614" w:rsidP="001A3921">
      <w:pPr>
        <w:spacing w:line="240" w:lineRule="auto"/>
        <w:rPr>
          <w:b/>
        </w:rPr>
      </w:pPr>
    </w:p>
    <w:p w14:paraId="3D8D074B" w14:textId="77777777" w:rsidR="00844614" w:rsidRPr="00D5629B" w:rsidRDefault="00844614" w:rsidP="001A3921">
      <w:pPr>
        <w:spacing w:line="240" w:lineRule="auto"/>
        <w:rPr>
          <w:b/>
        </w:rPr>
      </w:pPr>
    </w:p>
    <w:p w14:paraId="665D9EA3" w14:textId="77777777" w:rsidR="00844614" w:rsidRPr="00D5629B" w:rsidRDefault="00844614" w:rsidP="001A3921">
      <w:pPr>
        <w:spacing w:line="240" w:lineRule="auto"/>
        <w:rPr>
          <w:b/>
        </w:rPr>
      </w:pPr>
    </w:p>
    <w:p w14:paraId="309BBD9D" w14:textId="77777777" w:rsidR="00844614" w:rsidRPr="00D5629B" w:rsidRDefault="00844614" w:rsidP="001A3921">
      <w:pPr>
        <w:spacing w:line="240" w:lineRule="auto"/>
        <w:rPr>
          <w:b/>
        </w:rPr>
      </w:pPr>
    </w:p>
    <w:p w14:paraId="61C6072D" w14:textId="77777777" w:rsidR="00844614" w:rsidRPr="00D5629B" w:rsidRDefault="00844614" w:rsidP="001A3921">
      <w:pPr>
        <w:spacing w:line="240" w:lineRule="auto"/>
        <w:rPr>
          <w:b/>
        </w:rPr>
      </w:pPr>
    </w:p>
    <w:p w14:paraId="050E2CB5" w14:textId="77777777" w:rsidR="00844614" w:rsidRPr="00D5629B" w:rsidRDefault="00B60CDD" w:rsidP="00B93DCD">
      <w:pPr>
        <w:pStyle w:val="TitleA"/>
      </w:pPr>
      <w:r w:rsidRPr="00D5629B">
        <w:t>B. FULJETT TA’ TAGĦRIF</w:t>
      </w:r>
    </w:p>
    <w:p w14:paraId="0BD5C9B0" w14:textId="4B3D3F77" w:rsidR="00844614" w:rsidRPr="00D5629B" w:rsidRDefault="00B60CDD" w:rsidP="001A3921">
      <w:pPr>
        <w:tabs>
          <w:tab w:val="clear" w:pos="567"/>
        </w:tabs>
        <w:spacing w:line="240" w:lineRule="auto"/>
        <w:jc w:val="center"/>
      </w:pPr>
      <w:r w:rsidRPr="00D5629B">
        <w:br w:type="page"/>
      </w:r>
      <w:r w:rsidRPr="00D5629B">
        <w:rPr>
          <w:b/>
        </w:rPr>
        <w:lastRenderedPageBreak/>
        <w:t>Fuljett ta’ tagħrif: Informazzjoni għall</w:t>
      </w:r>
      <w:r w:rsidR="00686118" w:rsidRPr="00D5629B">
        <w:rPr>
          <w:b/>
        </w:rPr>
        <w:noBreakHyphen/>
      </w:r>
      <w:r w:rsidRPr="00D5629B">
        <w:rPr>
          <w:b/>
        </w:rPr>
        <w:t>pazjent</w:t>
      </w:r>
    </w:p>
    <w:p w14:paraId="23A725AD" w14:textId="77777777" w:rsidR="00844614" w:rsidRPr="00D5629B" w:rsidRDefault="00844614" w:rsidP="00844614">
      <w:pPr>
        <w:numPr>
          <w:ilvl w:val="12"/>
          <w:numId w:val="0"/>
        </w:numPr>
        <w:shd w:val="clear" w:color="auto" w:fill="FFFFFF"/>
        <w:tabs>
          <w:tab w:val="clear" w:pos="567"/>
        </w:tabs>
        <w:spacing w:line="240" w:lineRule="auto"/>
        <w:jc w:val="center"/>
      </w:pPr>
    </w:p>
    <w:p w14:paraId="5E5D354A" w14:textId="4E5B5320" w:rsidR="00844614" w:rsidRPr="00D5629B" w:rsidRDefault="00B60CDD" w:rsidP="008020D3">
      <w:pPr>
        <w:tabs>
          <w:tab w:val="left" w:pos="993"/>
        </w:tabs>
        <w:spacing w:line="240" w:lineRule="auto"/>
        <w:jc w:val="center"/>
        <w:outlineLvl w:val="2"/>
        <w:rPr>
          <w:b/>
        </w:rPr>
      </w:pPr>
      <w:r w:rsidRPr="00D5629B">
        <w:rPr>
          <w:b/>
        </w:rPr>
        <w:t>REZZAYO 200 mg trab għall</w:t>
      </w:r>
      <w:r w:rsidR="00686118" w:rsidRPr="00D5629B">
        <w:rPr>
          <w:b/>
        </w:rPr>
        <w:noBreakHyphen/>
      </w:r>
      <w:r w:rsidRPr="00D5629B">
        <w:rPr>
          <w:b/>
        </w:rPr>
        <w:t>konċentrat għal soluzzjoni għall</w:t>
      </w:r>
      <w:r w:rsidR="00686118" w:rsidRPr="00D5629B">
        <w:rPr>
          <w:b/>
        </w:rPr>
        <w:noBreakHyphen/>
      </w:r>
      <w:r w:rsidRPr="00D5629B">
        <w:rPr>
          <w:b/>
        </w:rPr>
        <w:t>infużjoni</w:t>
      </w:r>
    </w:p>
    <w:p w14:paraId="38D230C0" w14:textId="77777777" w:rsidR="00844614" w:rsidRPr="00D5629B" w:rsidRDefault="00B60CDD" w:rsidP="00844614">
      <w:pPr>
        <w:numPr>
          <w:ilvl w:val="12"/>
          <w:numId w:val="0"/>
        </w:numPr>
        <w:tabs>
          <w:tab w:val="clear" w:pos="567"/>
        </w:tabs>
        <w:spacing w:line="240" w:lineRule="auto"/>
        <w:jc w:val="center"/>
      </w:pPr>
      <w:r w:rsidRPr="00D5629B">
        <w:t>rezafungin</w:t>
      </w:r>
    </w:p>
    <w:p w14:paraId="72A4F98F" w14:textId="77777777" w:rsidR="00844614" w:rsidRPr="00D5629B" w:rsidRDefault="00844614" w:rsidP="00844614">
      <w:pPr>
        <w:tabs>
          <w:tab w:val="clear" w:pos="567"/>
        </w:tabs>
        <w:spacing w:line="240" w:lineRule="auto"/>
      </w:pPr>
    </w:p>
    <w:p w14:paraId="731616E4" w14:textId="6956046F" w:rsidR="00220154" w:rsidRPr="00D5629B" w:rsidRDefault="00F13A7E" w:rsidP="00220154">
      <w:pPr>
        <w:spacing w:line="240" w:lineRule="auto"/>
      </w:pPr>
      <w:r>
        <w:rPr>
          <w:lang w:eastAsia="en-GB"/>
        </w:rPr>
        <w:pict w14:anchorId="5726F330">
          <v:shape id="Picture 1" o:spid="_x0000_i1026" type="#_x0000_t75" alt="BT_1000x858px" style="width:14.5pt;height:14.5pt;visibility:visible;mso-wrap-style:square">
            <v:imagedata r:id="rId12" o:title="BT_1000x858px"/>
          </v:shape>
        </w:pict>
      </w:r>
      <w:r w:rsidR="00220154" w:rsidRPr="00D5629B">
        <w:t>Dan il</w:t>
      </w:r>
      <w:r w:rsidR="00686118" w:rsidRPr="00D5629B">
        <w:noBreakHyphen/>
      </w:r>
      <w:r w:rsidR="00220154" w:rsidRPr="00D5629B">
        <w:t>prodott mediċinali huwa suġġett għal monitoraġġ addizzjonali. Dan ser jippermetti identifikazzjoni ta’ malajr ta’ informazzjoni ġdida dwar is</w:t>
      </w:r>
      <w:r w:rsidR="00686118" w:rsidRPr="00D5629B">
        <w:noBreakHyphen/>
      </w:r>
      <w:r w:rsidR="00220154" w:rsidRPr="00D5629B">
        <w:t xml:space="preserve">sigurtà. Inti tista’ tgħin billi tirrapporta kwalunkwe effett sekondarju li jista’ jkollok. Ara </w:t>
      </w:r>
      <w:r w:rsidR="00220154" w:rsidRPr="00D5629B">
        <w:rPr>
          <w:color w:val="000000"/>
        </w:rPr>
        <w:t>t</w:t>
      </w:r>
      <w:r w:rsidR="00686118" w:rsidRPr="00D5629B">
        <w:rPr>
          <w:color w:val="000000"/>
        </w:rPr>
        <w:noBreakHyphen/>
      </w:r>
      <w:r w:rsidR="00220154" w:rsidRPr="00D5629B">
        <w:rPr>
          <w:color w:val="000000"/>
        </w:rPr>
        <w:t xml:space="preserve">tmiem ta’ </w:t>
      </w:r>
      <w:r w:rsidR="00220154" w:rsidRPr="00D5629B">
        <w:t xml:space="preserve">sezzjoni 4 </w:t>
      </w:r>
      <w:r w:rsidR="00220154" w:rsidRPr="00D5629B">
        <w:rPr>
          <w:color w:val="000000"/>
        </w:rPr>
        <w:t>biex tara</w:t>
      </w:r>
      <w:r w:rsidR="00220154" w:rsidRPr="00D5629B">
        <w:t xml:space="preserve"> kif </w:t>
      </w:r>
      <w:r w:rsidR="00220154" w:rsidRPr="00D5629B">
        <w:rPr>
          <w:color w:val="000000"/>
        </w:rPr>
        <w:t>għandek tirrapporta</w:t>
      </w:r>
      <w:r w:rsidR="00220154" w:rsidRPr="00D5629B">
        <w:t xml:space="preserve"> effetti sekondarji.</w:t>
      </w:r>
    </w:p>
    <w:p w14:paraId="7A9C8539" w14:textId="77777777" w:rsidR="00220154" w:rsidRPr="00D5629B" w:rsidRDefault="00220154" w:rsidP="007F411C">
      <w:pPr>
        <w:tabs>
          <w:tab w:val="clear" w:pos="567"/>
        </w:tabs>
        <w:suppressAutoHyphens/>
        <w:spacing w:line="240" w:lineRule="auto"/>
        <w:rPr>
          <w:bCs/>
        </w:rPr>
      </w:pPr>
    </w:p>
    <w:p w14:paraId="3E06CB8D" w14:textId="6E683E3E" w:rsidR="00844614" w:rsidRPr="00D5629B" w:rsidRDefault="00B60CDD" w:rsidP="007F411C">
      <w:pPr>
        <w:tabs>
          <w:tab w:val="clear" w:pos="567"/>
        </w:tabs>
        <w:suppressAutoHyphens/>
        <w:spacing w:line="240" w:lineRule="auto"/>
        <w:rPr>
          <w:b/>
          <w:bCs/>
        </w:rPr>
      </w:pPr>
      <w:r w:rsidRPr="00D5629B">
        <w:rPr>
          <w:b/>
        </w:rPr>
        <w:t>Aqra sew dan il</w:t>
      </w:r>
      <w:r w:rsidR="00686118" w:rsidRPr="00D5629B">
        <w:rPr>
          <w:b/>
        </w:rPr>
        <w:noBreakHyphen/>
      </w:r>
      <w:r w:rsidRPr="00D5629B">
        <w:rPr>
          <w:b/>
        </w:rPr>
        <w:t>fuljett kollu qabel tingħata din il</w:t>
      </w:r>
      <w:r w:rsidR="00686118" w:rsidRPr="00D5629B">
        <w:rPr>
          <w:b/>
        </w:rPr>
        <w:noBreakHyphen/>
      </w:r>
      <w:r w:rsidRPr="00D5629B">
        <w:rPr>
          <w:b/>
        </w:rPr>
        <w:t>mediċina peress li fih informazzjoni importanti għalik.</w:t>
      </w:r>
    </w:p>
    <w:p w14:paraId="25BBA994" w14:textId="3028D55F" w:rsidR="00844614" w:rsidRPr="00D5629B" w:rsidRDefault="00B60CDD" w:rsidP="00B92479">
      <w:pPr>
        <w:pStyle w:val="ListParagraph"/>
        <w:numPr>
          <w:ilvl w:val="0"/>
          <w:numId w:val="1"/>
        </w:numPr>
        <w:tabs>
          <w:tab w:val="clear" w:pos="567"/>
        </w:tabs>
        <w:spacing w:line="240" w:lineRule="auto"/>
        <w:ind w:left="567" w:hanging="567"/>
      </w:pPr>
      <w:r w:rsidRPr="00D5629B">
        <w:t>Żomm dan il</w:t>
      </w:r>
      <w:r w:rsidR="00686118" w:rsidRPr="00D5629B">
        <w:noBreakHyphen/>
      </w:r>
      <w:r w:rsidRPr="00D5629B">
        <w:t>fuljett. Jista’ jkollok bżonn terġa’ taqrah.</w:t>
      </w:r>
    </w:p>
    <w:p w14:paraId="2B6565F0" w14:textId="261A75B2" w:rsidR="00844614" w:rsidRPr="00D5629B" w:rsidRDefault="00B60CDD" w:rsidP="00014D96">
      <w:pPr>
        <w:pStyle w:val="ListParagraph"/>
        <w:numPr>
          <w:ilvl w:val="0"/>
          <w:numId w:val="1"/>
        </w:numPr>
        <w:tabs>
          <w:tab w:val="clear" w:pos="567"/>
        </w:tabs>
        <w:spacing w:line="240" w:lineRule="auto"/>
        <w:ind w:left="567" w:hanging="567"/>
      </w:pPr>
      <w:r w:rsidRPr="00D5629B">
        <w:t>Jekk ikollok aktar mistoqsijiet, staqsi lit</w:t>
      </w:r>
      <w:r w:rsidR="00686118" w:rsidRPr="00D5629B">
        <w:noBreakHyphen/>
      </w:r>
      <w:r w:rsidRPr="00D5629B">
        <w:t>tabib, lill</w:t>
      </w:r>
      <w:r w:rsidR="00686118" w:rsidRPr="00D5629B">
        <w:noBreakHyphen/>
      </w:r>
      <w:r w:rsidRPr="00D5629B">
        <w:t>infermier jew lill</w:t>
      </w:r>
      <w:r w:rsidR="00686118" w:rsidRPr="00D5629B">
        <w:noBreakHyphen/>
      </w:r>
      <w:r w:rsidRPr="00D5629B">
        <w:t>ispiżjar tiegħek.</w:t>
      </w:r>
    </w:p>
    <w:p w14:paraId="6C04737D" w14:textId="3593540D" w:rsidR="00844614" w:rsidRPr="00D5629B" w:rsidRDefault="00B60CDD" w:rsidP="00014D96">
      <w:pPr>
        <w:pStyle w:val="ListParagraph"/>
        <w:numPr>
          <w:ilvl w:val="0"/>
          <w:numId w:val="1"/>
        </w:numPr>
        <w:tabs>
          <w:tab w:val="clear" w:pos="567"/>
        </w:tabs>
        <w:spacing w:line="240" w:lineRule="auto"/>
        <w:ind w:left="567" w:hanging="567"/>
      </w:pPr>
      <w:r w:rsidRPr="00D5629B">
        <w:t>Jekk ikollok xi effett sekondarju kellem lit</w:t>
      </w:r>
      <w:r w:rsidR="00686118" w:rsidRPr="00D5629B">
        <w:noBreakHyphen/>
      </w:r>
      <w:r w:rsidRPr="00D5629B">
        <w:t>tabib, lill</w:t>
      </w:r>
      <w:r w:rsidR="00686118" w:rsidRPr="00D5629B">
        <w:noBreakHyphen/>
      </w:r>
      <w:r w:rsidRPr="00D5629B">
        <w:t>infermier jew lill</w:t>
      </w:r>
      <w:r w:rsidR="00686118" w:rsidRPr="00D5629B">
        <w:noBreakHyphen/>
      </w:r>
      <w:r w:rsidRPr="00D5629B">
        <w:t>ispiżjar tiegħek. Dan jinkludi xi effett sekondarju possibbli li mhuwiex elenkat f’dan il</w:t>
      </w:r>
      <w:r w:rsidR="00686118" w:rsidRPr="00D5629B">
        <w:noBreakHyphen/>
      </w:r>
      <w:r w:rsidRPr="00D5629B">
        <w:t>fuljett. Ara sezzjoni 4.</w:t>
      </w:r>
    </w:p>
    <w:p w14:paraId="01CF714F" w14:textId="77777777" w:rsidR="00844614" w:rsidRPr="00D5629B" w:rsidRDefault="00844614" w:rsidP="003478C9">
      <w:pPr>
        <w:tabs>
          <w:tab w:val="clear" w:pos="567"/>
        </w:tabs>
        <w:spacing w:line="240" w:lineRule="auto"/>
      </w:pPr>
    </w:p>
    <w:p w14:paraId="0E3A9096" w14:textId="700C4DC9" w:rsidR="00844614" w:rsidRPr="00D5629B" w:rsidRDefault="00B60CDD" w:rsidP="003478C9">
      <w:pPr>
        <w:numPr>
          <w:ilvl w:val="12"/>
          <w:numId w:val="0"/>
        </w:numPr>
        <w:tabs>
          <w:tab w:val="clear" w:pos="567"/>
        </w:tabs>
        <w:spacing w:line="240" w:lineRule="auto"/>
        <w:rPr>
          <w:b/>
        </w:rPr>
      </w:pPr>
      <w:r w:rsidRPr="00D5629B">
        <w:rPr>
          <w:b/>
        </w:rPr>
        <w:t>F’dan il</w:t>
      </w:r>
      <w:r w:rsidR="00686118" w:rsidRPr="00D5629B">
        <w:rPr>
          <w:b/>
        </w:rPr>
        <w:noBreakHyphen/>
      </w:r>
      <w:r w:rsidRPr="00D5629B">
        <w:rPr>
          <w:b/>
        </w:rPr>
        <w:t>fuljett</w:t>
      </w:r>
    </w:p>
    <w:p w14:paraId="77C97666" w14:textId="77777777" w:rsidR="00844614" w:rsidRPr="00D5629B" w:rsidRDefault="00844614" w:rsidP="001A3921">
      <w:pPr>
        <w:numPr>
          <w:ilvl w:val="12"/>
          <w:numId w:val="0"/>
        </w:numPr>
        <w:tabs>
          <w:tab w:val="clear" w:pos="567"/>
        </w:tabs>
        <w:spacing w:line="240" w:lineRule="auto"/>
      </w:pPr>
    </w:p>
    <w:p w14:paraId="5332D246" w14:textId="77777777" w:rsidR="005E44A3" w:rsidRPr="00D5629B" w:rsidRDefault="00B60CDD" w:rsidP="00B92479">
      <w:pPr>
        <w:numPr>
          <w:ilvl w:val="12"/>
          <w:numId w:val="0"/>
        </w:numPr>
        <w:tabs>
          <w:tab w:val="clear" w:pos="567"/>
        </w:tabs>
        <w:spacing w:line="240" w:lineRule="auto"/>
        <w:ind w:left="567" w:hanging="567"/>
      </w:pPr>
      <w:r w:rsidRPr="00D5629B">
        <w:t>1.</w:t>
      </w:r>
      <w:r w:rsidRPr="00D5629B">
        <w:tab/>
        <w:t xml:space="preserve">X’inhu </w:t>
      </w:r>
      <w:bookmarkStart w:id="97" w:name="_Hlk88853079"/>
      <w:r w:rsidRPr="00D5629B">
        <w:t>REZZAYO</w:t>
      </w:r>
      <w:bookmarkEnd w:id="97"/>
      <w:r w:rsidRPr="00D5629B">
        <w:t xml:space="preserve"> u gћalxiex jintuża</w:t>
      </w:r>
    </w:p>
    <w:p w14:paraId="73635815" w14:textId="77777777" w:rsidR="005E44A3" w:rsidRPr="00D5629B" w:rsidRDefault="00B60CDD" w:rsidP="00B92479">
      <w:pPr>
        <w:numPr>
          <w:ilvl w:val="12"/>
          <w:numId w:val="0"/>
        </w:numPr>
        <w:tabs>
          <w:tab w:val="clear" w:pos="567"/>
        </w:tabs>
        <w:spacing w:line="240" w:lineRule="auto"/>
        <w:ind w:left="567" w:hanging="567"/>
      </w:pPr>
      <w:r w:rsidRPr="00D5629B">
        <w:t>2.</w:t>
      </w:r>
      <w:r w:rsidRPr="00D5629B">
        <w:tab/>
        <w:t>X’għandek tkun taf qabel ma tingħata REZZAYO</w:t>
      </w:r>
    </w:p>
    <w:p w14:paraId="7C43C965" w14:textId="5FB9BBB7" w:rsidR="00844614" w:rsidRPr="00D5629B" w:rsidRDefault="00B60CDD" w:rsidP="00B92479">
      <w:pPr>
        <w:numPr>
          <w:ilvl w:val="12"/>
          <w:numId w:val="0"/>
        </w:numPr>
        <w:tabs>
          <w:tab w:val="clear" w:pos="567"/>
        </w:tabs>
        <w:spacing w:line="240" w:lineRule="auto"/>
        <w:ind w:left="567" w:hanging="567"/>
      </w:pPr>
      <w:r w:rsidRPr="00D5629B">
        <w:t>3.</w:t>
      </w:r>
      <w:r w:rsidRPr="00D5629B">
        <w:tab/>
        <w:t>Kif jingħata REZZAYO</w:t>
      </w:r>
    </w:p>
    <w:p w14:paraId="6EE4E1AC" w14:textId="77777777" w:rsidR="005E44A3" w:rsidRPr="00D5629B" w:rsidRDefault="00B60CDD" w:rsidP="00B92479">
      <w:pPr>
        <w:numPr>
          <w:ilvl w:val="12"/>
          <w:numId w:val="0"/>
        </w:numPr>
        <w:tabs>
          <w:tab w:val="clear" w:pos="567"/>
        </w:tabs>
        <w:spacing w:line="240" w:lineRule="auto"/>
        <w:ind w:left="567" w:hanging="567"/>
      </w:pPr>
      <w:r w:rsidRPr="00D5629B">
        <w:t>4.</w:t>
      </w:r>
      <w:r w:rsidRPr="00D5629B">
        <w:tab/>
        <w:t>Effetti sekondarji possibbli</w:t>
      </w:r>
    </w:p>
    <w:p w14:paraId="221A03CA" w14:textId="77777777" w:rsidR="005E44A3" w:rsidRPr="00D5629B" w:rsidRDefault="00B60CDD" w:rsidP="00B92479">
      <w:pPr>
        <w:tabs>
          <w:tab w:val="clear" w:pos="567"/>
        </w:tabs>
        <w:spacing w:line="240" w:lineRule="auto"/>
        <w:ind w:left="567" w:hanging="567"/>
      </w:pPr>
      <w:r w:rsidRPr="00D5629B">
        <w:t>5.</w:t>
      </w:r>
      <w:r w:rsidRPr="00D5629B">
        <w:tab/>
        <w:t>Kif taħżen REZZAYO</w:t>
      </w:r>
    </w:p>
    <w:p w14:paraId="46B3F5CB" w14:textId="23111AC6" w:rsidR="00844614" w:rsidRPr="00D5629B" w:rsidRDefault="00B60CDD" w:rsidP="00B92479">
      <w:pPr>
        <w:tabs>
          <w:tab w:val="clear" w:pos="567"/>
        </w:tabs>
        <w:spacing w:line="240" w:lineRule="auto"/>
        <w:ind w:left="567" w:hanging="567"/>
      </w:pPr>
      <w:r w:rsidRPr="00D5629B">
        <w:t>6.</w:t>
      </w:r>
      <w:r w:rsidRPr="00D5629B">
        <w:tab/>
        <w:t>Kontenut tal</w:t>
      </w:r>
      <w:r w:rsidR="00686118" w:rsidRPr="00D5629B">
        <w:noBreakHyphen/>
      </w:r>
      <w:r w:rsidRPr="00D5629B">
        <w:t>pakkett u informazzjoni oħra</w:t>
      </w:r>
    </w:p>
    <w:p w14:paraId="00E94B3C" w14:textId="77777777" w:rsidR="00844614" w:rsidRPr="00D5629B" w:rsidRDefault="00844614" w:rsidP="003478C9">
      <w:pPr>
        <w:numPr>
          <w:ilvl w:val="12"/>
          <w:numId w:val="0"/>
        </w:numPr>
        <w:tabs>
          <w:tab w:val="clear" w:pos="567"/>
        </w:tabs>
        <w:spacing w:line="240" w:lineRule="auto"/>
      </w:pPr>
    </w:p>
    <w:p w14:paraId="10F7F226" w14:textId="77777777" w:rsidR="00844614" w:rsidRPr="00D5629B" w:rsidRDefault="00844614" w:rsidP="00844614">
      <w:pPr>
        <w:numPr>
          <w:ilvl w:val="12"/>
          <w:numId w:val="0"/>
        </w:numPr>
        <w:tabs>
          <w:tab w:val="clear" w:pos="567"/>
        </w:tabs>
        <w:spacing w:line="240" w:lineRule="auto"/>
      </w:pPr>
    </w:p>
    <w:p w14:paraId="13115BDF" w14:textId="77777777" w:rsidR="00844614" w:rsidRPr="00D5629B" w:rsidRDefault="00B60CDD" w:rsidP="00B92479">
      <w:pPr>
        <w:spacing w:line="240" w:lineRule="auto"/>
        <w:ind w:left="567" w:hanging="567"/>
        <w:outlineLvl w:val="3"/>
        <w:rPr>
          <w:b/>
        </w:rPr>
      </w:pPr>
      <w:r w:rsidRPr="00D5629B">
        <w:rPr>
          <w:b/>
        </w:rPr>
        <w:t>1.</w:t>
      </w:r>
      <w:r w:rsidRPr="00D5629B">
        <w:rPr>
          <w:b/>
        </w:rPr>
        <w:tab/>
        <w:t>X’inhu REZZAYO u gћalxiex jintuża</w:t>
      </w:r>
    </w:p>
    <w:p w14:paraId="1BFE449B" w14:textId="77777777" w:rsidR="00844614" w:rsidRPr="00D5629B" w:rsidRDefault="00844614" w:rsidP="00844614">
      <w:pPr>
        <w:numPr>
          <w:ilvl w:val="12"/>
          <w:numId w:val="0"/>
        </w:numPr>
        <w:tabs>
          <w:tab w:val="clear" w:pos="567"/>
        </w:tabs>
        <w:spacing w:line="240" w:lineRule="auto"/>
      </w:pPr>
    </w:p>
    <w:p w14:paraId="049AAE30" w14:textId="77777777" w:rsidR="00AD79F7" w:rsidRPr="00D5629B" w:rsidRDefault="00B60CDD" w:rsidP="003478C9">
      <w:pPr>
        <w:tabs>
          <w:tab w:val="clear" w:pos="567"/>
        </w:tabs>
        <w:spacing w:line="240" w:lineRule="auto"/>
        <w:rPr>
          <w:b/>
        </w:rPr>
      </w:pPr>
      <w:r w:rsidRPr="00D5629B">
        <w:rPr>
          <w:b/>
        </w:rPr>
        <w:t>X’inhu REZZAYO</w:t>
      </w:r>
    </w:p>
    <w:p w14:paraId="3D19284A" w14:textId="520696C8" w:rsidR="00844614" w:rsidRPr="00D5629B" w:rsidRDefault="00B60CDD" w:rsidP="003478C9">
      <w:pPr>
        <w:tabs>
          <w:tab w:val="clear" w:pos="567"/>
        </w:tabs>
        <w:spacing w:line="240" w:lineRule="auto"/>
      </w:pPr>
      <w:r w:rsidRPr="00D5629B">
        <w:t>REZZAYO fih is</w:t>
      </w:r>
      <w:r w:rsidR="00686118" w:rsidRPr="00D5629B">
        <w:noBreakHyphen/>
      </w:r>
      <w:r w:rsidRPr="00D5629B">
        <w:t>sustanza attiva rezafungin, li hija sustanza kontra l</w:t>
      </w:r>
      <w:r w:rsidR="00686118" w:rsidRPr="00D5629B">
        <w:noBreakHyphen/>
      </w:r>
      <w:r w:rsidRPr="00D5629B">
        <w:t>fungi. Rezafungin jagħmel parti minn grupp ta’ mediċini msejħa echinocandins.</w:t>
      </w:r>
    </w:p>
    <w:p w14:paraId="092B6D99" w14:textId="77777777" w:rsidR="00AD79F7" w:rsidRPr="00D5629B" w:rsidRDefault="00AD79F7" w:rsidP="003478C9">
      <w:pPr>
        <w:tabs>
          <w:tab w:val="clear" w:pos="567"/>
        </w:tabs>
        <w:spacing w:line="240" w:lineRule="auto"/>
      </w:pPr>
    </w:p>
    <w:p w14:paraId="6218461F" w14:textId="77777777" w:rsidR="00AD79F7" w:rsidRPr="00D5629B" w:rsidRDefault="00B60CDD" w:rsidP="003478C9">
      <w:pPr>
        <w:tabs>
          <w:tab w:val="clear" w:pos="567"/>
        </w:tabs>
        <w:spacing w:line="240" w:lineRule="auto"/>
        <w:rPr>
          <w:b/>
        </w:rPr>
      </w:pPr>
      <w:r w:rsidRPr="00D5629B">
        <w:rPr>
          <w:b/>
        </w:rPr>
        <w:t>Gћalxiex jintuża REZZAYO</w:t>
      </w:r>
    </w:p>
    <w:p w14:paraId="5846EE4C" w14:textId="1EF17DFA" w:rsidR="00AD79F7" w:rsidRPr="00D5629B" w:rsidRDefault="00B60CDD" w:rsidP="003478C9">
      <w:pPr>
        <w:tabs>
          <w:tab w:val="clear" w:pos="567"/>
        </w:tabs>
        <w:spacing w:line="240" w:lineRule="auto"/>
      </w:pPr>
      <w:r w:rsidRPr="00D5629B">
        <w:t>Din il</w:t>
      </w:r>
      <w:r w:rsidR="00686118" w:rsidRPr="00D5629B">
        <w:noBreakHyphen/>
      </w:r>
      <w:r w:rsidRPr="00D5629B">
        <w:t>mediċina tingħata lill</w:t>
      </w:r>
      <w:r w:rsidR="00686118" w:rsidRPr="00D5629B">
        <w:noBreakHyphen/>
      </w:r>
      <w:r w:rsidRPr="00D5629B">
        <w:t xml:space="preserve">adulti biex tittratta </w:t>
      </w:r>
      <w:r w:rsidR="007D1B9A" w:rsidRPr="00D5629B">
        <w:t xml:space="preserve">kandidjażi invażiva, </w:t>
      </w:r>
      <w:r w:rsidRPr="00D5629B">
        <w:t>infezzjoni fungali serj</w:t>
      </w:r>
      <w:r w:rsidR="00584D8A" w:rsidRPr="00D5629B">
        <w:t>a</w:t>
      </w:r>
      <w:r w:rsidRPr="00D5629B">
        <w:t xml:space="preserve"> fit</w:t>
      </w:r>
      <w:r w:rsidR="00686118" w:rsidRPr="00D5629B">
        <w:noBreakHyphen/>
      </w:r>
      <w:r w:rsidRPr="00D5629B">
        <w:t>tessuti jew l</w:t>
      </w:r>
      <w:r w:rsidR="00686118" w:rsidRPr="00D5629B">
        <w:noBreakHyphen/>
      </w:r>
      <w:r w:rsidRPr="00D5629B">
        <w:t xml:space="preserve">organi tiegħek </w:t>
      </w:r>
      <w:r w:rsidR="007D1B9A" w:rsidRPr="00D5629B">
        <w:t xml:space="preserve">li </w:t>
      </w:r>
      <w:r w:rsidRPr="00D5629B">
        <w:t xml:space="preserve">hija kkawżata minn </w:t>
      </w:r>
      <w:r w:rsidR="007D1B9A" w:rsidRPr="00D5629B">
        <w:t xml:space="preserve">tip ta’ </w:t>
      </w:r>
      <w:r w:rsidRPr="00D5629B">
        <w:t xml:space="preserve">ħmira msejħa </w:t>
      </w:r>
      <w:r w:rsidRPr="00D5629B">
        <w:rPr>
          <w:i/>
        </w:rPr>
        <w:t>Candida</w:t>
      </w:r>
      <w:r w:rsidRPr="00D5629B">
        <w:t>.</w:t>
      </w:r>
    </w:p>
    <w:p w14:paraId="4F5D868A" w14:textId="77777777" w:rsidR="00DC3D14" w:rsidRPr="00D5629B" w:rsidRDefault="00DC3D14" w:rsidP="003478C9">
      <w:pPr>
        <w:tabs>
          <w:tab w:val="clear" w:pos="567"/>
        </w:tabs>
        <w:spacing w:line="240" w:lineRule="auto"/>
      </w:pPr>
    </w:p>
    <w:p w14:paraId="51FF305A" w14:textId="77777777" w:rsidR="00DC3D14" w:rsidRPr="00D5629B" w:rsidRDefault="00B60CDD" w:rsidP="003478C9">
      <w:pPr>
        <w:tabs>
          <w:tab w:val="clear" w:pos="567"/>
        </w:tabs>
        <w:spacing w:line="240" w:lineRule="auto"/>
        <w:rPr>
          <w:b/>
        </w:rPr>
      </w:pPr>
      <w:r w:rsidRPr="00D5629B">
        <w:rPr>
          <w:b/>
        </w:rPr>
        <w:t>Kif jaħdem REZZAYO</w:t>
      </w:r>
    </w:p>
    <w:p w14:paraId="45EECCD4" w14:textId="713D0895" w:rsidR="00AD79F7" w:rsidRPr="00D5629B" w:rsidRDefault="00B60CDD" w:rsidP="003478C9">
      <w:pPr>
        <w:tabs>
          <w:tab w:val="clear" w:pos="567"/>
        </w:tabs>
        <w:spacing w:line="240" w:lineRule="auto"/>
      </w:pPr>
      <w:r w:rsidRPr="00D5629B">
        <w:t>Din il</w:t>
      </w:r>
      <w:r w:rsidR="00686118" w:rsidRPr="00D5629B">
        <w:noBreakHyphen/>
      </w:r>
      <w:r w:rsidRPr="00D5629B">
        <w:t xml:space="preserve">mediċina </w:t>
      </w:r>
      <w:r w:rsidR="007D1B9A" w:rsidRPr="00D5629B">
        <w:t>timblokka l</w:t>
      </w:r>
      <w:r w:rsidR="00686118" w:rsidRPr="00D5629B">
        <w:noBreakHyphen/>
      </w:r>
      <w:r w:rsidR="007D1B9A" w:rsidRPr="00D5629B">
        <w:t>azzjoni ta’ enzima (tip ta’ proteina) li hija meħtieġa miċ</w:t>
      </w:r>
      <w:r w:rsidR="00686118" w:rsidRPr="00D5629B">
        <w:noBreakHyphen/>
      </w:r>
      <w:r w:rsidR="007D1B9A" w:rsidRPr="00D5629B">
        <w:t>ċelluli fungali biex jagħmlu molekula li ssaħħaħ il</w:t>
      </w:r>
      <w:r w:rsidR="00686118" w:rsidRPr="00D5629B">
        <w:noBreakHyphen/>
      </w:r>
      <w:r w:rsidR="007D1B9A" w:rsidRPr="00D5629B">
        <w:t>ħitan taċ</w:t>
      </w:r>
      <w:r w:rsidR="00686118" w:rsidRPr="00D5629B">
        <w:noBreakHyphen/>
      </w:r>
      <w:r w:rsidR="007D1B9A" w:rsidRPr="00D5629B">
        <w:t>ċelluli tagħhom. D</w:t>
      </w:r>
      <w:r w:rsidR="00584D8A" w:rsidRPr="00D5629B">
        <w:t>a</w:t>
      </w:r>
      <w:r w:rsidR="007D1B9A" w:rsidRPr="00D5629B">
        <w:t xml:space="preserve">n </w:t>
      </w:r>
      <w:r w:rsidR="00584D8A" w:rsidRPr="00D5629B">
        <w:t>j</w:t>
      </w:r>
      <w:r w:rsidRPr="00D5629B">
        <w:t>agħmel iċ</w:t>
      </w:r>
      <w:r w:rsidR="00686118" w:rsidRPr="00D5629B">
        <w:noBreakHyphen/>
      </w:r>
      <w:r w:rsidRPr="00D5629B">
        <w:t xml:space="preserve">ċelluli fungali fraġli u </w:t>
      </w:r>
      <w:r w:rsidR="00584D8A" w:rsidRPr="00D5629B">
        <w:t>j</w:t>
      </w:r>
      <w:r w:rsidRPr="00D5629B">
        <w:t>waqqaf lill</w:t>
      </w:r>
      <w:r w:rsidR="00686118" w:rsidRPr="00D5629B">
        <w:noBreakHyphen/>
      </w:r>
      <w:r w:rsidRPr="00D5629B">
        <w:t>fungu milli jikber. Dan iwaqqaf l</w:t>
      </w:r>
      <w:r w:rsidR="00686118" w:rsidRPr="00D5629B">
        <w:noBreakHyphen/>
      </w:r>
      <w:r w:rsidRPr="00D5629B">
        <w:t>infezzjoni milli tinfirex u jagħti ċans lid</w:t>
      </w:r>
      <w:r w:rsidR="00686118" w:rsidRPr="00D5629B">
        <w:noBreakHyphen/>
      </w:r>
      <w:r w:rsidRPr="00D5629B">
        <w:t>difiżi naturali tal</w:t>
      </w:r>
      <w:r w:rsidR="00686118" w:rsidRPr="00D5629B">
        <w:noBreakHyphen/>
      </w:r>
      <w:r w:rsidRPr="00D5629B">
        <w:t xml:space="preserve">ġisem </w:t>
      </w:r>
      <w:r w:rsidR="007D1B9A" w:rsidRPr="00D5629B">
        <w:t xml:space="preserve">ineħħu </w:t>
      </w:r>
      <w:r w:rsidRPr="00D5629B">
        <w:t>l</w:t>
      </w:r>
      <w:r w:rsidR="00686118" w:rsidRPr="00D5629B">
        <w:noBreakHyphen/>
      </w:r>
      <w:r w:rsidRPr="00D5629B">
        <w:t>infezzjoni.</w:t>
      </w:r>
    </w:p>
    <w:p w14:paraId="7534BC93" w14:textId="77777777" w:rsidR="00844614" w:rsidRPr="00D5629B" w:rsidRDefault="00844614" w:rsidP="003478C9">
      <w:pPr>
        <w:tabs>
          <w:tab w:val="clear" w:pos="567"/>
        </w:tabs>
        <w:spacing w:line="240" w:lineRule="auto"/>
      </w:pPr>
    </w:p>
    <w:p w14:paraId="03335243" w14:textId="77777777" w:rsidR="00844614" w:rsidRPr="00D5629B" w:rsidRDefault="00844614" w:rsidP="003478C9">
      <w:pPr>
        <w:tabs>
          <w:tab w:val="clear" w:pos="567"/>
        </w:tabs>
        <w:spacing w:line="240" w:lineRule="auto"/>
      </w:pPr>
    </w:p>
    <w:p w14:paraId="62E77562" w14:textId="77777777" w:rsidR="00844614" w:rsidRPr="00D5629B" w:rsidRDefault="00B60CDD" w:rsidP="00056F41">
      <w:pPr>
        <w:keepNext/>
        <w:keepLines/>
        <w:spacing w:line="240" w:lineRule="auto"/>
        <w:ind w:left="567" w:hanging="567"/>
        <w:outlineLvl w:val="3"/>
        <w:rPr>
          <w:b/>
        </w:rPr>
      </w:pPr>
      <w:r w:rsidRPr="00D5629B">
        <w:rPr>
          <w:b/>
        </w:rPr>
        <w:t>2.</w:t>
      </w:r>
      <w:r w:rsidRPr="00D5629B">
        <w:rPr>
          <w:b/>
        </w:rPr>
        <w:tab/>
        <w:t>X’għandek tkun taf qabel ma tingħata REZZAYO</w:t>
      </w:r>
    </w:p>
    <w:p w14:paraId="648F0E6A" w14:textId="77777777" w:rsidR="00844614" w:rsidRPr="00D5629B" w:rsidRDefault="00844614" w:rsidP="00056F41">
      <w:pPr>
        <w:keepNext/>
        <w:keepLines/>
        <w:numPr>
          <w:ilvl w:val="12"/>
          <w:numId w:val="0"/>
        </w:numPr>
        <w:tabs>
          <w:tab w:val="clear" w:pos="567"/>
        </w:tabs>
        <w:spacing w:line="240" w:lineRule="auto"/>
      </w:pPr>
    </w:p>
    <w:p w14:paraId="5F28D2DF" w14:textId="77777777" w:rsidR="00844614" w:rsidRPr="00D5629B" w:rsidRDefault="00B60CDD" w:rsidP="00056F41">
      <w:pPr>
        <w:keepNext/>
        <w:keepLines/>
        <w:numPr>
          <w:ilvl w:val="12"/>
          <w:numId w:val="0"/>
        </w:numPr>
        <w:tabs>
          <w:tab w:val="clear" w:pos="567"/>
        </w:tabs>
        <w:spacing w:line="240" w:lineRule="auto"/>
      </w:pPr>
      <w:r w:rsidRPr="00D5629B">
        <w:rPr>
          <w:b/>
        </w:rPr>
        <w:t>REZZAYO m’għandux jingħata</w:t>
      </w:r>
    </w:p>
    <w:p w14:paraId="3C2E9119" w14:textId="22C7B6D2" w:rsidR="00844614" w:rsidRPr="00D5629B" w:rsidRDefault="00B60CDD" w:rsidP="00B92479">
      <w:pPr>
        <w:pStyle w:val="ListParagraph"/>
        <w:numPr>
          <w:ilvl w:val="0"/>
          <w:numId w:val="3"/>
        </w:numPr>
        <w:tabs>
          <w:tab w:val="clear" w:pos="567"/>
        </w:tabs>
        <w:spacing w:line="240" w:lineRule="auto"/>
        <w:ind w:left="567" w:hanging="567"/>
      </w:pPr>
      <w:r w:rsidRPr="00D5629B">
        <w:t>jekk inti allerġiku għal rezafungin, echinocandins oħra (bħal caspofungin, anidulafungin), jew għal xi sustanza oħra ta’ din il</w:t>
      </w:r>
      <w:r w:rsidR="00686118" w:rsidRPr="00D5629B">
        <w:noBreakHyphen/>
      </w:r>
      <w:r w:rsidRPr="00D5629B">
        <w:t>mediċina (imniżżla fis</w:t>
      </w:r>
      <w:r w:rsidR="00686118" w:rsidRPr="00D5629B">
        <w:noBreakHyphen/>
      </w:r>
      <w:r w:rsidRPr="00D5629B">
        <w:t>sezzjoni 6).</w:t>
      </w:r>
    </w:p>
    <w:p w14:paraId="61814EFC" w14:textId="77777777" w:rsidR="00844614" w:rsidRPr="00D5629B" w:rsidRDefault="00844614" w:rsidP="00844614">
      <w:pPr>
        <w:numPr>
          <w:ilvl w:val="12"/>
          <w:numId w:val="0"/>
        </w:numPr>
        <w:tabs>
          <w:tab w:val="clear" w:pos="567"/>
        </w:tabs>
        <w:spacing w:line="240" w:lineRule="auto"/>
      </w:pPr>
    </w:p>
    <w:p w14:paraId="38C010C2" w14:textId="77777777" w:rsidR="00844614" w:rsidRPr="00D5629B" w:rsidRDefault="00B60CDD" w:rsidP="00056F41">
      <w:pPr>
        <w:keepNext/>
        <w:keepLines/>
        <w:numPr>
          <w:ilvl w:val="12"/>
          <w:numId w:val="0"/>
        </w:numPr>
        <w:tabs>
          <w:tab w:val="clear" w:pos="567"/>
        </w:tabs>
        <w:spacing w:line="240" w:lineRule="auto"/>
        <w:rPr>
          <w:b/>
        </w:rPr>
      </w:pPr>
      <w:r w:rsidRPr="00D5629B">
        <w:rPr>
          <w:b/>
        </w:rPr>
        <w:t>Twissijiet u prekawzjonijiet</w:t>
      </w:r>
    </w:p>
    <w:p w14:paraId="3B4FBBF1" w14:textId="21EFACDB" w:rsidR="00DE7240" w:rsidRPr="00D5629B" w:rsidRDefault="00B60CDD" w:rsidP="00A263FC">
      <w:pPr>
        <w:numPr>
          <w:ilvl w:val="12"/>
          <w:numId w:val="0"/>
        </w:numPr>
        <w:tabs>
          <w:tab w:val="clear" w:pos="567"/>
        </w:tabs>
        <w:spacing w:line="240" w:lineRule="auto"/>
      </w:pPr>
      <w:r w:rsidRPr="00D5629B">
        <w:t>Kellem lit</w:t>
      </w:r>
      <w:r w:rsidR="00686118" w:rsidRPr="00D5629B">
        <w:noBreakHyphen/>
      </w:r>
      <w:r w:rsidRPr="00D5629B">
        <w:t>tabib, lill</w:t>
      </w:r>
      <w:r w:rsidR="00686118" w:rsidRPr="00D5629B">
        <w:noBreakHyphen/>
      </w:r>
      <w:r w:rsidRPr="00D5629B">
        <w:t>ispiżjar jew lill</w:t>
      </w:r>
      <w:r w:rsidR="00686118" w:rsidRPr="00D5629B">
        <w:noBreakHyphen/>
      </w:r>
      <w:r w:rsidRPr="00D5629B">
        <w:t>infermier tiegħek qabel ma tingħata REZZAYO.</w:t>
      </w:r>
    </w:p>
    <w:p w14:paraId="399B380E" w14:textId="77777777" w:rsidR="007714C0" w:rsidRPr="00D5629B" w:rsidRDefault="007714C0" w:rsidP="00A263FC">
      <w:pPr>
        <w:numPr>
          <w:ilvl w:val="12"/>
          <w:numId w:val="0"/>
        </w:numPr>
        <w:tabs>
          <w:tab w:val="clear" w:pos="567"/>
        </w:tabs>
        <w:spacing w:line="240" w:lineRule="auto"/>
      </w:pPr>
    </w:p>
    <w:p w14:paraId="43A72D6C" w14:textId="02C71977" w:rsidR="007714C0" w:rsidRPr="00D5629B" w:rsidRDefault="007714C0" w:rsidP="009971EE">
      <w:pPr>
        <w:keepNext/>
        <w:keepLines/>
        <w:numPr>
          <w:ilvl w:val="12"/>
          <w:numId w:val="0"/>
        </w:numPr>
        <w:tabs>
          <w:tab w:val="clear" w:pos="567"/>
        </w:tabs>
        <w:spacing w:line="240" w:lineRule="auto"/>
        <w:rPr>
          <w:u w:val="single"/>
        </w:rPr>
      </w:pPr>
      <w:r w:rsidRPr="00D5629B">
        <w:rPr>
          <w:u w:val="single"/>
        </w:rPr>
        <w:t>Effetti fuq il</w:t>
      </w:r>
      <w:r w:rsidR="00686118" w:rsidRPr="00D5629B">
        <w:rPr>
          <w:u w:val="single"/>
        </w:rPr>
        <w:noBreakHyphen/>
      </w:r>
      <w:r w:rsidRPr="00D5629B">
        <w:rPr>
          <w:u w:val="single"/>
        </w:rPr>
        <w:t>fwied</w:t>
      </w:r>
    </w:p>
    <w:p w14:paraId="1A45F158" w14:textId="08B752BB" w:rsidR="007714C0" w:rsidRPr="00D5629B" w:rsidRDefault="007714C0" w:rsidP="00A263FC">
      <w:pPr>
        <w:numPr>
          <w:ilvl w:val="12"/>
          <w:numId w:val="0"/>
        </w:numPr>
        <w:tabs>
          <w:tab w:val="clear" w:pos="567"/>
        </w:tabs>
        <w:spacing w:line="240" w:lineRule="auto"/>
      </w:pPr>
      <w:r w:rsidRPr="00D5629B">
        <w:t>It</w:t>
      </w:r>
      <w:r w:rsidR="00686118" w:rsidRPr="00D5629B">
        <w:noBreakHyphen/>
      </w:r>
      <w:r w:rsidRPr="00D5629B">
        <w:t>tabib tiegħek jista’ jiddeċiedi li jimmonitorjak aktar mill</w:t>
      </w:r>
      <w:r w:rsidR="00686118" w:rsidRPr="00D5629B">
        <w:noBreakHyphen/>
      </w:r>
      <w:r w:rsidRPr="00D5629B">
        <w:t>qrib għall</w:t>
      </w:r>
      <w:r w:rsidR="00686118" w:rsidRPr="00D5629B">
        <w:noBreakHyphen/>
      </w:r>
      <w:r w:rsidRPr="00D5629B">
        <w:t>funzjoni tal</w:t>
      </w:r>
      <w:r w:rsidR="00686118" w:rsidRPr="00D5629B">
        <w:noBreakHyphen/>
      </w:r>
      <w:r w:rsidRPr="00D5629B">
        <w:t>fwied jekk tiżviluppa problemi fil</w:t>
      </w:r>
      <w:r w:rsidR="00686118" w:rsidRPr="00D5629B">
        <w:noBreakHyphen/>
      </w:r>
      <w:r w:rsidRPr="00D5629B">
        <w:t>fwied matul it</w:t>
      </w:r>
      <w:r w:rsidR="00686118" w:rsidRPr="00D5629B">
        <w:noBreakHyphen/>
      </w:r>
      <w:r w:rsidRPr="00D5629B">
        <w:t>trattament tiegħek.</w:t>
      </w:r>
    </w:p>
    <w:p w14:paraId="7CE9E1BE" w14:textId="77777777" w:rsidR="00A3506B" w:rsidRPr="00D5629B" w:rsidRDefault="00A3506B" w:rsidP="00A3506B">
      <w:pPr>
        <w:numPr>
          <w:ilvl w:val="12"/>
          <w:numId w:val="0"/>
        </w:numPr>
        <w:tabs>
          <w:tab w:val="clear" w:pos="567"/>
        </w:tabs>
        <w:spacing w:line="240" w:lineRule="auto"/>
      </w:pPr>
    </w:p>
    <w:p w14:paraId="33862405" w14:textId="7BED855B" w:rsidR="000B39F4" w:rsidRPr="00D5629B" w:rsidRDefault="00B60CDD" w:rsidP="00E55D42">
      <w:pPr>
        <w:keepNext/>
        <w:numPr>
          <w:ilvl w:val="12"/>
          <w:numId w:val="0"/>
        </w:numPr>
        <w:tabs>
          <w:tab w:val="clear" w:pos="567"/>
        </w:tabs>
        <w:spacing w:line="240" w:lineRule="auto"/>
        <w:rPr>
          <w:b/>
        </w:rPr>
      </w:pPr>
      <w:r w:rsidRPr="00D5629B">
        <w:rPr>
          <w:u w:val="single"/>
        </w:rPr>
        <w:lastRenderedPageBreak/>
        <w:t>Reazzjonijiet relatati mal</w:t>
      </w:r>
      <w:r w:rsidR="00686118" w:rsidRPr="00D5629B">
        <w:rPr>
          <w:u w:val="single"/>
        </w:rPr>
        <w:noBreakHyphen/>
      </w:r>
      <w:r w:rsidRPr="00D5629B">
        <w:rPr>
          <w:u w:val="single"/>
        </w:rPr>
        <w:t>infużjoni</w:t>
      </w:r>
    </w:p>
    <w:p w14:paraId="3C20A02B" w14:textId="73FB0247" w:rsidR="00291487" w:rsidRPr="00D5629B" w:rsidRDefault="007714C0" w:rsidP="6BE449A4">
      <w:pPr>
        <w:tabs>
          <w:tab w:val="clear" w:pos="567"/>
        </w:tabs>
        <w:spacing w:line="240" w:lineRule="auto"/>
      </w:pPr>
      <w:r w:rsidRPr="00D5629B">
        <w:t>REZZAYO jista’ jikkawża reazzjonijiet relatati mal</w:t>
      </w:r>
      <w:r w:rsidR="00686118" w:rsidRPr="00D5629B">
        <w:noBreakHyphen/>
      </w:r>
      <w:r w:rsidRPr="00D5629B">
        <w:t>infużjoni, li jistgħu jinkludu ħmura tal</w:t>
      </w:r>
      <w:r w:rsidR="00686118" w:rsidRPr="00D5629B">
        <w:noBreakHyphen/>
      </w:r>
      <w:r w:rsidRPr="00D5629B">
        <w:t>ġilda (fwawar), sensazzjoni ta’ sħana, dardir (tħossok ser tirremetti) u tagħfis fis</w:t>
      </w:r>
      <w:r w:rsidR="00686118" w:rsidRPr="00D5629B">
        <w:noBreakHyphen/>
      </w:r>
      <w:r w:rsidRPr="00D5629B">
        <w:t xml:space="preserve">sider. </w:t>
      </w:r>
      <w:r w:rsidR="00B60CDD" w:rsidRPr="00D5629B">
        <w:t>It</w:t>
      </w:r>
      <w:r w:rsidR="00686118" w:rsidRPr="00D5629B">
        <w:noBreakHyphen/>
      </w:r>
      <w:r w:rsidR="00B60CDD" w:rsidRPr="00D5629B">
        <w:t>tabib tiegħek jista’ jiddeċiedi li jimmonitorjak waqt l</w:t>
      </w:r>
      <w:r w:rsidR="00686118" w:rsidRPr="00D5629B">
        <w:noBreakHyphen/>
      </w:r>
      <w:r w:rsidR="00B60CDD" w:rsidRPr="00D5629B">
        <w:t>infużjoni għal sinjali ta’ reazzjoni relatata mal</w:t>
      </w:r>
      <w:r w:rsidR="00686118" w:rsidRPr="00D5629B">
        <w:noBreakHyphen/>
      </w:r>
      <w:r w:rsidR="00B60CDD" w:rsidRPr="00D5629B">
        <w:t>infużjoni. It</w:t>
      </w:r>
      <w:r w:rsidR="00686118" w:rsidRPr="00D5629B">
        <w:noBreakHyphen/>
      </w:r>
      <w:r w:rsidR="00B60CDD" w:rsidRPr="00D5629B">
        <w:t>tabib tiegħek jista’ jiddeċiedi li jnaqqas ir</w:t>
      </w:r>
      <w:r w:rsidR="00686118" w:rsidRPr="00D5629B">
        <w:noBreakHyphen/>
      </w:r>
      <w:r w:rsidR="00B60CDD" w:rsidRPr="00D5629B">
        <w:t>rata tal</w:t>
      </w:r>
      <w:r w:rsidR="00686118" w:rsidRPr="00D5629B">
        <w:noBreakHyphen/>
      </w:r>
      <w:r w:rsidR="00B60CDD" w:rsidRPr="00D5629B">
        <w:t xml:space="preserve">infużjoni tiegħek </w:t>
      </w:r>
      <w:r w:rsidRPr="00D5629B">
        <w:t xml:space="preserve">(dripp) </w:t>
      </w:r>
      <w:r w:rsidR="00B60CDD" w:rsidRPr="00D5629B">
        <w:t>jekk isseħħ reazzjoni relatata mal</w:t>
      </w:r>
      <w:r w:rsidR="00686118" w:rsidRPr="00D5629B">
        <w:noBreakHyphen/>
      </w:r>
      <w:r w:rsidR="00B60CDD" w:rsidRPr="00D5629B">
        <w:t>infużjoni.</w:t>
      </w:r>
    </w:p>
    <w:p w14:paraId="4AAD6EFB" w14:textId="77777777" w:rsidR="0011667A" w:rsidRPr="00D5629B" w:rsidRDefault="0011667A" w:rsidP="00A263FC">
      <w:pPr>
        <w:numPr>
          <w:ilvl w:val="12"/>
          <w:numId w:val="0"/>
        </w:numPr>
        <w:tabs>
          <w:tab w:val="clear" w:pos="567"/>
        </w:tabs>
        <w:spacing w:line="240" w:lineRule="auto"/>
      </w:pPr>
    </w:p>
    <w:p w14:paraId="7A877975" w14:textId="7F9357B3" w:rsidR="000B39F4" w:rsidRPr="00D5629B" w:rsidRDefault="00B60CDD" w:rsidP="00B26AF9">
      <w:pPr>
        <w:keepNext/>
        <w:numPr>
          <w:ilvl w:val="12"/>
          <w:numId w:val="0"/>
        </w:numPr>
        <w:tabs>
          <w:tab w:val="clear" w:pos="567"/>
        </w:tabs>
        <w:spacing w:line="240" w:lineRule="auto"/>
        <w:rPr>
          <w:bCs/>
          <w:u w:val="single"/>
        </w:rPr>
      </w:pPr>
      <w:r w:rsidRPr="00D5629B">
        <w:rPr>
          <w:u w:val="single"/>
        </w:rPr>
        <w:t>Sensittività għad</w:t>
      </w:r>
      <w:r w:rsidR="00686118" w:rsidRPr="00D5629B">
        <w:rPr>
          <w:u w:val="single"/>
        </w:rPr>
        <w:noBreakHyphen/>
      </w:r>
      <w:r w:rsidRPr="00D5629B">
        <w:rPr>
          <w:u w:val="single"/>
        </w:rPr>
        <w:t>dawl</w:t>
      </w:r>
    </w:p>
    <w:p w14:paraId="3A4B7B62" w14:textId="718ADD09" w:rsidR="00844614" w:rsidRPr="00D5629B" w:rsidRDefault="00B60CDD" w:rsidP="005FF517">
      <w:pPr>
        <w:tabs>
          <w:tab w:val="clear" w:pos="567"/>
        </w:tabs>
        <w:spacing w:line="240" w:lineRule="auto"/>
      </w:pPr>
      <w:r w:rsidRPr="00D5629B">
        <w:t xml:space="preserve">REZZAYO jista’ </w:t>
      </w:r>
      <w:r w:rsidR="007714C0" w:rsidRPr="00D5629B">
        <w:t>jżid ir</w:t>
      </w:r>
      <w:r w:rsidR="00686118" w:rsidRPr="00D5629B">
        <w:noBreakHyphen/>
      </w:r>
      <w:r w:rsidR="007714C0" w:rsidRPr="00D5629B">
        <w:t>riskju tiegħek ta’ fototossiċità (kondizzjoni fejn il</w:t>
      </w:r>
      <w:r w:rsidR="00686118" w:rsidRPr="00D5629B">
        <w:noBreakHyphen/>
      </w:r>
      <w:r w:rsidR="007714C0" w:rsidRPr="00D5629B">
        <w:t xml:space="preserve">ġilda </w:t>
      </w:r>
      <w:r w:rsidR="00CE0C38" w:rsidRPr="00D5629B">
        <w:t>jew</w:t>
      </w:r>
      <w:r w:rsidR="007714C0" w:rsidRPr="00D5629B">
        <w:t xml:space="preserve"> l</w:t>
      </w:r>
      <w:r w:rsidR="00686118" w:rsidRPr="00D5629B">
        <w:noBreakHyphen/>
      </w:r>
      <w:r w:rsidR="007714C0" w:rsidRPr="00D5629B">
        <w:t>għajnejn isiru sensittivi ħafna għad</w:t>
      </w:r>
      <w:r w:rsidR="00686118" w:rsidRPr="00D5629B">
        <w:noBreakHyphen/>
      </w:r>
      <w:r w:rsidR="007714C0" w:rsidRPr="00D5629B">
        <w:t>dawl tax</w:t>
      </w:r>
      <w:r w:rsidR="00686118" w:rsidRPr="00D5629B">
        <w:noBreakHyphen/>
      </w:r>
      <w:r w:rsidR="007714C0" w:rsidRPr="00D5629B">
        <w:t>xemx jew forom oħra ta’ dawl).</w:t>
      </w:r>
      <w:r w:rsidRPr="00D5629B">
        <w:t xml:space="preserve"> Matul it</w:t>
      </w:r>
      <w:r w:rsidR="00686118" w:rsidRPr="00D5629B">
        <w:noBreakHyphen/>
      </w:r>
      <w:r w:rsidRPr="00D5629B">
        <w:t>trattament tiegħek</w:t>
      </w:r>
      <w:r w:rsidR="007714C0" w:rsidRPr="00D5629B">
        <w:t>,</w:t>
      </w:r>
      <w:r w:rsidRPr="00D5629B">
        <w:t xml:space="preserve"> u għal 7 ijiem wara li tkun ingħatajt l</w:t>
      </w:r>
      <w:r w:rsidR="00686118" w:rsidRPr="00D5629B">
        <w:noBreakHyphen/>
      </w:r>
      <w:r w:rsidRPr="00D5629B">
        <w:t>aħħar doża</w:t>
      </w:r>
      <w:r w:rsidR="007714C0" w:rsidRPr="00D5629B">
        <w:t xml:space="preserve"> ta’ din il</w:t>
      </w:r>
      <w:r w:rsidR="00686118" w:rsidRPr="00D5629B">
        <w:noBreakHyphen/>
      </w:r>
      <w:r w:rsidR="007714C0" w:rsidRPr="00D5629B">
        <w:t>mediċina</w:t>
      </w:r>
      <w:r w:rsidRPr="00D5629B">
        <w:t>, għandek tevita li toqgħod barra fix</w:t>
      </w:r>
      <w:r w:rsidR="00686118" w:rsidRPr="00D5629B">
        <w:noBreakHyphen/>
      </w:r>
      <w:r w:rsidRPr="00D5629B">
        <w:t>xemx jew li tuża dwal tax</w:t>
      </w:r>
      <w:r w:rsidR="00686118" w:rsidRPr="00D5629B">
        <w:noBreakHyphen/>
      </w:r>
      <w:r w:rsidRPr="00D5629B">
        <w:t xml:space="preserve">xemx artifiċjali biex tismar mingħajr protezzjoni </w:t>
      </w:r>
      <w:r w:rsidR="007714C0" w:rsidRPr="00D5629B">
        <w:t>(</w:t>
      </w:r>
      <w:r w:rsidRPr="00D5629B">
        <w:t>bħal krema ta’ protezzjoni mix</w:t>
      </w:r>
      <w:r w:rsidR="00686118" w:rsidRPr="00D5629B">
        <w:noBreakHyphen/>
      </w:r>
      <w:r w:rsidRPr="00D5629B">
        <w:t>xemx</w:t>
      </w:r>
      <w:r w:rsidR="007714C0" w:rsidRPr="00D5629B">
        <w:t>)</w:t>
      </w:r>
      <w:r w:rsidRPr="00D5629B">
        <w:t>.</w:t>
      </w:r>
    </w:p>
    <w:p w14:paraId="7CC93E6E" w14:textId="77777777" w:rsidR="00291487" w:rsidRPr="00D5629B" w:rsidRDefault="00291487" w:rsidP="00A263FC">
      <w:pPr>
        <w:numPr>
          <w:ilvl w:val="12"/>
          <w:numId w:val="0"/>
        </w:numPr>
        <w:tabs>
          <w:tab w:val="clear" w:pos="567"/>
        </w:tabs>
        <w:spacing w:line="240" w:lineRule="auto"/>
      </w:pPr>
    </w:p>
    <w:p w14:paraId="4F6D0E60" w14:textId="77777777" w:rsidR="00844614" w:rsidRPr="00D5629B" w:rsidRDefault="00B60CDD" w:rsidP="00056F41">
      <w:pPr>
        <w:keepNext/>
        <w:keepLines/>
        <w:numPr>
          <w:ilvl w:val="12"/>
          <w:numId w:val="0"/>
        </w:numPr>
        <w:tabs>
          <w:tab w:val="clear" w:pos="567"/>
        </w:tabs>
        <w:spacing w:line="240" w:lineRule="auto"/>
      </w:pPr>
      <w:r w:rsidRPr="00D5629B">
        <w:rPr>
          <w:b/>
        </w:rPr>
        <w:t>Mediċini oħra u REZZAYO</w:t>
      </w:r>
    </w:p>
    <w:p w14:paraId="25CD6200" w14:textId="750BEA28" w:rsidR="00844614" w:rsidRPr="00D5629B" w:rsidRDefault="00B60CDD" w:rsidP="003478C9">
      <w:pPr>
        <w:numPr>
          <w:ilvl w:val="12"/>
          <w:numId w:val="0"/>
        </w:numPr>
        <w:tabs>
          <w:tab w:val="clear" w:pos="567"/>
        </w:tabs>
        <w:spacing w:line="240" w:lineRule="auto"/>
      </w:pPr>
      <w:r w:rsidRPr="00D5629B">
        <w:t>Għid lit</w:t>
      </w:r>
      <w:r w:rsidR="00686118" w:rsidRPr="00D5629B">
        <w:noBreakHyphen/>
      </w:r>
      <w:r w:rsidRPr="00D5629B">
        <w:t>tabib jew lill</w:t>
      </w:r>
      <w:r w:rsidR="00686118" w:rsidRPr="00D5629B">
        <w:noBreakHyphen/>
      </w:r>
      <w:r w:rsidRPr="00D5629B">
        <w:t>ispiżjar tiegħek jekk qed tieħu, ħadt dan l</w:t>
      </w:r>
      <w:r w:rsidR="00686118" w:rsidRPr="00D5629B">
        <w:noBreakHyphen/>
      </w:r>
      <w:r w:rsidRPr="00D5629B">
        <w:t>aħħar jew tista’ tieħu xi mediċini oħra.</w:t>
      </w:r>
    </w:p>
    <w:p w14:paraId="53356DC5" w14:textId="77777777" w:rsidR="00844614" w:rsidRPr="00D5629B" w:rsidRDefault="00844614" w:rsidP="003478C9">
      <w:pPr>
        <w:numPr>
          <w:ilvl w:val="12"/>
          <w:numId w:val="0"/>
        </w:numPr>
        <w:tabs>
          <w:tab w:val="clear" w:pos="567"/>
          <w:tab w:val="left" w:pos="1290"/>
        </w:tabs>
        <w:spacing w:line="240" w:lineRule="auto"/>
      </w:pPr>
    </w:p>
    <w:p w14:paraId="43C0FB41" w14:textId="77777777" w:rsidR="00844614" w:rsidRPr="00D5629B" w:rsidRDefault="00B60CDD" w:rsidP="00056F41">
      <w:pPr>
        <w:keepNext/>
        <w:keepLines/>
        <w:numPr>
          <w:ilvl w:val="12"/>
          <w:numId w:val="0"/>
        </w:numPr>
        <w:tabs>
          <w:tab w:val="clear" w:pos="567"/>
        </w:tabs>
        <w:spacing w:line="240" w:lineRule="auto"/>
        <w:rPr>
          <w:b/>
        </w:rPr>
      </w:pPr>
      <w:r w:rsidRPr="00D5629B">
        <w:rPr>
          <w:b/>
        </w:rPr>
        <w:t>Tqala, treddigħ u fertilità</w:t>
      </w:r>
    </w:p>
    <w:p w14:paraId="5D73BA8A" w14:textId="5B0B7026" w:rsidR="00D45705" w:rsidRPr="00D5629B" w:rsidRDefault="007714C0" w:rsidP="00844614">
      <w:pPr>
        <w:numPr>
          <w:ilvl w:val="12"/>
          <w:numId w:val="0"/>
        </w:numPr>
        <w:tabs>
          <w:tab w:val="clear" w:pos="567"/>
        </w:tabs>
        <w:spacing w:line="240" w:lineRule="auto"/>
      </w:pPr>
      <w:r w:rsidRPr="00D5629B">
        <w:t>M’għandekx tuża din il</w:t>
      </w:r>
      <w:r w:rsidR="00686118" w:rsidRPr="00D5629B">
        <w:noBreakHyphen/>
      </w:r>
      <w:r w:rsidRPr="00D5629B">
        <w:t>mediċina sakemm ma jgħidlekx b’mod speċ</w:t>
      </w:r>
      <w:r w:rsidR="00066C0B" w:rsidRPr="00D5629B">
        <w:t>i</w:t>
      </w:r>
      <w:r w:rsidRPr="00D5629B">
        <w:t>fiku t</w:t>
      </w:r>
      <w:r w:rsidR="00686118" w:rsidRPr="00D5629B">
        <w:noBreakHyphen/>
      </w:r>
      <w:r w:rsidRPr="00D5629B">
        <w:t xml:space="preserve">tabib tiegħek. </w:t>
      </w:r>
      <w:r w:rsidR="00B60CDD" w:rsidRPr="00D5629B">
        <w:t xml:space="preserve">Jekk inti tqila jew qed tredda’, </w:t>
      </w:r>
      <w:r w:rsidR="00066C0B" w:rsidRPr="00D5629B">
        <w:t xml:space="preserve">jew </w:t>
      </w:r>
      <w:r w:rsidR="00B60CDD" w:rsidRPr="00D5629B">
        <w:t>taħseb li tista’ tkun tqila, itlob il</w:t>
      </w:r>
      <w:r w:rsidR="00686118" w:rsidRPr="00D5629B">
        <w:noBreakHyphen/>
      </w:r>
      <w:r w:rsidR="00B60CDD" w:rsidRPr="00D5629B">
        <w:t>parir tat</w:t>
      </w:r>
      <w:r w:rsidR="00686118" w:rsidRPr="00D5629B">
        <w:noBreakHyphen/>
      </w:r>
      <w:r w:rsidR="00B60CDD" w:rsidRPr="00D5629B">
        <w:t>tabib jew tal</w:t>
      </w:r>
      <w:r w:rsidR="00686118" w:rsidRPr="00D5629B">
        <w:noBreakHyphen/>
      </w:r>
      <w:r w:rsidR="00B60CDD" w:rsidRPr="00D5629B">
        <w:t>ispiżjar tiegħek qabel tieħu din il</w:t>
      </w:r>
      <w:r w:rsidR="00686118" w:rsidRPr="00D5629B">
        <w:noBreakHyphen/>
      </w:r>
      <w:r w:rsidR="00B60CDD" w:rsidRPr="00D5629B">
        <w:t>mediċina.</w:t>
      </w:r>
      <w:r w:rsidR="00066C0B" w:rsidRPr="00D5629B">
        <w:t xml:space="preserve"> Jekk inti mara li tista’ toħroġ tqila, it</w:t>
      </w:r>
      <w:r w:rsidR="00686118" w:rsidRPr="00D5629B">
        <w:noBreakHyphen/>
      </w:r>
      <w:r w:rsidR="00066C0B" w:rsidRPr="00D5629B">
        <w:t xml:space="preserve">tabib tiegħek jista’ jagħtik parir </w:t>
      </w:r>
      <w:r w:rsidR="00CE0C38" w:rsidRPr="00D5629B">
        <w:t>biex</w:t>
      </w:r>
      <w:r w:rsidR="00066C0B" w:rsidRPr="00D5629B">
        <w:t xml:space="preserve"> tuża kontraċezzjoni matul it</w:t>
      </w:r>
      <w:r w:rsidR="00686118" w:rsidRPr="00D5629B">
        <w:noBreakHyphen/>
      </w:r>
      <w:r w:rsidR="00066C0B" w:rsidRPr="00D5629B">
        <w:t xml:space="preserve">terapija tiegħek </w:t>
      </w:r>
      <w:r w:rsidR="00CE0C38" w:rsidRPr="00D5629B">
        <w:t>b</w:t>
      </w:r>
      <w:r w:rsidR="00066C0B" w:rsidRPr="00D5629B">
        <w:t>’REZZAYO.</w:t>
      </w:r>
    </w:p>
    <w:p w14:paraId="3BC81660" w14:textId="60DA3FC3" w:rsidR="007048AB" w:rsidRPr="00D5629B" w:rsidRDefault="00B60CDD" w:rsidP="007048AB">
      <w:pPr>
        <w:numPr>
          <w:ilvl w:val="12"/>
          <w:numId w:val="0"/>
        </w:numPr>
        <w:tabs>
          <w:tab w:val="clear" w:pos="567"/>
        </w:tabs>
        <w:spacing w:line="240" w:lineRule="auto"/>
      </w:pPr>
      <w:r w:rsidRPr="00D5629B">
        <w:t>L</w:t>
      </w:r>
      <w:r w:rsidR="00686118" w:rsidRPr="00D5629B">
        <w:noBreakHyphen/>
      </w:r>
      <w:r w:rsidRPr="00D5629B">
        <w:t>effett ta’ REZZAYO f’nisa tqal jew li qed ireddgħu mhux magħruf.</w:t>
      </w:r>
    </w:p>
    <w:p w14:paraId="060F3D57" w14:textId="77777777" w:rsidR="00844614" w:rsidRPr="00D5629B" w:rsidRDefault="00844614" w:rsidP="00844614">
      <w:pPr>
        <w:numPr>
          <w:ilvl w:val="12"/>
          <w:numId w:val="0"/>
        </w:numPr>
        <w:tabs>
          <w:tab w:val="clear" w:pos="567"/>
        </w:tabs>
        <w:spacing w:line="240" w:lineRule="auto"/>
      </w:pPr>
    </w:p>
    <w:p w14:paraId="11B0EBA1" w14:textId="77777777" w:rsidR="00844614" w:rsidRPr="00D5629B" w:rsidRDefault="00B60CDD" w:rsidP="00056F41">
      <w:pPr>
        <w:keepNext/>
        <w:keepLines/>
        <w:numPr>
          <w:ilvl w:val="12"/>
          <w:numId w:val="0"/>
        </w:numPr>
        <w:tabs>
          <w:tab w:val="clear" w:pos="567"/>
        </w:tabs>
        <w:spacing w:line="240" w:lineRule="auto"/>
      </w:pPr>
      <w:r w:rsidRPr="00D5629B">
        <w:rPr>
          <w:b/>
        </w:rPr>
        <w:t>Sewqan u tħaddim ta’ magni</w:t>
      </w:r>
    </w:p>
    <w:p w14:paraId="4B4C3BBB" w14:textId="536D88F9" w:rsidR="00844614" w:rsidRPr="00D5629B" w:rsidRDefault="00066C0B" w:rsidP="003478C9">
      <w:pPr>
        <w:numPr>
          <w:ilvl w:val="12"/>
          <w:numId w:val="0"/>
        </w:numPr>
        <w:tabs>
          <w:tab w:val="clear" w:pos="567"/>
        </w:tabs>
        <w:spacing w:line="240" w:lineRule="auto"/>
      </w:pPr>
      <w:r w:rsidRPr="00D5629B">
        <w:t>Huwa improbabbli li din il</w:t>
      </w:r>
      <w:r w:rsidR="00686118" w:rsidRPr="00D5629B">
        <w:noBreakHyphen/>
      </w:r>
      <w:r w:rsidRPr="00D5629B">
        <w:t>mediċina jkollha effett fuq is</w:t>
      </w:r>
      <w:r w:rsidR="00686118" w:rsidRPr="00D5629B">
        <w:noBreakHyphen/>
      </w:r>
      <w:r w:rsidRPr="00D5629B">
        <w:t>sewqan jew it</w:t>
      </w:r>
      <w:r w:rsidR="00686118" w:rsidRPr="00D5629B">
        <w:noBreakHyphen/>
      </w:r>
      <w:r w:rsidRPr="00D5629B">
        <w:t>tħaddim ta’ magni.</w:t>
      </w:r>
    </w:p>
    <w:p w14:paraId="469C5045" w14:textId="77777777" w:rsidR="00512583" w:rsidRPr="00D5629B" w:rsidRDefault="00512583" w:rsidP="003478C9">
      <w:pPr>
        <w:numPr>
          <w:ilvl w:val="12"/>
          <w:numId w:val="0"/>
        </w:numPr>
        <w:tabs>
          <w:tab w:val="clear" w:pos="567"/>
        </w:tabs>
        <w:spacing w:line="240" w:lineRule="auto"/>
        <w:rPr>
          <w:b/>
        </w:rPr>
      </w:pPr>
    </w:p>
    <w:p w14:paraId="75C05103" w14:textId="77777777" w:rsidR="00AA1ADD" w:rsidRPr="00D5629B" w:rsidRDefault="00B60CDD" w:rsidP="00056F41">
      <w:pPr>
        <w:keepNext/>
        <w:keepLines/>
        <w:numPr>
          <w:ilvl w:val="12"/>
          <w:numId w:val="0"/>
        </w:numPr>
        <w:tabs>
          <w:tab w:val="clear" w:pos="567"/>
        </w:tabs>
        <w:spacing w:line="240" w:lineRule="auto"/>
      </w:pPr>
      <w:r w:rsidRPr="00D5629B">
        <w:rPr>
          <w:b/>
        </w:rPr>
        <w:t>REZZAYO fih sodium</w:t>
      </w:r>
    </w:p>
    <w:p w14:paraId="6DF0DA25" w14:textId="6AE44D4B" w:rsidR="00844614" w:rsidRPr="00D5629B" w:rsidRDefault="00B60CDD" w:rsidP="003478C9">
      <w:pPr>
        <w:numPr>
          <w:ilvl w:val="12"/>
          <w:numId w:val="0"/>
        </w:numPr>
        <w:tabs>
          <w:tab w:val="clear" w:pos="567"/>
        </w:tabs>
        <w:spacing w:line="240" w:lineRule="auto"/>
      </w:pPr>
      <w:r w:rsidRPr="00D5629B">
        <w:t>Din il</w:t>
      </w:r>
      <w:r w:rsidR="00686118" w:rsidRPr="00D5629B">
        <w:noBreakHyphen/>
      </w:r>
      <w:r w:rsidRPr="00D5629B">
        <w:t>mediċina fiha anqas minn 1 mmol sodium (23 mg) f’kull doża, jiġifieri essenzjalment ħielsa mis</w:t>
      </w:r>
      <w:r w:rsidR="00686118" w:rsidRPr="00D5629B">
        <w:noBreakHyphen/>
      </w:r>
      <w:r w:rsidRPr="00D5629B">
        <w:t>sodium’.</w:t>
      </w:r>
    </w:p>
    <w:p w14:paraId="4BEDB999" w14:textId="77777777" w:rsidR="00D013E9" w:rsidRPr="00D5629B" w:rsidRDefault="00D013E9" w:rsidP="003478C9">
      <w:pPr>
        <w:numPr>
          <w:ilvl w:val="12"/>
          <w:numId w:val="0"/>
        </w:numPr>
        <w:tabs>
          <w:tab w:val="clear" w:pos="567"/>
        </w:tabs>
        <w:spacing w:line="240" w:lineRule="auto"/>
      </w:pPr>
    </w:p>
    <w:p w14:paraId="79F5FBAB" w14:textId="77777777" w:rsidR="00D013E9" w:rsidRPr="00D5629B" w:rsidRDefault="00D013E9" w:rsidP="003478C9">
      <w:pPr>
        <w:numPr>
          <w:ilvl w:val="12"/>
          <w:numId w:val="0"/>
        </w:numPr>
        <w:tabs>
          <w:tab w:val="clear" w:pos="567"/>
        </w:tabs>
        <w:spacing w:line="240" w:lineRule="auto"/>
      </w:pPr>
    </w:p>
    <w:p w14:paraId="6CC4CE32" w14:textId="77777777" w:rsidR="00844614" w:rsidRPr="00D5629B" w:rsidRDefault="00B60CDD" w:rsidP="00056F41">
      <w:pPr>
        <w:keepNext/>
        <w:keepLines/>
        <w:spacing w:line="240" w:lineRule="auto"/>
        <w:ind w:left="567" w:hanging="567"/>
        <w:outlineLvl w:val="3"/>
        <w:rPr>
          <w:b/>
        </w:rPr>
      </w:pPr>
      <w:r w:rsidRPr="00D5629B">
        <w:rPr>
          <w:b/>
        </w:rPr>
        <w:t>3.</w:t>
      </w:r>
      <w:r w:rsidRPr="00D5629B">
        <w:rPr>
          <w:b/>
        </w:rPr>
        <w:tab/>
        <w:t>Kif jingħata REZZAYO</w:t>
      </w:r>
    </w:p>
    <w:p w14:paraId="552756C3" w14:textId="77777777" w:rsidR="00844614" w:rsidRPr="00D5629B" w:rsidRDefault="00844614" w:rsidP="00056F41">
      <w:pPr>
        <w:keepNext/>
        <w:keepLines/>
        <w:numPr>
          <w:ilvl w:val="12"/>
          <w:numId w:val="0"/>
        </w:numPr>
        <w:tabs>
          <w:tab w:val="clear" w:pos="567"/>
        </w:tabs>
        <w:spacing w:line="240" w:lineRule="auto"/>
      </w:pPr>
    </w:p>
    <w:p w14:paraId="16DAA772" w14:textId="6CEFDE12" w:rsidR="005E44A3" w:rsidRPr="00D5629B" w:rsidRDefault="00B60CDD" w:rsidP="003478C9">
      <w:pPr>
        <w:numPr>
          <w:ilvl w:val="12"/>
          <w:numId w:val="0"/>
        </w:numPr>
        <w:tabs>
          <w:tab w:val="clear" w:pos="567"/>
        </w:tabs>
        <w:spacing w:line="240" w:lineRule="auto"/>
      </w:pPr>
      <w:r w:rsidRPr="00D5629B">
        <w:t>Din il</w:t>
      </w:r>
      <w:r w:rsidR="00686118" w:rsidRPr="00D5629B">
        <w:noBreakHyphen/>
      </w:r>
      <w:r w:rsidRPr="00D5629B">
        <w:t>mediċina ser tiġi ppreparata u mogħtija lilek minn tabib jew professjonist tal</w:t>
      </w:r>
      <w:r w:rsidR="00686118" w:rsidRPr="00D5629B">
        <w:noBreakHyphen/>
      </w:r>
      <w:r w:rsidRPr="00D5629B">
        <w:t>kura tas</w:t>
      </w:r>
      <w:r w:rsidR="00686118" w:rsidRPr="00D5629B">
        <w:noBreakHyphen/>
      </w:r>
      <w:r w:rsidRPr="00D5629B">
        <w:t>saħħa</w:t>
      </w:r>
      <w:r w:rsidR="00066C0B" w:rsidRPr="00D5629B">
        <w:t>.</w:t>
      </w:r>
    </w:p>
    <w:p w14:paraId="4BF14D0D" w14:textId="5B102EA7" w:rsidR="00425B1D" w:rsidRPr="00D5629B" w:rsidRDefault="00425B1D" w:rsidP="003478C9">
      <w:pPr>
        <w:numPr>
          <w:ilvl w:val="12"/>
          <w:numId w:val="0"/>
        </w:numPr>
        <w:tabs>
          <w:tab w:val="clear" w:pos="567"/>
        </w:tabs>
        <w:spacing w:line="240" w:lineRule="auto"/>
      </w:pPr>
    </w:p>
    <w:p w14:paraId="0325C1D2" w14:textId="77777777" w:rsidR="007048AB" w:rsidRPr="00D5629B" w:rsidRDefault="00B60CDD" w:rsidP="00056F41">
      <w:pPr>
        <w:keepNext/>
        <w:keepLines/>
        <w:numPr>
          <w:ilvl w:val="12"/>
          <w:numId w:val="0"/>
        </w:numPr>
        <w:tabs>
          <w:tab w:val="clear" w:pos="567"/>
        </w:tabs>
        <w:spacing w:line="240" w:lineRule="auto"/>
        <w:rPr>
          <w:b/>
        </w:rPr>
      </w:pPr>
      <w:r w:rsidRPr="00D5629B">
        <w:rPr>
          <w:b/>
        </w:rPr>
        <w:t>Doża rakkomandata</w:t>
      </w:r>
    </w:p>
    <w:p w14:paraId="57BA2E3C" w14:textId="53763327" w:rsidR="005E44A3" w:rsidRPr="00D5629B" w:rsidRDefault="00066C0B" w:rsidP="003478C9">
      <w:pPr>
        <w:numPr>
          <w:ilvl w:val="12"/>
          <w:numId w:val="0"/>
        </w:numPr>
        <w:tabs>
          <w:tab w:val="clear" w:pos="567"/>
        </w:tabs>
        <w:spacing w:line="240" w:lineRule="auto"/>
      </w:pPr>
      <w:r w:rsidRPr="00D5629B">
        <w:t>I</w:t>
      </w:r>
      <w:r w:rsidR="00B60CDD" w:rsidRPr="00D5629B">
        <w:t>t</w:t>
      </w:r>
      <w:r w:rsidR="00686118" w:rsidRPr="00D5629B">
        <w:noBreakHyphen/>
      </w:r>
      <w:r w:rsidR="00B60CDD" w:rsidRPr="00D5629B">
        <w:t xml:space="preserve">trattament </w:t>
      </w:r>
      <w:r w:rsidRPr="00D5629B">
        <w:t xml:space="preserve">tiegħek ser </w:t>
      </w:r>
      <w:r w:rsidR="00B60CDD" w:rsidRPr="00D5629B">
        <w:t>jibda b’</w:t>
      </w:r>
      <w:r w:rsidRPr="00D5629B">
        <w:t>doża għolja tal</w:t>
      </w:r>
      <w:r w:rsidR="00686118" w:rsidRPr="00D5629B">
        <w:noBreakHyphen/>
      </w:r>
      <w:r w:rsidRPr="00D5629B">
        <w:t>bidu’ (doża tal</w:t>
      </w:r>
      <w:r w:rsidR="00686118" w:rsidRPr="00D5629B">
        <w:noBreakHyphen/>
      </w:r>
      <w:r w:rsidRPr="00D5629B">
        <w:t>bidu ta’ mediċina li tkun ogħla mid</w:t>
      </w:r>
      <w:r w:rsidR="00686118" w:rsidRPr="00D5629B">
        <w:noBreakHyphen/>
      </w:r>
      <w:r w:rsidRPr="00D5629B">
        <w:t xml:space="preserve">doża ta’ manteniment) ta’ </w:t>
      </w:r>
      <w:r w:rsidR="00B60CDD" w:rsidRPr="00D5629B">
        <w:t>400 mg fl</w:t>
      </w:r>
      <w:r w:rsidR="00686118" w:rsidRPr="00D5629B">
        <w:noBreakHyphen/>
      </w:r>
      <w:r w:rsidR="00B60CDD" w:rsidRPr="00D5629B">
        <w:t xml:space="preserve">ewwel jum. Dan ser ikun segwit minn doża ta’ </w:t>
      </w:r>
      <w:r w:rsidRPr="00D5629B">
        <w:t xml:space="preserve">manteniment ta’ </w:t>
      </w:r>
      <w:r w:rsidR="00B60CDD" w:rsidRPr="00D5629B">
        <w:t>200 mg fil</w:t>
      </w:r>
      <w:r w:rsidR="00686118" w:rsidRPr="00D5629B">
        <w:noBreakHyphen/>
      </w:r>
      <w:r w:rsidR="00B60CDD" w:rsidRPr="00D5629B">
        <w:t>jum 8 tat</w:t>
      </w:r>
      <w:r w:rsidR="00686118" w:rsidRPr="00D5629B">
        <w:noBreakHyphen/>
      </w:r>
      <w:r w:rsidR="00B60CDD" w:rsidRPr="00D5629B">
        <w:t>trattament tiegħek u darba fil</w:t>
      </w:r>
      <w:r w:rsidR="00686118" w:rsidRPr="00D5629B">
        <w:noBreakHyphen/>
      </w:r>
      <w:r w:rsidR="00B60CDD" w:rsidRPr="00D5629B">
        <w:t>ġimgħa wara dan.</w:t>
      </w:r>
    </w:p>
    <w:p w14:paraId="5E074C67" w14:textId="5D566DAB" w:rsidR="00425B1D" w:rsidRPr="00D5629B" w:rsidRDefault="00425B1D" w:rsidP="003478C9">
      <w:pPr>
        <w:numPr>
          <w:ilvl w:val="12"/>
          <w:numId w:val="0"/>
        </w:numPr>
        <w:tabs>
          <w:tab w:val="clear" w:pos="567"/>
        </w:tabs>
        <w:spacing w:line="240" w:lineRule="auto"/>
      </w:pPr>
    </w:p>
    <w:p w14:paraId="56959E39" w14:textId="3E39DE68" w:rsidR="005E44A3" w:rsidRPr="00D5629B" w:rsidRDefault="00B60CDD" w:rsidP="003478C9">
      <w:pPr>
        <w:numPr>
          <w:ilvl w:val="12"/>
          <w:numId w:val="0"/>
        </w:numPr>
        <w:tabs>
          <w:tab w:val="clear" w:pos="567"/>
        </w:tabs>
        <w:spacing w:line="240" w:lineRule="auto"/>
      </w:pPr>
      <w:r w:rsidRPr="00D5629B">
        <w:t>REZZAYO għandu jingħatalek darba fil</w:t>
      </w:r>
      <w:r w:rsidR="00686118" w:rsidRPr="00D5629B">
        <w:noBreakHyphen/>
      </w:r>
      <w:r w:rsidRPr="00D5629B">
        <w:t>ġimgħa, permezz ta’ infużjoni (dripp) fil</w:t>
      </w:r>
      <w:r w:rsidR="00686118" w:rsidRPr="00D5629B">
        <w:noBreakHyphen/>
      </w:r>
      <w:r w:rsidRPr="00D5629B">
        <w:t xml:space="preserve">vina tiegħek. </w:t>
      </w:r>
      <w:r w:rsidR="00066C0B" w:rsidRPr="00D5629B">
        <w:t>D</w:t>
      </w:r>
      <w:r w:rsidRPr="00D5629B">
        <w:t>an ser jieħu mill</w:t>
      </w:r>
      <w:r w:rsidR="00686118" w:rsidRPr="00D5629B">
        <w:noBreakHyphen/>
      </w:r>
      <w:r w:rsidRPr="00D5629B">
        <w:t>inqas siegħa. It</w:t>
      </w:r>
      <w:r w:rsidR="00686118" w:rsidRPr="00D5629B">
        <w:noBreakHyphen/>
      </w:r>
      <w:r w:rsidRPr="00D5629B">
        <w:t>tabib tiegħek ser jiddetermina kemm ser ikun twil il</w:t>
      </w:r>
      <w:r w:rsidR="00686118" w:rsidRPr="00D5629B">
        <w:noBreakHyphen/>
      </w:r>
      <w:r w:rsidRPr="00D5629B">
        <w:t>ħin tal</w:t>
      </w:r>
      <w:r w:rsidR="00686118" w:rsidRPr="00D5629B">
        <w:noBreakHyphen/>
      </w:r>
      <w:r w:rsidRPr="00D5629B">
        <w:t>infużjoni u jista’ jżidu għal perjodu sa 3 sigħat biex jevita reazzjonijiet relatati mal</w:t>
      </w:r>
      <w:r w:rsidR="00686118" w:rsidRPr="00D5629B">
        <w:noBreakHyphen/>
      </w:r>
      <w:r w:rsidRPr="00D5629B">
        <w:t>infużjoni.</w:t>
      </w:r>
    </w:p>
    <w:p w14:paraId="16AFF11C" w14:textId="1C8C89F8" w:rsidR="00430D07" w:rsidRPr="00D5629B" w:rsidRDefault="00430D07" w:rsidP="003478C9">
      <w:pPr>
        <w:numPr>
          <w:ilvl w:val="12"/>
          <w:numId w:val="0"/>
        </w:numPr>
        <w:tabs>
          <w:tab w:val="clear" w:pos="567"/>
        </w:tabs>
        <w:spacing w:line="240" w:lineRule="auto"/>
      </w:pPr>
    </w:p>
    <w:p w14:paraId="76C1866D" w14:textId="6DEF0E6B" w:rsidR="00844614" w:rsidRPr="00D5629B" w:rsidRDefault="00B60CDD" w:rsidP="003478C9">
      <w:pPr>
        <w:numPr>
          <w:ilvl w:val="12"/>
          <w:numId w:val="0"/>
        </w:numPr>
        <w:tabs>
          <w:tab w:val="clear" w:pos="567"/>
        </w:tabs>
        <w:spacing w:line="240" w:lineRule="auto"/>
      </w:pPr>
      <w:r w:rsidRPr="00D5629B">
        <w:t>It</w:t>
      </w:r>
      <w:r w:rsidR="00686118" w:rsidRPr="00D5629B">
        <w:noBreakHyphen/>
      </w:r>
      <w:r w:rsidRPr="00D5629B">
        <w:t xml:space="preserve">tabib tiegħek ser jiddetermina </w:t>
      </w:r>
      <w:r w:rsidR="00066C0B" w:rsidRPr="00D5629B">
        <w:t xml:space="preserve">għal kemm żmien jeħtieġ li tirċievi </w:t>
      </w:r>
      <w:r w:rsidRPr="00D5629B">
        <w:t>t</w:t>
      </w:r>
      <w:r w:rsidR="00686118" w:rsidRPr="00D5629B">
        <w:noBreakHyphen/>
      </w:r>
      <w:r w:rsidRPr="00D5629B">
        <w:t xml:space="preserve">trattament </w:t>
      </w:r>
      <w:r w:rsidR="00066C0B" w:rsidRPr="00D5629B">
        <w:t>abbażi</w:t>
      </w:r>
      <w:r w:rsidRPr="00D5629B">
        <w:t xml:space="preserve"> </w:t>
      </w:r>
      <w:r w:rsidR="00066C0B" w:rsidRPr="00D5629B">
        <w:t>ta</w:t>
      </w:r>
      <w:r w:rsidRPr="00D5629B">
        <w:t>r</w:t>
      </w:r>
      <w:r w:rsidR="00686118" w:rsidRPr="00D5629B">
        <w:noBreakHyphen/>
      </w:r>
      <w:r w:rsidRPr="00D5629B">
        <w:t xml:space="preserve">rispons </w:t>
      </w:r>
      <w:r w:rsidR="00066C0B" w:rsidRPr="00D5629B">
        <w:t>tiegħek għall</w:t>
      </w:r>
      <w:r w:rsidR="00686118" w:rsidRPr="00D5629B">
        <w:noBreakHyphen/>
      </w:r>
      <w:r w:rsidR="00066C0B" w:rsidRPr="00D5629B">
        <w:t xml:space="preserve">mediċina </w:t>
      </w:r>
      <w:r w:rsidRPr="00D5629B">
        <w:t>u l</w:t>
      </w:r>
      <w:r w:rsidR="00686118" w:rsidRPr="00D5629B">
        <w:noBreakHyphen/>
      </w:r>
      <w:r w:rsidRPr="00D5629B">
        <w:t>kundizzjoni tiegħek.</w:t>
      </w:r>
    </w:p>
    <w:p w14:paraId="794EF9D5" w14:textId="77777777" w:rsidR="00430D07" w:rsidRPr="00D5629B" w:rsidRDefault="00430D07" w:rsidP="003478C9">
      <w:pPr>
        <w:numPr>
          <w:ilvl w:val="12"/>
          <w:numId w:val="0"/>
        </w:numPr>
        <w:tabs>
          <w:tab w:val="clear" w:pos="567"/>
        </w:tabs>
        <w:spacing w:line="240" w:lineRule="auto"/>
      </w:pPr>
    </w:p>
    <w:p w14:paraId="65D3527E" w14:textId="13F1BFA4" w:rsidR="00430D07" w:rsidRPr="00D5629B" w:rsidRDefault="00B60CDD" w:rsidP="003478C9">
      <w:pPr>
        <w:numPr>
          <w:ilvl w:val="12"/>
          <w:numId w:val="0"/>
        </w:numPr>
        <w:tabs>
          <w:tab w:val="clear" w:pos="567"/>
        </w:tabs>
        <w:spacing w:line="240" w:lineRule="auto"/>
      </w:pPr>
      <w:r w:rsidRPr="00D5629B">
        <w:t>B’mod ġenerali, it</w:t>
      </w:r>
      <w:r w:rsidR="00686118" w:rsidRPr="00D5629B">
        <w:noBreakHyphen/>
      </w:r>
      <w:r w:rsidRPr="00D5629B">
        <w:t xml:space="preserve">trattament tiegħek </w:t>
      </w:r>
      <w:r w:rsidR="00066C0B" w:rsidRPr="00D5629B">
        <w:t>ser i</w:t>
      </w:r>
      <w:r w:rsidRPr="00D5629B">
        <w:t>kompli għal mill</w:t>
      </w:r>
      <w:r w:rsidR="00686118" w:rsidRPr="00D5629B">
        <w:noBreakHyphen/>
      </w:r>
      <w:r w:rsidRPr="00D5629B">
        <w:t>inqas 14</w:t>
      </w:r>
      <w:r w:rsidR="00686118" w:rsidRPr="00D5629B">
        <w:noBreakHyphen/>
      </w:r>
      <w:r w:rsidRPr="00D5629B">
        <w:t>il jum wara l</w:t>
      </w:r>
      <w:r w:rsidR="00686118" w:rsidRPr="00D5629B">
        <w:noBreakHyphen/>
      </w:r>
      <w:r w:rsidRPr="00D5629B">
        <w:t>aħħar jum li l</w:t>
      </w:r>
      <w:r w:rsidR="00686118" w:rsidRPr="00D5629B">
        <w:noBreakHyphen/>
      </w:r>
      <w:r w:rsidRPr="00D5629B">
        <w:rPr>
          <w:i/>
        </w:rPr>
        <w:t>Candida</w:t>
      </w:r>
      <w:r w:rsidRPr="00D5629B">
        <w:t xml:space="preserve"> tkun instabet fid</w:t>
      </w:r>
      <w:r w:rsidR="00686118" w:rsidRPr="00D5629B">
        <w:noBreakHyphen/>
      </w:r>
      <w:r w:rsidRPr="00D5629B">
        <w:t>demm tiegħek.</w:t>
      </w:r>
    </w:p>
    <w:p w14:paraId="77109E30" w14:textId="77777777" w:rsidR="007048AB" w:rsidRPr="00D5629B" w:rsidRDefault="007048AB" w:rsidP="003478C9">
      <w:pPr>
        <w:numPr>
          <w:ilvl w:val="12"/>
          <w:numId w:val="0"/>
        </w:numPr>
        <w:tabs>
          <w:tab w:val="clear" w:pos="567"/>
        </w:tabs>
        <w:spacing w:line="240" w:lineRule="auto"/>
      </w:pPr>
    </w:p>
    <w:p w14:paraId="53917F4A" w14:textId="5E28596E" w:rsidR="007048AB" w:rsidRPr="00D5629B" w:rsidRDefault="00B60CDD" w:rsidP="003478C9">
      <w:pPr>
        <w:numPr>
          <w:ilvl w:val="12"/>
          <w:numId w:val="0"/>
        </w:numPr>
        <w:tabs>
          <w:tab w:val="clear" w:pos="567"/>
        </w:tabs>
        <w:spacing w:line="240" w:lineRule="auto"/>
      </w:pPr>
      <w:r w:rsidRPr="00D5629B">
        <w:t>Jekk is</w:t>
      </w:r>
      <w:r w:rsidR="00686118" w:rsidRPr="00D5629B">
        <w:noBreakHyphen/>
      </w:r>
      <w:r w:rsidRPr="00D5629B">
        <w:t xml:space="preserve">sintomi </w:t>
      </w:r>
      <w:r w:rsidR="00066C0B" w:rsidRPr="00D5629B">
        <w:t>ta’ kandidjażi invażiva</w:t>
      </w:r>
      <w:r w:rsidRPr="00D5629B">
        <w:t xml:space="preserve"> jerġgħu jibdew, għid lit</w:t>
      </w:r>
      <w:r w:rsidR="00686118" w:rsidRPr="00D5629B">
        <w:noBreakHyphen/>
      </w:r>
      <w:r w:rsidRPr="00D5629B">
        <w:t>tabib tiegħek jew lil professjonist tal</w:t>
      </w:r>
      <w:r w:rsidR="00686118" w:rsidRPr="00D5629B">
        <w:noBreakHyphen/>
      </w:r>
      <w:r w:rsidRPr="00D5629B">
        <w:t>kura tas</w:t>
      </w:r>
      <w:r w:rsidR="00686118" w:rsidRPr="00D5629B">
        <w:noBreakHyphen/>
      </w:r>
      <w:r w:rsidRPr="00D5629B">
        <w:t>saħħa ieħor immedjatament.</w:t>
      </w:r>
    </w:p>
    <w:p w14:paraId="0FCD0A6F" w14:textId="77777777" w:rsidR="00844614" w:rsidRPr="00D5629B" w:rsidRDefault="00844614" w:rsidP="003478C9">
      <w:pPr>
        <w:numPr>
          <w:ilvl w:val="12"/>
          <w:numId w:val="0"/>
        </w:numPr>
        <w:tabs>
          <w:tab w:val="clear" w:pos="567"/>
        </w:tabs>
        <w:spacing w:line="240" w:lineRule="auto"/>
      </w:pPr>
    </w:p>
    <w:p w14:paraId="481601EA" w14:textId="77777777" w:rsidR="00844614" w:rsidRPr="00D5629B" w:rsidRDefault="00B60CDD" w:rsidP="00056F41">
      <w:pPr>
        <w:keepNext/>
        <w:keepLines/>
        <w:numPr>
          <w:ilvl w:val="12"/>
          <w:numId w:val="0"/>
        </w:numPr>
        <w:tabs>
          <w:tab w:val="clear" w:pos="567"/>
        </w:tabs>
        <w:spacing w:line="240" w:lineRule="auto"/>
      </w:pPr>
      <w:r w:rsidRPr="00D5629B">
        <w:rPr>
          <w:b/>
        </w:rPr>
        <w:t>Jekk ingħatajt REZZAYO aktar milli suppost</w:t>
      </w:r>
    </w:p>
    <w:p w14:paraId="7350FDD8" w14:textId="02757173" w:rsidR="005E44A3" w:rsidRPr="00D5629B" w:rsidRDefault="00066C0B" w:rsidP="003478C9">
      <w:pPr>
        <w:numPr>
          <w:ilvl w:val="12"/>
          <w:numId w:val="0"/>
        </w:numPr>
        <w:tabs>
          <w:tab w:val="clear" w:pos="567"/>
        </w:tabs>
        <w:spacing w:line="240" w:lineRule="auto"/>
      </w:pPr>
      <w:r w:rsidRPr="00D5629B">
        <w:t>M’għandekx tirċievi din il</w:t>
      </w:r>
      <w:r w:rsidR="00686118" w:rsidRPr="00D5629B">
        <w:noBreakHyphen/>
      </w:r>
      <w:r w:rsidRPr="00D5629B">
        <w:t>mediċina aktar minn darba fil</w:t>
      </w:r>
      <w:r w:rsidR="00686118" w:rsidRPr="00D5629B">
        <w:noBreakHyphen/>
      </w:r>
      <w:r w:rsidRPr="00D5629B">
        <w:t xml:space="preserve">ġimgħa. </w:t>
      </w:r>
      <w:r w:rsidR="00B60CDD" w:rsidRPr="00D5629B">
        <w:t>Jekk inti mħasseb li stajt ingħatajt wisq REZZAYO, għid lit</w:t>
      </w:r>
      <w:r w:rsidR="00686118" w:rsidRPr="00D5629B">
        <w:noBreakHyphen/>
      </w:r>
      <w:r w:rsidR="00B60CDD" w:rsidRPr="00D5629B">
        <w:t>tabib tiegħek jew lil professjonist tal</w:t>
      </w:r>
      <w:r w:rsidR="00686118" w:rsidRPr="00D5629B">
        <w:noBreakHyphen/>
      </w:r>
      <w:r w:rsidR="00B60CDD" w:rsidRPr="00D5629B">
        <w:t>kura tas</w:t>
      </w:r>
      <w:r w:rsidR="00686118" w:rsidRPr="00D5629B">
        <w:noBreakHyphen/>
      </w:r>
      <w:r w:rsidR="00B60CDD" w:rsidRPr="00D5629B">
        <w:t>saħħa ieħor immedjatament.</w:t>
      </w:r>
    </w:p>
    <w:p w14:paraId="311B4D12" w14:textId="44E3D436" w:rsidR="00430D07" w:rsidRPr="00D5629B" w:rsidRDefault="00430D07" w:rsidP="003478C9">
      <w:pPr>
        <w:numPr>
          <w:ilvl w:val="12"/>
          <w:numId w:val="0"/>
        </w:numPr>
        <w:tabs>
          <w:tab w:val="clear" w:pos="567"/>
        </w:tabs>
        <w:spacing w:line="240" w:lineRule="auto"/>
      </w:pPr>
    </w:p>
    <w:p w14:paraId="7F6885F9" w14:textId="77777777" w:rsidR="00430D07" w:rsidRPr="00D5629B" w:rsidRDefault="00B60CDD" w:rsidP="00056F41">
      <w:pPr>
        <w:keepNext/>
        <w:keepLines/>
        <w:numPr>
          <w:ilvl w:val="12"/>
          <w:numId w:val="0"/>
        </w:numPr>
        <w:tabs>
          <w:tab w:val="clear" w:pos="567"/>
        </w:tabs>
        <w:spacing w:line="240" w:lineRule="auto"/>
        <w:rPr>
          <w:b/>
        </w:rPr>
      </w:pPr>
      <w:r w:rsidRPr="00D5629B">
        <w:rPr>
          <w:b/>
        </w:rPr>
        <w:t>Jekk tinsa tieħu doża ta’ REZZAYO</w:t>
      </w:r>
    </w:p>
    <w:p w14:paraId="67E8AAE0" w14:textId="4A8F944A" w:rsidR="00430D07" w:rsidRPr="00D5629B" w:rsidRDefault="00B60CDD" w:rsidP="003478C9">
      <w:pPr>
        <w:tabs>
          <w:tab w:val="clear" w:pos="567"/>
        </w:tabs>
        <w:spacing w:line="240" w:lineRule="auto"/>
      </w:pPr>
      <w:r w:rsidRPr="00D5629B">
        <w:t>Peress li inti ser tingħata din il</w:t>
      </w:r>
      <w:r w:rsidR="00686118" w:rsidRPr="00D5629B">
        <w:noBreakHyphen/>
      </w:r>
      <w:r w:rsidRPr="00D5629B">
        <w:t>mediċina taħt superviżjoni medika mill</w:t>
      </w:r>
      <w:r w:rsidR="00686118" w:rsidRPr="00D5629B">
        <w:noBreakHyphen/>
      </w:r>
      <w:r w:rsidRPr="00D5629B">
        <w:t xml:space="preserve">qrib, huwa improbabbli li tinqabeż doża. </w:t>
      </w:r>
      <w:r w:rsidR="00066C0B" w:rsidRPr="00D5629B">
        <w:t>Madankollu, jekk taqbeż appuntament biex tirċievi din il</w:t>
      </w:r>
      <w:r w:rsidR="00686118" w:rsidRPr="00D5629B">
        <w:noBreakHyphen/>
      </w:r>
      <w:r w:rsidR="00066C0B" w:rsidRPr="00D5629B">
        <w:t>mediċina, ikkuntattja lit</w:t>
      </w:r>
      <w:r w:rsidR="00686118" w:rsidRPr="00D5629B">
        <w:noBreakHyphen/>
      </w:r>
      <w:r w:rsidR="00066C0B" w:rsidRPr="00D5629B">
        <w:t>tabib tiegħek jew lil professjonist tal</w:t>
      </w:r>
      <w:r w:rsidR="00686118" w:rsidRPr="00D5629B">
        <w:noBreakHyphen/>
      </w:r>
      <w:r w:rsidR="00066C0B" w:rsidRPr="00D5629B">
        <w:t>kura tas</w:t>
      </w:r>
      <w:r w:rsidR="00686118" w:rsidRPr="00D5629B">
        <w:noBreakHyphen/>
      </w:r>
      <w:r w:rsidR="00066C0B" w:rsidRPr="00D5629B">
        <w:t xml:space="preserve">saħħa </w:t>
      </w:r>
      <w:r w:rsidR="007015D0" w:rsidRPr="00D5629B">
        <w:t>ieħor</w:t>
      </w:r>
      <w:r w:rsidR="0054361D" w:rsidRPr="00D5629B">
        <w:t xml:space="preserve"> </w:t>
      </w:r>
      <w:r w:rsidR="00066C0B" w:rsidRPr="00D5629B">
        <w:t>malajr kemm jista’ jkun biex tagħmel appuntament ġdid.</w:t>
      </w:r>
    </w:p>
    <w:p w14:paraId="63F0324F" w14:textId="77777777" w:rsidR="00430D07" w:rsidRPr="00D5629B" w:rsidRDefault="00430D07" w:rsidP="003478C9">
      <w:pPr>
        <w:numPr>
          <w:ilvl w:val="12"/>
          <w:numId w:val="0"/>
        </w:numPr>
        <w:tabs>
          <w:tab w:val="clear" w:pos="567"/>
        </w:tabs>
        <w:spacing w:line="240" w:lineRule="auto"/>
      </w:pPr>
    </w:p>
    <w:p w14:paraId="10C6DFDD" w14:textId="77777777" w:rsidR="00430D07" w:rsidRPr="00D5629B" w:rsidRDefault="00B60CDD" w:rsidP="009518A2">
      <w:pPr>
        <w:keepNext/>
        <w:numPr>
          <w:ilvl w:val="12"/>
          <w:numId w:val="0"/>
        </w:numPr>
        <w:tabs>
          <w:tab w:val="clear" w:pos="567"/>
        </w:tabs>
        <w:spacing w:line="240" w:lineRule="auto"/>
        <w:rPr>
          <w:b/>
        </w:rPr>
      </w:pPr>
      <w:r w:rsidRPr="00D5629B">
        <w:rPr>
          <w:b/>
        </w:rPr>
        <w:t>Jekk tieqaf tuża REZZAYO</w:t>
      </w:r>
    </w:p>
    <w:p w14:paraId="3886C8A0" w14:textId="1A2FE59A" w:rsidR="00430D07" w:rsidRPr="00D5629B" w:rsidRDefault="00B60CDD" w:rsidP="003478C9">
      <w:pPr>
        <w:tabs>
          <w:tab w:val="clear" w:pos="567"/>
        </w:tabs>
        <w:spacing w:line="240" w:lineRule="auto"/>
      </w:pPr>
      <w:r w:rsidRPr="00D5629B">
        <w:t>It</w:t>
      </w:r>
      <w:r w:rsidR="00686118" w:rsidRPr="00D5629B">
        <w:noBreakHyphen/>
      </w:r>
      <w:r w:rsidRPr="00D5629B">
        <w:t xml:space="preserve">tabib tiegħek ser </w:t>
      </w:r>
      <w:r w:rsidR="00066C0B" w:rsidRPr="00D5629B">
        <w:t>jimmonitorja r</w:t>
      </w:r>
      <w:r w:rsidR="00686118" w:rsidRPr="00D5629B">
        <w:noBreakHyphen/>
      </w:r>
      <w:r w:rsidR="00066C0B" w:rsidRPr="00D5629B">
        <w:t>rispons u l</w:t>
      </w:r>
      <w:r w:rsidR="00686118" w:rsidRPr="00D5629B">
        <w:noBreakHyphen/>
      </w:r>
      <w:r w:rsidR="00066C0B" w:rsidRPr="00D5629B">
        <w:t>kundizzjoni tiegħek biex jiddetermina</w:t>
      </w:r>
      <w:r w:rsidRPr="00D5629B">
        <w:t xml:space="preserve"> meta jwaqqaf it</w:t>
      </w:r>
      <w:r w:rsidR="00686118" w:rsidRPr="00D5629B">
        <w:noBreakHyphen/>
      </w:r>
      <w:r w:rsidRPr="00D5629B">
        <w:t>trattament tiegħek b’din il</w:t>
      </w:r>
      <w:r w:rsidR="00686118" w:rsidRPr="00D5629B">
        <w:noBreakHyphen/>
      </w:r>
      <w:r w:rsidRPr="00D5629B">
        <w:t>mediċina. M’għandux ikollok effetti sekondarji wara dan.</w:t>
      </w:r>
    </w:p>
    <w:p w14:paraId="25CB6377" w14:textId="77777777" w:rsidR="00430D07" w:rsidRPr="00D5629B" w:rsidRDefault="00430D07" w:rsidP="003478C9">
      <w:pPr>
        <w:numPr>
          <w:ilvl w:val="12"/>
          <w:numId w:val="0"/>
        </w:numPr>
        <w:tabs>
          <w:tab w:val="clear" w:pos="567"/>
        </w:tabs>
        <w:spacing w:line="240" w:lineRule="auto"/>
      </w:pPr>
    </w:p>
    <w:p w14:paraId="06B38EB2" w14:textId="1AD1ACC8" w:rsidR="00430D07" w:rsidRPr="00D5629B" w:rsidRDefault="00B60CDD" w:rsidP="003478C9">
      <w:pPr>
        <w:numPr>
          <w:ilvl w:val="12"/>
          <w:numId w:val="0"/>
        </w:numPr>
        <w:tabs>
          <w:tab w:val="clear" w:pos="567"/>
        </w:tabs>
        <w:spacing w:line="240" w:lineRule="auto"/>
      </w:pPr>
      <w:r w:rsidRPr="00D5629B">
        <w:t>Jekk għandek aktar mistoqsijiet dwar l</w:t>
      </w:r>
      <w:r w:rsidR="00686118" w:rsidRPr="00D5629B">
        <w:noBreakHyphen/>
      </w:r>
      <w:r w:rsidRPr="00D5629B">
        <w:t>użu ta’ din il</w:t>
      </w:r>
      <w:r w:rsidR="00686118" w:rsidRPr="00D5629B">
        <w:noBreakHyphen/>
      </w:r>
      <w:r w:rsidRPr="00D5629B">
        <w:t>mediċina, staqsi lit</w:t>
      </w:r>
      <w:r w:rsidR="00686118" w:rsidRPr="00D5629B">
        <w:noBreakHyphen/>
      </w:r>
      <w:r w:rsidRPr="00D5629B">
        <w:t>tabib, lill</w:t>
      </w:r>
      <w:r w:rsidR="00686118" w:rsidRPr="00D5629B">
        <w:noBreakHyphen/>
      </w:r>
      <w:r w:rsidRPr="00D5629B">
        <w:t>ispiżjar jew lill</w:t>
      </w:r>
      <w:r w:rsidR="00686118" w:rsidRPr="00D5629B">
        <w:noBreakHyphen/>
      </w:r>
      <w:r w:rsidRPr="00D5629B">
        <w:t>infermier tiegħek.</w:t>
      </w:r>
    </w:p>
    <w:p w14:paraId="3175FA90" w14:textId="77777777" w:rsidR="00844614" w:rsidRPr="00D5629B" w:rsidRDefault="00844614" w:rsidP="003478C9">
      <w:pPr>
        <w:numPr>
          <w:ilvl w:val="12"/>
          <w:numId w:val="0"/>
        </w:numPr>
        <w:tabs>
          <w:tab w:val="clear" w:pos="567"/>
        </w:tabs>
        <w:spacing w:line="240" w:lineRule="auto"/>
      </w:pPr>
    </w:p>
    <w:p w14:paraId="161A2D1F" w14:textId="77777777" w:rsidR="00844614" w:rsidRPr="00D5629B" w:rsidRDefault="00844614" w:rsidP="003478C9">
      <w:pPr>
        <w:numPr>
          <w:ilvl w:val="12"/>
          <w:numId w:val="0"/>
        </w:numPr>
        <w:tabs>
          <w:tab w:val="clear" w:pos="567"/>
        </w:tabs>
        <w:spacing w:line="240" w:lineRule="auto"/>
      </w:pPr>
    </w:p>
    <w:p w14:paraId="0541CAB1" w14:textId="77777777" w:rsidR="00844614" w:rsidRPr="00D5629B" w:rsidRDefault="00B60CDD" w:rsidP="003478C9">
      <w:pPr>
        <w:keepNext/>
        <w:tabs>
          <w:tab w:val="clear" w:pos="567"/>
        </w:tabs>
        <w:spacing w:line="240" w:lineRule="auto"/>
        <w:ind w:left="567" w:hanging="567"/>
        <w:outlineLvl w:val="3"/>
        <w:rPr>
          <w:b/>
          <w:bCs/>
        </w:rPr>
      </w:pPr>
      <w:r w:rsidRPr="00D5629B">
        <w:rPr>
          <w:b/>
        </w:rPr>
        <w:t>4.</w:t>
      </w:r>
      <w:r w:rsidRPr="00D5629B">
        <w:tab/>
      </w:r>
      <w:r w:rsidRPr="00D5629B">
        <w:rPr>
          <w:b/>
        </w:rPr>
        <w:t>Effetti sekondarji possibbli</w:t>
      </w:r>
    </w:p>
    <w:p w14:paraId="4809A644" w14:textId="77777777" w:rsidR="00844614" w:rsidRPr="00D5629B" w:rsidRDefault="00844614" w:rsidP="003478C9">
      <w:pPr>
        <w:keepNext/>
        <w:numPr>
          <w:ilvl w:val="12"/>
          <w:numId w:val="0"/>
        </w:numPr>
        <w:tabs>
          <w:tab w:val="clear" w:pos="567"/>
        </w:tabs>
        <w:spacing w:line="240" w:lineRule="auto"/>
      </w:pPr>
    </w:p>
    <w:p w14:paraId="353C60DC" w14:textId="78DE2E7F" w:rsidR="00844614" w:rsidRPr="00D5629B" w:rsidRDefault="00B60CDD" w:rsidP="003478C9">
      <w:pPr>
        <w:numPr>
          <w:ilvl w:val="12"/>
          <w:numId w:val="0"/>
        </w:numPr>
        <w:tabs>
          <w:tab w:val="clear" w:pos="567"/>
        </w:tabs>
        <w:spacing w:line="240" w:lineRule="auto"/>
      </w:pPr>
      <w:r w:rsidRPr="00D5629B">
        <w:t>Bħal kull mediċina oħra, din il</w:t>
      </w:r>
      <w:r w:rsidR="00686118" w:rsidRPr="00D5629B">
        <w:noBreakHyphen/>
      </w:r>
      <w:r w:rsidRPr="00D5629B">
        <w:t>mediċina tista’ tikkawża effetti sekondarji, għalkemm ma jidhrux f’kulħadd.</w:t>
      </w:r>
    </w:p>
    <w:p w14:paraId="685CAFD0" w14:textId="77777777" w:rsidR="00844614" w:rsidRPr="00D5629B" w:rsidRDefault="00844614" w:rsidP="003478C9">
      <w:pPr>
        <w:numPr>
          <w:ilvl w:val="12"/>
          <w:numId w:val="0"/>
        </w:numPr>
        <w:tabs>
          <w:tab w:val="clear" w:pos="567"/>
        </w:tabs>
        <w:spacing w:line="240" w:lineRule="auto"/>
      </w:pPr>
    </w:p>
    <w:p w14:paraId="46D19AE0" w14:textId="4D25E57E" w:rsidR="00844614" w:rsidRPr="00D5629B" w:rsidRDefault="00B60CDD" w:rsidP="00056F41">
      <w:pPr>
        <w:keepNext/>
        <w:keepLines/>
        <w:tabs>
          <w:tab w:val="clear" w:pos="567"/>
        </w:tabs>
        <w:spacing w:line="240" w:lineRule="auto"/>
        <w:rPr>
          <w:b/>
        </w:rPr>
      </w:pPr>
      <w:r w:rsidRPr="00D5629B">
        <w:rPr>
          <w:b/>
        </w:rPr>
        <w:t xml:space="preserve">Effetti sekondarji serji </w:t>
      </w:r>
      <w:r w:rsidR="00686118" w:rsidRPr="00D5629B">
        <w:rPr>
          <w:b/>
        </w:rPr>
        <w:noBreakHyphen/>
      </w:r>
      <w:r w:rsidRPr="00D5629B">
        <w:rPr>
          <w:b/>
        </w:rPr>
        <w:t xml:space="preserve"> għid lit</w:t>
      </w:r>
      <w:r w:rsidR="00686118" w:rsidRPr="00D5629B">
        <w:rPr>
          <w:b/>
        </w:rPr>
        <w:noBreakHyphen/>
      </w:r>
      <w:r w:rsidRPr="00D5629B">
        <w:rPr>
          <w:b/>
        </w:rPr>
        <w:t>tabib tiegħek jew lil professjonist tal</w:t>
      </w:r>
      <w:r w:rsidR="00686118" w:rsidRPr="00D5629B">
        <w:rPr>
          <w:b/>
        </w:rPr>
        <w:noBreakHyphen/>
      </w:r>
      <w:r w:rsidRPr="00D5629B">
        <w:rPr>
          <w:b/>
        </w:rPr>
        <w:t>kura tas</w:t>
      </w:r>
      <w:r w:rsidR="00686118" w:rsidRPr="00D5629B">
        <w:rPr>
          <w:b/>
        </w:rPr>
        <w:noBreakHyphen/>
      </w:r>
      <w:r w:rsidRPr="00D5629B">
        <w:rPr>
          <w:b/>
        </w:rPr>
        <w:t xml:space="preserve">saħħa ieħor immedjatament jekk </w:t>
      </w:r>
      <w:r w:rsidR="007015D0" w:rsidRPr="00D5629B">
        <w:rPr>
          <w:b/>
        </w:rPr>
        <w:t>ikollok</w:t>
      </w:r>
      <w:r w:rsidRPr="00D5629B">
        <w:rPr>
          <w:b/>
        </w:rPr>
        <w:t xml:space="preserve"> xi wieħed mi</w:t>
      </w:r>
      <w:r w:rsidR="007015D0" w:rsidRPr="00D5629B">
        <w:rPr>
          <w:b/>
        </w:rPr>
        <w:t>ll</w:t>
      </w:r>
      <w:r w:rsidR="00686118" w:rsidRPr="00D5629B">
        <w:rPr>
          <w:b/>
        </w:rPr>
        <w:noBreakHyphen/>
      </w:r>
      <w:r w:rsidR="007015D0" w:rsidRPr="00D5629B">
        <w:rPr>
          <w:b/>
        </w:rPr>
        <w:t>effetti sekondarji</w:t>
      </w:r>
      <w:r w:rsidRPr="00D5629B">
        <w:rPr>
          <w:b/>
        </w:rPr>
        <w:t xml:space="preserve"> li ġejjin:</w:t>
      </w:r>
    </w:p>
    <w:p w14:paraId="722F54D2" w14:textId="5664D90D" w:rsidR="001E4EF6" w:rsidRPr="00D5629B" w:rsidRDefault="00B60CDD" w:rsidP="00014D96">
      <w:pPr>
        <w:pStyle w:val="ListParagraph"/>
        <w:numPr>
          <w:ilvl w:val="0"/>
          <w:numId w:val="1"/>
        </w:numPr>
        <w:tabs>
          <w:tab w:val="clear" w:pos="567"/>
        </w:tabs>
        <w:spacing w:line="240" w:lineRule="auto"/>
        <w:ind w:left="567" w:hanging="567"/>
      </w:pPr>
      <w:r w:rsidRPr="00D5629B">
        <w:t>ħmura</w:t>
      </w:r>
      <w:r w:rsidR="007015D0" w:rsidRPr="00D5629B">
        <w:t xml:space="preserve"> tal</w:t>
      </w:r>
      <w:r w:rsidR="00686118" w:rsidRPr="00D5629B">
        <w:noBreakHyphen/>
      </w:r>
      <w:r w:rsidR="007015D0" w:rsidRPr="00D5629B">
        <w:t>ġilda</w:t>
      </w:r>
      <w:r w:rsidRPr="00D5629B">
        <w:t xml:space="preserve">, </w:t>
      </w:r>
      <w:r w:rsidR="007015D0" w:rsidRPr="00D5629B">
        <w:t>sensazzjoni ta’ sħana</w:t>
      </w:r>
      <w:r w:rsidRPr="00D5629B">
        <w:t>, dardir (tħossok ser tirremetti), tagħfis fis</w:t>
      </w:r>
      <w:r w:rsidR="00686118" w:rsidRPr="00D5629B">
        <w:noBreakHyphen/>
      </w:r>
      <w:r w:rsidRPr="00D5629B">
        <w:t xml:space="preserve">sider – </w:t>
      </w:r>
      <w:r w:rsidR="007015D0" w:rsidRPr="00D5629B">
        <w:t>dawn jistgħu jkunu sinjali li</w:t>
      </w:r>
      <w:r w:rsidRPr="00D5629B">
        <w:t xml:space="preserve"> qed ikollok reazzjoni relatata mal</w:t>
      </w:r>
      <w:r w:rsidR="00686118" w:rsidRPr="00D5629B">
        <w:noBreakHyphen/>
      </w:r>
      <w:r w:rsidRPr="00D5629B">
        <w:t>infużjoni</w:t>
      </w:r>
      <w:r w:rsidR="007015D0" w:rsidRPr="00D5629B">
        <w:t xml:space="preserve"> (komuni – jistgħu jaffettwaw sa persuna waħda minn kull 10)</w:t>
      </w:r>
      <w:r w:rsidRPr="00D5629B">
        <w:t>.</w:t>
      </w:r>
    </w:p>
    <w:p w14:paraId="1CD5E724" w14:textId="77777777" w:rsidR="001E4EF6" w:rsidRPr="00D5629B" w:rsidRDefault="001E4EF6" w:rsidP="003478C9">
      <w:pPr>
        <w:tabs>
          <w:tab w:val="clear" w:pos="567"/>
        </w:tabs>
        <w:spacing w:line="240" w:lineRule="auto"/>
      </w:pPr>
    </w:p>
    <w:p w14:paraId="55110474" w14:textId="77777777" w:rsidR="001E4EF6" w:rsidRPr="00D5629B" w:rsidRDefault="00B60CDD" w:rsidP="00056F41">
      <w:pPr>
        <w:keepNext/>
        <w:keepLines/>
        <w:tabs>
          <w:tab w:val="clear" w:pos="567"/>
        </w:tabs>
        <w:spacing w:line="240" w:lineRule="auto"/>
      </w:pPr>
      <w:r w:rsidRPr="00D5629B">
        <w:rPr>
          <w:b/>
        </w:rPr>
        <w:t>Effetti sekondarji oħra</w:t>
      </w:r>
    </w:p>
    <w:p w14:paraId="08E4AEB6" w14:textId="77777777" w:rsidR="001E4EF6" w:rsidRPr="00D5629B" w:rsidRDefault="001E4EF6" w:rsidP="00056F41">
      <w:pPr>
        <w:keepNext/>
        <w:keepLines/>
        <w:tabs>
          <w:tab w:val="clear" w:pos="567"/>
        </w:tabs>
        <w:spacing w:line="240" w:lineRule="auto"/>
      </w:pPr>
    </w:p>
    <w:p w14:paraId="480F240E" w14:textId="77777777" w:rsidR="001E4EF6" w:rsidRPr="00D5629B" w:rsidRDefault="00B60CDD" w:rsidP="00056F41">
      <w:pPr>
        <w:keepNext/>
        <w:keepLines/>
        <w:tabs>
          <w:tab w:val="clear" w:pos="567"/>
        </w:tabs>
        <w:spacing w:line="240" w:lineRule="auto"/>
        <w:rPr>
          <w:b/>
        </w:rPr>
      </w:pPr>
      <w:r w:rsidRPr="00D5629B">
        <w:rPr>
          <w:b/>
          <w:bCs/>
        </w:rPr>
        <w:t>Komuni ħafna</w:t>
      </w:r>
      <w:r w:rsidRPr="00D5629B">
        <w:t xml:space="preserve"> (jistgħu jaffettwaw aktar minn persuna waħda minn kull 10)</w:t>
      </w:r>
    </w:p>
    <w:p w14:paraId="07E6FFCF" w14:textId="75E7B1AB" w:rsidR="00765B60" w:rsidRPr="00D5629B" w:rsidRDefault="00765B60" w:rsidP="00014D96">
      <w:pPr>
        <w:pStyle w:val="ListParagraph"/>
        <w:numPr>
          <w:ilvl w:val="0"/>
          <w:numId w:val="1"/>
        </w:numPr>
        <w:tabs>
          <w:tab w:val="clear" w:pos="567"/>
        </w:tabs>
        <w:spacing w:line="240" w:lineRule="auto"/>
        <w:ind w:left="567" w:hanging="567"/>
      </w:pPr>
      <w:r w:rsidRPr="00D5629B">
        <w:t>livell baxx ta’ potassium fid</w:t>
      </w:r>
      <w:r w:rsidR="00686118" w:rsidRPr="00D5629B">
        <w:noBreakHyphen/>
      </w:r>
      <w:r w:rsidRPr="00D5629B">
        <w:t>demm (ipokalemija)</w:t>
      </w:r>
    </w:p>
    <w:p w14:paraId="43F0700E" w14:textId="77777777" w:rsidR="001E4EF6" w:rsidRPr="00D5629B" w:rsidRDefault="00B60CDD" w:rsidP="00014D96">
      <w:pPr>
        <w:pStyle w:val="ListParagraph"/>
        <w:numPr>
          <w:ilvl w:val="0"/>
          <w:numId w:val="1"/>
        </w:numPr>
        <w:tabs>
          <w:tab w:val="clear" w:pos="567"/>
        </w:tabs>
        <w:spacing w:line="240" w:lineRule="auto"/>
        <w:ind w:left="567" w:hanging="567"/>
      </w:pPr>
      <w:r w:rsidRPr="00D5629B">
        <w:t>dijarea</w:t>
      </w:r>
    </w:p>
    <w:p w14:paraId="7A07AA57" w14:textId="77777777" w:rsidR="00F13CDC" w:rsidRPr="00D5629B" w:rsidRDefault="00B60CDD" w:rsidP="00014D96">
      <w:pPr>
        <w:pStyle w:val="ListParagraph"/>
        <w:numPr>
          <w:ilvl w:val="0"/>
          <w:numId w:val="1"/>
        </w:numPr>
        <w:tabs>
          <w:tab w:val="clear" w:pos="567"/>
        </w:tabs>
        <w:spacing w:line="240" w:lineRule="auto"/>
        <w:ind w:left="567" w:hanging="567"/>
      </w:pPr>
      <w:r w:rsidRPr="00D5629B">
        <w:t>deni</w:t>
      </w:r>
    </w:p>
    <w:p w14:paraId="2C9FA8A8" w14:textId="1454FD89" w:rsidR="000D508D" w:rsidRPr="00D5629B" w:rsidRDefault="000D508D" w:rsidP="000D508D">
      <w:pPr>
        <w:pStyle w:val="ListParagraph"/>
        <w:numPr>
          <w:ilvl w:val="0"/>
          <w:numId w:val="1"/>
        </w:numPr>
        <w:tabs>
          <w:tab w:val="clear" w:pos="567"/>
        </w:tabs>
        <w:spacing w:line="240" w:lineRule="auto"/>
        <w:ind w:left="567" w:hanging="567"/>
        <w:rPr>
          <w:ins w:id="98" w:author="Author"/>
        </w:rPr>
      </w:pPr>
      <w:ins w:id="99" w:author="Author">
        <w:r w:rsidRPr="00D5629B">
          <w:t>tnaqqis fiċ</w:t>
        </w:r>
        <w:r w:rsidR="00E42403" w:rsidRPr="00D5629B">
          <w:noBreakHyphen/>
        </w:r>
        <w:r w:rsidRPr="00D5629B">
          <w:t>ċelluli ħomor tad</w:t>
        </w:r>
        <w:r w:rsidRPr="00D5629B">
          <w:noBreakHyphen/>
          <w:t>demm (anemija)</w:t>
        </w:r>
      </w:ins>
    </w:p>
    <w:p w14:paraId="131EC2F8" w14:textId="77777777" w:rsidR="001E4EF6" w:rsidRPr="00D5629B" w:rsidRDefault="001E4EF6" w:rsidP="003478C9">
      <w:pPr>
        <w:tabs>
          <w:tab w:val="clear" w:pos="567"/>
        </w:tabs>
        <w:spacing w:line="240" w:lineRule="auto"/>
      </w:pPr>
    </w:p>
    <w:p w14:paraId="1E2A6535" w14:textId="77777777" w:rsidR="001E4EF6" w:rsidRPr="00D5629B" w:rsidRDefault="00B60CDD" w:rsidP="00056F41">
      <w:pPr>
        <w:keepNext/>
        <w:keepLines/>
        <w:tabs>
          <w:tab w:val="clear" w:pos="567"/>
        </w:tabs>
        <w:spacing w:line="240" w:lineRule="auto"/>
        <w:rPr>
          <w:b/>
        </w:rPr>
      </w:pPr>
      <w:r w:rsidRPr="00D5629B">
        <w:rPr>
          <w:b/>
          <w:bCs/>
        </w:rPr>
        <w:t>Komuni</w:t>
      </w:r>
      <w:r w:rsidRPr="00D5629B">
        <w:t xml:space="preserve"> (jistgħu jaffettwaw sa persuna waħda minn kull 10)</w:t>
      </w:r>
    </w:p>
    <w:p w14:paraId="5B79762C" w14:textId="234E37FD" w:rsidR="00765B60" w:rsidRPr="00D5629B" w:rsidDel="000D508D" w:rsidRDefault="00765B60" w:rsidP="00014D96">
      <w:pPr>
        <w:pStyle w:val="ListParagraph"/>
        <w:numPr>
          <w:ilvl w:val="0"/>
          <w:numId w:val="1"/>
        </w:numPr>
        <w:tabs>
          <w:tab w:val="clear" w:pos="567"/>
        </w:tabs>
        <w:spacing w:line="240" w:lineRule="auto"/>
        <w:ind w:left="567" w:hanging="567"/>
        <w:rPr>
          <w:del w:id="100" w:author="Author"/>
        </w:rPr>
      </w:pPr>
      <w:del w:id="101" w:author="Author">
        <w:r w:rsidRPr="00D5629B" w:rsidDel="000D508D">
          <w:delText>tnaqqis ta’ ċelluli ħomor fid</w:delText>
        </w:r>
        <w:r w:rsidR="00686118" w:rsidRPr="00D5629B" w:rsidDel="000D508D">
          <w:noBreakHyphen/>
        </w:r>
        <w:r w:rsidRPr="00D5629B" w:rsidDel="000D508D">
          <w:delText>demm (anemija)</w:delText>
        </w:r>
      </w:del>
    </w:p>
    <w:p w14:paraId="1B2BB44D" w14:textId="628CA581" w:rsidR="007015D0" w:rsidRPr="00D5629B" w:rsidRDefault="00765B60" w:rsidP="00014D96">
      <w:pPr>
        <w:pStyle w:val="ListParagraph"/>
        <w:numPr>
          <w:ilvl w:val="0"/>
          <w:numId w:val="1"/>
        </w:numPr>
        <w:tabs>
          <w:tab w:val="clear" w:pos="567"/>
        </w:tabs>
        <w:spacing w:line="240" w:lineRule="auto"/>
        <w:ind w:left="567" w:hanging="567"/>
      </w:pPr>
      <w:r w:rsidRPr="00D5629B">
        <w:t>livell baxx ta’ magnesium fid</w:t>
      </w:r>
      <w:r w:rsidR="00686118" w:rsidRPr="00D5629B">
        <w:noBreakHyphen/>
      </w:r>
      <w:r w:rsidRPr="00D5629B">
        <w:t>demm (ipomanjeżemija)</w:t>
      </w:r>
    </w:p>
    <w:p w14:paraId="5DB7609B" w14:textId="48B61EE1" w:rsidR="00765B60" w:rsidRPr="00D5629B" w:rsidRDefault="00765B60" w:rsidP="00014D96">
      <w:pPr>
        <w:pStyle w:val="ListParagraph"/>
        <w:numPr>
          <w:ilvl w:val="0"/>
          <w:numId w:val="1"/>
        </w:numPr>
        <w:tabs>
          <w:tab w:val="clear" w:pos="567"/>
        </w:tabs>
        <w:spacing w:line="240" w:lineRule="auto"/>
        <w:ind w:left="567" w:hanging="567"/>
      </w:pPr>
      <w:r w:rsidRPr="00D5629B">
        <w:t>livell baxx ta’ phosphate fid</w:t>
      </w:r>
      <w:r w:rsidR="00686118" w:rsidRPr="00D5629B">
        <w:noBreakHyphen/>
      </w:r>
      <w:r w:rsidRPr="00D5629B">
        <w:t>demm (ipofosfatemija)</w:t>
      </w:r>
    </w:p>
    <w:p w14:paraId="5F02065B" w14:textId="77777777" w:rsidR="00765B60" w:rsidRPr="00D5629B" w:rsidRDefault="00765B60" w:rsidP="00014D96">
      <w:pPr>
        <w:pStyle w:val="ListParagraph"/>
        <w:numPr>
          <w:ilvl w:val="0"/>
          <w:numId w:val="1"/>
        </w:numPr>
        <w:tabs>
          <w:tab w:val="clear" w:pos="567"/>
        </w:tabs>
        <w:spacing w:line="240" w:lineRule="auto"/>
        <w:ind w:left="567" w:hanging="567"/>
      </w:pPr>
      <w:r w:rsidRPr="00D5629B">
        <w:t>pressjoni baxxa</w:t>
      </w:r>
    </w:p>
    <w:p w14:paraId="2CCD36FD" w14:textId="1B192355" w:rsidR="007015D0" w:rsidRPr="00D5629B" w:rsidRDefault="007015D0" w:rsidP="00014D96">
      <w:pPr>
        <w:pStyle w:val="ListParagraph"/>
        <w:numPr>
          <w:ilvl w:val="0"/>
          <w:numId w:val="1"/>
        </w:numPr>
        <w:tabs>
          <w:tab w:val="clear" w:pos="567"/>
        </w:tabs>
        <w:spacing w:line="240" w:lineRule="auto"/>
        <w:ind w:left="567" w:hanging="567"/>
      </w:pPr>
      <w:r w:rsidRPr="00D5629B">
        <w:t>tħarħir</w:t>
      </w:r>
    </w:p>
    <w:p w14:paraId="342E5B5A" w14:textId="0226A93B" w:rsidR="007015D0" w:rsidRPr="00D5629B" w:rsidRDefault="00B60CDD" w:rsidP="00014D96">
      <w:pPr>
        <w:pStyle w:val="ListParagraph"/>
        <w:numPr>
          <w:ilvl w:val="0"/>
          <w:numId w:val="1"/>
        </w:numPr>
        <w:tabs>
          <w:tab w:val="clear" w:pos="567"/>
        </w:tabs>
        <w:spacing w:line="240" w:lineRule="auto"/>
        <w:ind w:left="567" w:hanging="567"/>
      </w:pPr>
      <w:r w:rsidRPr="00D5629B">
        <w:t>rimettar</w:t>
      </w:r>
    </w:p>
    <w:p w14:paraId="37712B2F" w14:textId="2036FDC6" w:rsidR="007015D0" w:rsidRPr="00D5629B" w:rsidRDefault="007A4E22" w:rsidP="00014D96">
      <w:pPr>
        <w:pStyle w:val="ListParagraph"/>
        <w:numPr>
          <w:ilvl w:val="0"/>
          <w:numId w:val="1"/>
        </w:numPr>
        <w:tabs>
          <w:tab w:val="clear" w:pos="567"/>
        </w:tabs>
        <w:spacing w:line="240" w:lineRule="auto"/>
        <w:ind w:left="567" w:hanging="567"/>
      </w:pPr>
      <w:r w:rsidRPr="00D5629B">
        <w:t>tħossok ser tirremetti (</w:t>
      </w:r>
      <w:r w:rsidR="00B60CDD" w:rsidRPr="00D5629B">
        <w:t>dardir</w:t>
      </w:r>
      <w:r w:rsidRPr="00D5629B">
        <w:t>)</w:t>
      </w:r>
    </w:p>
    <w:p w14:paraId="60ECB30D" w14:textId="0DCB6F7D" w:rsidR="007015D0" w:rsidRPr="00D5629B" w:rsidRDefault="00B60CDD" w:rsidP="00014D96">
      <w:pPr>
        <w:pStyle w:val="ListParagraph"/>
        <w:numPr>
          <w:ilvl w:val="0"/>
          <w:numId w:val="1"/>
        </w:numPr>
        <w:tabs>
          <w:tab w:val="clear" w:pos="567"/>
        </w:tabs>
        <w:spacing w:line="240" w:lineRule="auto"/>
        <w:ind w:left="567" w:hanging="567"/>
      </w:pPr>
      <w:r w:rsidRPr="00D5629B">
        <w:t>uġigħ fl</w:t>
      </w:r>
      <w:r w:rsidR="00686118" w:rsidRPr="00D5629B">
        <w:noBreakHyphen/>
      </w:r>
      <w:r w:rsidRPr="00D5629B">
        <w:t>istonku</w:t>
      </w:r>
      <w:r w:rsidR="007015D0" w:rsidRPr="00D5629B">
        <w:t xml:space="preserve"> (addominali)</w:t>
      </w:r>
    </w:p>
    <w:p w14:paraId="6BBAA80C" w14:textId="6EB6411C" w:rsidR="008B1A46" w:rsidRPr="00D5629B" w:rsidRDefault="00B60CDD" w:rsidP="00014D96">
      <w:pPr>
        <w:pStyle w:val="ListParagraph"/>
        <w:numPr>
          <w:ilvl w:val="0"/>
          <w:numId w:val="1"/>
        </w:numPr>
        <w:tabs>
          <w:tab w:val="clear" w:pos="567"/>
        </w:tabs>
        <w:spacing w:line="240" w:lineRule="auto"/>
        <w:ind w:left="567" w:hanging="567"/>
      </w:pPr>
      <w:r w:rsidRPr="00D5629B">
        <w:t>stitikezza</w:t>
      </w:r>
    </w:p>
    <w:p w14:paraId="7D2BEEFE" w14:textId="5080C867" w:rsidR="007015D0" w:rsidRPr="00D5629B" w:rsidRDefault="007015D0" w:rsidP="00014D96">
      <w:pPr>
        <w:pStyle w:val="ListParagraph"/>
        <w:numPr>
          <w:ilvl w:val="0"/>
          <w:numId w:val="1"/>
        </w:numPr>
        <w:tabs>
          <w:tab w:val="clear" w:pos="567"/>
        </w:tabs>
        <w:spacing w:line="240" w:lineRule="auto"/>
        <w:ind w:left="567" w:hanging="567"/>
      </w:pPr>
      <w:r w:rsidRPr="00D5629B">
        <w:t>ħmura tal</w:t>
      </w:r>
      <w:r w:rsidR="00686118" w:rsidRPr="00D5629B">
        <w:noBreakHyphen/>
      </w:r>
      <w:r w:rsidRPr="00D5629B">
        <w:t>ġilda (eritema)</w:t>
      </w:r>
    </w:p>
    <w:p w14:paraId="036DD49B" w14:textId="35069724" w:rsidR="007015D0" w:rsidRPr="00D5629B" w:rsidRDefault="007015D0" w:rsidP="00014D96">
      <w:pPr>
        <w:pStyle w:val="ListParagraph"/>
        <w:numPr>
          <w:ilvl w:val="0"/>
          <w:numId w:val="1"/>
        </w:numPr>
        <w:tabs>
          <w:tab w:val="clear" w:pos="567"/>
        </w:tabs>
        <w:spacing w:line="240" w:lineRule="auto"/>
        <w:ind w:left="567" w:hanging="567"/>
      </w:pPr>
      <w:r w:rsidRPr="00D5629B">
        <w:t>raxx</w:t>
      </w:r>
    </w:p>
    <w:p w14:paraId="77D4850B" w14:textId="18EAB4DB" w:rsidR="007015D0" w:rsidRPr="00D5629B" w:rsidRDefault="00B60CDD" w:rsidP="00014D96">
      <w:pPr>
        <w:pStyle w:val="ListParagraph"/>
        <w:numPr>
          <w:ilvl w:val="0"/>
          <w:numId w:val="1"/>
        </w:numPr>
        <w:tabs>
          <w:tab w:val="clear" w:pos="567"/>
        </w:tabs>
        <w:spacing w:line="240" w:lineRule="auto"/>
        <w:ind w:left="567" w:hanging="567"/>
      </w:pPr>
      <w:r w:rsidRPr="00D5629B">
        <w:t>żieda f</w:t>
      </w:r>
      <w:r w:rsidR="007015D0" w:rsidRPr="00D5629B">
        <w:t>i</w:t>
      </w:r>
      <w:r w:rsidRPr="00D5629B">
        <w:t>l</w:t>
      </w:r>
      <w:r w:rsidR="00686118" w:rsidRPr="00D5629B">
        <w:noBreakHyphen/>
      </w:r>
      <w:r w:rsidR="007015D0" w:rsidRPr="00D5629B">
        <w:t xml:space="preserve">livelli ta’ </w:t>
      </w:r>
      <w:r w:rsidRPr="00D5629B">
        <w:t>alkaline phosphatase fid</w:t>
      </w:r>
      <w:r w:rsidR="00686118" w:rsidRPr="00D5629B">
        <w:noBreakHyphen/>
      </w:r>
      <w:r w:rsidRPr="00D5629B">
        <w:t xml:space="preserve">demm, </w:t>
      </w:r>
      <w:r w:rsidR="007015D0" w:rsidRPr="00D5629B">
        <w:t>enzima (proteina) magħmula fil</w:t>
      </w:r>
      <w:r w:rsidR="00686118" w:rsidRPr="00D5629B">
        <w:noBreakHyphen/>
      </w:r>
      <w:r w:rsidR="007015D0" w:rsidRPr="00D5629B">
        <w:t>fwied, l</w:t>
      </w:r>
      <w:r w:rsidR="00686118" w:rsidRPr="00D5629B">
        <w:noBreakHyphen/>
      </w:r>
      <w:r w:rsidR="007015D0" w:rsidRPr="00D5629B">
        <w:t>għadam, il</w:t>
      </w:r>
      <w:r w:rsidR="00686118" w:rsidRPr="00D5629B">
        <w:noBreakHyphen/>
      </w:r>
      <w:r w:rsidR="007015D0" w:rsidRPr="00D5629B">
        <w:t>kliewi u l</w:t>
      </w:r>
      <w:r w:rsidR="00686118" w:rsidRPr="00D5629B">
        <w:noBreakHyphen/>
      </w:r>
      <w:r w:rsidR="007015D0" w:rsidRPr="00D5629B">
        <w:t>imsaren</w:t>
      </w:r>
    </w:p>
    <w:p w14:paraId="23F06EA5" w14:textId="5F195498" w:rsidR="007015D0" w:rsidRPr="00D5629B" w:rsidRDefault="00B60CDD" w:rsidP="00014D96">
      <w:pPr>
        <w:pStyle w:val="ListParagraph"/>
        <w:numPr>
          <w:ilvl w:val="0"/>
          <w:numId w:val="1"/>
        </w:numPr>
        <w:tabs>
          <w:tab w:val="clear" w:pos="567"/>
        </w:tabs>
        <w:spacing w:line="240" w:lineRule="auto"/>
        <w:ind w:left="567" w:hanging="567"/>
      </w:pPr>
      <w:r w:rsidRPr="00D5629B">
        <w:t>żieda f</w:t>
      </w:r>
      <w:r w:rsidR="007015D0" w:rsidRPr="00D5629B">
        <w:t>i</w:t>
      </w:r>
      <w:r w:rsidRPr="00D5629B">
        <w:t>l</w:t>
      </w:r>
      <w:r w:rsidR="00686118" w:rsidRPr="00D5629B">
        <w:noBreakHyphen/>
      </w:r>
      <w:r w:rsidR="007015D0" w:rsidRPr="00D5629B">
        <w:t xml:space="preserve">livelli ta’ </w:t>
      </w:r>
      <w:r w:rsidRPr="00D5629B">
        <w:t>enzimi tal</w:t>
      </w:r>
      <w:r w:rsidR="00686118" w:rsidRPr="00D5629B">
        <w:noBreakHyphen/>
      </w:r>
      <w:r w:rsidRPr="00D5629B">
        <w:t xml:space="preserve">fwied </w:t>
      </w:r>
      <w:r w:rsidR="007015D0" w:rsidRPr="00D5629B">
        <w:t xml:space="preserve">(inklużi </w:t>
      </w:r>
      <w:r w:rsidRPr="00D5629B">
        <w:t>alanine aminotransferase</w:t>
      </w:r>
      <w:r w:rsidR="007015D0" w:rsidRPr="00D5629B">
        <w:t xml:space="preserve"> u </w:t>
      </w:r>
      <w:r w:rsidRPr="00D5629B">
        <w:t>aspartate aminotransferase</w:t>
      </w:r>
      <w:r w:rsidR="007015D0" w:rsidRPr="00D5629B">
        <w:t>)</w:t>
      </w:r>
    </w:p>
    <w:p w14:paraId="72CDD023" w14:textId="502CC34D" w:rsidR="004A35A5" w:rsidRPr="00D5629B" w:rsidRDefault="00B60CDD" w:rsidP="00014D96">
      <w:pPr>
        <w:pStyle w:val="ListParagraph"/>
        <w:numPr>
          <w:ilvl w:val="0"/>
          <w:numId w:val="1"/>
        </w:numPr>
        <w:tabs>
          <w:tab w:val="clear" w:pos="567"/>
        </w:tabs>
        <w:spacing w:line="240" w:lineRule="auto"/>
        <w:ind w:left="567" w:hanging="567"/>
      </w:pPr>
      <w:r w:rsidRPr="00D5629B">
        <w:t>żieda fil</w:t>
      </w:r>
      <w:r w:rsidR="00686118" w:rsidRPr="00D5629B">
        <w:noBreakHyphen/>
      </w:r>
      <w:r w:rsidR="007015D0" w:rsidRPr="00D5629B">
        <w:t xml:space="preserve">livelli ta’ </w:t>
      </w:r>
      <w:r w:rsidRPr="00D5629B">
        <w:t>bilirubina fid</w:t>
      </w:r>
      <w:r w:rsidR="00686118" w:rsidRPr="00D5629B">
        <w:noBreakHyphen/>
      </w:r>
      <w:r w:rsidRPr="00D5629B">
        <w:t>demm</w:t>
      </w:r>
      <w:r w:rsidR="007015D0" w:rsidRPr="00D5629B">
        <w:t>, prodott idderivat mit</w:t>
      </w:r>
      <w:r w:rsidR="00686118" w:rsidRPr="00D5629B">
        <w:noBreakHyphen/>
      </w:r>
      <w:r w:rsidR="007015D0" w:rsidRPr="00D5629B">
        <w:t>tkissir taċ</w:t>
      </w:r>
      <w:r w:rsidR="00686118" w:rsidRPr="00D5629B">
        <w:noBreakHyphen/>
      </w:r>
      <w:r w:rsidR="007015D0" w:rsidRPr="00D5629B">
        <w:t>ċelluli ħomor tad</w:t>
      </w:r>
      <w:r w:rsidR="00686118" w:rsidRPr="00D5629B">
        <w:noBreakHyphen/>
      </w:r>
      <w:r w:rsidR="007015D0" w:rsidRPr="00D5629B">
        <w:t>demm</w:t>
      </w:r>
    </w:p>
    <w:p w14:paraId="5CB6D19D" w14:textId="77777777" w:rsidR="001E4EF6" w:rsidRPr="00D5629B" w:rsidRDefault="001E4EF6" w:rsidP="003478C9">
      <w:pPr>
        <w:tabs>
          <w:tab w:val="clear" w:pos="567"/>
        </w:tabs>
        <w:spacing w:line="240" w:lineRule="auto"/>
      </w:pPr>
    </w:p>
    <w:p w14:paraId="6C945A76" w14:textId="77777777" w:rsidR="00AE2FBD" w:rsidRPr="00D5629B" w:rsidRDefault="00AE2FBD" w:rsidP="00056F41">
      <w:pPr>
        <w:keepNext/>
        <w:keepLines/>
        <w:tabs>
          <w:tab w:val="clear" w:pos="567"/>
        </w:tabs>
        <w:spacing w:line="240" w:lineRule="auto"/>
      </w:pPr>
      <w:r w:rsidRPr="00D5629B">
        <w:rPr>
          <w:b/>
          <w:bCs/>
        </w:rPr>
        <w:t>Mhux komuni</w:t>
      </w:r>
      <w:r w:rsidRPr="00D5629B">
        <w:t xml:space="preserve"> (jistgħu jaffettwaw sa persuna waħda minn kull 100)</w:t>
      </w:r>
    </w:p>
    <w:p w14:paraId="76C3CA66" w14:textId="604D46B9" w:rsidR="007015D0" w:rsidRPr="00D5629B" w:rsidRDefault="00714CB8" w:rsidP="00014D96">
      <w:pPr>
        <w:pStyle w:val="ListParagraph"/>
        <w:numPr>
          <w:ilvl w:val="0"/>
          <w:numId w:val="1"/>
        </w:numPr>
        <w:tabs>
          <w:tab w:val="clear" w:pos="567"/>
        </w:tabs>
        <w:spacing w:line="240" w:lineRule="auto"/>
        <w:ind w:left="567" w:hanging="567"/>
      </w:pPr>
      <w:r w:rsidRPr="00D5629B">
        <w:t>livell</w:t>
      </w:r>
      <w:r w:rsidR="007015D0" w:rsidRPr="00D5629B">
        <w:t>i</w:t>
      </w:r>
      <w:r w:rsidRPr="00D5629B">
        <w:t xml:space="preserve"> għol</w:t>
      </w:r>
      <w:r w:rsidR="007015D0" w:rsidRPr="00D5629B">
        <w:t>j</w:t>
      </w:r>
      <w:r w:rsidRPr="00D5629B">
        <w:t>i</w:t>
      </w:r>
      <w:r w:rsidR="007015D0" w:rsidRPr="00D5629B">
        <w:t>n</w:t>
      </w:r>
      <w:r w:rsidRPr="00D5629B">
        <w:t xml:space="preserve"> ta’ phosphate fid</w:t>
      </w:r>
      <w:r w:rsidR="00686118" w:rsidRPr="00D5629B">
        <w:noBreakHyphen/>
      </w:r>
      <w:r w:rsidRPr="00D5629B">
        <w:t>demm (iperfosfatemija)</w:t>
      </w:r>
    </w:p>
    <w:p w14:paraId="125F4653" w14:textId="0F9F1AAD" w:rsidR="00714CB8" w:rsidRPr="00D5629B" w:rsidRDefault="00714CB8" w:rsidP="00014D96">
      <w:pPr>
        <w:pStyle w:val="ListParagraph"/>
        <w:numPr>
          <w:ilvl w:val="0"/>
          <w:numId w:val="1"/>
        </w:numPr>
        <w:tabs>
          <w:tab w:val="clear" w:pos="567"/>
        </w:tabs>
        <w:spacing w:line="240" w:lineRule="auto"/>
        <w:ind w:left="567" w:hanging="567"/>
      </w:pPr>
      <w:r w:rsidRPr="00D5629B">
        <w:t>livell baxx ta’ sodium fid</w:t>
      </w:r>
      <w:r w:rsidR="00686118" w:rsidRPr="00D5629B">
        <w:noBreakHyphen/>
      </w:r>
      <w:r w:rsidRPr="00D5629B">
        <w:t>demm (iponatremija)</w:t>
      </w:r>
    </w:p>
    <w:p w14:paraId="6C198F87" w14:textId="7CEFB5B0" w:rsidR="00AE2FBD" w:rsidRPr="00D5629B" w:rsidRDefault="007A4E22" w:rsidP="00014D96">
      <w:pPr>
        <w:pStyle w:val="ListParagraph"/>
        <w:numPr>
          <w:ilvl w:val="0"/>
          <w:numId w:val="1"/>
        </w:numPr>
        <w:tabs>
          <w:tab w:val="clear" w:pos="567"/>
        </w:tabs>
        <w:spacing w:line="240" w:lineRule="auto"/>
        <w:ind w:left="567" w:hanging="567"/>
      </w:pPr>
      <w:r w:rsidRPr="00D5629B">
        <w:t>il</w:t>
      </w:r>
      <w:r w:rsidR="00686118" w:rsidRPr="00D5629B">
        <w:noBreakHyphen/>
      </w:r>
      <w:r w:rsidR="007015D0" w:rsidRPr="00D5629B">
        <w:t xml:space="preserve">ġilda jew </w:t>
      </w:r>
      <w:r w:rsidRPr="00D5629B">
        <w:t>l</w:t>
      </w:r>
      <w:r w:rsidR="00686118" w:rsidRPr="00D5629B">
        <w:noBreakHyphen/>
      </w:r>
      <w:r w:rsidR="007015D0" w:rsidRPr="00D5629B">
        <w:t xml:space="preserve">għajnejn </w:t>
      </w:r>
      <w:r w:rsidRPr="00D5629B">
        <w:t>i</w:t>
      </w:r>
      <w:r w:rsidR="007015D0" w:rsidRPr="00D5629B">
        <w:t>siru sensittivi ħafna għad</w:t>
      </w:r>
      <w:r w:rsidR="00686118" w:rsidRPr="00D5629B">
        <w:noBreakHyphen/>
      </w:r>
      <w:r w:rsidR="007015D0" w:rsidRPr="00D5629B">
        <w:t>dawl tax</w:t>
      </w:r>
      <w:r w:rsidR="00686118" w:rsidRPr="00D5629B">
        <w:noBreakHyphen/>
      </w:r>
      <w:r w:rsidR="007015D0" w:rsidRPr="00D5629B">
        <w:t>xemx jew forom oħra ta’ dawl (fototossiċità)</w:t>
      </w:r>
    </w:p>
    <w:p w14:paraId="2BA422C8" w14:textId="77777777" w:rsidR="00B415A6" w:rsidRPr="00D5629B" w:rsidRDefault="00B415A6" w:rsidP="00014D96">
      <w:pPr>
        <w:pStyle w:val="ListParagraph"/>
        <w:numPr>
          <w:ilvl w:val="0"/>
          <w:numId w:val="1"/>
        </w:numPr>
        <w:tabs>
          <w:tab w:val="clear" w:pos="567"/>
        </w:tabs>
        <w:spacing w:line="240" w:lineRule="auto"/>
        <w:ind w:left="567" w:hanging="567"/>
      </w:pPr>
      <w:r w:rsidRPr="00D5629B">
        <w:t>rogħda</w:t>
      </w:r>
    </w:p>
    <w:p w14:paraId="52D72C7F" w14:textId="6C28973D" w:rsidR="00714CB8" w:rsidRPr="00D5629B" w:rsidRDefault="00714CB8" w:rsidP="00014D96">
      <w:pPr>
        <w:pStyle w:val="ListParagraph"/>
        <w:numPr>
          <w:ilvl w:val="0"/>
          <w:numId w:val="1"/>
        </w:numPr>
        <w:tabs>
          <w:tab w:val="clear" w:pos="567"/>
        </w:tabs>
        <w:spacing w:line="240" w:lineRule="auto"/>
        <w:ind w:left="567" w:hanging="567"/>
      </w:pPr>
      <w:r w:rsidRPr="00D5629B">
        <w:lastRenderedPageBreak/>
        <w:t>livelli għoljin ta’ eosinofili fid</w:t>
      </w:r>
      <w:r w:rsidR="00686118" w:rsidRPr="00D5629B">
        <w:noBreakHyphen/>
      </w:r>
      <w:r w:rsidRPr="00D5629B">
        <w:t>demm (tip ta’ ċelluli bojod tad</w:t>
      </w:r>
      <w:r w:rsidR="00686118" w:rsidRPr="00D5629B">
        <w:noBreakHyphen/>
      </w:r>
      <w:r w:rsidRPr="00D5629B">
        <w:t>demm)</w:t>
      </w:r>
    </w:p>
    <w:p w14:paraId="2594F679" w14:textId="77777777" w:rsidR="007015D0" w:rsidRPr="00D5629B" w:rsidRDefault="007015D0" w:rsidP="007015D0">
      <w:pPr>
        <w:tabs>
          <w:tab w:val="clear" w:pos="567"/>
        </w:tabs>
        <w:spacing w:line="240" w:lineRule="auto"/>
      </w:pPr>
    </w:p>
    <w:p w14:paraId="5EC05380" w14:textId="47338BFA" w:rsidR="007015D0" w:rsidRPr="00D5629B" w:rsidRDefault="007015D0" w:rsidP="007015D0">
      <w:pPr>
        <w:keepNext/>
        <w:keepLines/>
        <w:tabs>
          <w:tab w:val="clear" w:pos="567"/>
        </w:tabs>
        <w:spacing w:line="240" w:lineRule="auto"/>
      </w:pPr>
      <w:r w:rsidRPr="00D5629B">
        <w:rPr>
          <w:b/>
          <w:bCs/>
        </w:rPr>
        <w:t>Mhux magħrufa</w:t>
      </w:r>
      <w:r w:rsidRPr="00D5629B">
        <w:t xml:space="preserve"> (il</w:t>
      </w:r>
      <w:r w:rsidR="00686118" w:rsidRPr="00D5629B">
        <w:noBreakHyphen/>
      </w:r>
      <w:r w:rsidRPr="00D5629B">
        <w:t>frekwenza ma tistax tiġi stmata mid</w:t>
      </w:r>
      <w:r w:rsidR="00686118" w:rsidRPr="00D5629B">
        <w:noBreakHyphen/>
      </w:r>
      <w:r w:rsidRPr="00D5629B">
        <w:rPr>
          <w:i/>
          <w:iCs/>
        </w:rPr>
        <w:t>data</w:t>
      </w:r>
      <w:r w:rsidRPr="00D5629B">
        <w:t xml:space="preserve"> disponibbli)</w:t>
      </w:r>
    </w:p>
    <w:p w14:paraId="135043A6" w14:textId="3932DC45" w:rsidR="007015D0" w:rsidRPr="00D5629B" w:rsidRDefault="007015D0" w:rsidP="007015D0">
      <w:pPr>
        <w:pStyle w:val="ListParagraph"/>
        <w:numPr>
          <w:ilvl w:val="0"/>
          <w:numId w:val="1"/>
        </w:numPr>
        <w:tabs>
          <w:tab w:val="clear" w:pos="567"/>
        </w:tabs>
        <w:spacing w:line="240" w:lineRule="auto"/>
        <w:ind w:left="567" w:hanging="567"/>
      </w:pPr>
      <w:r w:rsidRPr="00D5629B">
        <w:t>Ħorriqija (urtikarja)</w:t>
      </w:r>
    </w:p>
    <w:p w14:paraId="23D2D5D0" w14:textId="77777777" w:rsidR="00AE2FBD" w:rsidRPr="00D5629B" w:rsidRDefault="00AE2FBD" w:rsidP="003478C9">
      <w:pPr>
        <w:tabs>
          <w:tab w:val="clear" w:pos="567"/>
        </w:tabs>
        <w:spacing w:line="240" w:lineRule="auto"/>
      </w:pPr>
    </w:p>
    <w:p w14:paraId="6A613F96" w14:textId="1F8DE1F2" w:rsidR="00844614" w:rsidRPr="00D5629B" w:rsidRDefault="00B60CDD" w:rsidP="00056F41">
      <w:pPr>
        <w:keepNext/>
        <w:keepLines/>
        <w:numPr>
          <w:ilvl w:val="12"/>
          <w:numId w:val="0"/>
        </w:numPr>
        <w:spacing w:line="240" w:lineRule="auto"/>
        <w:rPr>
          <w:b/>
        </w:rPr>
      </w:pPr>
      <w:r w:rsidRPr="00D5629B">
        <w:rPr>
          <w:b/>
        </w:rPr>
        <w:t>Rappurtar tal</w:t>
      </w:r>
      <w:r w:rsidR="00686118" w:rsidRPr="00D5629B">
        <w:rPr>
          <w:b/>
        </w:rPr>
        <w:noBreakHyphen/>
      </w:r>
      <w:r w:rsidRPr="00D5629B">
        <w:rPr>
          <w:b/>
        </w:rPr>
        <w:t>effetti sekondarji</w:t>
      </w:r>
    </w:p>
    <w:p w14:paraId="2FD15215" w14:textId="52094C95" w:rsidR="00844614" w:rsidRPr="00D5629B" w:rsidRDefault="00B60CDD" w:rsidP="003478C9">
      <w:pPr>
        <w:pStyle w:val="BodytextAgency"/>
        <w:spacing w:after="0" w:line="240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D5629B">
        <w:rPr>
          <w:rFonts w:ascii="Times New Roman" w:hAnsi="Times New Roman"/>
          <w:sz w:val="22"/>
        </w:rPr>
        <w:t>Jekk ikollok xi effett sekondarju, kellem lit</w:t>
      </w:r>
      <w:r w:rsidR="00686118" w:rsidRPr="00D5629B">
        <w:rPr>
          <w:rFonts w:ascii="Times New Roman" w:hAnsi="Times New Roman"/>
          <w:sz w:val="22"/>
        </w:rPr>
        <w:noBreakHyphen/>
      </w:r>
      <w:r w:rsidRPr="00D5629B">
        <w:rPr>
          <w:rFonts w:ascii="Times New Roman" w:hAnsi="Times New Roman"/>
          <w:sz w:val="22"/>
        </w:rPr>
        <w:t>tabib, lill</w:t>
      </w:r>
      <w:r w:rsidR="00686118" w:rsidRPr="00D5629B">
        <w:rPr>
          <w:rFonts w:ascii="Times New Roman" w:hAnsi="Times New Roman"/>
          <w:sz w:val="22"/>
        </w:rPr>
        <w:noBreakHyphen/>
      </w:r>
      <w:r w:rsidRPr="00D5629B">
        <w:rPr>
          <w:rFonts w:ascii="Times New Roman" w:hAnsi="Times New Roman"/>
          <w:sz w:val="22"/>
        </w:rPr>
        <w:t>ispiżjar jew lill</w:t>
      </w:r>
      <w:r w:rsidR="00686118" w:rsidRPr="00D5629B">
        <w:rPr>
          <w:rFonts w:ascii="Times New Roman" w:hAnsi="Times New Roman"/>
          <w:sz w:val="22"/>
        </w:rPr>
        <w:noBreakHyphen/>
      </w:r>
      <w:r w:rsidRPr="00D5629B">
        <w:rPr>
          <w:rFonts w:ascii="Times New Roman" w:hAnsi="Times New Roman"/>
          <w:sz w:val="22"/>
        </w:rPr>
        <w:t>infermier tiegħek. Dan jinkludi xi effett sekondarju possibbli li mhuwiex elenkat f’dan il</w:t>
      </w:r>
      <w:r w:rsidR="00686118" w:rsidRPr="00D5629B">
        <w:rPr>
          <w:rFonts w:ascii="Times New Roman" w:hAnsi="Times New Roman"/>
          <w:sz w:val="22"/>
        </w:rPr>
        <w:noBreakHyphen/>
      </w:r>
      <w:r w:rsidRPr="00D5629B">
        <w:rPr>
          <w:rFonts w:ascii="Times New Roman" w:hAnsi="Times New Roman"/>
          <w:sz w:val="22"/>
        </w:rPr>
        <w:t xml:space="preserve">fuljett. Tista’ wkoll tirrapporta effetti sekondarji direttament permezz </w:t>
      </w:r>
      <w:r>
        <w:rPr>
          <w:rFonts w:ascii="Times New Roman" w:hAnsi="Times New Roman"/>
          <w:sz w:val="22"/>
          <w:highlight w:val="lightGray"/>
        </w:rPr>
        <w:t>tas</w:t>
      </w:r>
      <w:r w:rsidR="00686118">
        <w:rPr>
          <w:rFonts w:ascii="Times New Roman" w:hAnsi="Times New Roman"/>
          <w:sz w:val="22"/>
          <w:highlight w:val="lightGray"/>
        </w:rPr>
        <w:noBreakHyphen/>
      </w:r>
      <w:r>
        <w:rPr>
          <w:rFonts w:ascii="Times New Roman" w:hAnsi="Times New Roman"/>
          <w:sz w:val="22"/>
          <w:highlight w:val="lightGray"/>
        </w:rPr>
        <w:t>sistema ta’ rappurtar nazzjonali mniżżla f’</w:t>
      </w:r>
      <w:hyperlink r:id="rId13" w:history="1">
        <w:r>
          <w:rPr>
            <w:rStyle w:val="Hyperlink"/>
            <w:rFonts w:ascii="Times New Roman" w:hAnsi="Times New Roman"/>
            <w:sz w:val="22"/>
            <w:highlight w:val="lightGray"/>
          </w:rPr>
          <w:t>Appendiċi</w:t>
        </w:r>
        <w:r w:rsidR="00EB6314">
          <w:rPr>
            <w:rStyle w:val="Hyperlink"/>
            <w:rFonts w:ascii="Times New Roman" w:hAnsi="Times New Roman"/>
            <w:sz w:val="22"/>
            <w:highlight w:val="lightGray"/>
          </w:rPr>
          <w:t> </w:t>
        </w:r>
        <w:r>
          <w:rPr>
            <w:rStyle w:val="Hyperlink"/>
            <w:rFonts w:ascii="Times New Roman" w:hAnsi="Times New Roman"/>
            <w:sz w:val="22"/>
            <w:highlight w:val="lightGray"/>
          </w:rPr>
          <w:t>V</w:t>
        </w:r>
      </w:hyperlink>
      <w:r w:rsidRPr="00D5629B">
        <w:rPr>
          <w:rFonts w:ascii="Times New Roman" w:hAnsi="Times New Roman"/>
          <w:sz w:val="22"/>
        </w:rPr>
        <w:t>. Billi tirrapporta l</w:t>
      </w:r>
      <w:r w:rsidR="00686118" w:rsidRPr="00D5629B">
        <w:rPr>
          <w:rFonts w:ascii="Times New Roman" w:hAnsi="Times New Roman"/>
          <w:sz w:val="22"/>
        </w:rPr>
        <w:noBreakHyphen/>
      </w:r>
      <w:r w:rsidRPr="00D5629B">
        <w:rPr>
          <w:rFonts w:ascii="Times New Roman" w:hAnsi="Times New Roman"/>
          <w:sz w:val="22"/>
        </w:rPr>
        <w:t>effetti sekondarji tista’ tgħin biex tiġi pprovduta aktar informazzjoni dwar is</w:t>
      </w:r>
      <w:r w:rsidR="00686118" w:rsidRPr="00D5629B">
        <w:rPr>
          <w:rFonts w:ascii="Times New Roman" w:hAnsi="Times New Roman"/>
          <w:sz w:val="22"/>
        </w:rPr>
        <w:noBreakHyphen/>
      </w:r>
      <w:r w:rsidRPr="00D5629B">
        <w:rPr>
          <w:rFonts w:ascii="Times New Roman" w:hAnsi="Times New Roman"/>
          <w:sz w:val="22"/>
        </w:rPr>
        <w:t>sigurtà ta’ din il</w:t>
      </w:r>
      <w:r w:rsidR="00686118" w:rsidRPr="00D5629B">
        <w:rPr>
          <w:rFonts w:ascii="Times New Roman" w:hAnsi="Times New Roman"/>
          <w:sz w:val="22"/>
        </w:rPr>
        <w:noBreakHyphen/>
      </w:r>
      <w:r w:rsidRPr="00D5629B">
        <w:rPr>
          <w:rFonts w:ascii="Times New Roman" w:hAnsi="Times New Roman"/>
          <w:sz w:val="22"/>
        </w:rPr>
        <w:t>mediċina.</w:t>
      </w:r>
    </w:p>
    <w:p w14:paraId="0C46BB63" w14:textId="77777777" w:rsidR="00844614" w:rsidRPr="00D5629B" w:rsidRDefault="00844614" w:rsidP="003478C9">
      <w:pPr>
        <w:autoSpaceDE w:val="0"/>
        <w:autoSpaceDN w:val="0"/>
        <w:adjustRightInd w:val="0"/>
        <w:spacing w:line="240" w:lineRule="auto"/>
      </w:pPr>
    </w:p>
    <w:p w14:paraId="108F6A95" w14:textId="77777777" w:rsidR="00844614" w:rsidRPr="00D5629B" w:rsidRDefault="00844614" w:rsidP="003478C9">
      <w:pPr>
        <w:autoSpaceDE w:val="0"/>
        <w:autoSpaceDN w:val="0"/>
        <w:adjustRightInd w:val="0"/>
        <w:spacing w:line="240" w:lineRule="auto"/>
      </w:pPr>
    </w:p>
    <w:p w14:paraId="68F890A5" w14:textId="77777777" w:rsidR="00844614" w:rsidRPr="00D5629B" w:rsidRDefault="00B60CDD" w:rsidP="00056F41">
      <w:pPr>
        <w:keepNext/>
        <w:keepLines/>
        <w:numPr>
          <w:ilvl w:val="12"/>
          <w:numId w:val="0"/>
        </w:numPr>
        <w:tabs>
          <w:tab w:val="clear" w:pos="567"/>
        </w:tabs>
        <w:spacing w:line="240" w:lineRule="auto"/>
        <w:ind w:left="567" w:hanging="567"/>
        <w:outlineLvl w:val="3"/>
        <w:rPr>
          <w:b/>
        </w:rPr>
      </w:pPr>
      <w:r w:rsidRPr="00D5629B">
        <w:rPr>
          <w:b/>
        </w:rPr>
        <w:t>5.</w:t>
      </w:r>
      <w:r w:rsidRPr="00D5629B">
        <w:rPr>
          <w:b/>
        </w:rPr>
        <w:tab/>
        <w:t>Kif taħżen REZZAYO</w:t>
      </w:r>
    </w:p>
    <w:p w14:paraId="22D204D3" w14:textId="77777777" w:rsidR="00844614" w:rsidRPr="00D5629B" w:rsidRDefault="00844614" w:rsidP="00056F41">
      <w:pPr>
        <w:keepNext/>
        <w:keepLines/>
        <w:numPr>
          <w:ilvl w:val="12"/>
          <w:numId w:val="0"/>
        </w:numPr>
        <w:tabs>
          <w:tab w:val="clear" w:pos="567"/>
        </w:tabs>
        <w:spacing w:line="240" w:lineRule="auto"/>
      </w:pPr>
    </w:p>
    <w:p w14:paraId="6E0FE84B" w14:textId="2A99FA8F" w:rsidR="00844614" w:rsidRPr="00D5629B" w:rsidRDefault="00B60CDD" w:rsidP="003478C9">
      <w:pPr>
        <w:numPr>
          <w:ilvl w:val="12"/>
          <w:numId w:val="0"/>
        </w:numPr>
        <w:tabs>
          <w:tab w:val="clear" w:pos="567"/>
        </w:tabs>
        <w:spacing w:line="240" w:lineRule="auto"/>
      </w:pPr>
      <w:r w:rsidRPr="00D5629B">
        <w:t>Żomm din il</w:t>
      </w:r>
      <w:r w:rsidR="00686118" w:rsidRPr="00D5629B">
        <w:noBreakHyphen/>
      </w:r>
      <w:r w:rsidRPr="00D5629B">
        <w:t>mediċina fejn ma tidhirx u ma tintlaħaqx mit</w:t>
      </w:r>
      <w:r w:rsidR="00686118" w:rsidRPr="00D5629B">
        <w:noBreakHyphen/>
      </w:r>
      <w:r w:rsidRPr="00D5629B">
        <w:t>tfal.</w:t>
      </w:r>
    </w:p>
    <w:p w14:paraId="734F76AF" w14:textId="77777777" w:rsidR="00844614" w:rsidRPr="00D5629B" w:rsidRDefault="00844614" w:rsidP="003478C9">
      <w:pPr>
        <w:numPr>
          <w:ilvl w:val="12"/>
          <w:numId w:val="0"/>
        </w:numPr>
        <w:tabs>
          <w:tab w:val="clear" w:pos="567"/>
        </w:tabs>
        <w:spacing w:line="240" w:lineRule="auto"/>
      </w:pPr>
    </w:p>
    <w:p w14:paraId="4A891813" w14:textId="4F698997" w:rsidR="00844614" w:rsidRPr="00D5629B" w:rsidRDefault="00B60CDD" w:rsidP="003478C9">
      <w:pPr>
        <w:numPr>
          <w:ilvl w:val="12"/>
          <w:numId w:val="0"/>
        </w:numPr>
        <w:tabs>
          <w:tab w:val="clear" w:pos="567"/>
        </w:tabs>
        <w:spacing w:line="240" w:lineRule="auto"/>
      </w:pPr>
      <w:r w:rsidRPr="00D5629B">
        <w:t>Tużax din il</w:t>
      </w:r>
      <w:r w:rsidR="00686118" w:rsidRPr="00D5629B">
        <w:noBreakHyphen/>
      </w:r>
      <w:r w:rsidRPr="00D5629B">
        <w:t>mediċina wara d</w:t>
      </w:r>
      <w:r w:rsidR="00686118" w:rsidRPr="00D5629B">
        <w:noBreakHyphen/>
      </w:r>
      <w:r w:rsidRPr="00D5629B">
        <w:t>data ta’ meta tiskadi li tidher fuq il</w:t>
      </w:r>
      <w:r w:rsidR="00686118" w:rsidRPr="00D5629B">
        <w:noBreakHyphen/>
      </w:r>
      <w:r w:rsidRPr="00D5629B">
        <w:t>kartuna u t</w:t>
      </w:r>
      <w:r w:rsidR="00686118" w:rsidRPr="00D5629B">
        <w:noBreakHyphen/>
      </w:r>
      <w:r w:rsidRPr="00D5629B">
        <w:t>tikketta tal</w:t>
      </w:r>
      <w:r w:rsidR="00686118" w:rsidRPr="00D5629B">
        <w:noBreakHyphen/>
      </w:r>
      <w:r w:rsidRPr="00D5629B">
        <w:t>kunjett wara EXP. Id</w:t>
      </w:r>
      <w:r w:rsidR="00686118" w:rsidRPr="00D5629B">
        <w:noBreakHyphen/>
      </w:r>
      <w:r w:rsidRPr="00D5629B">
        <w:t>data ta’ meta tiskadi tirreferi għall</w:t>
      </w:r>
      <w:r w:rsidR="00686118" w:rsidRPr="00D5629B">
        <w:noBreakHyphen/>
      </w:r>
      <w:r w:rsidRPr="00D5629B">
        <w:t>aħħar ġurnata ta’ dak ix</w:t>
      </w:r>
      <w:r w:rsidR="00686118" w:rsidRPr="00D5629B">
        <w:noBreakHyphen/>
      </w:r>
      <w:r w:rsidRPr="00D5629B">
        <w:t>xahar.</w:t>
      </w:r>
    </w:p>
    <w:p w14:paraId="086D7E87" w14:textId="77777777" w:rsidR="00844614" w:rsidRPr="00D5629B" w:rsidRDefault="00844614" w:rsidP="003478C9">
      <w:pPr>
        <w:numPr>
          <w:ilvl w:val="12"/>
          <w:numId w:val="0"/>
        </w:numPr>
        <w:tabs>
          <w:tab w:val="clear" w:pos="567"/>
        </w:tabs>
        <w:spacing w:line="240" w:lineRule="auto"/>
      </w:pPr>
    </w:p>
    <w:p w14:paraId="6B9BAA8D" w14:textId="77777777" w:rsidR="00844614" w:rsidRPr="00D5629B" w:rsidRDefault="00B60CDD" w:rsidP="003478C9">
      <w:pPr>
        <w:numPr>
          <w:ilvl w:val="12"/>
          <w:numId w:val="0"/>
        </w:numPr>
        <w:tabs>
          <w:tab w:val="clear" w:pos="567"/>
        </w:tabs>
        <w:spacing w:line="240" w:lineRule="auto"/>
        <w:rPr>
          <w:color w:val="000000"/>
          <w:shd w:val="clear" w:color="auto" w:fill="FFFFFF"/>
        </w:rPr>
      </w:pPr>
      <w:r w:rsidRPr="00D5629B">
        <w:t>Taħżinx f’temperatura ’l fuq minn 25 </w:t>
      </w:r>
      <w:r w:rsidRPr="00D5629B">
        <w:rPr>
          <w:color w:val="000000"/>
          <w:shd w:val="clear" w:color="auto" w:fill="FFFFFF"/>
        </w:rPr>
        <w:t>°C.</w:t>
      </w:r>
    </w:p>
    <w:p w14:paraId="4DEAD530" w14:textId="77777777" w:rsidR="00784721" w:rsidRPr="00D5629B" w:rsidRDefault="00784721" w:rsidP="003478C9">
      <w:pPr>
        <w:numPr>
          <w:ilvl w:val="12"/>
          <w:numId w:val="0"/>
        </w:numPr>
        <w:tabs>
          <w:tab w:val="clear" w:pos="567"/>
        </w:tabs>
        <w:spacing w:line="240" w:lineRule="auto"/>
        <w:rPr>
          <w:color w:val="000000"/>
          <w:shd w:val="clear" w:color="auto" w:fill="FFFFFF"/>
        </w:rPr>
      </w:pPr>
    </w:p>
    <w:p w14:paraId="450176EB" w14:textId="2CB6B629" w:rsidR="00784721" w:rsidRPr="00D5629B" w:rsidRDefault="00B60CDD" w:rsidP="003478C9">
      <w:pPr>
        <w:numPr>
          <w:ilvl w:val="12"/>
          <w:numId w:val="0"/>
        </w:numPr>
        <w:tabs>
          <w:tab w:val="clear" w:pos="567"/>
        </w:tabs>
        <w:spacing w:line="240" w:lineRule="auto"/>
      </w:pPr>
      <w:r w:rsidRPr="00D5629B">
        <w:t>Żomm il</w:t>
      </w:r>
      <w:r w:rsidR="00686118" w:rsidRPr="00D5629B">
        <w:noBreakHyphen/>
      </w:r>
      <w:r w:rsidRPr="00D5629B">
        <w:t>kunjett fil</w:t>
      </w:r>
      <w:r w:rsidR="00686118" w:rsidRPr="00D5629B">
        <w:noBreakHyphen/>
      </w:r>
      <w:r w:rsidRPr="00D5629B">
        <w:t>kartuna ta’ barra sabiex tilqa’ mid</w:t>
      </w:r>
      <w:r w:rsidR="00686118" w:rsidRPr="00D5629B">
        <w:noBreakHyphen/>
      </w:r>
      <w:r w:rsidRPr="00D5629B">
        <w:t>dawl.</w:t>
      </w:r>
    </w:p>
    <w:p w14:paraId="643BDF19" w14:textId="77777777" w:rsidR="00E00897" w:rsidRPr="00D5629B" w:rsidRDefault="00E00897" w:rsidP="003478C9">
      <w:pPr>
        <w:tabs>
          <w:tab w:val="clear" w:pos="567"/>
        </w:tabs>
        <w:spacing w:line="240" w:lineRule="auto"/>
      </w:pPr>
    </w:p>
    <w:p w14:paraId="67EAB818" w14:textId="1D6DA8E1" w:rsidR="00E00897" w:rsidRPr="00D5629B" w:rsidRDefault="00B60CDD" w:rsidP="003478C9">
      <w:pPr>
        <w:tabs>
          <w:tab w:val="clear" w:pos="567"/>
        </w:tabs>
        <w:spacing w:line="240" w:lineRule="auto"/>
      </w:pPr>
      <w:r w:rsidRPr="00D5629B">
        <w:t>Professjonist tal</w:t>
      </w:r>
      <w:r w:rsidR="00686118" w:rsidRPr="00D5629B">
        <w:noBreakHyphen/>
      </w:r>
      <w:r w:rsidRPr="00D5629B">
        <w:t>kura tas</w:t>
      </w:r>
      <w:r w:rsidR="00686118" w:rsidRPr="00D5629B">
        <w:noBreakHyphen/>
      </w:r>
      <w:r w:rsidRPr="00D5629B">
        <w:t>saħħa mħarreġ li jkun qara d</w:t>
      </w:r>
      <w:r w:rsidR="00686118" w:rsidRPr="00D5629B">
        <w:noBreakHyphen/>
      </w:r>
      <w:r w:rsidRPr="00D5629B">
        <w:t>direzzjonijiet kollha biss jista’ jipprepara din il</w:t>
      </w:r>
      <w:r w:rsidR="00686118" w:rsidRPr="00D5629B">
        <w:noBreakHyphen/>
      </w:r>
      <w:r w:rsidRPr="00D5629B">
        <w:t>mediċina għall</w:t>
      </w:r>
      <w:r w:rsidR="00686118" w:rsidRPr="00D5629B">
        <w:noBreakHyphen/>
      </w:r>
      <w:r w:rsidRPr="00D5629B">
        <w:t>użu. Ladarba REZZAYO jkun ġie ppreparat, normalment għandu jintuża immedjatament. Madankollu, is</w:t>
      </w:r>
      <w:r w:rsidR="00686118" w:rsidRPr="00D5629B">
        <w:noBreakHyphen/>
      </w:r>
      <w:r w:rsidRPr="00D5629B">
        <w:t>soluzzjoni għall</w:t>
      </w:r>
      <w:r w:rsidR="00686118" w:rsidRPr="00D5629B">
        <w:noBreakHyphen/>
      </w:r>
      <w:r w:rsidRPr="00D5629B">
        <w:t>infużjoni rikostitwita u dilwita tista’ tinħażen għal perjodu sa 24 siegħa fi friġġ.</w:t>
      </w:r>
    </w:p>
    <w:p w14:paraId="32A54DC8" w14:textId="77777777" w:rsidR="006A72AD" w:rsidRPr="00D5629B" w:rsidRDefault="006A72AD" w:rsidP="003478C9">
      <w:pPr>
        <w:tabs>
          <w:tab w:val="clear" w:pos="567"/>
        </w:tabs>
        <w:spacing w:line="240" w:lineRule="auto"/>
      </w:pPr>
    </w:p>
    <w:p w14:paraId="0AA5BC10" w14:textId="316ADDD8" w:rsidR="006A72AD" w:rsidRPr="00D5629B" w:rsidRDefault="007015D0" w:rsidP="003478C9">
      <w:pPr>
        <w:spacing w:line="240" w:lineRule="auto"/>
      </w:pPr>
      <w:r w:rsidRPr="00D5629B">
        <w:t>Tarmix mediċini mal</w:t>
      </w:r>
      <w:r w:rsidR="00686118" w:rsidRPr="00D5629B">
        <w:noBreakHyphen/>
      </w:r>
      <w:r w:rsidRPr="00D5629B">
        <w:t>ilma tad</w:t>
      </w:r>
      <w:r w:rsidR="00686118" w:rsidRPr="00D5629B">
        <w:noBreakHyphen/>
      </w:r>
      <w:r w:rsidRPr="00D5629B">
        <w:t>dranaġġ jew mal</w:t>
      </w:r>
      <w:r w:rsidR="00686118" w:rsidRPr="00D5629B">
        <w:noBreakHyphen/>
      </w:r>
      <w:r w:rsidRPr="00D5629B">
        <w:t>iskart domestiku. Staqsi lill</w:t>
      </w:r>
      <w:r w:rsidR="00686118" w:rsidRPr="00D5629B">
        <w:noBreakHyphen/>
      </w:r>
      <w:r w:rsidRPr="00D5629B">
        <w:t>ispiżjar tiegħek dwar kif għandek tarmi mediċini li m’għadekx tuża. Dawn il</w:t>
      </w:r>
      <w:r w:rsidR="00686118" w:rsidRPr="00D5629B">
        <w:noBreakHyphen/>
      </w:r>
      <w:r w:rsidRPr="00D5629B">
        <w:t>miżuri jgħinu għall</w:t>
      </w:r>
      <w:r w:rsidR="00686118" w:rsidRPr="00D5629B">
        <w:noBreakHyphen/>
      </w:r>
      <w:r w:rsidRPr="00D5629B">
        <w:t>protezzjoni tal</w:t>
      </w:r>
      <w:r w:rsidR="00686118" w:rsidRPr="00D5629B">
        <w:noBreakHyphen/>
      </w:r>
      <w:r w:rsidRPr="00D5629B">
        <w:t>ambjent.</w:t>
      </w:r>
    </w:p>
    <w:p w14:paraId="132C7374" w14:textId="77777777" w:rsidR="00844614" w:rsidRPr="00D5629B" w:rsidRDefault="00844614" w:rsidP="003478C9">
      <w:pPr>
        <w:numPr>
          <w:ilvl w:val="12"/>
          <w:numId w:val="0"/>
        </w:numPr>
        <w:tabs>
          <w:tab w:val="clear" w:pos="567"/>
        </w:tabs>
        <w:spacing w:line="240" w:lineRule="auto"/>
      </w:pPr>
    </w:p>
    <w:p w14:paraId="0F2C4FC9" w14:textId="77777777" w:rsidR="009518A2" w:rsidRPr="00D5629B" w:rsidRDefault="009518A2" w:rsidP="003478C9">
      <w:pPr>
        <w:numPr>
          <w:ilvl w:val="12"/>
          <w:numId w:val="0"/>
        </w:numPr>
        <w:tabs>
          <w:tab w:val="clear" w:pos="567"/>
        </w:tabs>
        <w:spacing w:line="240" w:lineRule="auto"/>
      </w:pPr>
    </w:p>
    <w:p w14:paraId="2B55E11D" w14:textId="6BCD6462" w:rsidR="00844614" w:rsidRPr="00D5629B" w:rsidRDefault="00B60CDD" w:rsidP="00056F41">
      <w:pPr>
        <w:keepNext/>
        <w:keepLines/>
        <w:numPr>
          <w:ilvl w:val="12"/>
          <w:numId w:val="0"/>
        </w:numPr>
        <w:tabs>
          <w:tab w:val="clear" w:pos="567"/>
        </w:tabs>
        <w:spacing w:line="240" w:lineRule="auto"/>
        <w:ind w:left="567" w:hanging="567"/>
        <w:outlineLvl w:val="3"/>
        <w:rPr>
          <w:b/>
        </w:rPr>
      </w:pPr>
      <w:r w:rsidRPr="00D5629B">
        <w:rPr>
          <w:b/>
        </w:rPr>
        <w:t>6.</w:t>
      </w:r>
      <w:r w:rsidRPr="00D5629B">
        <w:rPr>
          <w:b/>
        </w:rPr>
        <w:tab/>
        <w:t>Kontenut tal</w:t>
      </w:r>
      <w:r w:rsidR="00686118" w:rsidRPr="00D5629B">
        <w:rPr>
          <w:b/>
        </w:rPr>
        <w:noBreakHyphen/>
      </w:r>
      <w:r w:rsidRPr="00D5629B">
        <w:rPr>
          <w:b/>
        </w:rPr>
        <w:t>pakkett u informazzjoni oħra</w:t>
      </w:r>
    </w:p>
    <w:p w14:paraId="18A9E350" w14:textId="77777777" w:rsidR="00844614" w:rsidRPr="00D5629B" w:rsidRDefault="00844614" w:rsidP="00056F41">
      <w:pPr>
        <w:keepNext/>
        <w:keepLines/>
        <w:numPr>
          <w:ilvl w:val="12"/>
          <w:numId w:val="0"/>
        </w:numPr>
        <w:tabs>
          <w:tab w:val="clear" w:pos="567"/>
        </w:tabs>
        <w:spacing w:line="240" w:lineRule="auto"/>
      </w:pPr>
    </w:p>
    <w:p w14:paraId="4FB5FAA4" w14:textId="77777777" w:rsidR="005E44A3" w:rsidRPr="00D5629B" w:rsidRDefault="00B60CDD" w:rsidP="00056F41">
      <w:pPr>
        <w:keepNext/>
        <w:keepLines/>
        <w:numPr>
          <w:ilvl w:val="12"/>
          <w:numId w:val="0"/>
        </w:numPr>
        <w:tabs>
          <w:tab w:val="clear" w:pos="567"/>
        </w:tabs>
        <w:spacing w:line="240" w:lineRule="auto"/>
        <w:rPr>
          <w:b/>
        </w:rPr>
      </w:pPr>
      <w:r w:rsidRPr="00D5629B">
        <w:rPr>
          <w:b/>
        </w:rPr>
        <w:t>X’fih REZZAYO</w:t>
      </w:r>
    </w:p>
    <w:p w14:paraId="4752C6DA" w14:textId="4190F74B" w:rsidR="006C6B43" w:rsidRPr="00D5629B" w:rsidRDefault="00B60CDD" w:rsidP="00014D96">
      <w:pPr>
        <w:pStyle w:val="ListParagraph"/>
        <w:numPr>
          <w:ilvl w:val="0"/>
          <w:numId w:val="1"/>
        </w:numPr>
        <w:tabs>
          <w:tab w:val="clear" w:pos="567"/>
        </w:tabs>
        <w:spacing w:line="240" w:lineRule="auto"/>
        <w:ind w:left="567" w:hanging="567"/>
      </w:pPr>
      <w:r w:rsidRPr="00D5629B">
        <w:t>Is</w:t>
      </w:r>
      <w:r w:rsidR="00686118" w:rsidRPr="00D5629B">
        <w:noBreakHyphen/>
      </w:r>
      <w:r w:rsidRPr="00D5629B">
        <w:t>sustanza attiva hi rezafungin. Kull kunjett fih 200 mg rezafungin (bħala acetate).</w:t>
      </w:r>
    </w:p>
    <w:p w14:paraId="7C39D353" w14:textId="4D428BE0" w:rsidR="005E44A3" w:rsidRPr="00D5629B" w:rsidRDefault="00B60CDD" w:rsidP="00014D96">
      <w:pPr>
        <w:pStyle w:val="ListParagraph"/>
        <w:numPr>
          <w:ilvl w:val="0"/>
          <w:numId w:val="1"/>
        </w:numPr>
        <w:tabs>
          <w:tab w:val="clear" w:pos="567"/>
        </w:tabs>
        <w:spacing w:line="240" w:lineRule="auto"/>
        <w:ind w:left="567" w:hanging="567"/>
      </w:pPr>
      <w:r w:rsidRPr="00D5629B">
        <w:t>Is</w:t>
      </w:r>
      <w:r w:rsidR="00686118" w:rsidRPr="00D5629B">
        <w:noBreakHyphen/>
      </w:r>
      <w:r w:rsidRPr="00D5629B">
        <w:t>sustanzi mhux attivi l</w:t>
      </w:r>
      <w:r w:rsidR="00686118" w:rsidRPr="00D5629B">
        <w:noBreakHyphen/>
      </w:r>
      <w:r w:rsidRPr="00D5629B">
        <w:t>oħra huma mannitol, histidine, polysorbate 80, hydrochloric acid, sodium hydroxide (ara sezzjoni 2</w:t>
      </w:r>
      <w:r w:rsidR="007015D0" w:rsidRPr="00D5629B">
        <w:t xml:space="preserve"> “REZZAYO fih sodium”</w:t>
      </w:r>
      <w:r w:rsidRPr="00D5629B">
        <w:t>).</w:t>
      </w:r>
    </w:p>
    <w:p w14:paraId="1338E9AB" w14:textId="135D4557" w:rsidR="00844614" w:rsidRPr="00D5629B" w:rsidRDefault="00844614" w:rsidP="003478C9">
      <w:pPr>
        <w:numPr>
          <w:ilvl w:val="12"/>
          <w:numId w:val="0"/>
        </w:numPr>
        <w:tabs>
          <w:tab w:val="clear" w:pos="567"/>
        </w:tabs>
        <w:spacing w:line="240" w:lineRule="auto"/>
      </w:pPr>
    </w:p>
    <w:p w14:paraId="0968FCF2" w14:textId="5E198CFF" w:rsidR="00844614" w:rsidRPr="00D5629B" w:rsidRDefault="00B60CDD" w:rsidP="00056F41">
      <w:pPr>
        <w:keepNext/>
        <w:keepLines/>
        <w:numPr>
          <w:ilvl w:val="12"/>
          <w:numId w:val="0"/>
        </w:numPr>
        <w:tabs>
          <w:tab w:val="clear" w:pos="567"/>
        </w:tabs>
        <w:spacing w:line="240" w:lineRule="auto"/>
        <w:rPr>
          <w:b/>
        </w:rPr>
      </w:pPr>
      <w:r w:rsidRPr="00D5629B">
        <w:rPr>
          <w:b/>
        </w:rPr>
        <w:t>Kif jidher REZZAYO u l</w:t>
      </w:r>
      <w:r w:rsidR="00686118" w:rsidRPr="00D5629B">
        <w:rPr>
          <w:b/>
        </w:rPr>
        <w:noBreakHyphen/>
      </w:r>
      <w:r w:rsidRPr="00D5629B">
        <w:rPr>
          <w:b/>
        </w:rPr>
        <w:t>kontenut tal</w:t>
      </w:r>
      <w:r w:rsidR="00686118" w:rsidRPr="00D5629B">
        <w:rPr>
          <w:b/>
        </w:rPr>
        <w:noBreakHyphen/>
      </w:r>
      <w:r w:rsidRPr="00D5629B">
        <w:rPr>
          <w:b/>
        </w:rPr>
        <w:t>pakkett</w:t>
      </w:r>
    </w:p>
    <w:p w14:paraId="1BBC8FC1" w14:textId="77777777" w:rsidR="00612648" w:rsidRPr="00D5629B" w:rsidRDefault="00612648" w:rsidP="00056F41">
      <w:pPr>
        <w:keepNext/>
        <w:keepLines/>
        <w:numPr>
          <w:ilvl w:val="12"/>
          <w:numId w:val="0"/>
        </w:numPr>
        <w:tabs>
          <w:tab w:val="clear" w:pos="567"/>
        </w:tabs>
        <w:spacing w:line="240" w:lineRule="auto"/>
        <w:rPr>
          <w:b/>
        </w:rPr>
      </w:pPr>
    </w:p>
    <w:p w14:paraId="4B92FF9F" w14:textId="07931B2C" w:rsidR="00EF5DAC" w:rsidRPr="00D5629B" w:rsidRDefault="00B60CDD" w:rsidP="003478C9">
      <w:pPr>
        <w:numPr>
          <w:ilvl w:val="12"/>
          <w:numId w:val="0"/>
        </w:numPr>
        <w:tabs>
          <w:tab w:val="clear" w:pos="567"/>
        </w:tabs>
        <w:spacing w:line="240" w:lineRule="auto"/>
      </w:pPr>
      <w:r w:rsidRPr="00D5629B">
        <w:t xml:space="preserve">REZZAYO huwa </w:t>
      </w:r>
      <w:r w:rsidR="00EF5DAC" w:rsidRPr="00D5629B">
        <w:t>trab għall</w:t>
      </w:r>
      <w:r w:rsidR="00686118" w:rsidRPr="00D5629B">
        <w:noBreakHyphen/>
      </w:r>
      <w:r w:rsidR="00EF5DAC" w:rsidRPr="00D5629B">
        <w:t>konċentrat għal soluzzjoni għall</w:t>
      </w:r>
      <w:r w:rsidR="00686118" w:rsidRPr="00D5629B">
        <w:noBreakHyphen/>
      </w:r>
      <w:r w:rsidR="00EF5DAC" w:rsidRPr="00D5629B">
        <w:t>infużjoni</w:t>
      </w:r>
      <w:ins w:id="102" w:author="Author" w:date="2025-03-20T10:56:00Z">
        <w:r w:rsidR="00E53C27">
          <w:t xml:space="preserve"> </w:t>
        </w:r>
      </w:ins>
      <w:ins w:id="103" w:author="Author" w:date="2025-03-17T13:57:00Z">
        <w:r w:rsidR="008709F1" w:rsidRPr="00D5629B">
          <w:t>(t</w:t>
        </w:r>
      </w:ins>
      <w:ins w:id="104" w:author="Author" w:date="2025-03-17T13:56:00Z">
        <w:r w:rsidR="008709F1" w:rsidRPr="00D5629B">
          <w:t>rab għall</w:t>
        </w:r>
        <w:r w:rsidR="008709F1" w:rsidRPr="00D5629B">
          <w:noBreakHyphen/>
          <w:t>konċentrat)</w:t>
        </w:r>
      </w:ins>
      <w:r w:rsidR="008709F1" w:rsidRPr="00D5629B">
        <w:t xml:space="preserve"> </w:t>
      </w:r>
      <w:r w:rsidR="00EF5DAC" w:rsidRPr="00D5629B">
        <w:t>f’kunjett tal</w:t>
      </w:r>
      <w:r w:rsidR="00686118" w:rsidRPr="00D5629B">
        <w:noBreakHyphen/>
      </w:r>
      <w:r w:rsidR="00EF5DAC" w:rsidRPr="00D5629B">
        <w:t>ħġieġ b’tapp tal</w:t>
      </w:r>
      <w:r w:rsidR="00686118" w:rsidRPr="00D5629B">
        <w:noBreakHyphen/>
      </w:r>
      <w:r w:rsidR="00EF5DAC" w:rsidRPr="00D5629B">
        <w:t>lastku u siġill tal</w:t>
      </w:r>
      <w:r w:rsidR="00686118" w:rsidRPr="00D5629B">
        <w:noBreakHyphen/>
      </w:r>
      <w:r w:rsidR="00EF5DAC" w:rsidRPr="00D5629B">
        <w:t>aluminju b’għatu flip</w:t>
      </w:r>
      <w:r w:rsidR="00686118" w:rsidRPr="00D5629B">
        <w:noBreakHyphen/>
      </w:r>
      <w:r w:rsidR="00EF5DAC" w:rsidRPr="00D5629B">
        <w:t>off tal</w:t>
      </w:r>
      <w:r w:rsidR="00686118" w:rsidRPr="00D5629B">
        <w:noBreakHyphen/>
      </w:r>
      <w:r w:rsidR="00EF5DAC" w:rsidRPr="00D5629B">
        <w:t xml:space="preserve">plastik. Dan huwa </w:t>
      </w:r>
      <w:r w:rsidRPr="00D5629B">
        <w:t xml:space="preserve">trab magħqud jew trab abjad għal isfar ċar. </w:t>
      </w:r>
    </w:p>
    <w:p w14:paraId="5E48D0B5" w14:textId="058B4998" w:rsidR="005E44A3" w:rsidRPr="00D5629B" w:rsidRDefault="00B60CDD" w:rsidP="003478C9">
      <w:pPr>
        <w:numPr>
          <w:ilvl w:val="12"/>
          <w:numId w:val="0"/>
        </w:numPr>
        <w:tabs>
          <w:tab w:val="clear" w:pos="567"/>
        </w:tabs>
        <w:spacing w:line="240" w:lineRule="auto"/>
      </w:pPr>
      <w:r w:rsidRPr="00D5629B">
        <w:t>Kull pakkett fih kunjett wieħed.</w:t>
      </w:r>
    </w:p>
    <w:p w14:paraId="58D6CA59" w14:textId="516D043F" w:rsidR="001425F5" w:rsidRPr="00D5629B" w:rsidRDefault="001425F5" w:rsidP="003478C9">
      <w:pPr>
        <w:numPr>
          <w:ilvl w:val="12"/>
          <w:numId w:val="0"/>
        </w:numPr>
        <w:tabs>
          <w:tab w:val="clear" w:pos="567"/>
        </w:tabs>
        <w:spacing w:line="240" w:lineRule="auto"/>
      </w:pPr>
    </w:p>
    <w:p w14:paraId="431D9E03" w14:textId="1E27F2B0" w:rsidR="00844614" w:rsidRPr="00D5629B" w:rsidRDefault="00B60CDD" w:rsidP="00056F41">
      <w:pPr>
        <w:keepNext/>
        <w:keepLines/>
        <w:numPr>
          <w:ilvl w:val="12"/>
          <w:numId w:val="0"/>
        </w:numPr>
        <w:tabs>
          <w:tab w:val="clear" w:pos="567"/>
        </w:tabs>
        <w:spacing w:line="240" w:lineRule="auto"/>
        <w:rPr>
          <w:b/>
        </w:rPr>
      </w:pPr>
      <w:r w:rsidRPr="00D5629B">
        <w:rPr>
          <w:b/>
        </w:rPr>
        <w:t>Detentur tal</w:t>
      </w:r>
      <w:r w:rsidR="00686118" w:rsidRPr="00D5629B">
        <w:rPr>
          <w:b/>
        </w:rPr>
        <w:noBreakHyphen/>
      </w:r>
      <w:r w:rsidRPr="00D5629B">
        <w:rPr>
          <w:b/>
        </w:rPr>
        <w:t>Awtorizzazzjoni għat</w:t>
      </w:r>
      <w:r w:rsidR="00686118" w:rsidRPr="00D5629B">
        <w:rPr>
          <w:b/>
        </w:rPr>
        <w:noBreakHyphen/>
      </w:r>
      <w:r w:rsidRPr="00D5629B">
        <w:rPr>
          <w:b/>
        </w:rPr>
        <w:t>Tqegħid fis</w:t>
      </w:r>
      <w:r w:rsidR="00686118" w:rsidRPr="00D5629B">
        <w:rPr>
          <w:b/>
        </w:rPr>
        <w:noBreakHyphen/>
      </w:r>
      <w:r w:rsidRPr="00D5629B">
        <w:rPr>
          <w:b/>
        </w:rPr>
        <w:t>Suq</w:t>
      </w:r>
    </w:p>
    <w:p w14:paraId="62439F39" w14:textId="77777777" w:rsidR="009318B2" w:rsidRPr="00D5629B" w:rsidRDefault="00B60CDD" w:rsidP="00056F41">
      <w:pPr>
        <w:keepNext/>
        <w:keepLines/>
        <w:spacing w:line="240" w:lineRule="auto"/>
      </w:pPr>
      <w:r w:rsidRPr="00D5629B">
        <w:t>Mundipharma GmbH,</w:t>
      </w:r>
    </w:p>
    <w:p w14:paraId="57402825" w14:textId="38DB1073" w:rsidR="009318B2" w:rsidRPr="00D5629B" w:rsidRDefault="00B60CDD" w:rsidP="00056F41">
      <w:pPr>
        <w:keepNext/>
        <w:keepLines/>
        <w:spacing w:line="240" w:lineRule="auto"/>
      </w:pPr>
      <w:r w:rsidRPr="00D5629B">
        <w:t>De</w:t>
      </w:r>
      <w:r w:rsidR="00686118" w:rsidRPr="00D5629B">
        <w:noBreakHyphen/>
      </w:r>
      <w:r w:rsidRPr="00D5629B">
        <w:t>Saint</w:t>
      </w:r>
      <w:r w:rsidR="00686118" w:rsidRPr="00D5629B">
        <w:noBreakHyphen/>
      </w:r>
      <w:r w:rsidRPr="00D5629B">
        <w:t>Exupery</w:t>
      </w:r>
      <w:r w:rsidR="00686118" w:rsidRPr="00D5629B">
        <w:noBreakHyphen/>
      </w:r>
      <w:r w:rsidRPr="00D5629B">
        <w:t>Strasse 10,</w:t>
      </w:r>
    </w:p>
    <w:p w14:paraId="5350F67F" w14:textId="77777777" w:rsidR="009318B2" w:rsidRPr="00D5629B" w:rsidRDefault="00B60CDD" w:rsidP="00056F41">
      <w:pPr>
        <w:keepNext/>
        <w:keepLines/>
        <w:spacing w:line="240" w:lineRule="auto"/>
      </w:pPr>
      <w:r w:rsidRPr="00D5629B">
        <w:t>Frankfurt Am Main,</w:t>
      </w:r>
    </w:p>
    <w:p w14:paraId="640D44EB" w14:textId="77777777" w:rsidR="009318B2" w:rsidRPr="00D5629B" w:rsidRDefault="00B60CDD" w:rsidP="00056F41">
      <w:pPr>
        <w:keepNext/>
        <w:keepLines/>
        <w:spacing w:line="240" w:lineRule="auto"/>
      </w:pPr>
      <w:r w:rsidRPr="00D5629B">
        <w:t>60549</w:t>
      </w:r>
    </w:p>
    <w:p w14:paraId="6C19E2F4" w14:textId="4712CDA4" w:rsidR="00D14A3E" w:rsidRPr="00D5629B" w:rsidRDefault="00B60CDD" w:rsidP="00056F41">
      <w:pPr>
        <w:keepNext/>
        <w:keepLines/>
        <w:tabs>
          <w:tab w:val="clear" w:pos="567"/>
        </w:tabs>
        <w:spacing w:line="240" w:lineRule="auto"/>
      </w:pPr>
      <w:r w:rsidRPr="00D5629B">
        <w:t>Il</w:t>
      </w:r>
      <w:r w:rsidR="00686118" w:rsidRPr="00D5629B">
        <w:noBreakHyphen/>
      </w:r>
      <w:r w:rsidRPr="00D5629B">
        <w:t>Ġermanja</w:t>
      </w:r>
    </w:p>
    <w:p w14:paraId="3824A6F3" w14:textId="3767D975" w:rsidR="001508B4" w:rsidRPr="00D5629B" w:rsidRDefault="00B60CDD" w:rsidP="00056F41">
      <w:pPr>
        <w:keepNext/>
        <w:keepLines/>
        <w:spacing w:line="240" w:lineRule="auto"/>
      </w:pPr>
      <w:r w:rsidRPr="00D5629B">
        <w:t>Tel: +49 69506029</w:t>
      </w:r>
      <w:r w:rsidR="00686118" w:rsidRPr="00D5629B">
        <w:noBreakHyphen/>
      </w:r>
      <w:r w:rsidRPr="00D5629B">
        <w:t>000</w:t>
      </w:r>
    </w:p>
    <w:p w14:paraId="712578F0" w14:textId="77777777" w:rsidR="00844614" w:rsidRPr="00D5629B" w:rsidRDefault="00B60CDD" w:rsidP="003478C9">
      <w:pPr>
        <w:numPr>
          <w:ilvl w:val="12"/>
          <w:numId w:val="0"/>
        </w:numPr>
        <w:tabs>
          <w:tab w:val="clear" w:pos="567"/>
        </w:tabs>
        <w:spacing w:line="240" w:lineRule="auto"/>
      </w:pPr>
      <w:r w:rsidRPr="00D5629B">
        <w:t xml:space="preserve">Email: </w:t>
      </w:r>
      <w:hyperlink r:id="rId14" w:history="1">
        <w:r w:rsidRPr="00D5629B">
          <w:t>info@mundipharma.de</w:t>
        </w:r>
      </w:hyperlink>
    </w:p>
    <w:p w14:paraId="459D8606" w14:textId="77777777" w:rsidR="00E12B5D" w:rsidRPr="00D5629B" w:rsidRDefault="00E12B5D" w:rsidP="003478C9">
      <w:pPr>
        <w:numPr>
          <w:ilvl w:val="12"/>
          <w:numId w:val="0"/>
        </w:numPr>
        <w:tabs>
          <w:tab w:val="clear" w:pos="567"/>
        </w:tabs>
        <w:spacing w:line="240" w:lineRule="auto"/>
      </w:pPr>
    </w:p>
    <w:p w14:paraId="472B7151" w14:textId="77777777" w:rsidR="00E12B5D" w:rsidRPr="00D5629B" w:rsidRDefault="00B60CDD" w:rsidP="00056F41">
      <w:pPr>
        <w:keepNext/>
        <w:keepLines/>
        <w:tabs>
          <w:tab w:val="clear" w:pos="567"/>
        </w:tabs>
        <w:spacing w:line="240" w:lineRule="auto"/>
        <w:rPr>
          <w:b/>
          <w:bCs/>
        </w:rPr>
      </w:pPr>
      <w:r w:rsidRPr="00D5629B">
        <w:rPr>
          <w:b/>
        </w:rPr>
        <w:lastRenderedPageBreak/>
        <w:t>Manifattur</w:t>
      </w:r>
    </w:p>
    <w:p w14:paraId="68A701CC" w14:textId="77777777" w:rsidR="00E12B5D" w:rsidRPr="00D5629B" w:rsidRDefault="00B60CDD" w:rsidP="00056F41">
      <w:pPr>
        <w:keepNext/>
        <w:keepLines/>
        <w:tabs>
          <w:tab w:val="clear" w:pos="567"/>
        </w:tabs>
        <w:spacing w:line="240" w:lineRule="auto"/>
      </w:pPr>
      <w:r w:rsidRPr="00D5629B">
        <w:t>Fareva Mirabel</w:t>
      </w:r>
    </w:p>
    <w:p w14:paraId="69FCD2FD" w14:textId="77777777" w:rsidR="0041206F" w:rsidRPr="00D5629B" w:rsidRDefault="00B60CDD" w:rsidP="00056F41">
      <w:pPr>
        <w:keepNext/>
        <w:keepLines/>
        <w:tabs>
          <w:tab w:val="clear" w:pos="567"/>
        </w:tabs>
        <w:spacing w:line="240" w:lineRule="auto"/>
      </w:pPr>
      <w:r w:rsidRPr="00D5629B">
        <w:t>Route de Marsat Riom</w:t>
      </w:r>
    </w:p>
    <w:p w14:paraId="2337129F" w14:textId="260E1EEB" w:rsidR="00C93242" w:rsidRPr="00D5629B" w:rsidRDefault="00B60CDD" w:rsidP="00056F41">
      <w:pPr>
        <w:keepNext/>
        <w:keepLines/>
        <w:tabs>
          <w:tab w:val="clear" w:pos="567"/>
        </w:tabs>
        <w:spacing w:line="240" w:lineRule="auto"/>
      </w:pPr>
      <w:r w:rsidRPr="00D5629B">
        <w:t>Clermont</w:t>
      </w:r>
      <w:r w:rsidR="00686118" w:rsidRPr="00D5629B">
        <w:noBreakHyphen/>
      </w:r>
      <w:r w:rsidRPr="00D5629B">
        <w:t>Ferrand</w:t>
      </w:r>
    </w:p>
    <w:p w14:paraId="628AE4AC" w14:textId="77777777" w:rsidR="005E44A3" w:rsidRPr="00D5629B" w:rsidRDefault="00B60CDD" w:rsidP="00056F41">
      <w:pPr>
        <w:keepNext/>
        <w:keepLines/>
        <w:tabs>
          <w:tab w:val="clear" w:pos="567"/>
        </w:tabs>
        <w:spacing w:line="240" w:lineRule="auto"/>
      </w:pPr>
      <w:r w:rsidRPr="00D5629B">
        <w:t>63963</w:t>
      </w:r>
    </w:p>
    <w:p w14:paraId="2355FB85" w14:textId="2A7B9835" w:rsidR="6995222E" w:rsidRPr="00D5629B" w:rsidRDefault="00B60CDD" w:rsidP="003478C9">
      <w:pPr>
        <w:tabs>
          <w:tab w:val="clear" w:pos="567"/>
        </w:tabs>
        <w:spacing w:line="240" w:lineRule="auto"/>
      </w:pPr>
      <w:r w:rsidRPr="00D5629B">
        <w:t>Franza</w:t>
      </w:r>
    </w:p>
    <w:p w14:paraId="7160E521" w14:textId="77777777" w:rsidR="00EF5DAC" w:rsidRPr="00D5629B" w:rsidRDefault="00EF5DAC" w:rsidP="00EF5DAC">
      <w:pPr>
        <w:numPr>
          <w:ilvl w:val="12"/>
          <w:numId w:val="0"/>
        </w:numPr>
        <w:tabs>
          <w:tab w:val="clear" w:pos="567"/>
        </w:tabs>
        <w:spacing w:line="240" w:lineRule="auto"/>
      </w:pPr>
    </w:p>
    <w:p w14:paraId="2D432644" w14:textId="00EA646F" w:rsidR="00EF5DAC" w:rsidRPr="00D5629B" w:rsidRDefault="00EF5DAC" w:rsidP="00EF5DAC">
      <w:pPr>
        <w:numPr>
          <w:ilvl w:val="12"/>
          <w:numId w:val="0"/>
        </w:numPr>
        <w:tabs>
          <w:tab w:val="clear" w:pos="567"/>
        </w:tabs>
        <w:spacing w:line="240" w:lineRule="auto"/>
      </w:pPr>
      <w:r w:rsidRPr="00D5629B">
        <w:t>JEW</w:t>
      </w:r>
    </w:p>
    <w:p w14:paraId="041FBB2D" w14:textId="77777777" w:rsidR="00EF5DAC" w:rsidRPr="00D5629B" w:rsidRDefault="00EF5DAC" w:rsidP="00EF5DAC">
      <w:pPr>
        <w:numPr>
          <w:ilvl w:val="12"/>
          <w:numId w:val="0"/>
        </w:numPr>
        <w:tabs>
          <w:tab w:val="clear" w:pos="567"/>
        </w:tabs>
        <w:spacing w:line="240" w:lineRule="auto"/>
      </w:pPr>
    </w:p>
    <w:p w14:paraId="505C50DD" w14:textId="77777777" w:rsidR="00EF5DAC" w:rsidRPr="00D5629B" w:rsidRDefault="00EF5DAC" w:rsidP="009971EE">
      <w:pPr>
        <w:keepNext/>
        <w:keepLines/>
        <w:numPr>
          <w:ilvl w:val="12"/>
          <w:numId w:val="0"/>
        </w:numPr>
        <w:tabs>
          <w:tab w:val="clear" w:pos="567"/>
        </w:tabs>
        <w:spacing w:line="240" w:lineRule="auto"/>
      </w:pPr>
      <w:r w:rsidRPr="00D5629B">
        <w:t xml:space="preserve">Mundipharma DC B.V. </w:t>
      </w:r>
    </w:p>
    <w:p w14:paraId="00970BE0" w14:textId="77777777" w:rsidR="00EF5DAC" w:rsidRPr="00D5629B" w:rsidRDefault="00EF5DAC" w:rsidP="009971EE">
      <w:pPr>
        <w:keepNext/>
        <w:keepLines/>
        <w:numPr>
          <w:ilvl w:val="12"/>
          <w:numId w:val="0"/>
        </w:numPr>
        <w:tabs>
          <w:tab w:val="clear" w:pos="567"/>
        </w:tabs>
        <w:spacing w:line="240" w:lineRule="auto"/>
      </w:pPr>
      <w:r w:rsidRPr="00D5629B">
        <w:t>Leusderend 16</w:t>
      </w:r>
    </w:p>
    <w:p w14:paraId="3DAF3ED5" w14:textId="77777777" w:rsidR="00EF5DAC" w:rsidRPr="00D5629B" w:rsidRDefault="00EF5DAC" w:rsidP="009971EE">
      <w:pPr>
        <w:keepNext/>
        <w:keepLines/>
        <w:numPr>
          <w:ilvl w:val="12"/>
          <w:numId w:val="0"/>
        </w:numPr>
        <w:tabs>
          <w:tab w:val="clear" w:pos="567"/>
        </w:tabs>
        <w:spacing w:line="240" w:lineRule="auto"/>
      </w:pPr>
      <w:r w:rsidRPr="00D5629B">
        <w:t xml:space="preserve">Leusden </w:t>
      </w:r>
    </w:p>
    <w:p w14:paraId="070A3C89" w14:textId="77777777" w:rsidR="00EF5DAC" w:rsidRPr="00D5629B" w:rsidRDefault="00EF5DAC" w:rsidP="009971EE">
      <w:pPr>
        <w:keepNext/>
        <w:keepLines/>
        <w:numPr>
          <w:ilvl w:val="12"/>
          <w:numId w:val="0"/>
        </w:numPr>
        <w:tabs>
          <w:tab w:val="clear" w:pos="567"/>
        </w:tabs>
        <w:spacing w:line="240" w:lineRule="auto"/>
      </w:pPr>
      <w:r w:rsidRPr="00D5629B">
        <w:t>Utrecht</w:t>
      </w:r>
    </w:p>
    <w:p w14:paraId="2EC119D4" w14:textId="77777777" w:rsidR="00EF5DAC" w:rsidRPr="00D5629B" w:rsidRDefault="00EF5DAC" w:rsidP="009971EE">
      <w:pPr>
        <w:keepNext/>
        <w:keepLines/>
        <w:numPr>
          <w:ilvl w:val="12"/>
          <w:numId w:val="0"/>
        </w:numPr>
        <w:tabs>
          <w:tab w:val="clear" w:pos="567"/>
        </w:tabs>
        <w:spacing w:line="240" w:lineRule="auto"/>
      </w:pPr>
      <w:r w:rsidRPr="00D5629B">
        <w:t>3832 RC</w:t>
      </w:r>
    </w:p>
    <w:p w14:paraId="349EDD88" w14:textId="06C4E6CE" w:rsidR="00844614" w:rsidRPr="00D5629B" w:rsidRDefault="00EF5DAC" w:rsidP="00EF5DAC">
      <w:pPr>
        <w:numPr>
          <w:ilvl w:val="12"/>
          <w:numId w:val="0"/>
        </w:numPr>
        <w:tabs>
          <w:tab w:val="clear" w:pos="567"/>
        </w:tabs>
        <w:spacing w:line="240" w:lineRule="auto"/>
      </w:pPr>
      <w:r w:rsidRPr="00D5629B">
        <w:t>In</w:t>
      </w:r>
      <w:r w:rsidR="00686118" w:rsidRPr="00D5629B">
        <w:noBreakHyphen/>
      </w:r>
      <w:r w:rsidRPr="00D5629B">
        <w:t>Netherlands</w:t>
      </w:r>
    </w:p>
    <w:p w14:paraId="46BCB750" w14:textId="77777777" w:rsidR="00EF5DAC" w:rsidRPr="00D5629B" w:rsidRDefault="00EF5DAC" w:rsidP="00EF5DAC">
      <w:pPr>
        <w:numPr>
          <w:ilvl w:val="12"/>
          <w:numId w:val="0"/>
        </w:numPr>
        <w:tabs>
          <w:tab w:val="clear" w:pos="567"/>
        </w:tabs>
        <w:spacing w:line="240" w:lineRule="auto"/>
      </w:pPr>
    </w:p>
    <w:p w14:paraId="02922172" w14:textId="77777777" w:rsidR="00EF5DAC" w:rsidRPr="00D5629B" w:rsidRDefault="00EF5DAC" w:rsidP="00EF5DAC">
      <w:pPr>
        <w:numPr>
          <w:ilvl w:val="12"/>
          <w:numId w:val="0"/>
        </w:numPr>
        <w:tabs>
          <w:tab w:val="clear" w:pos="567"/>
        </w:tabs>
        <w:spacing w:line="240" w:lineRule="auto"/>
      </w:pPr>
    </w:p>
    <w:p w14:paraId="5FE3ACAC" w14:textId="3A0AEE38" w:rsidR="00844614" w:rsidRPr="00D5629B" w:rsidRDefault="00B60CDD" w:rsidP="003478C9">
      <w:pPr>
        <w:numPr>
          <w:ilvl w:val="12"/>
          <w:numId w:val="0"/>
        </w:numPr>
        <w:spacing w:line="240" w:lineRule="auto"/>
        <w:rPr>
          <w:iCs/>
        </w:rPr>
      </w:pPr>
      <w:r w:rsidRPr="00D5629B">
        <w:rPr>
          <w:b/>
        </w:rPr>
        <w:t>Dan il</w:t>
      </w:r>
      <w:r w:rsidR="00686118" w:rsidRPr="00D5629B">
        <w:rPr>
          <w:b/>
        </w:rPr>
        <w:noBreakHyphen/>
      </w:r>
      <w:r w:rsidRPr="00D5629B">
        <w:rPr>
          <w:b/>
        </w:rPr>
        <w:t>fuljett kien rivedut l</w:t>
      </w:r>
      <w:r w:rsidR="00686118" w:rsidRPr="00D5629B">
        <w:rPr>
          <w:b/>
        </w:rPr>
        <w:noBreakHyphen/>
      </w:r>
      <w:r w:rsidRPr="00D5629B">
        <w:rPr>
          <w:b/>
        </w:rPr>
        <w:t>aħħar f’</w:t>
      </w:r>
    </w:p>
    <w:p w14:paraId="3C642A09" w14:textId="77777777" w:rsidR="00844614" w:rsidRPr="00D5629B" w:rsidRDefault="00844614" w:rsidP="003478C9">
      <w:pPr>
        <w:numPr>
          <w:ilvl w:val="12"/>
          <w:numId w:val="0"/>
        </w:numPr>
        <w:spacing w:line="240" w:lineRule="auto"/>
        <w:rPr>
          <w:iCs/>
        </w:rPr>
      </w:pPr>
    </w:p>
    <w:p w14:paraId="69AD7628" w14:textId="77777777" w:rsidR="00844614" w:rsidRPr="00D5629B" w:rsidRDefault="00B60CDD" w:rsidP="00056F41">
      <w:pPr>
        <w:keepNext/>
        <w:keepLines/>
        <w:numPr>
          <w:ilvl w:val="12"/>
          <w:numId w:val="0"/>
        </w:numPr>
        <w:tabs>
          <w:tab w:val="clear" w:pos="567"/>
        </w:tabs>
        <w:spacing w:line="240" w:lineRule="auto"/>
        <w:rPr>
          <w:b/>
        </w:rPr>
      </w:pPr>
      <w:r w:rsidRPr="00D5629B">
        <w:rPr>
          <w:b/>
        </w:rPr>
        <w:t>Sorsi oħra ta’ informazzjoni</w:t>
      </w:r>
    </w:p>
    <w:p w14:paraId="3E9AC309" w14:textId="77777777" w:rsidR="00844614" w:rsidRPr="00D5629B" w:rsidRDefault="00844614" w:rsidP="00056F41">
      <w:pPr>
        <w:keepNext/>
        <w:keepLines/>
        <w:numPr>
          <w:ilvl w:val="12"/>
          <w:numId w:val="0"/>
        </w:numPr>
        <w:spacing w:line="240" w:lineRule="auto"/>
      </w:pPr>
    </w:p>
    <w:p w14:paraId="5238F654" w14:textId="0A38AAB2" w:rsidR="00844614" w:rsidRPr="00D5629B" w:rsidRDefault="00B60CDD" w:rsidP="003478C9">
      <w:pPr>
        <w:numPr>
          <w:ilvl w:val="12"/>
          <w:numId w:val="0"/>
        </w:numPr>
        <w:spacing w:line="240" w:lineRule="auto"/>
      </w:pPr>
      <w:r w:rsidRPr="00D5629B">
        <w:t>Informazzjoni dettaljata dwar din il</w:t>
      </w:r>
      <w:r w:rsidR="00686118" w:rsidRPr="00D5629B">
        <w:noBreakHyphen/>
      </w:r>
      <w:r w:rsidRPr="00D5629B">
        <w:t>mediċina tinsab fuq is</w:t>
      </w:r>
      <w:r w:rsidR="00686118" w:rsidRPr="00D5629B">
        <w:noBreakHyphen/>
      </w:r>
      <w:r w:rsidRPr="00D5629B">
        <w:t>sit elettroniku tal</w:t>
      </w:r>
      <w:r w:rsidR="00686118" w:rsidRPr="00D5629B">
        <w:noBreakHyphen/>
      </w:r>
      <w:r w:rsidRPr="00D5629B">
        <w:t>Aġenzija Ewropea għall</w:t>
      </w:r>
      <w:r w:rsidR="00686118" w:rsidRPr="00D5629B">
        <w:noBreakHyphen/>
      </w:r>
      <w:r w:rsidRPr="00D5629B">
        <w:t xml:space="preserve">Mediċini: </w:t>
      </w:r>
      <w:hyperlink r:id="rId15" w:history="1">
        <w:r w:rsidRPr="00D5629B">
          <w:rPr>
            <w:rStyle w:val="Hyperlink"/>
          </w:rPr>
          <w:t>http://www.ema.europa.eu</w:t>
        </w:r>
      </w:hyperlink>
      <w:r w:rsidRPr="00D5629B">
        <w:t>.</w:t>
      </w:r>
    </w:p>
    <w:p w14:paraId="6E4EC7FC" w14:textId="77777777" w:rsidR="00844614" w:rsidRPr="00D5629B" w:rsidRDefault="00844614" w:rsidP="003478C9">
      <w:pPr>
        <w:numPr>
          <w:ilvl w:val="12"/>
          <w:numId w:val="0"/>
        </w:numPr>
        <w:spacing w:line="240" w:lineRule="auto"/>
      </w:pPr>
    </w:p>
    <w:p w14:paraId="397EC31C" w14:textId="2109B442" w:rsidR="005E44A3" w:rsidRPr="00D5629B" w:rsidRDefault="00B60CDD" w:rsidP="003478C9">
      <w:pPr>
        <w:numPr>
          <w:ilvl w:val="12"/>
          <w:numId w:val="0"/>
        </w:numPr>
        <w:spacing w:line="240" w:lineRule="auto"/>
      </w:pPr>
      <w:r w:rsidRPr="00D5629B">
        <w:t>Dan il</w:t>
      </w:r>
      <w:r w:rsidR="00686118" w:rsidRPr="00D5629B">
        <w:noBreakHyphen/>
      </w:r>
      <w:r w:rsidRPr="00D5629B">
        <w:t>fuljett huwa disponibbli fil</w:t>
      </w:r>
      <w:r w:rsidR="00686118" w:rsidRPr="00D5629B">
        <w:noBreakHyphen/>
      </w:r>
      <w:r w:rsidRPr="00D5629B">
        <w:t>lingwi kollha tal</w:t>
      </w:r>
      <w:r w:rsidR="00686118" w:rsidRPr="00D5629B">
        <w:noBreakHyphen/>
      </w:r>
      <w:r w:rsidRPr="00D5629B">
        <w:t>UE/ŻEE fis</w:t>
      </w:r>
      <w:r w:rsidR="00686118" w:rsidRPr="00D5629B">
        <w:noBreakHyphen/>
      </w:r>
      <w:r w:rsidRPr="00D5629B">
        <w:t>sit elettroniku tal</w:t>
      </w:r>
      <w:r w:rsidR="00686118" w:rsidRPr="00D5629B">
        <w:noBreakHyphen/>
      </w:r>
      <w:r w:rsidRPr="00D5629B">
        <w:t>Aġenzija Ewropea għall</w:t>
      </w:r>
      <w:r w:rsidR="00686118" w:rsidRPr="00D5629B">
        <w:noBreakHyphen/>
      </w:r>
      <w:r w:rsidRPr="00D5629B">
        <w:t>Mediċini.</w:t>
      </w:r>
    </w:p>
    <w:p w14:paraId="3F9198B1" w14:textId="057375E7" w:rsidR="00844614" w:rsidRPr="00D5629B" w:rsidRDefault="00844614" w:rsidP="003478C9">
      <w:pPr>
        <w:numPr>
          <w:ilvl w:val="12"/>
          <w:numId w:val="0"/>
        </w:numPr>
        <w:spacing w:line="240" w:lineRule="auto"/>
      </w:pPr>
    </w:p>
    <w:p w14:paraId="4F9B9A03" w14:textId="1DD2B0C7" w:rsidR="00844614" w:rsidRPr="00D5629B" w:rsidRDefault="00B60CDD" w:rsidP="003478C9">
      <w:pPr>
        <w:numPr>
          <w:ilvl w:val="12"/>
          <w:numId w:val="0"/>
        </w:numPr>
        <w:tabs>
          <w:tab w:val="clear" w:pos="567"/>
        </w:tabs>
        <w:spacing w:line="240" w:lineRule="auto"/>
      </w:pPr>
      <w:r w:rsidRPr="00D5629B">
        <w:t>------------------------------------------------------------------------------------------------------------------------</w:t>
      </w:r>
    </w:p>
    <w:p w14:paraId="1F704B85" w14:textId="77777777" w:rsidR="00844614" w:rsidRPr="00D5629B" w:rsidRDefault="00844614" w:rsidP="003478C9">
      <w:pPr>
        <w:numPr>
          <w:ilvl w:val="12"/>
          <w:numId w:val="0"/>
        </w:numPr>
        <w:tabs>
          <w:tab w:val="left" w:pos="2657"/>
        </w:tabs>
        <w:spacing w:line="240" w:lineRule="auto"/>
      </w:pPr>
    </w:p>
    <w:p w14:paraId="320DEC68" w14:textId="2FC72BDB" w:rsidR="00844614" w:rsidRPr="00D5629B" w:rsidRDefault="00B60CDD" w:rsidP="00056F41">
      <w:pPr>
        <w:keepNext/>
        <w:keepLines/>
        <w:numPr>
          <w:ilvl w:val="12"/>
          <w:numId w:val="0"/>
        </w:numPr>
        <w:tabs>
          <w:tab w:val="left" w:pos="2657"/>
        </w:tabs>
        <w:spacing w:line="240" w:lineRule="auto"/>
        <w:rPr>
          <w:i/>
        </w:rPr>
      </w:pPr>
      <w:r w:rsidRPr="00D5629B">
        <w:t>It</w:t>
      </w:r>
      <w:r w:rsidR="00686118" w:rsidRPr="00D5629B">
        <w:noBreakHyphen/>
      </w:r>
      <w:r w:rsidRPr="00D5629B">
        <w:t>tagħrif li jmiss qed jingħata għall</w:t>
      </w:r>
      <w:r w:rsidR="00686118" w:rsidRPr="00D5629B">
        <w:noBreakHyphen/>
      </w:r>
      <w:r w:rsidRPr="00D5629B">
        <w:t>professjonisti tal</w:t>
      </w:r>
      <w:r w:rsidR="00686118" w:rsidRPr="00D5629B">
        <w:noBreakHyphen/>
      </w:r>
      <w:r w:rsidRPr="00D5629B">
        <w:t>kura tas</w:t>
      </w:r>
      <w:r w:rsidR="00686118" w:rsidRPr="00D5629B">
        <w:noBreakHyphen/>
      </w:r>
      <w:r w:rsidRPr="00D5629B">
        <w:t>saħħa biss:</w:t>
      </w:r>
    </w:p>
    <w:p w14:paraId="5B33295F" w14:textId="77777777" w:rsidR="00844614" w:rsidRPr="00D5629B" w:rsidRDefault="00844614" w:rsidP="00056F41">
      <w:pPr>
        <w:keepNext/>
        <w:keepLines/>
        <w:numPr>
          <w:ilvl w:val="12"/>
          <w:numId w:val="0"/>
        </w:numPr>
        <w:tabs>
          <w:tab w:val="clear" w:pos="567"/>
        </w:tabs>
        <w:spacing w:line="240" w:lineRule="auto"/>
      </w:pPr>
    </w:p>
    <w:p w14:paraId="54C70850" w14:textId="2FBE42BA" w:rsidR="00DA545B" w:rsidRPr="00D5629B" w:rsidRDefault="00B60CDD" w:rsidP="003478C9">
      <w:pPr>
        <w:spacing w:line="240" w:lineRule="auto"/>
        <w:rPr>
          <w:color w:val="000000"/>
          <w:shd w:val="clear" w:color="auto" w:fill="FFFFFF"/>
        </w:rPr>
      </w:pPr>
      <w:r w:rsidRPr="00D5629B">
        <w:rPr>
          <w:color w:val="000000"/>
          <w:shd w:val="clear" w:color="auto" w:fill="FFFFFF"/>
        </w:rPr>
        <w:t>REZZAYO għandu jingħata bħala sustanza waħda permezz ta’ infużjoni ġol</w:t>
      </w:r>
      <w:r w:rsidR="00686118" w:rsidRPr="00D5629B">
        <w:rPr>
          <w:color w:val="000000"/>
          <w:shd w:val="clear" w:color="auto" w:fill="FFFFFF"/>
        </w:rPr>
        <w:noBreakHyphen/>
      </w:r>
      <w:r w:rsidRPr="00D5629B">
        <w:rPr>
          <w:color w:val="000000"/>
          <w:shd w:val="clear" w:color="auto" w:fill="FFFFFF"/>
        </w:rPr>
        <w:t>vini f’soluzzjoni għall</w:t>
      </w:r>
      <w:r w:rsidR="00686118" w:rsidRPr="00D5629B">
        <w:rPr>
          <w:color w:val="000000"/>
          <w:shd w:val="clear" w:color="auto" w:fill="FFFFFF"/>
        </w:rPr>
        <w:noBreakHyphen/>
      </w:r>
      <w:r w:rsidRPr="00D5629B">
        <w:rPr>
          <w:color w:val="000000"/>
          <w:shd w:val="clear" w:color="auto" w:fill="FFFFFF"/>
        </w:rPr>
        <w:t>injezzjoni ta’ sodium chloride 9 mg/mL (0.9 %), soluzzjoni għall</w:t>
      </w:r>
      <w:r w:rsidR="00686118" w:rsidRPr="00D5629B">
        <w:rPr>
          <w:color w:val="000000"/>
          <w:shd w:val="clear" w:color="auto" w:fill="FFFFFF"/>
        </w:rPr>
        <w:noBreakHyphen/>
      </w:r>
      <w:r w:rsidRPr="00D5629B">
        <w:rPr>
          <w:color w:val="000000"/>
          <w:shd w:val="clear" w:color="auto" w:fill="FFFFFF"/>
        </w:rPr>
        <w:t>injezzjoni ta’ sodium chloride 4.5 mg/mL (0.45 %), jew 5 % glucose.</w:t>
      </w:r>
    </w:p>
    <w:p w14:paraId="7296C6FE" w14:textId="77777777" w:rsidR="00DA545B" w:rsidRPr="00D5629B" w:rsidRDefault="00DA545B" w:rsidP="003478C9">
      <w:pPr>
        <w:spacing w:line="240" w:lineRule="auto"/>
      </w:pPr>
    </w:p>
    <w:p w14:paraId="1D5CE7A0" w14:textId="3112B223" w:rsidR="00DA545B" w:rsidRPr="00D5629B" w:rsidRDefault="00B60CDD" w:rsidP="00056F41">
      <w:pPr>
        <w:keepNext/>
        <w:keepLines/>
        <w:spacing w:line="240" w:lineRule="auto"/>
        <w:outlineLvl w:val="3"/>
        <w:rPr>
          <w:b/>
        </w:rPr>
      </w:pPr>
      <w:r w:rsidRPr="00D5629B">
        <w:rPr>
          <w:b/>
        </w:rPr>
        <w:t>ISTRUZZJONIJIET GĦALL</w:t>
      </w:r>
      <w:r w:rsidR="00686118" w:rsidRPr="00D5629B">
        <w:rPr>
          <w:b/>
        </w:rPr>
        <w:noBreakHyphen/>
      </w:r>
      <w:r w:rsidRPr="00D5629B">
        <w:rPr>
          <w:b/>
        </w:rPr>
        <w:t>UŻU F’PAZJENTI ADULTI</w:t>
      </w:r>
    </w:p>
    <w:p w14:paraId="102EA797" w14:textId="77777777" w:rsidR="00DA545B" w:rsidRPr="00D5629B" w:rsidRDefault="00DA545B" w:rsidP="00056F41">
      <w:pPr>
        <w:keepNext/>
        <w:keepLines/>
        <w:spacing w:line="240" w:lineRule="auto"/>
      </w:pPr>
    </w:p>
    <w:p w14:paraId="2DFAED7B" w14:textId="3548B704" w:rsidR="005E44A3" w:rsidRPr="00D5629B" w:rsidRDefault="001E46C6" w:rsidP="003478C9">
      <w:pPr>
        <w:spacing w:line="240" w:lineRule="auto"/>
        <w:rPr>
          <w:rStyle w:val="xnormaltextrun"/>
        </w:rPr>
      </w:pPr>
      <w:r w:rsidRPr="00D5629B">
        <w:rPr>
          <w:rStyle w:val="xnormaltextrun"/>
        </w:rPr>
        <w:t>REZZAYO għandu jiġi rikostitwit u dilwit qabel l</w:t>
      </w:r>
      <w:r w:rsidR="00686118" w:rsidRPr="00D5629B">
        <w:rPr>
          <w:rStyle w:val="xnormaltextrun"/>
        </w:rPr>
        <w:noBreakHyphen/>
      </w:r>
      <w:r w:rsidRPr="00D5629B">
        <w:rPr>
          <w:rStyle w:val="xnormaltextrun"/>
        </w:rPr>
        <w:t>għoti.</w:t>
      </w:r>
    </w:p>
    <w:p w14:paraId="74FCC9EB" w14:textId="4F0FD8BF" w:rsidR="001E46C6" w:rsidRPr="00D5629B" w:rsidRDefault="001E46C6" w:rsidP="003478C9">
      <w:pPr>
        <w:spacing w:line="240" w:lineRule="auto"/>
        <w:rPr>
          <w:rStyle w:val="xnormaltextrun"/>
        </w:rPr>
      </w:pPr>
    </w:p>
    <w:p w14:paraId="20DB2F2A" w14:textId="681CB618" w:rsidR="001E46C6" w:rsidRPr="00D5629B" w:rsidRDefault="001E46C6" w:rsidP="003478C9">
      <w:pPr>
        <w:spacing w:line="240" w:lineRule="auto"/>
        <w:rPr>
          <w:color w:val="000000"/>
          <w:shd w:val="clear" w:color="auto" w:fill="FFFFFF"/>
        </w:rPr>
      </w:pPr>
      <w:r w:rsidRPr="00D5629B">
        <w:rPr>
          <w:rStyle w:val="xnormaltextrun"/>
        </w:rPr>
        <w:t>Mil</w:t>
      </w:r>
      <w:r w:rsidR="00686118" w:rsidRPr="00D5629B">
        <w:rPr>
          <w:rStyle w:val="xnormaltextrun"/>
        </w:rPr>
        <w:noBreakHyphen/>
      </w:r>
      <w:r w:rsidRPr="00D5629B">
        <w:rPr>
          <w:rStyle w:val="xnormaltextrun"/>
        </w:rPr>
        <w:t>lat mikrobijoloġiku, is</w:t>
      </w:r>
      <w:r w:rsidR="00686118" w:rsidRPr="00D5629B">
        <w:rPr>
          <w:rStyle w:val="xnormaltextrun"/>
        </w:rPr>
        <w:noBreakHyphen/>
      </w:r>
      <w:r w:rsidRPr="00D5629B">
        <w:rPr>
          <w:rStyle w:val="xnormaltextrun"/>
        </w:rPr>
        <w:t>soluzzjoni rikostitwita u s</w:t>
      </w:r>
      <w:r w:rsidR="00686118" w:rsidRPr="00D5629B">
        <w:rPr>
          <w:rStyle w:val="xnormaltextrun"/>
        </w:rPr>
        <w:noBreakHyphen/>
      </w:r>
      <w:r w:rsidRPr="00D5629B">
        <w:rPr>
          <w:rStyle w:val="xnormaltextrun"/>
        </w:rPr>
        <w:t>soluzzjoni għall</w:t>
      </w:r>
      <w:r w:rsidR="00686118" w:rsidRPr="00D5629B">
        <w:rPr>
          <w:rStyle w:val="xnormaltextrun"/>
        </w:rPr>
        <w:noBreakHyphen/>
      </w:r>
      <w:r w:rsidRPr="00D5629B">
        <w:rPr>
          <w:rStyle w:val="xnormaltextrun"/>
        </w:rPr>
        <w:t>infużjoni dilwita għandhom jintużaw immedjatament. Jekk ma jintużawx immedjatament, il</w:t>
      </w:r>
      <w:r w:rsidR="00686118" w:rsidRPr="00D5629B">
        <w:rPr>
          <w:rStyle w:val="xnormaltextrun"/>
        </w:rPr>
        <w:noBreakHyphen/>
      </w:r>
      <w:r w:rsidRPr="00D5629B">
        <w:rPr>
          <w:rStyle w:val="xnormaltextrun"/>
        </w:rPr>
        <w:t>kundizzjonijiet tal</w:t>
      </w:r>
      <w:r w:rsidR="00686118" w:rsidRPr="00D5629B">
        <w:rPr>
          <w:rStyle w:val="xnormaltextrun"/>
        </w:rPr>
        <w:noBreakHyphen/>
      </w:r>
      <w:r w:rsidRPr="00D5629B">
        <w:rPr>
          <w:rStyle w:val="xnormaltextrun"/>
        </w:rPr>
        <w:t>ħażna waqt l</w:t>
      </w:r>
      <w:r w:rsidR="00686118" w:rsidRPr="00D5629B">
        <w:rPr>
          <w:rStyle w:val="xnormaltextrun"/>
        </w:rPr>
        <w:noBreakHyphen/>
      </w:r>
      <w:r w:rsidRPr="00D5629B">
        <w:rPr>
          <w:rStyle w:val="xnormaltextrun"/>
        </w:rPr>
        <w:t>użu u qabel l</w:t>
      </w:r>
      <w:r w:rsidR="00686118" w:rsidRPr="00D5629B">
        <w:rPr>
          <w:rStyle w:val="xnormaltextrun"/>
        </w:rPr>
        <w:noBreakHyphen/>
      </w:r>
      <w:r w:rsidRPr="00D5629B">
        <w:rPr>
          <w:rStyle w:val="xnormaltextrun"/>
        </w:rPr>
        <w:t>użu huma r</w:t>
      </w:r>
      <w:r w:rsidR="00686118" w:rsidRPr="00D5629B">
        <w:rPr>
          <w:rStyle w:val="xnormaltextrun"/>
        </w:rPr>
        <w:noBreakHyphen/>
      </w:r>
      <w:r w:rsidRPr="00D5629B">
        <w:rPr>
          <w:rStyle w:val="xnormaltextrun"/>
        </w:rPr>
        <w:t>responsabbiltà tal</w:t>
      </w:r>
      <w:r w:rsidR="00686118" w:rsidRPr="00D5629B">
        <w:rPr>
          <w:rStyle w:val="xnormaltextrun"/>
        </w:rPr>
        <w:noBreakHyphen/>
      </w:r>
      <w:r w:rsidRPr="00D5629B">
        <w:rPr>
          <w:rStyle w:val="xnormaltextrun"/>
        </w:rPr>
        <w:t>utent u normalment ma jkunux itwal minn 24 siegħa f’temperatura ta’ 2</w:t>
      </w:r>
      <w:r w:rsidR="00C54DEE" w:rsidRPr="00D5629B">
        <w:rPr>
          <w:rStyle w:val="xnormaltextrun"/>
        </w:rPr>
        <w:t> </w:t>
      </w:r>
      <w:r w:rsidRPr="00D5629B">
        <w:rPr>
          <w:rStyle w:val="xnormaltextrun"/>
        </w:rPr>
        <w:t>sa 8 °C wara li jinfetaħ għall</w:t>
      </w:r>
      <w:r w:rsidR="00686118" w:rsidRPr="00D5629B">
        <w:rPr>
          <w:rStyle w:val="xnormaltextrun"/>
        </w:rPr>
        <w:noBreakHyphen/>
      </w:r>
      <w:r w:rsidRPr="00D5629B">
        <w:rPr>
          <w:rStyle w:val="xnormaltextrun"/>
        </w:rPr>
        <w:t>ewwel darba, sakemm ir</w:t>
      </w:r>
      <w:r w:rsidR="00686118" w:rsidRPr="00D5629B">
        <w:rPr>
          <w:rStyle w:val="xnormaltextrun"/>
        </w:rPr>
        <w:noBreakHyphen/>
      </w:r>
      <w:r w:rsidRPr="00D5629B">
        <w:rPr>
          <w:rStyle w:val="xnormaltextrun"/>
        </w:rPr>
        <w:t>rikostituzzjoni u d</w:t>
      </w:r>
      <w:r w:rsidR="00686118" w:rsidRPr="00D5629B">
        <w:rPr>
          <w:rStyle w:val="xnormaltextrun"/>
        </w:rPr>
        <w:noBreakHyphen/>
      </w:r>
      <w:r w:rsidRPr="00D5629B">
        <w:rPr>
          <w:rStyle w:val="xnormaltextrun"/>
        </w:rPr>
        <w:t>dilwizzjoni ma jkunux saru f’kundizzjonijiet asettiċi kkontrollati u vvalidati.</w:t>
      </w:r>
    </w:p>
    <w:p w14:paraId="13AD1C3A" w14:textId="77777777" w:rsidR="001E46C6" w:rsidRPr="00D5629B" w:rsidRDefault="001E46C6" w:rsidP="003478C9">
      <w:pPr>
        <w:spacing w:line="240" w:lineRule="auto"/>
      </w:pPr>
    </w:p>
    <w:p w14:paraId="732098DC" w14:textId="54878D19" w:rsidR="00DA545B" w:rsidRPr="00D5629B" w:rsidRDefault="00B60CDD" w:rsidP="003478C9">
      <w:pPr>
        <w:spacing w:line="240" w:lineRule="auto"/>
      </w:pPr>
      <w:r w:rsidRPr="00D5629B">
        <w:t>Permezz ta’ tekniki asettiċi, irrikostitwixxi kull kunjett b’9.5 mL ta’ ilma għall</w:t>
      </w:r>
      <w:r w:rsidR="00686118" w:rsidRPr="00D5629B">
        <w:noBreakHyphen/>
      </w:r>
      <w:r w:rsidRPr="00D5629B">
        <w:t>injezzjonijiet. Il</w:t>
      </w:r>
      <w:r w:rsidR="00686118" w:rsidRPr="00D5629B">
        <w:noBreakHyphen/>
      </w:r>
      <w:r w:rsidRPr="00D5629B">
        <w:t>konċentrazzjoni tal</w:t>
      </w:r>
      <w:r w:rsidR="00686118" w:rsidRPr="00D5629B">
        <w:noBreakHyphen/>
      </w:r>
      <w:r w:rsidRPr="00D5629B">
        <w:t xml:space="preserve">kunjett rikostitwit ser tkun ta’ 20 mg/mL. Tużax </w:t>
      </w:r>
      <w:r w:rsidRPr="00D5629B">
        <w:rPr>
          <w:color w:val="000000"/>
          <w:shd w:val="clear" w:color="auto" w:fill="FFFFFF"/>
        </w:rPr>
        <w:t>soluzzjoni għall</w:t>
      </w:r>
      <w:r w:rsidR="00686118" w:rsidRPr="00D5629B">
        <w:rPr>
          <w:color w:val="000000"/>
          <w:shd w:val="clear" w:color="auto" w:fill="FFFFFF"/>
        </w:rPr>
        <w:noBreakHyphen/>
      </w:r>
      <w:r w:rsidRPr="00D5629B">
        <w:rPr>
          <w:color w:val="000000"/>
          <w:shd w:val="clear" w:color="auto" w:fill="FFFFFF"/>
        </w:rPr>
        <w:t>injezzjoni ta’ sodium chloride 9 mg/mL (0.9 %)</w:t>
      </w:r>
      <w:r w:rsidRPr="00D5629B">
        <w:t xml:space="preserve"> sterili biex tirrikostitwixxi l</w:t>
      </w:r>
      <w:r w:rsidR="00686118" w:rsidRPr="00D5629B">
        <w:noBreakHyphen/>
      </w:r>
      <w:r w:rsidRPr="00D5629B">
        <w:t>kunjett, uża biss ilma għall</w:t>
      </w:r>
      <w:r w:rsidR="00686118" w:rsidRPr="00D5629B">
        <w:noBreakHyphen/>
      </w:r>
      <w:r w:rsidRPr="00D5629B">
        <w:t>injezzjonijiet.</w:t>
      </w:r>
    </w:p>
    <w:p w14:paraId="44952E2D" w14:textId="77777777" w:rsidR="00DA545B" w:rsidRPr="00D5629B" w:rsidRDefault="00DA545B" w:rsidP="003478C9">
      <w:pPr>
        <w:spacing w:line="240" w:lineRule="auto"/>
      </w:pPr>
    </w:p>
    <w:p w14:paraId="467916E1" w14:textId="56E595D0" w:rsidR="005E44A3" w:rsidRPr="00D5629B" w:rsidRDefault="00B60CDD" w:rsidP="003478C9">
      <w:pPr>
        <w:spacing w:line="240" w:lineRule="auto"/>
        <w:rPr>
          <w:color w:val="000000"/>
          <w:shd w:val="clear" w:color="auto" w:fill="FFFFFF"/>
        </w:rPr>
      </w:pPr>
      <w:r w:rsidRPr="00D5629B">
        <w:rPr>
          <w:color w:val="000000"/>
          <w:shd w:val="clear" w:color="auto" w:fill="FFFFFF"/>
        </w:rPr>
        <w:t>Biex timminimizza r</w:t>
      </w:r>
      <w:r w:rsidR="00686118" w:rsidRPr="00D5629B">
        <w:rPr>
          <w:color w:val="000000"/>
          <w:shd w:val="clear" w:color="auto" w:fill="FFFFFF"/>
        </w:rPr>
        <w:noBreakHyphen/>
      </w:r>
      <w:r w:rsidRPr="00D5629B">
        <w:rPr>
          <w:color w:val="000000"/>
          <w:shd w:val="clear" w:color="auto" w:fill="FFFFFF"/>
        </w:rPr>
        <w:t>ragħwa, tħawwadx bis</w:t>
      </w:r>
      <w:r w:rsidR="00686118" w:rsidRPr="00D5629B">
        <w:rPr>
          <w:color w:val="000000"/>
          <w:shd w:val="clear" w:color="auto" w:fill="FFFFFF"/>
        </w:rPr>
        <w:noBreakHyphen/>
      </w:r>
      <w:r w:rsidRPr="00D5629B">
        <w:rPr>
          <w:color w:val="000000"/>
          <w:shd w:val="clear" w:color="auto" w:fill="FFFFFF"/>
        </w:rPr>
        <w:t>saħħa. It</w:t>
      </w:r>
      <w:r w:rsidR="00686118" w:rsidRPr="00D5629B">
        <w:rPr>
          <w:color w:val="000000"/>
          <w:shd w:val="clear" w:color="auto" w:fill="FFFFFF"/>
        </w:rPr>
        <w:noBreakHyphen/>
      </w:r>
      <w:r w:rsidRPr="00D5629B">
        <w:rPr>
          <w:color w:val="000000"/>
          <w:shd w:val="clear" w:color="auto" w:fill="FFFFFF"/>
        </w:rPr>
        <w:t>trab abjad għal isfar ċar ser jinħall kompletament. Ħallat billi ddawwar bil</w:t>
      </w:r>
      <w:r w:rsidR="00686118" w:rsidRPr="00D5629B">
        <w:rPr>
          <w:color w:val="000000"/>
          <w:shd w:val="clear" w:color="auto" w:fill="FFFFFF"/>
        </w:rPr>
        <w:noBreakHyphen/>
      </w:r>
      <w:r w:rsidRPr="00D5629B">
        <w:rPr>
          <w:color w:val="000000"/>
          <w:shd w:val="clear" w:color="auto" w:fill="FFFFFF"/>
        </w:rPr>
        <w:t>galbu għal perjodu sa 5 minuti sakemm is</w:t>
      </w:r>
      <w:r w:rsidR="00686118" w:rsidRPr="00D5629B">
        <w:rPr>
          <w:color w:val="000000"/>
          <w:shd w:val="clear" w:color="auto" w:fill="FFFFFF"/>
        </w:rPr>
        <w:noBreakHyphen/>
      </w:r>
      <w:r w:rsidRPr="00D5629B">
        <w:rPr>
          <w:color w:val="000000"/>
          <w:shd w:val="clear" w:color="auto" w:fill="FFFFFF"/>
        </w:rPr>
        <w:t>soluzzjoni rikostitwita tkun soluzzjoni ċara, bla kulur għal safra ċara. Is</w:t>
      </w:r>
      <w:r w:rsidR="00686118" w:rsidRPr="00D5629B">
        <w:rPr>
          <w:color w:val="000000"/>
          <w:shd w:val="clear" w:color="auto" w:fill="FFFFFF"/>
        </w:rPr>
        <w:noBreakHyphen/>
      </w:r>
      <w:r w:rsidRPr="00D5629B">
        <w:rPr>
          <w:color w:val="000000"/>
          <w:shd w:val="clear" w:color="auto" w:fill="FFFFFF"/>
        </w:rPr>
        <w:t>soluzzjoni rikostitwita għandha tiġi spezzjonata viżwalment għal frak jew bidla fil</w:t>
      </w:r>
      <w:r w:rsidR="00686118" w:rsidRPr="00D5629B">
        <w:rPr>
          <w:color w:val="000000"/>
          <w:shd w:val="clear" w:color="auto" w:fill="FFFFFF"/>
        </w:rPr>
        <w:noBreakHyphen/>
      </w:r>
      <w:r w:rsidRPr="00D5629B">
        <w:rPr>
          <w:color w:val="000000"/>
          <w:shd w:val="clear" w:color="auto" w:fill="FFFFFF"/>
        </w:rPr>
        <w:t>kulur. Jekk jinstabu irregolaritajiet, tużax il</w:t>
      </w:r>
      <w:r w:rsidR="00686118" w:rsidRPr="00D5629B">
        <w:rPr>
          <w:color w:val="000000"/>
          <w:shd w:val="clear" w:color="auto" w:fill="FFFFFF"/>
        </w:rPr>
        <w:noBreakHyphen/>
      </w:r>
      <w:r w:rsidRPr="00D5629B">
        <w:rPr>
          <w:color w:val="000000"/>
          <w:shd w:val="clear" w:color="auto" w:fill="FFFFFF"/>
        </w:rPr>
        <w:t>kunjett.</w:t>
      </w:r>
    </w:p>
    <w:p w14:paraId="283B14B7" w14:textId="0E755636" w:rsidR="00DA545B" w:rsidRPr="00D5629B" w:rsidRDefault="00DA545B" w:rsidP="003478C9">
      <w:pPr>
        <w:spacing w:line="240" w:lineRule="auto"/>
        <w:rPr>
          <w:color w:val="000000"/>
          <w:shd w:val="clear" w:color="auto" w:fill="FFFFFF"/>
        </w:rPr>
      </w:pPr>
    </w:p>
    <w:p w14:paraId="7D9670D7" w14:textId="69D58FA9" w:rsidR="00DA545B" w:rsidRPr="00D5629B" w:rsidRDefault="00B60CDD" w:rsidP="003478C9">
      <w:pPr>
        <w:spacing w:line="240" w:lineRule="auto"/>
        <w:rPr>
          <w:color w:val="000000"/>
          <w:shd w:val="clear" w:color="auto" w:fill="FFFFFF"/>
        </w:rPr>
      </w:pPr>
      <w:r w:rsidRPr="00D5629B">
        <w:rPr>
          <w:color w:val="000000"/>
          <w:shd w:val="clear" w:color="auto" w:fill="FFFFFF"/>
        </w:rPr>
        <w:t>Il</w:t>
      </w:r>
      <w:r w:rsidR="00686118" w:rsidRPr="00D5629B">
        <w:rPr>
          <w:color w:val="000000"/>
          <w:shd w:val="clear" w:color="auto" w:fill="FFFFFF"/>
        </w:rPr>
        <w:noBreakHyphen/>
      </w:r>
      <w:r w:rsidRPr="00D5629B">
        <w:rPr>
          <w:color w:val="000000"/>
          <w:shd w:val="clear" w:color="auto" w:fill="FFFFFF"/>
        </w:rPr>
        <w:t>kunjett huwa għal użu ta’ darba waħda biss. Għalhekk, il</w:t>
      </w:r>
      <w:r w:rsidR="00686118" w:rsidRPr="00D5629B">
        <w:rPr>
          <w:color w:val="000000"/>
          <w:shd w:val="clear" w:color="auto" w:fill="FFFFFF"/>
        </w:rPr>
        <w:noBreakHyphen/>
      </w:r>
      <w:r w:rsidRPr="00D5629B">
        <w:rPr>
          <w:color w:val="000000"/>
          <w:shd w:val="clear" w:color="auto" w:fill="FFFFFF"/>
        </w:rPr>
        <w:t>konċentrat rikostitwit mhux użat għandu jintrema immedjatament.</w:t>
      </w:r>
    </w:p>
    <w:p w14:paraId="0F73E96F" w14:textId="77777777" w:rsidR="00DA545B" w:rsidRPr="00D5629B" w:rsidRDefault="00DA545B" w:rsidP="003478C9">
      <w:pPr>
        <w:spacing w:line="240" w:lineRule="auto"/>
        <w:rPr>
          <w:color w:val="000000"/>
          <w:shd w:val="clear" w:color="auto" w:fill="FFFFFF"/>
        </w:rPr>
      </w:pPr>
    </w:p>
    <w:p w14:paraId="6CCF0E94" w14:textId="08D7F414" w:rsidR="00DA545B" w:rsidRPr="00D5629B" w:rsidRDefault="00B60CDD" w:rsidP="003478C9">
      <w:pPr>
        <w:spacing w:line="240" w:lineRule="auto"/>
        <w:rPr>
          <w:color w:val="000000"/>
          <w:shd w:val="clear" w:color="auto" w:fill="FFFFFF"/>
        </w:rPr>
      </w:pPr>
      <w:r w:rsidRPr="00D5629B">
        <w:rPr>
          <w:color w:val="000000"/>
          <w:shd w:val="clear" w:color="auto" w:fill="FFFFFF"/>
        </w:rPr>
        <w:t>Għad</w:t>
      </w:r>
      <w:r w:rsidR="00686118" w:rsidRPr="00D5629B">
        <w:rPr>
          <w:color w:val="000000"/>
          <w:shd w:val="clear" w:color="auto" w:fill="FFFFFF"/>
        </w:rPr>
        <w:noBreakHyphen/>
      </w:r>
      <w:r w:rsidRPr="00D5629B">
        <w:rPr>
          <w:color w:val="000000"/>
          <w:shd w:val="clear" w:color="auto" w:fill="FFFFFF"/>
        </w:rPr>
        <w:t>doża għolja tal</w:t>
      </w:r>
      <w:r w:rsidR="00686118" w:rsidRPr="00D5629B">
        <w:rPr>
          <w:color w:val="000000"/>
          <w:shd w:val="clear" w:color="auto" w:fill="FFFFFF"/>
        </w:rPr>
        <w:noBreakHyphen/>
      </w:r>
      <w:r w:rsidRPr="00D5629B">
        <w:rPr>
          <w:color w:val="000000"/>
          <w:shd w:val="clear" w:color="auto" w:fill="FFFFFF"/>
        </w:rPr>
        <w:t>bidu ta’ 400 mg, il</w:t>
      </w:r>
      <w:r w:rsidR="00686118" w:rsidRPr="00D5629B">
        <w:rPr>
          <w:color w:val="000000"/>
          <w:shd w:val="clear" w:color="auto" w:fill="FFFFFF"/>
        </w:rPr>
        <w:noBreakHyphen/>
      </w:r>
      <w:r w:rsidRPr="00D5629B">
        <w:rPr>
          <w:color w:val="000000"/>
          <w:shd w:val="clear" w:color="auto" w:fill="FFFFFF"/>
        </w:rPr>
        <w:t>pass tar</w:t>
      </w:r>
      <w:r w:rsidR="00686118" w:rsidRPr="00D5629B">
        <w:rPr>
          <w:color w:val="000000"/>
          <w:shd w:val="clear" w:color="auto" w:fill="FFFFFF"/>
        </w:rPr>
        <w:noBreakHyphen/>
      </w:r>
      <w:r w:rsidRPr="00D5629B">
        <w:rPr>
          <w:color w:val="000000"/>
          <w:shd w:val="clear" w:color="auto" w:fill="FFFFFF"/>
        </w:rPr>
        <w:t>rikostituzzjoni għandu jiġi ripetut għall</w:t>
      </w:r>
      <w:r w:rsidR="00686118" w:rsidRPr="00D5629B">
        <w:rPr>
          <w:color w:val="000000"/>
          <w:shd w:val="clear" w:color="auto" w:fill="FFFFFF"/>
        </w:rPr>
        <w:noBreakHyphen/>
      </w:r>
      <w:r w:rsidRPr="00D5629B">
        <w:rPr>
          <w:color w:val="000000"/>
          <w:shd w:val="clear" w:color="auto" w:fill="FFFFFF"/>
        </w:rPr>
        <w:t>kunjett addizzjonali ta’ REZZAYO (irreferi għat</w:t>
      </w:r>
      <w:r w:rsidR="00686118" w:rsidRPr="00D5629B">
        <w:rPr>
          <w:color w:val="000000"/>
          <w:shd w:val="clear" w:color="auto" w:fill="FFFFFF"/>
        </w:rPr>
        <w:noBreakHyphen/>
      </w:r>
      <w:r w:rsidRPr="00D5629B">
        <w:rPr>
          <w:color w:val="000000"/>
          <w:shd w:val="clear" w:color="auto" w:fill="FFFFFF"/>
        </w:rPr>
        <w:t>tabella tad</w:t>
      </w:r>
      <w:r w:rsidR="00686118" w:rsidRPr="00D5629B">
        <w:rPr>
          <w:color w:val="000000"/>
          <w:shd w:val="clear" w:color="auto" w:fill="FFFFFF"/>
        </w:rPr>
        <w:noBreakHyphen/>
      </w:r>
      <w:r w:rsidRPr="00D5629B">
        <w:rPr>
          <w:color w:val="000000"/>
          <w:shd w:val="clear" w:color="auto" w:fill="FFFFFF"/>
        </w:rPr>
        <w:t>dożaġġ).</w:t>
      </w:r>
    </w:p>
    <w:p w14:paraId="5E6F3A00" w14:textId="77777777" w:rsidR="00DA545B" w:rsidRPr="00D5629B" w:rsidRDefault="00DA545B" w:rsidP="003478C9">
      <w:pPr>
        <w:spacing w:line="240" w:lineRule="auto"/>
      </w:pPr>
    </w:p>
    <w:p w14:paraId="6C11041D" w14:textId="5EEBC57E" w:rsidR="00DA545B" w:rsidRPr="00D5629B" w:rsidRDefault="00B60CDD" w:rsidP="003478C9">
      <w:pPr>
        <w:spacing w:line="240" w:lineRule="auto"/>
      </w:pPr>
      <w:r w:rsidRPr="00D5629B">
        <w:rPr>
          <w:color w:val="000000"/>
          <w:shd w:val="clear" w:color="auto" w:fill="FFFFFF"/>
        </w:rPr>
        <w:t>Il</w:t>
      </w:r>
      <w:r w:rsidR="00686118" w:rsidRPr="00D5629B">
        <w:rPr>
          <w:color w:val="000000"/>
          <w:shd w:val="clear" w:color="auto" w:fill="FFFFFF"/>
        </w:rPr>
        <w:noBreakHyphen/>
      </w:r>
      <w:r w:rsidRPr="00D5629B">
        <w:rPr>
          <w:color w:val="000000"/>
          <w:shd w:val="clear" w:color="auto" w:fill="FFFFFF"/>
        </w:rPr>
        <w:t>volum totali infuż għandu jkun ta’ 250 mL, għalhekk, il</w:t>
      </w:r>
      <w:r w:rsidR="00686118" w:rsidRPr="00D5629B">
        <w:rPr>
          <w:color w:val="000000"/>
          <w:shd w:val="clear" w:color="auto" w:fill="FFFFFF"/>
        </w:rPr>
        <w:noBreakHyphen/>
      </w:r>
      <w:r w:rsidRPr="00D5629B">
        <w:rPr>
          <w:color w:val="000000"/>
          <w:shd w:val="clear" w:color="auto" w:fill="FFFFFF"/>
        </w:rPr>
        <w:t>volum tal</w:t>
      </w:r>
      <w:r w:rsidR="00686118" w:rsidRPr="00D5629B">
        <w:rPr>
          <w:color w:val="000000"/>
          <w:shd w:val="clear" w:color="auto" w:fill="FFFFFF"/>
        </w:rPr>
        <w:noBreakHyphen/>
      </w:r>
      <w:r w:rsidRPr="00D5629B">
        <w:rPr>
          <w:color w:val="000000"/>
          <w:shd w:val="clear" w:color="auto" w:fill="FFFFFF"/>
        </w:rPr>
        <w:t>borża (jew flixkun) għall</w:t>
      </w:r>
      <w:r w:rsidR="00686118" w:rsidRPr="00D5629B">
        <w:rPr>
          <w:color w:val="000000"/>
          <w:shd w:val="clear" w:color="auto" w:fill="FFFFFF"/>
        </w:rPr>
        <w:noBreakHyphen/>
      </w:r>
      <w:r w:rsidRPr="00D5629B">
        <w:rPr>
          <w:color w:val="000000"/>
          <w:shd w:val="clear" w:color="auto" w:fill="FFFFFF"/>
        </w:rPr>
        <w:t>infużjoni ġol</w:t>
      </w:r>
      <w:r w:rsidR="00686118" w:rsidRPr="00D5629B">
        <w:rPr>
          <w:color w:val="000000"/>
          <w:shd w:val="clear" w:color="auto" w:fill="FFFFFF"/>
        </w:rPr>
        <w:noBreakHyphen/>
      </w:r>
      <w:r w:rsidRPr="00D5629B">
        <w:rPr>
          <w:color w:val="000000"/>
          <w:shd w:val="clear" w:color="auto" w:fill="FFFFFF"/>
        </w:rPr>
        <w:t>vini għandu jiġi aġġustat skont dan, kif muri fit</w:t>
      </w:r>
      <w:r w:rsidR="00686118" w:rsidRPr="00D5629B">
        <w:rPr>
          <w:color w:val="000000"/>
          <w:shd w:val="clear" w:color="auto" w:fill="FFFFFF"/>
        </w:rPr>
        <w:noBreakHyphen/>
      </w:r>
      <w:r w:rsidRPr="00D5629B">
        <w:rPr>
          <w:color w:val="000000"/>
          <w:shd w:val="clear" w:color="auto" w:fill="FFFFFF"/>
        </w:rPr>
        <w:t>tabella tad</w:t>
      </w:r>
      <w:r w:rsidR="00686118" w:rsidRPr="00D5629B">
        <w:rPr>
          <w:color w:val="000000"/>
          <w:shd w:val="clear" w:color="auto" w:fill="FFFFFF"/>
        </w:rPr>
        <w:noBreakHyphen/>
      </w:r>
      <w:r w:rsidRPr="00D5629B">
        <w:rPr>
          <w:color w:val="000000"/>
          <w:shd w:val="clear" w:color="auto" w:fill="FFFFFF"/>
        </w:rPr>
        <w:t xml:space="preserve">dożaġġ. </w:t>
      </w:r>
      <w:r w:rsidRPr="00D5629B">
        <w:rPr>
          <w:color w:val="000000"/>
        </w:rPr>
        <w:t>B’mod asettiku ttrasferixxi 10 mL minn kull kunjett rikostitwit f’borża (jew flixkun) għall</w:t>
      </w:r>
      <w:r w:rsidR="00686118" w:rsidRPr="00D5629B">
        <w:rPr>
          <w:color w:val="000000"/>
        </w:rPr>
        <w:noBreakHyphen/>
      </w:r>
      <w:r w:rsidRPr="00D5629B">
        <w:rPr>
          <w:color w:val="000000"/>
        </w:rPr>
        <w:t>infużjoni ġol</w:t>
      </w:r>
      <w:r w:rsidR="00686118" w:rsidRPr="00D5629B">
        <w:rPr>
          <w:color w:val="000000"/>
        </w:rPr>
        <w:noBreakHyphen/>
      </w:r>
      <w:r w:rsidRPr="00D5629B">
        <w:rPr>
          <w:color w:val="000000"/>
        </w:rPr>
        <w:t xml:space="preserve">vini li jkun fihom </w:t>
      </w:r>
      <w:r w:rsidRPr="00D5629B">
        <w:rPr>
          <w:color w:val="000000"/>
          <w:shd w:val="clear" w:color="auto" w:fill="FFFFFF"/>
        </w:rPr>
        <w:t>soluzzjoni għall</w:t>
      </w:r>
      <w:r w:rsidR="00686118" w:rsidRPr="00D5629B">
        <w:rPr>
          <w:color w:val="000000"/>
          <w:shd w:val="clear" w:color="auto" w:fill="FFFFFF"/>
        </w:rPr>
        <w:noBreakHyphen/>
      </w:r>
      <w:r w:rsidRPr="00D5629B">
        <w:rPr>
          <w:color w:val="000000"/>
          <w:shd w:val="clear" w:color="auto" w:fill="FFFFFF"/>
        </w:rPr>
        <w:t>injezzjoni ta’ sodium chloride 9 mg/mL (0.9 %)</w:t>
      </w:r>
      <w:r w:rsidRPr="00D5629B">
        <w:rPr>
          <w:color w:val="000000"/>
        </w:rPr>
        <w:t xml:space="preserve">, </w:t>
      </w:r>
      <w:r w:rsidRPr="00D5629B">
        <w:rPr>
          <w:color w:val="000000"/>
          <w:shd w:val="clear" w:color="auto" w:fill="FFFFFF"/>
        </w:rPr>
        <w:t>soluzzjoni għall</w:t>
      </w:r>
      <w:r w:rsidR="00686118" w:rsidRPr="00D5629B">
        <w:rPr>
          <w:color w:val="000000"/>
          <w:shd w:val="clear" w:color="auto" w:fill="FFFFFF"/>
        </w:rPr>
        <w:noBreakHyphen/>
      </w:r>
      <w:r w:rsidRPr="00D5629B">
        <w:rPr>
          <w:color w:val="000000"/>
          <w:shd w:val="clear" w:color="auto" w:fill="FFFFFF"/>
        </w:rPr>
        <w:t>injezzjoni ta’ sodium chloride 4.5 mg/mL (0.45 %)</w:t>
      </w:r>
      <w:r w:rsidRPr="00D5629B">
        <w:rPr>
          <w:color w:val="000000"/>
        </w:rPr>
        <w:t>, jew 5 % glucose.</w:t>
      </w:r>
      <w:r w:rsidRPr="00D5629B">
        <w:rPr>
          <w:color w:val="000000"/>
          <w:shd w:val="clear" w:color="auto" w:fill="FFFFFF"/>
        </w:rPr>
        <w:t xml:space="preserve"> Il</w:t>
      </w:r>
      <w:r w:rsidR="00686118" w:rsidRPr="00D5629B">
        <w:rPr>
          <w:color w:val="000000"/>
          <w:shd w:val="clear" w:color="auto" w:fill="FFFFFF"/>
        </w:rPr>
        <w:noBreakHyphen/>
      </w:r>
      <w:r w:rsidRPr="00D5629B">
        <w:rPr>
          <w:color w:val="000000"/>
          <w:shd w:val="clear" w:color="auto" w:fill="FFFFFF"/>
        </w:rPr>
        <w:t>volum totali rikostitwit li għandu jiżdied mal</w:t>
      </w:r>
      <w:r w:rsidR="00686118" w:rsidRPr="00D5629B">
        <w:rPr>
          <w:color w:val="000000"/>
          <w:shd w:val="clear" w:color="auto" w:fill="FFFFFF"/>
        </w:rPr>
        <w:noBreakHyphen/>
      </w:r>
      <w:r w:rsidRPr="00D5629B">
        <w:rPr>
          <w:color w:val="000000"/>
          <w:shd w:val="clear" w:color="auto" w:fill="FFFFFF"/>
        </w:rPr>
        <w:t>borża jew flixkun għal infużjoni ġol</w:t>
      </w:r>
      <w:r w:rsidR="00686118" w:rsidRPr="00D5629B">
        <w:rPr>
          <w:color w:val="000000"/>
          <w:shd w:val="clear" w:color="auto" w:fill="FFFFFF"/>
        </w:rPr>
        <w:noBreakHyphen/>
      </w:r>
      <w:r w:rsidRPr="00D5629B">
        <w:rPr>
          <w:color w:val="000000"/>
          <w:shd w:val="clear" w:color="auto" w:fill="FFFFFF"/>
        </w:rPr>
        <w:t>vini qed jintwera fit</w:t>
      </w:r>
      <w:r w:rsidR="00686118" w:rsidRPr="00D5629B">
        <w:rPr>
          <w:color w:val="000000"/>
          <w:shd w:val="clear" w:color="auto" w:fill="FFFFFF"/>
        </w:rPr>
        <w:noBreakHyphen/>
      </w:r>
      <w:r w:rsidRPr="00D5629B">
        <w:rPr>
          <w:color w:val="000000"/>
          <w:shd w:val="clear" w:color="auto" w:fill="FFFFFF"/>
        </w:rPr>
        <w:t>tabella tad</w:t>
      </w:r>
      <w:r w:rsidR="00686118" w:rsidRPr="00D5629B">
        <w:rPr>
          <w:color w:val="000000"/>
          <w:shd w:val="clear" w:color="auto" w:fill="FFFFFF"/>
        </w:rPr>
        <w:noBreakHyphen/>
      </w:r>
      <w:r w:rsidRPr="00D5629B">
        <w:rPr>
          <w:color w:val="000000"/>
          <w:shd w:val="clear" w:color="auto" w:fill="FFFFFF"/>
        </w:rPr>
        <w:t>dożaġġ. Ħallat is</w:t>
      </w:r>
      <w:r w:rsidR="00686118" w:rsidRPr="00D5629B">
        <w:rPr>
          <w:color w:val="000000"/>
          <w:shd w:val="clear" w:color="auto" w:fill="FFFFFF"/>
        </w:rPr>
        <w:noBreakHyphen/>
      </w:r>
      <w:r w:rsidRPr="00D5629B">
        <w:rPr>
          <w:color w:val="000000"/>
          <w:shd w:val="clear" w:color="auto" w:fill="FFFFFF"/>
        </w:rPr>
        <w:t xml:space="preserve">soluzzjoni </w:t>
      </w:r>
      <w:r w:rsidRPr="00D5629B">
        <w:t>billi taqleb il</w:t>
      </w:r>
      <w:r w:rsidR="00686118" w:rsidRPr="00D5629B">
        <w:noBreakHyphen/>
      </w:r>
      <w:r w:rsidRPr="00D5629B">
        <w:t>borża (jew flixkun) għall</w:t>
      </w:r>
      <w:r w:rsidR="00686118" w:rsidRPr="00D5629B">
        <w:noBreakHyphen/>
      </w:r>
      <w:r w:rsidRPr="00D5629B">
        <w:t>infużjoni ġol</w:t>
      </w:r>
      <w:r w:rsidR="00686118" w:rsidRPr="00D5629B">
        <w:noBreakHyphen/>
      </w:r>
      <w:r w:rsidRPr="00D5629B">
        <w:t>vini ta’ taħt fuq bil</w:t>
      </w:r>
      <w:r w:rsidR="00686118" w:rsidRPr="00D5629B">
        <w:noBreakHyphen/>
      </w:r>
      <w:r w:rsidRPr="00D5629B">
        <w:t>galbu. Evita aġitazzjoni eċċessiva.</w:t>
      </w:r>
    </w:p>
    <w:p w14:paraId="63D7BEE0" w14:textId="77777777" w:rsidR="00DA545B" w:rsidRPr="00D5629B" w:rsidRDefault="00DA545B" w:rsidP="003478C9">
      <w:pPr>
        <w:spacing w:line="240" w:lineRule="auto"/>
      </w:pPr>
    </w:p>
    <w:p w14:paraId="66C27868" w14:textId="2AC53900" w:rsidR="00DA545B" w:rsidRPr="00D5629B" w:rsidRDefault="00B60CDD" w:rsidP="003478C9">
      <w:pPr>
        <w:spacing w:line="240" w:lineRule="auto"/>
      </w:pPr>
      <w:r w:rsidRPr="00D5629B">
        <w:t>Wara d</w:t>
      </w:r>
      <w:r w:rsidR="00686118" w:rsidRPr="00D5629B">
        <w:noBreakHyphen/>
      </w:r>
      <w:r w:rsidRPr="00D5629B">
        <w:t>dilwizzjoni, is</w:t>
      </w:r>
      <w:r w:rsidR="00686118" w:rsidRPr="00D5629B">
        <w:noBreakHyphen/>
      </w:r>
      <w:r w:rsidRPr="00D5629B">
        <w:t>soluzzjoni għandha tintrema jekk jiġu identifikati xi frak jew bidla fil</w:t>
      </w:r>
      <w:r w:rsidR="00686118" w:rsidRPr="00D5629B">
        <w:noBreakHyphen/>
      </w:r>
      <w:r w:rsidRPr="00D5629B">
        <w:t>kulur.</w:t>
      </w:r>
    </w:p>
    <w:p w14:paraId="4D92103D" w14:textId="77777777" w:rsidR="00DA545B" w:rsidRPr="00D5629B" w:rsidRDefault="00DA545B" w:rsidP="003478C9">
      <w:pPr>
        <w:spacing w:line="240" w:lineRule="auto"/>
        <w:rPr>
          <w:color w:val="000000"/>
          <w:shd w:val="clear" w:color="auto" w:fill="FFFFFF"/>
        </w:rPr>
      </w:pPr>
    </w:p>
    <w:p w14:paraId="7785C18F" w14:textId="11B5EA92" w:rsidR="00DA545B" w:rsidRPr="00D5629B" w:rsidRDefault="00B60CDD" w:rsidP="00056F41">
      <w:pPr>
        <w:keepNext/>
        <w:keepLines/>
        <w:spacing w:line="240" w:lineRule="auto"/>
        <w:rPr>
          <w:b/>
        </w:rPr>
      </w:pPr>
      <w:r w:rsidRPr="00D5629B">
        <w:rPr>
          <w:b/>
        </w:rPr>
        <w:t>TABELLA TAD</w:t>
      </w:r>
      <w:r w:rsidR="00686118" w:rsidRPr="00D5629B">
        <w:rPr>
          <w:b/>
        </w:rPr>
        <w:noBreakHyphen/>
      </w:r>
      <w:r w:rsidRPr="00D5629B">
        <w:rPr>
          <w:b/>
        </w:rPr>
        <w:t xml:space="preserve">DOŻAĠĠ </w:t>
      </w:r>
      <w:r w:rsidR="00686118" w:rsidRPr="00D5629B">
        <w:rPr>
          <w:b/>
        </w:rPr>
        <w:noBreakHyphen/>
      </w:r>
      <w:r w:rsidRPr="00D5629B">
        <w:rPr>
          <w:b/>
        </w:rPr>
        <w:t xml:space="preserve"> PREPARAZZJONI TAS</w:t>
      </w:r>
      <w:r w:rsidR="00686118" w:rsidRPr="00D5629B">
        <w:rPr>
          <w:b/>
        </w:rPr>
        <w:noBreakHyphen/>
      </w:r>
      <w:r w:rsidRPr="00D5629B">
        <w:rPr>
          <w:b/>
        </w:rPr>
        <w:t>SOLUZZJONI GĦALL</w:t>
      </w:r>
      <w:r w:rsidR="00686118" w:rsidRPr="00D5629B">
        <w:rPr>
          <w:b/>
        </w:rPr>
        <w:noBreakHyphen/>
      </w:r>
      <w:r w:rsidRPr="00D5629B">
        <w:rPr>
          <w:b/>
        </w:rPr>
        <w:t>INFUŻJONI FL</w:t>
      </w:r>
      <w:r w:rsidR="00686118" w:rsidRPr="00D5629B">
        <w:rPr>
          <w:b/>
        </w:rPr>
        <w:noBreakHyphen/>
      </w:r>
      <w:r w:rsidRPr="00D5629B">
        <w:rPr>
          <w:b/>
        </w:rPr>
        <w:t>ADULTI</w:t>
      </w:r>
    </w:p>
    <w:p w14:paraId="615F7D23" w14:textId="77777777" w:rsidR="00DA545B" w:rsidRPr="00D5629B" w:rsidRDefault="00DA545B" w:rsidP="00056F41">
      <w:pPr>
        <w:keepNext/>
        <w:keepLines/>
        <w:spacing w:line="240" w:lineRule="auto"/>
        <w:rPr>
          <w:b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2"/>
        <w:gridCol w:w="999"/>
        <w:gridCol w:w="1560"/>
        <w:gridCol w:w="1509"/>
        <w:gridCol w:w="1530"/>
        <w:gridCol w:w="1071"/>
        <w:gridCol w:w="1843"/>
      </w:tblGrid>
      <w:tr w:rsidR="00B81CFA" w:rsidRPr="00D5629B" w14:paraId="657D020F" w14:textId="77777777" w:rsidTr="009971EE">
        <w:trPr>
          <w:cantSplit/>
          <w:trHeight w:val="57"/>
          <w:tblHeader/>
        </w:trPr>
        <w:tc>
          <w:tcPr>
            <w:tcW w:w="702" w:type="dxa"/>
            <w:shd w:val="clear" w:color="auto" w:fill="auto"/>
          </w:tcPr>
          <w:p w14:paraId="2750A107" w14:textId="77777777" w:rsidR="006A52FE" w:rsidRPr="00D5629B" w:rsidRDefault="00B60CDD" w:rsidP="00076276">
            <w:pPr>
              <w:keepNext/>
              <w:keepLines/>
              <w:tabs>
                <w:tab w:val="clear" w:pos="567"/>
              </w:tabs>
              <w:spacing w:line="240" w:lineRule="auto"/>
              <w:rPr>
                <w:b/>
              </w:rPr>
            </w:pPr>
            <w:r w:rsidRPr="00D5629B">
              <w:rPr>
                <w:b/>
              </w:rPr>
              <w:t>Doża (mg)</w:t>
            </w:r>
          </w:p>
        </w:tc>
        <w:tc>
          <w:tcPr>
            <w:tcW w:w="999" w:type="dxa"/>
            <w:shd w:val="clear" w:color="auto" w:fill="auto"/>
          </w:tcPr>
          <w:p w14:paraId="5B3E3FF1" w14:textId="2027123A" w:rsidR="006A52FE" w:rsidRPr="00D5629B" w:rsidRDefault="00B60CDD" w:rsidP="00076276">
            <w:pPr>
              <w:keepNext/>
              <w:keepLines/>
              <w:tabs>
                <w:tab w:val="clear" w:pos="567"/>
              </w:tabs>
              <w:spacing w:line="240" w:lineRule="auto"/>
              <w:rPr>
                <w:b/>
              </w:rPr>
            </w:pPr>
            <w:r w:rsidRPr="00D5629B">
              <w:rPr>
                <w:b/>
              </w:rPr>
              <w:t>Numru ta’ kunjetti</w:t>
            </w:r>
          </w:p>
        </w:tc>
        <w:tc>
          <w:tcPr>
            <w:tcW w:w="1560" w:type="dxa"/>
            <w:shd w:val="clear" w:color="auto" w:fill="auto"/>
          </w:tcPr>
          <w:p w14:paraId="163D53C3" w14:textId="6641A079" w:rsidR="006A52FE" w:rsidRPr="00D5629B" w:rsidRDefault="00B60CDD" w:rsidP="00076276">
            <w:pPr>
              <w:keepNext/>
              <w:keepLines/>
              <w:tabs>
                <w:tab w:val="clear" w:pos="567"/>
              </w:tabs>
              <w:spacing w:line="240" w:lineRule="auto"/>
              <w:rPr>
                <w:b/>
              </w:rPr>
            </w:pPr>
            <w:r w:rsidRPr="00D5629B">
              <w:rPr>
                <w:b/>
              </w:rPr>
              <w:t>Volum li għandu jitneħħa mill</w:t>
            </w:r>
            <w:r w:rsidR="00686118" w:rsidRPr="00D5629B">
              <w:rPr>
                <w:b/>
              </w:rPr>
              <w:noBreakHyphen/>
            </w:r>
            <w:r w:rsidRPr="00D5629B">
              <w:rPr>
                <w:b/>
              </w:rPr>
              <w:t>borża/flixkun għal infużjoni ġol</w:t>
            </w:r>
            <w:r w:rsidR="00686118" w:rsidRPr="00D5629B">
              <w:rPr>
                <w:b/>
              </w:rPr>
              <w:noBreakHyphen/>
            </w:r>
            <w:r w:rsidRPr="00D5629B">
              <w:rPr>
                <w:b/>
              </w:rPr>
              <w:t>vini ta’ 250 mL (mL)</w:t>
            </w:r>
          </w:p>
        </w:tc>
        <w:tc>
          <w:tcPr>
            <w:tcW w:w="1509" w:type="dxa"/>
            <w:shd w:val="clear" w:color="auto" w:fill="auto"/>
          </w:tcPr>
          <w:p w14:paraId="5B8F5EAF" w14:textId="7EB638F1" w:rsidR="006A52FE" w:rsidRPr="00D5629B" w:rsidRDefault="00B60CDD" w:rsidP="00076276">
            <w:pPr>
              <w:keepNext/>
              <w:keepLines/>
              <w:tabs>
                <w:tab w:val="clear" w:pos="567"/>
              </w:tabs>
              <w:spacing w:line="240" w:lineRule="auto"/>
              <w:rPr>
                <w:b/>
              </w:rPr>
            </w:pPr>
            <w:r w:rsidRPr="00D5629B">
              <w:rPr>
                <w:b/>
              </w:rPr>
              <w:t>Volum ta’ ilma għall</w:t>
            </w:r>
            <w:r w:rsidR="00686118" w:rsidRPr="00D5629B">
              <w:rPr>
                <w:b/>
              </w:rPr>
              <w:noBreakHyphen/>
            </w:r>
            <w:r w:rsidRPr="00D5629B">
              <w:rPr>
                <w:b/>
              </w:rPr>
              <w:t>injezzjonijiet li għandu jiżdied ma’ kull kunjett (mL)</w:t>
            </w:r>
          </w:p>
        </w:tc>
        <w:tc>
          <w:tcPr>
            <w:tcW w:w="1530" w:type="dxa"/>
            <w:shd w:val="clear" w:color="auto" w:fill="auto"/>
          </w:tcPr>
          <w:p w14:paraId="733518DC" w14:textId="0F88E398" w:rsidR="006A52FE" w:rsidRPr="00D5629B" w:rsidRDefault="00B60CDD" w:rsidP="00076276">
            <w:pPr>
              <w:keepNext/>
              <w:keepLines/>
              <w:tabs>
                <w:tab w:val="clear" w:pos="567"/>
              </w:tabs>
              <w:spacing w:line="240" w:lineRule="auto"/>
              <w:rPr>
                <w:b/>
              </w:rPr>
            </w:pPr>
            <w:r w:rsidRPr="00D5629B">
              <w:rPr>
                <w:b/>
              </w:rPr>
              <w:t>Volum totali rikostitwit li għandu jiżdied mal</w:t>
            </w:r>
            <w:r w:rsidR="00686118" w:rsidRPr="00D5629B">
              <w:rPr>
                <w:b/>
              </w:rPr>
              <w:noBreakHyphen/>
            </w:r>
            <w:r w:rsidRPr="00D5629B">
              <w:rPr>
                <w:b/>
              </w:rPr>
              <w:t>borża/flixkun għal infużjoni ġol</w:t>
            </w:r>
            <w:r w:rsidR="00686118" w:rsidRPr="00D5629B">
              <w:rPr>
                <w:b/>
              </w:rPr>
              <w:noBreakHyphen/>
            </w:r>
            <w:r w:rsidRPr="00D5629B">
              <w:rPr>
                <w:b/>
              </w:rPr>
              <w:t>vini (mL)</w:t>
            </w:r>
          </w:p>
        </w:tc>
        <w:tc>
          <w:tcPr>
            <w:tcW w:w="1071" w:type="dxa"/>
            <w:shd w:val="clear" w:color="auto" w:fill="auto"/>
          </w:tcPr>
          <w:p w14:paraId="5707B837" w14:textId="118FE556" w:rsidR="006A52FE" w:rsidRPr="00D5629B" w:rsidRDefault="00B60CDD" w:rsidP="00076276">
            <w:pPr>
              <w:keepNext/>
              <w:keepLines/>
              <w:tabs>
                <w:tab w:val="clear" w:pos="567"/>
              </w:tabs>
              <w:spacing w:line="240" w:lineRule="auto"/>
              <w:rPr>
                <w:b/>
              </w:rPr>
            </w:pPr>
            <w:r w:rsidRPr="00D5629B">
              <w:rPr>
                <w:b/>
              </w:rPr>
              <w:t>Volum totali tal</w:t>
            </w:r>
            <w:r w:rsidR="00686118" w:rsidRPr="00D5629B">
              <w:rPr>
                <w:b/>
              </w:rPr>
              <w:noBreakHyphen/>
            </w:r>
            <w:r w:rsidRPr="00D5629B">
              <w:rPr>
                <w:b/>
              </w:rPr>
              <w:t>infużjoni (mL)</w:t>
            </w:r>
          </w:p>
        </w:tc>
        <w:tc>
          <w:tcPr>
            <w:tcW w:w="1843" w:type="dxa"/>
            <w:shd w:val="clear" w:color="auto" w:fill="auto"/>
          </w:tcPr>
          <w:p w14:paraId="5E32FF67" w14:textId="1FB57BAD" w:rsidR="006A52FE" w:rsidRPr="00D5629B" w:rsidRDefault="00B60CDD" w:rsidP="00076276">
            <w:pPr>
              <w:keepNext/>
              <w:keepLines/>
              <w:tabs>
                <w:tab w:val="clear" w:pos="567"/>
              </w:tabs>
              <w:spacing w:line="240" w:lineRule="auto"/>
              <w:rPr>
                <w:b/>
              </w:rPr>
            </w:pPr>
            <w:r w:rsidRPr="00D5629B">
              <w:rPr>
                <w:b/>
              </w:rPr>
              <w:t>Konċentrazzjoni finali tas</w:t>
            </w:r>
            <w:r w:rsidR="00686118" w:rsidRPr="00D5629B">
              <w:rPr>
                <w:b/>
              </w:rPr>
              <w:noBreakHyphen/>
            </w:r>
            <w:r w:rsidRPr="00D5629B">
              <w:rPr>
                <w:b/>
              </w:rPr>
              <w:t>soluzzjoni għall</w:t>
            </w:r>
            <w:r w:rsidR="00686118" w:rsidRPr="00D5629B">
              <w:rPr>
                <w:b/>
              </w:rPr>
              <w:noBreakHyphen/>
            </w:r>
            <w:r w:rsidRPr="00D5629B">
              <w:rPr>
                <w:b/>
              </w:rPr>
              <w:t>infużjoni (mg/mL)</w:t>
            </w:r>
          </w:p>
        </w:tc>
      </w:tr>
      <w:tr w:rsidR="00B81CFA" w:rsidRPr="00D5629B" w14:paraId="0216E183" w14:textId="77777777" w:rsidTr="009971EE">
        <w:trPr>
          <w:cantSplit/>
          <w:trHeight w:val="57"/>
        </w:trPr>
        <w:tc>
          <w:tcPr>
            <w:tcW w:w="702" w:type="dxa"/>
            <w:shd w:val="clear" w:color="auto" w:fill="auto"/>
          </w:tcPr>
          <w:p w14:paraId="07C4EC05" w14:textId="77777777" w:rsidR="006A52FE" w:rsidRPr="00D5629B" w:rsidRDefault="00B60CDD" w:rsidP="00076276">
            <w:pPr>
              <w:keepNext/>
              <w:keepLines/>
              <w:tabs>
                <w:tab w:val="clear" w:pos="567"/>
              </w:tabs>
              <w:spacing w:line="240" w:lineRule="auto"/>
            </w:pPr>
            <w:r w:rsidRPr="00D5629B">
              <w:t>400</w:t>
            </w:r>
          </w:p>
        </w:tc>
        <w:tc>
          <w:tcPr>
            <w:tcW w:w="999" w:type="dxa"/>
            <w:shd w:val="clear" w:color="auto" w:fill="auto"/>
          </w:tcPr>
          <w:p w14:paraId="289F24E1" w14:textId="77777777" w:rsidR="006A52FE" w:rsidRPr="00D5629B" w:rsidRDefault="00B60CDD" w:rsidP="00076276">
            <w:pPr>
              <w:keepNext/>
              <w:keepLines/>
              <w:tabs>
                <w:tab w:val="clear" w:pos="567"/>
              </w:tabs>
              <w:spacing w:line="240" w:lineRule="auto"/>
            </w:pPr>
            <w:r w:rsidRPr="00D5629B">
              <w:t>2</w:t>
            </w:r>
          </w:p>
        </w:tc>
        <w:tc>
          <w:tcPr>
            <w:tcW w:w="1560" w:type="dxa"/>
            <w:shd w:val="clear" w:color="auto" w:fill="auto"/>
          </w:tcPr>
          <w:p w14:paraId="7C5693E4" w14:textId="77777777" w:rsidR="006A52FE" w:rsidRPr="00D5629B" w:rsidRDefault="00B60CDD" w:rsidP="00076276">
            <w:pPr>
              <w:keepNext/>
              <w:keepLines/>
              <w:tabs>
                <w:tab w:val="clear" w:pos="567"/>
              </w:tabs>
              <w:spacing w:line="240" w:lineRule="auto"/>
            </w:pPr>
            <w:r w:rsidRPr="00D5629B">
              <w:t>20</w:t>
            </w:r>
          </w:p>
        </w:tc>
        <w:tc>
          <w:tcPr>
            <w:tcW w:w="1509" w:type="dxa"/>
            <w:shd w:val="clear" w:color="auto" w:fill="auto"/>
          </w:tcPr>
          <w:p w14:paraId="20748EF6" w14:textId="77777777" w:rsidR="006A52FE" w:rsidRPr="00D5629B" w:rsidRDefault="00B60CDD" w:rsidP="00076276">
            <w:pPr>
              <w:keepNext/>
              <w:keepLines/>
              <w:tabs>
                <w:tab w:val="clear" w:pos="567"/>
              </w:tabs>
              <w:spacing w:line="240" w:lineRule="auto"/>
            </w:pPr>
            <w:r w:rsidRPr="00D5629B">
              <w:t>9.5</w:t>
            </w:r>
          </w:p>
        </w:tc>
        <w:tc>
          <w:tcPr>
            <w:tcW w:w="1530" w:type="dxa"/>
            <w:shd w:val="clear" w:color="auto" w:fill="auto"/>
          </w:tcPr>
          <w:p w14:paraId="329D3408" w14:textId="77777777" w:rsidR="006A52FE" w:rsidRPr="00D5629B" w:rsidRDefault="00B60CDD" w:rsidP="00076276">
            <w:pPr>
              <w:keepNext/>
              <w:keepLines/>
              <w:tabs>
                <w:tab w:val="clear" w:pos="567"/>
              </w:tabs>
              <w:spacing w:line="240" w:lineRule="auto"/>
            </w:pPr>
            <w:r w:rsidRPr="00D5629B">
              <w:t>20*</w:t>
            </w:r>
          </w:p>
        </w:tc>
        <w:tc>
          <w:tcPr>
            <w:tcW w:w="1071" w:type="dxa"/>
            <w:shd w:val="clear" w:color="auto" w:fill="auto"/>
          </w:tcPr>
          <w:p w14:paraId="53E1E761" w14:textId="77777777" w:rsidR="006A52FE" w:rsidRPr="00D5629B" w:rsidRDefault="00B60CDD" w:rsidP="00076276">
            <w:pPr>
              <w:keepNext/>
              <w:keepLines/>
              <w:tabs>
                <w:tab w:val="clear" w:pos="567"/>
              </w:tabs>
              <w:spacing w:line="240" w:lineRule="auto"/>
            </w:pPr>
            <w:r w:rsidRPr="00D5629B">
              <w:t>250</w:t>
            </w:r>
          </w:p>
        </w:tc>
        <w:tc>
          <w:tcPr>
            <w:tcW w:w="1843" w:type="dxa"/>
            <w:shd w:val="clear" w:color="auto" w:fill="auto"/>
          </w:tcPr>
          <w:p w14:paraId="1C76513A" w14:textId="77777777" w:rsidR="006A52FE" w:rsidRPr="00D5629B" w:rsidRDefault="00B60CDD" w:rsidP="00076276">
            <w:pPr>
              <w:keepNext/>
              <w:keepLines/>
              <w:tabs>
                <w:tab w:val="clear" w:pos="567"/>
              </w:tabs>
              <w:spacing w:line="240" w:lineRule="auto"/>
            </w:pPr>
            <w:r w:rsidRPr="00D5629B">
              <w:t>1.6</w:t>
            </w:r>
          </w:p>
        </w:tc>
      </w:tr>
      <w:tr w:rsidR="00B81CFA" w:rsidRPr="00D5629B" w14:paraId="64CC33B0" w14:textId="77777777" w:rsidTr="009971EE">
        <w:trPr>
          <w:cantSplit/>
          <w:trHeight w:val="57"/>
        </w:trPr>
        <w:tc>
          <w:tcPr>
            <w:tcW w:w="702" w:type="dxa"/>
            <w:shd w:val="clear" w:color="auto" w:fill="auto"/>
          </w:tcPr>
          <w:p w14:paraId="42D5FDFC" w14:textId="77777777" w:rsidR="006A52FE" w:rsidRPr="00D5629B" w:rsidRDefault="00B60CDD" w:rsidP="00076276">
            <w:pPr>
              <w:keepNext/>
              <w:keepLines/>
              <w:tabs>
                <w:tab w:val="clear" w:pos="567"/>
              </w:tabs>
              <w:spacing w:line="240" w:lineRule="auto"/>
            </w:pPr>
            <w:r w:rsidRPr="00D5629B">
              <w:t>200</w:t>
            </w:r>
          </w:p>
        </w:tc>
        <w:tc>
          <w:tcPr>
            <w:tcW w:w="999" w:type="dxa"/>
            <w:shd w:val="clear" w:color="auto" w:fill="auto"/>
          </w:tcPr>
          <w:p w14:paraId="267D8A83" w14:textId="77777777" w:rsidR="006A52FE" w:rsidRPr="00D5629B" w:rsidRDefault="00B60CDD" w:rsidP="00076276">
            <w:pPr>
              <w:keepNext/>
              <w:keepLines/>
              <w:tabs>
                <w:tab w:val="clear" w:pos="567"/>
              </w:tabs>
              <w:spacing w:line="240" w:lineRule="auto"/>
            </w:pPr>
            <w:r w:rsidRPr="00D5629B">
              <w:t>1</w:t>
            </w:r>
          </w:p>
        </w:tc>
        <w:tc>
          <w:tcPr>
            <w:tcW w:w="1560" w:type="dxa"/>
            <w:shd w:val="clear" w:color="auto" w:fill="auto"/>
          </w:tcPr>
          <w:p w14:paraId="39378587" w14:textId="77777777" w:rsidR="006A52FE" w:rsidRPr="00D5629B" w:rsidRDefault="00B60CDD" w:rsidP="00076276">
            <w:pPr>
              <w:keepNext/>
              <w:keepLines/>
              <w:tabs>
                <w:tab w:val="clear" w:pos="567"/>
              </w:tabs>
              <w:spacing w:line="240" w:lineRule="auto"/>
            </w:pPr>
            <w:r w:rsidRPr="00D5629B">
              <w:t>10</w:t>
            </w:r>
          </w:p>
        </w:tc>
        <w:tc>
          <w:tcPr>
            <w:tcW w:w="1509" w:type="dxa"/>
            <w:shd w:val="clear" w:color="auto" w:fill="auto"/>
          </w:tcPr>
          <w:p w14:paraId="220A5FE4" w14:textId="77777777" w:rsidR="006A52FE" w:rsidRPr="00D5629B" w:rsidRDefault="00B60CDD" w:rsidP="00076276">
            <w:pPr>
              <w:keepNext/>
              <w:keepLines/>
              <w:tabs>
                <w:tab w:val="clear" w:pos="567"/>
              </w:tabs>
              <w:spacing w:line="240" w:lineRule="auto"/>
            </w:pPr>
            <w:r w:rsidRPr="00D5629B">
              <w:t>9.5</w:t>
            </w:r>
          </w:p>
        </w:tc>
        <w:tc>
          <w:tcPr>
            <w:tcW w:w="1530" w:type="dxa"/>
            <w:shd w:val="clear" w:color="auto" w:fill="auto"/>
          </w:tcPr>
          <w:p w14:paraId="030D6B20" w14:textId="77777777" w:rsidR="006A52FE" w:rsidRPr="00D5629B" w:rsidRDefault="00B60CDD" w:rsidP="00076276">
            <w:pPr>
              <w:keepNext/>
              <w:keepLines/>
              <w:tabs>
                <w:tab w:val="clear" w:pos="567"/>
              </w:tabs>
              <w:spacing w:line="240" w:lineRule="auto"/>
            </w:pPr>
            <w:r w:rsidRPr="00D5629B">
              <w:t>10</w:t>
            </w:r>
          </w:p>
        </w:tc>
        <w:tc>
          <w:tcPr>
            <w:tcW w:w="1071" w:type="dxa"/>
            <w:shd w:val="clear" w:color="auto" w:fill="auto"/>
          </w:tcPr>
          <w:p w14:paraId="34D34E11" w14:textId="77777777" w:rsidR="006A52FE" w:rsidRPr="00D5629B" w:rsidRDefault="00B60CDD" w:rsidP="00076276">
            <w:pPr>
              <w:keepNext/>
              <w:keepLines/>
              <w:tabs>
                <w:tab w:val="clear" w:pos="567"/>
              </w:tabs>
              <w:spacing w:line="240" w:lineRule="auto"/>
            </w:pPr>
            <w:r w:rsidRPr="00D5629B">
              <w:t>250</w:t>
            </w:r>
          </w:p>
        </w:tc>
        <w:tc>
          <w:tcPr>
            <w:tcW w:w="1843" w:type="dxa"/>
            <w:shd w:val="clear" w:color="auto" w:fill="auto"/>
          </w:tcPr>
          <w:p w14:paraId="2966B8CC" w14:textId="77777777" w:rsidR="006A52FE" w:rsidRPr="00D5629B" w:rsidRDefault="00B60CDD" w:rsidP="00076276">
            <w:pPr>
              <w:keepNext/>
              <w:keepLines/>
              <w:tabs>
                <w:tab w:val="clear" w:pos="567"/>
              </w:tabs>
              <w:spacing w:line="240" w:lineRule="auto"/>
            </w:pPr>
            <w:r w:rsidRPr="00D5629B">
              <w:t>0.8</w:t>
            </w:r>
          </w:p>
        </w:tc>
      </w:tr>
    </w:tbl>
    <w:p w14:paraId="08E7CF04" w14:textId="105652A0" w:rsidR="00812D16" w:rsidRPr="000D508D" w:rsidRDefault="00B60CDD" w:rsidP="00204AAB">
      <w:pPr>
        <w:spacing w:line="240" w:lineRule="auto"/>
      </w:pPr>
      <w:r w:rsidRPr="00D5629B">
        <w:t>* 10 mL minn kull wieħed miż</w:t>
      </w:r>
      <w:r w:rsidR="00686118" w:rsidRPr="00D5629B">
        <w:noBreakHyphen/>
      </w:r>
      <w:r w:rsidRPr="00D5629B">
        <w:t>żewġ kunjetti li jammontaw għal 20 mL.</w:t>
      </w:r>
    </w:p>
    <w:sectPr w:rsidR="00812D16" w:rsidRPr="000D508D" w:rsidSect="00014EFB">
      <w:footerReference w:type="default" r:id="rId16"/>
      <w:footerReference w:type="first" r:id="rId17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65529" w14:textId="77777777" w:rsidR="00B0308A" w:rsidRPr="00D5629B" w:rsidRDefault="00B0308A">
      <w:pPr>
        <w:spacing w:line="240" w:lineRule="auto"/>
      </w:pPr>
      <w:r w:rsidRPr="00D5629B">
        <w:separator/>
      </w:r>
    </w:p>
  </w:endnote>
  <w:endnote w:type="continuationSeparator" w:id="0">
    <w:p w14:paraId="61CA0024" w14:textId="77777777" w:rsidR="00B0308A" w:rsidRPr="00D5629B" w:rsidRDefault="00B0308A">
      <w:pPr>
        <w:spacing w:line="240" w:lineRule="auto"/>
      </w:pPr>
      <w:r w:rsidRPr="00D5629B">
        <w:continuationSeparator/>
      </w:r>
    </w:p>
  </w:endnote>
  <w:endnote w:type="continuationNotice" w:id="1">
    <w:p w14:paraId="0F6231C3" w14:textId="77777777" w:rsidR="00B0308A" w:rsidRPr="00D5629B" w:rsidRDefault="00B0308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7AC52" w14:textId="77777777" w:rsidR="00220154" w:rsidRPr="00D5629B" w:rsidRDefault="00220154" w:rsidP="00FA5DF9">
    <w:pPr>
      <w:pStyle w:val="Footer"/>
      <w:tabs>
        <w:tab w:val="right" w:pos="8931"/>
      </w:tabs>
      <w:spacing w:line="240" w:lineRule="auto"/>
      <w:jc w:val="center"/>
      <w:rPr>
        <w:noProof w:val="0"/>
      </w:rPr>
    </w:pPr>
    <w:r w:rsidRPr="00D5629B">
      <w:rPr>
        <w:noProof w:val="0"/>
        <w:color w:val="2B579A"/>
        <w:shd w:val="clear" w:color="auto" w:fill="E6E6E6"/>
      </w:rPr>
      <w:fldChar w:fldCharType="begin"/>
    </w:r>
    <w:r w:rsidRPr="00D5629B">
      <w:rPr>
        <w:noProof w:val="0"/>
      </w:rPr>
      <w:instrText xml:space="preserve"> EQ </w:instrText>
    </w:r>
    <w:r w:rsidRPr="00D5629B">
      <w:rPr>
        <w:noProof w:val="0"/>
        <w:color w:val="2B579A"/>
        <w:shd w:val="clear" w:color="auto" w:fill="E6E6E6"/>
      </w:rPr>
      <w:fldChar w:fldCharType="end"/>
    </w:r>
    <w:r w:rsidRPr="00D5629B">
      <w:rPr>
        <w:rStyle w:val="PageNumber"/>
        <w:rFonts w:cs="Arial"/>
        <w:noProof w:val="0"/>
      </w:rPr>
      <w:fldChar w:fldCharType="begin"/>
    </w:r>
    <w:r w:rsidRPr="00D5629B">
      <w:rPr>
        <w:rStyle w:val="PageNumber"/>
        <w:rFonts w:cs="Arial"/>
        <w:noProof w:val="0"/>
      </w:rPr>
      <w:instrText xml:space="preserve">PAGE  </w:instrText>
    </w:r>
    <w:r w:rsidRPr="00D5629B">
      <w:rPr>
        <w:rStyle w:val="PageNumber"/>
        <w:rFonts w:cs="Arial"/>
        <w:noProof w:val="0"/>
      </w:rPr>
      <w:fldChar w:fldCharType="separate"/>
    </w:r>
    <w:r w:rsidRPr="00D5629B">
      <w:rPr>
        <w:rStyle w:val="PageNumber"/>
        <w:rFonts w:cs="Arial"/>
        <w:noProof w:val="0"/>
      </w:rPr>
      <w:t>8</w:t>
    </w:r>
    <w:r w:rsidRPr="00D5629B">
      <w:rPr>
        <w:rStyle w:val="PageNumber"/>
        <w:rFonts w:cs="Arial"/>
        <w:noProof w:val="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A74D8" w14:textId="77777777" w:rsidR="00220154" w:rsidRPr="00D5629B" w:rsidRDefault="00220154" w:rsidP="007D755C">
    <w:pPr>
      <w:pStyle w:val="Footer"/>
      <w:tabs>
        <w:tab w:val="right" w:pos="8931"/>
      </w:tabs>
      <w:spacing w:line="240" w:lineRule="auto"/>
      <w:ind w:right="96"/>
      <w:jc w:val="center"/>
      <w:rPr>
        <w:noProof w:val="0"/>
      </w:rPr>
    </w:pPr>
    <w:r w:rsidRPr="00D5629B">
      <w:rPr>
        <w:noProof w:val="0"/>
        <w:color w:val="2B579A"/>
        <w:shd w:val="clear" w:color="auto" w:fill="E6E6E6"/>
      </w:rPr>
      <w:fldChar w:fldCharType="begin"/>
    </w:r>
    <w:r w:rsidRPr="00D5629B">
      <w:rPr>
        <w:noProof w:val="0"/>
      </w:rPr>
      <w:instrText xml:space="preserve"> EQ </w:instrText>
    </w:r>
    <w:r w:rsidRPr="00D5629B">
      <w:rPr>
        <w:noProof w:val="0"/>
        <w:color w:val="2B579A"/>
        <w:shd w:val="clear" w:color="auto" w:fill="E6E6E6"/>
      </w:rPr>
      <w:fldChar w:fldCharType="end"/>
    </w:r>
    <w:r w:rsidRPr="00D5629B">
      <w:rPr>
        <w:rStyle w:val="PageNumber"/>
        <w:rFonts w:cs="Arial"/>
        <w:noProof w:val="0"/>
      </w:rPr>
      <w:fldChar w:fldCharType="begin"/>
    </w:r>
    <w:r w:rsidRPr="00D5629B">
      <w:rPr>
        <w:rStyle w:val="PageNumber"/>
        <w:rFonts w:cs="Arial"/>
        <w:noProof w:val="0"/>
      </w:rPr>
      <w:instrText xml:space="preserve">PAGE  </w:instrText>
    </w:r>
    <w:r w:rsidRPr="00D5629B">
      <w:rPr>
        <w:rStyle w:val="PageNumber"/>
        <w:rFonts w:cs="Arial"/>
        <w:noProof w:val="0"/>
      </w:rPr>
      <w:fldChar w:fldCharType="separate"/>
    </w:r>
    <w:r w:rsidRPr="00D5629B">
      <w:rPr>
        <w:rStyle w:val="PageNumber"/>
        <w:rFonts w:cs="Arial"/>
        <w:noProof w:val="0"/>
      </w:rPr>
      <w:t>1</w:t>
    </w:r>
    <w:r w:rsidRPr="00D5629B">
      <w:rPr>
        <w:rStyle w:val="PageNumber"/>
        <w:rFonts w:cs="Arial"/>
        <w:noProof w:val="0"/>
      </w:rPr>
      <w:fldChar w:fldCharType="end"/>
    </w:r>
  </w:p>
  <w:p w14:paraId="0671B13B" w14:textId="77777777" w:rsidR="00220154" w:rsidRPr="00D5629B" w:rsidRDefault="00220154" w:rsidP="007D755C">
    <w:pPr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C4EB8" w14:textId="77777777" w:rsidR="00B0308A" w:rsidRPr="00D5629B" w:rsidRDefault="00B0308A">
      <w:pPr>
        <w:spacing w:line="240" w:lineRule="auto"/>
      </w:pPr>
      <w:r w:rsidRPr="00D5629B">
        <w:separator/>
      </w:r>
    </w:p>
  </w:footnote>
  <w:footnote w:type="continuationSeparator" w:id="0">
    <w:p w14:paraId="544F6C5C" w14:textId="77777777" w:rsidR="00B0308A" w:rsidRPr="00D5629B" w:rsidRDefault="00B0308A">
      <w:pPr>
        <w:spacing w:line="240" w:lineRule="auto"/>
      </w:pPr>
      <w:r w:rsidRPr="00D5629B">
        <w:continuationSeparator/>
      </w:r>
    </w:p>
  </w:footnote>
  <w:footnote w:type="continuationNotice" w:id="1">
    <w:p w14:paraId="507585DE" w14:textId="77777777" w:rsidR="00B0308A" w:rsidRPr="00D5629B" w:rsidRDefault="00B0308A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764AE"/>
    <w:multiLevelType w:val="hybridMultilevel"/>
    <w:tmpl w:val="81B21C88"/>
    <w:lvl w:ilvl="0" w:tplc="B0869E0C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B69E568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4CCC872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486BE9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2DC23CC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C3DA0A2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43A90D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1400A0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41A656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C44CC1"/>
    <w:multiLevelType w:val="hybridMultilevel"/>
    <w:tmpl w:val="7FF2C56E"/>
    <w:lvl w:ilvl="0" w:tplc="C79099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FB4E64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AE41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7ABD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C1291D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EAC54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C289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152CA2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C9A66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E10BF"/>
    <w:multiLevelType w:val="hybridMultilevel"/>
    <w:tmpl w:val="E77E504E"/>
    <w:lvl w:ilvl="0" w:tplc="B1C2DF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C21782"/>
    <w:multiLevelType w:val="hybridMultilevel"/>
    <w:tmpl w:val="FDD8FC74"/>
    <w:lvl w:ilvl="0" w:tplc="38E05712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E8E67E0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F88E4D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DFC68E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748520C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E9C4A38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AF4512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DB82BA0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44CB2E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0A66B4"/>
    <w:multiLevelType w:val="hybridMultilevel"/>
    <w:tmpl w:val="9F3AF69E"/>
    <w:lvl w:ilvl="0" w:tplc="780CDCEA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7EC27F5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9D4E20A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38B7B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504765C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303A9BE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0E81BD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D0EA222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94E0E00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EAB3881"/>
    <w:multiLevelType w:val="hybridMultilevel"/>
    <w:tmpl w:val="B546C332"/>
    <w:lvl w:ilvl="0" w:tplc="52E6D972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7E0619F8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C592EDF4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5C98BAA4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AA7CFCC0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DD3251A4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7558569E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3FD05B48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3504543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29C348E8"/>
    <w:multiLevelType w:val="hybridMultilevel"/>
    <w:tmpl w:val="5D6C55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774561"/>
    <w:multiLevelType w:val="hybridMultilevel"/>
    <w:tmpl w:val="31B8AD32"/>
    <w:lvl w:ilvl="0" w:tplc="D8C21528">
      <w:start w:val="1"/>
      <w:numFmt w:val="bullet"/>
      <w:lvlText w:val="-"/>
      <w:lvlJc w:val="left"/>
      <w:pPr>
        <w:ind w:left="360" w:hanging="360"/>
      </w:pPr>
      <w:rPr>
        <w:rFonts w:ascii="Times New Roman" w:hAnsi="Calibri" w:hint="default"/>
      </w:rPr>
    </w:lvl>
    <w:lvl w:ilvl="1" w:tplc="B4F46CB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564CFE3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CCD3F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2985F1C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513025E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EE43B4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D2E0340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92AD4B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A8F5CC4"/>
    <w:multiLevelType w:val="hybridMultilevel"/>
    <w:tmpl w:val="2AEAE246"/>
    <w:lvl w:ilvl="0" w:tplc="8F5C5276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D1EA75A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7B84EF7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53CAFB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FE2866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C3DEA93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CCC1B2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7846EF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4606BE2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D61125D"/>
    <w:multiLevelType w:val="hybridMultilevel"/>
    <w:tmpl w:val="4E885062"/>
    <w:lvl w:ilvl="0" w:tplc="1C321802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71F43ED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770EB92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DB2A94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E16CAB6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B4EDE0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990EEB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E045ADA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E3EC5AE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E7D2083"/>
    <w:multiLevelType w:val="hybridMultilevel"/>
    <w:tmpl w:val="FAA42A42"/>
    <w:lvl w:ilvl="0" w:tplc="C4DA58E6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E92CCDB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C9EAA4E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C84BEE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C1C453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5E40552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98CA9B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CCEF1C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B314758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0FA1AA0"/>
    <w:multiLevelType w:val="hybridMultilevel"/>
    <w:tmpl w:val="44CA564C"/>
    <w:lvl w:ilvl="0" w:tplc="532E7E60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996071B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76803A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72ADEE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D2C473C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36C69D9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6C2D77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E72F66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0668FF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3EB02E5"/>
    <w:multiLevelType w:val="hybridMultilevel"/>
    <w:tmpl w:val="96D4B658"/>
    <w:lvl w:ilvl="0" w:tplc="747E7D9E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827403F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A2089D8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8FAC71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4E04026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666E264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50E147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BF066C6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373C75B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7004CE5"/>
    <w:multiLevelType w:val="hybridMultilevel"/>
    <w:tmpl w:val="5ABC7B72"/>
    <w:lvl w:ilvl="0" w:tplc="42B6A324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1384220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5BD8D5E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814EF4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AE4AFD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A74A63B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90A986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94207D8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6942748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CA65AD9"/>
    <w:multiLevelType w:val="hybridMultilevel"/>
    <w:tmpl w:val="BD5CF75E"/>
    <w:lvl w:ilvl="0" w:tplc="84927860">
      <w:start w:val="1"/>
      <w:numFmt w:val="bullet"/>
      <w:lvlText w:val="-"/>
      <w:lvlJc w:val="left"/>
      <w:pPr>
        <w:ind w:left="360" w:hanging="360"/>
      </w:pPr>
      <w:rPr>
        <w:rFonts w:ascii="Times New Roman" w:hAnsi="Calibri" w:hint="default"/>
      </w:rPr>
    </w:lvl>
    <w:lvl w:ilvl="1" w:tplc="19C018A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C8E7F2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584A92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87691F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B0A07EC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C68FD5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7A03B8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9DC42B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F815208"/>
    <w:multiLevelType w:val="hybridMultilevel"/>
    <w:tmpl w:val="9D1E2D4A"/>
    <w:lvl w:ilvl="0" w:tplc="CE3EB3F2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F9F8487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38F2176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2003B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6C05E86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BCDA6A3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B0331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BEF49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576C290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3B33AC8"/>
    <w:multiLevelType w:val="hybridMultilevel"/>
    <w:tmpl w:val="79B208DC"/>
    <w:lvl w:ilvl="0" w:tplc="89BA167E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220A2DE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C818F96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FD8EC1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1E2778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8680729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6F8E53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DA59F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79F87DA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8613CDF"/>
    <w:multiLevelType w:val="hybridMultilevel"/>
    <w:tmpl w:val="E892A5CE"/>
    <w:lvl w:ilvl="0" w:tplc="89389F7C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F050C06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A2AAFA0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88D3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6E61E46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3366ED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844599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810B7D2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A85A124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E4B3A1F"/>
    <w:multiLevelType w:val="hybridMultilevel"/>
    <w:tmpl w:val="FF26DE00"/>
    <w:lvl w:ilvl="0" w:tplc="4D925D9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64E60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AB48A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E0A2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0AA9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8AAE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52A1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4822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671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B211C9"/>
    <w:multiLevelType w:val="hybridMultilevel"/>
    <w:tmpl w:val="E71A802E"/>
    <w:lvl w:ilvl="0" w:tplc="105CD74E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7894592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9CB8D9C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938A89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B7CF5E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A3B4C12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82A90B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7CA6C28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D60E78F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F501E70"/>
    <w:multiLevelType w:val="hybridMultilevel"/>
    <w:tmpl w:val="E73EFB8E"/>
    <w:lvl w:ilvl="0" w:tplc="435C9FE4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68A88A9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79448D3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FFAB70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D36E96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3D76692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B24943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A3ECBA0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563EFCA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F9337D0"/>
    <w:multiLevelType w:val="hybridMultilevel"/>
    <w:tmpl w:val="30A6DFCC"/>
    <w:lvl w:ilvl="0" w:tplc="10AE29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Times New Roman" w:hAnsi="Symbol" w:hint="default"/>
      </w:rPr>
    </w:lvl>
    <w:lvl w:ilvl="1" w:tplc="E1D895B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B204E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0E81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794042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1AAB4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3AFB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3025FE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0A617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661544"/>
    <w:multiLevelType w:val="hybridMultilevel"/>
    <w:tmpl w:val="19485FD0"/>
    <w:lvl w:ilvl="0" w:tplc="81A0604A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5AF24C5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6A2A8D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AA4C01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E3653FC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4ADA149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AF8441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008F96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736852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13171117">
    <w:abstractNumId w:val="7"/>
  </w:num>
  <w:num w:numId="2" w16cid:durableId="2048335278">
    <w:abstractNumId w:val="12"/>
  </w:num>
  <w:num w:numId="3" w16cid:durableId="275911718">
    <w:abstractNumId w:val="14"/>
  </w:num>
  <w:num w:numId="4" w16cid:durableId="1411736491">
    <w:abstractNumId w:val="13"/>
  </w:num>
  <w:num w:numId="5" w16cid:durableId="67923751">
    <w:abstractNumId w:val="10"/>
  </w:num>
  <w:num w:numId="6" w16cid:durableId="391734771">
    <w:abstractNumId w:val="20"/>
  </w:num>
  <w:num w:numId="7" w16cid:durableId="1206213596">
    <w:abstractNumId w:val="19"/>
  </w:num>
  <w:num w:numId="8" w16cid:durableId="62532276">
    <w:abstractNumId w:val="16"/>
  </w:num>
  <w:num w:numId="9" w16cid:durableId="734820151">
    <w:abstractNumId w:val="0"/>
  </w:num>
  <w:num w:numId="10" w16cid:durableId="304626091">
    <w:abstractNumId w:val="22"/>
  </w:num>
  <w:num w:numId="11" w16cid:durableId="116920822">
    <w:abstractNumId w:val="4"/>
  </w:num>
  <w:num w:numId="12" w16cid:durableId="527334844">
    <w:abstractNumId w:val="9"/>
  </w:num>
  <w:num w:numId="13" w16cid:durableId="1924609741">
    <w:abstractNumId w:val="17"/>
  </w:num>
  <w:num w:numId="14" w16cid:durableId="1490246207">
    <w:abstractNumId w:val="3"/>
  </w:num>
  <w:num w:numId="15" w16cid:durableId="224142198">
    <w:abstractNumId w:val="11"/>
  </w:num>
  <w:num w:numId="16" w16cid:durableId="127476736">
    <w:abstractNumId w:val="15"/>
  </w:num>
  <w:num w:numId="17" w16cid:durableId="1522822281">
    <w:abstractNumId w:val="8"/>
  </w:num>
  <w:num w:numId="18" w16cid:durableId="605891193">
    <w:abstractNumId w:val="18"/>
  </w:num>
  <w:num w:numId="19" w16cid:durableId="1674917356">
    <w:abstractNumId w:val="1"/>
  </w:num>
  <w:num w:numId="20" w16cid:durableId="51929528">
    <w:abstractNumId w:val="21"/>
  </w:num>
  <w:num w:numId="21" w16cid:durableId="1279333552">
    <w:abstractNumId w:val="5"/>
  </w:num>
  <w:num w:numId="22" w16cid:durableId="2027364486">
    <w:abstractNumId w:val="2"/>
  </w:num>
  <w:num w:numId="23" w16cid:durableId="821778603">
    <w:abstractNumId w:val="6"/>
  </w:num>
  <w:numIdMacAtCleanup w:val="2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uthor">
    <w15:presenceInfo w15:providerId="None" w15:userId="Auth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doNotUseHTMLParagraphAutoSpacing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Registered" w:val="-1"/>
    <w:docVar w:name="Version" w:val="0"/>
  </w:docVars>
  <w:rsids>
    <w:rsidRoot w:val="00812D16"/>
    <w:rsid w:val="0000018B"/>
    <w:rsid w:val="00000430"/>
    <w:rsid w:val="00000605"/>
    <w:rsid w:val="00000D62"/>
    <w:rsid w:val="0000133C"/>
    <w:rsid w:val="00001587"/>
    <w:rsid w:val="00002018"/>
    <w:rsid w:val="00002A51"/>
    <w:rsid w:val="00002C10"/>
    <w:rsid w:val="00002D0E"/>
    <w:rsid w:val="00003083"/>
    <w:rsid w:val="0000362A"/>
    <w:rsid w:val="00003AEF"/>
    <w:rsid w:val="00004118"/>
    <w:rsid w:val="00004266"/>
    <w:rsid w:val="00004D53"/>
    <w:rsid w:val="00005701"/>
    <w:rsid w:val="00006016"/>
    <w:rsid w:val="000068CA"/>
    <w:rsid w:val="00007246"/>
    <w:rsid w:val="00007528"/>
    <w:rsid w:val="00007B95"/>
    <w:rsid w:val="00010C95"/>
    <w:rsid w:val="0001162C"/>
    <w:rsid w:val="0001164F"/>
    <w:rsid w:val="00011679"/>
    <w:rsid w:val="000116BE"/>
    <w:rsid w:val="00011C6A"/>
    <w:rsid w:val="00011CCC"/>
    <w:rsid w:val="0001227B"/>
    <w:rsid w:val="000129AD"/>
    <w:rsid w:val="00012A7F"/>
    <w:rsid w:val="00013107"/>
    <w:rsid w:val="00013295"/>
    <w:rsid w:val="0001415D"/>
    <w:rsid w:val="000147A7"/>
    <w:rsid w:val="00014869"/>
    <w:rsid w:val="00014D1F"/>
    <w:rsid w:val="00014D59"/>
    <w:rsid w:val="00014D96"/>
    <w:rsid w:val="00014EFB"/>
    <w:rsid w:val="000150D3"/>
    <w:rsid w:val="00015179"/>
    <w:rsid w:val="000160EC"/>
    <w:rsid w:val="00016113"/>
    <w:rsid w:val="000162CE"/>
    <w:rsid w:val="000164B6"/>
    <w:rsid w:val="000166C1"/>
    <w:rsid w:val="000166E3"/>
    <w:rsid w:val="00016821"/>
    <w:rsid w:val="000168A9"/>
    <w:rsid w:val="00016D22"/>
    <w:rsid w:val="00016EAF"/>
    <w:rsid w:val="0001792B"/>
    <w:rsid w:val="00017E10"/>
    <w:rsid w:val="00017F57"/>
    <w:rsid w:val="0002006B"/>
    <w:rsid w:val="00020456"/>
    <w:rsid w:val="000204FA"/>
    <w:rsid w:val="0002082D"/>
    <w:rsid w:val="00020AE8"/>
    <w:rsid w:val="00020DBA"/>
    <w:rsid w:val="0002101D"/>
    <w:rsid w:val="000212BB"/>
    <w:rsid w:val="00021671"/>
    <w:rsid w:val="00021890"/>
    <w:rsid w:val="000222B3"/>
    <w:rsid w:val="0002231B"/>
    <w:rsid w:val="0002248A"/>
    <w:rsid w:val="00023150"/>
    <w:rsid w:val="0002315B"/>
    <w:rsid w:val="000239E6"/>
    <w:rsid w:val="00023A2C"/>
    <w:rsid w:val="00024225"/>
    <w:rsid w:val="00024EB1"/>
    <w:rsid w:val="00025CDC"/>
    <w:rsid w:val="00025E31"/>
    <w:rsid w:val="00025EBE"/>
    <w:rsid w:val="00026429"/>
    <w:rsid w:val="00026A00"/>
    <w:rsid w:val="00026BE4"/>
    <w:rsid w:val="00026BF2"/>
    <w:rsid w:val="000271F6"/>
    <w:rsid w:val="00027B0A"/>
    <w:rsid w:val="00030445"/>
    <w:rsid w:val="0003084E"/>
    <w:rsid w:val="000309FE"/>
    <w:rsid w:val="00030AA7"/>
    <w:rsid w:val="00030E57"/>
    <w:rsid w:val="00030FE8"/>
    <w:rsid w:val="000310DD"/>
    <w:rsid w:val="000318C7"/>
    <w:rsid w:val="00031D59"/>
    <w:rsid w:val="00032089"/>
    <w:rsid w:val="00032353"/>
    <w:rsid w:val="00032542"/>
    <w:rsid w:val="00032C81"/>
    <w:rsid w:val="00033A97"/>
    <w:rsid w:val="00033C8F"/>
    <w:rsid w:val="00033D26"/>
    <w:rsid w:val="00033FDB"/>
    <w:rsid w:val="000344F6"/>
    <w:rsid w:val="0003574E"/>
    <w:rsid w:val="00035854"/>
    <w:rsid w:val="00036C79"/>
    <w:rsid w:val="00036F83"/>
    <w:rsid w:val="0003723F"/>
    <w:rsid w:val="000373D4"/>
    <w:rsid w:val="00040632"/>
    <w:rsid w:val="000408E1"/>
    <w:rsid w:val="00040C63"/>
    <w:rsid w:val="000413A2"/>
    <w:rsid w:val="00041578"/>
    <w:rsid w:val="0004170E"/>
    <w:rsid w:val="00041A44"/>
    <w:rsid w:val="00041BD2"/>
    <w:rsid w:val="00041F50"/>
    <w:rsid w:val="00042263"/>
    <w:rsid w:val="00042410"/>
    <w:rsid w:val="000428CD"/>
    <w:rsid w:val="00042923"/>
    <w:rsid w:val="00042C34"/>
    <w:rsid w:val="00042F30"/>
    <w:rsid w:val="00043269"/>
    <w:rsid w:val="00043357"/>
    <w:rsid w:val="00043505"/>
    <w:rsid w:val="00043C70"/>
    <w:rsid w:val="00043E88"/>
    <w:rsid w:val="00044042"/>
    <w:rsid w:val="0004516A"/>
    <w:rsid w:val="000454A4"/>
    <w:rsid w:val="00045ED7"/>
    <w:rsid w:val="00046248"/>
    <w:rsid w:val="000464B1"/>
    <w:rsid w:val="00046908"/>
    <w:rsid w:val="00046F51"/>
    <w:rsid w:val="00047110"/>
    <w:rsid w:val="000471F7"/>
    <w:rsid w:val="00047238"/>
    <w:rsid w:val="0004728D"/>
    <w:rsid w:val="000474D2"/>
    <w:rsid w:val="00047564"/>
    <w:rsid w:val="000479C5"/>
    <w:rsid w:val="00047C58"/>
    <w:rsid w:val="00050200"/>
    <w:rsid w:val="00050B31"/>
    <w:rsid w:val="00050DFD"/>
    <w:rsid w:val="00050F15"/>
    <w:rsid w:val="00051B12"/>
    <w:rsid w:val="00051C53"/>
    <w:rsid w:val="0005224C"/>
    <w:rsid w:val="0005289D"/>
    <w:rsid w:val="000533C6"/>
    <w:rsid w:val="00053435"/>
    <w:rsid w:val="00053809"/>
    <w:rsid w:val="00053914"/>
    <w:rsid w:val="00053DBE"/>
    <w:rsid w:val="00054379"/>
    <w:rsid w:val="000546BF"/>
    <w:rsid w:val="00054756"/>
    <w:rsid w:val="000556C8"/>
    <w:rsid w:val="000560C5"/>
    <w:rsid w:val="0005664B"/>
    <w:rsid w:val="00056968"/>
    <w:rsid w:val="00056C49"/>
    <w:rsid w:val="00056F41"/>
    <w:rsid w:val="00056FE0"/>
    <w:rsid w:val="00057068"/>
    <w:rsid w:val="000578D9"/>
    <w:rsid w:val="00057AD2"/>
    <w:rsid w:val="00057F08"/>
    <w:rsid w:val="00060090"/>
    <w:rsid w:val="000603C8"/>
    <w:rsid w:val="00060747"/>
    <w:rsid w:val="000608A4"/>
    <w:rsid w:val="00060AA1"/>
    <w:rsid w:val="00060F1B"/>
    <w:rsid w:val="00060F8B"/>
    <w:rsid w:val="0006126F"/>
    <w:rsid w:val="00061FA4"/>
    <w:rsid w:val="00061FEE"/>
    <w:rsid w:val="0006256E"/>
    <w:rsid w:val="00062866"/>
    <w:rsid w:val="000631FD"/>
    <w:rsid w:val="00063CF4"/>
    <w:rsid w:val="000641FD"/>
    <w:rsid w:val="00064346"/>
    <w:rsid w:val="000643D3"/>
    <w:rsid w:val="0006475C"/>
    <w:rsid w:val="00064E16"/>
    <w:rsid w:val="00065117"/>
    <w:rsid w:val="000659D0"/>
    <w:rsid w:val="000659F4"/>
    <w:rsid w:val="00065AD4"/>
    <w:rsid w:val="00065C15"/>
    <w:rsid w:val="00065C7D"/>
    <w:rsid w:val="00066C0B"/>
    <w:rsid w:val="0006761E"/>
    <w:rsid w:val="00067B16"/>
    <w:rsid w:val="00067DF6"/>
    <w:rsid w:val="000703D1"/>
    <w:rsid w:val="0007049D"/>
    <w:rsid w:val="00070544"/>
    <w:rsid w:val="00071ADF"/>
    <w:rsid w:val="00071D0A"/>
    <w:rsid w:val="00071E7A"/>
    <w:rsid w:val="00071F8A"/>
    <w:rsid w:val="00072153"/>
    <w:rsid w:val="00072288"/>
    <w:rsid w:val="0007292B"/>
    <w:rsid w:val="00072C2B"/>
    <w:rsid w:val="00072EB0"/>
    <w:rsid w:val="00072FEE"/>
    <w:rsid w:val="00073CA0"/>
    <w:rsid w:val="00073D25"/>
    <w:rsid w:val="00073E04"/>
    <w:rsid w:val="0007401B"/>
    <w:rsid w:val="000741EA"/>
    <w:rsid w:val="00074D7B"/>
    <w:rsid w:val="000750F1"/>
    <w:rsid w:val="00075580"/>
    <w:rsid w:val="0007574E"/>
    <w:rsid w:val="000757B2"/>
    <w:rsid w:val="00075894"/>
    <w:rsid w:val="00076276"/>
    <w:rsid w:val="0007628D"/>
    <w:rsid w:val="000764AC"/>
    <w:rsid w:val="000769A7"/>
    <w:rsid w:val="00076B4E"/>
    <w:rsid w:val="00076C32"/>
    <w:rsid w:val="00077295"/>
    <w:rsid w:val="00077340"/>
    <w:rsid w:val="00077592"/>
    <w:rsid w:val="00077871"/>
    <w:rsid w:val="00080003"/>
    <w:rsid w:val="0008065C"/>
    <w:rsid w:val="00080CA9"/>
    <w:rsid w:val="00081970"/>
    <w:rsid w:val="00081A61"/>
    <w:rsid w:val="00081DAB"/>
    <w:rsid w:val="0008253F"/>
    <w:rsid w:val="00082BD0"/>
    <w:rsid w:val="0008302C"/>
    <w:rsid w:val="000839C0"/>
    <w:rsid w:val="00084774"/>
    <w:rsid w:val="00085107"/>
    <w:rsid w:val="0008600C"/>
    <w:rsid w:val="000865D8"/>
    <w:rsid w:val="000865DF"/>
    <w:rsid w:val="00086849"/>
    <w:rsid w:val="000879D7"/>
    <w:rsid w:val="00087D8F"/>
    <w:rsid w:val="000908F0"/>
    <w:rsid w:val="00090A7E"/>
    <w:rsid w:val="00091BE9"/>
    <w:rsid w:val="00091E97"/>
    <w:rsid w:val="00092443"/>
    <w:rsid w:val="000926B9"/>
    <w:rsid w:val="00092829"/>
    <w:rsid w:val="000928B8"/>
    <w:rsid w:val="00092B09"/>
    <w:rsid w:val="00092EDC"/>
    <w:rsid w:val="00093042"/>
    <w:rsid w:val="0009351E"/>
    <w:rsid w:val="00093541"/>
    <w:rsid w:val="0009479A"/>
    <w:rsid w:val="000949D3"/>
    <w:rsid w:val="00094A02"/>
    <w:rsid w:val="00094AD6"/>
    <w:rsid w:val="00094B49"/>
    <w:rsid w:val="00094EE0"/>
    <w:rsid w:val="00095077"/>
    <w:rsid w:val="00095387"/>
    <w:rsid w:val="00095603"/>
    <w:rsid w:val="00095623"/>
    <w:rsid w:val="00095C03"/>
    <w:rsid w:val="00095D61"/>
    <w:rsid w:val="00095E44"/>
    <w:rsid w:val="00096196"/>
    <w:rsid w:val="00096D8D"/>
    <w:rsid w:val="00096E72"/>
    <w:rsid w:val="00096ED5"/>
    <w:rsid w:val="00097069"/>
    <w:rsid w:val="0009755A"/>
    <w:rsid w:val="000A0869"/>
    <w:rsid w:val="000A0E8B"/>
    <w:rsid w:val="000A0EB0"/>
    <w:rsid w:val="000A1232"/>
    <w:rsid w:val="000A135A"/>
    <w:rsid w:val="000A1367"/>
    <w:rsid w:val="000A1570"/>
    <w:rsid w:val="000A2683"/>
    <w:rsid w:val="000A2C99"/>
    <w:rsid w:val="000A2F6F"/>
    <w:rsid w:val="000A30E5"/>
    <w:rsid w:val="000A3731"/>
    <w:rsid w:val="000A40D0"/>
    <w:rsid w:val="000A4659"/>
    <w:rsid w:val="000A4889"/>
    <w:rsid w:val="000A4F5E"/>
    <w:rsid w:val="000A5EF4"/>
    <w:rsid w:val="000A6270"/>
    <w:rsid w:val="000A63DA"/>
    <w:rsid w:val="000A6552"/>
    <w:rsid w:val="000A6C55"/>
    <w:rsid w:val="000A72F1"/>
    <w:rsid w:val="000A7F3E"/>
    <w:rsid w:val="000AAB82"/>
    <w:rsid w:val="000B0037"/>
    <w:rsid w:val="000B0097"/>
    <w:rsid w:val="000B00BB"/>
    <w:rsid w:val="000B0A9F"/>
    <w:rsid w:val="000B0CA6"/>
    <w:rsid w:val="000B0E14"/>
    <w:rsid w:val="000B101F"/>
    <w:rsid w:val="000B12F8"/>
    <w:rsid w:val="000B138C"/>
    <w:rsid w:val="000B1870"/>
    <w:rsid w:val="000B1B11"/>
    <w:rsid w:val="000B1F4B"/>
    <w:rsid w:val="000B2F27"/>
    <w:rsid w:val="000B2F58"/>
    <w:rsid w:val="000B36D4"/>
    <w:rsid w:val="000B37A8"/>
    <w:rsid w:val="000B39F4"/>
    <w:rsid w:val="000B3AB6"/>
    <w:rsid w:val="000B4077"/>
    <w:rsid w:val="000B43DA"/>
    <w:rsid w:val="000B4C33"/>
    <w:rsid w:val="000B51D9"/>
    <w:rsid w:val="000B521A"/>
    <w:rsid w:val="000B5A32"/>
    <w:rsid w:val="000B6307"/>
    <w:rsid w:val="000B65B7"/>
    <w:rsid w:val="000B6A03"/>
    <w:rsid w:val="000B6ADA"/>
    <w:rsid w:val="000B73EF"/>
    <w:rsid w:val="000B74C0"/>
    <w:rsid w:val="000B7906"/>
    <w:rsid w:val="000C03FB"/>
    <w:rsid w:val="000C103B"/>
    <w:rsid w:val="000C1187"/>
    <w:rsid w:val="000C12D1"/>
    <w:rsid w:val="000C13FE"/>
    <w:rsid w:val="000C1A22"/>
    <w:rsid w:val="000C1D2D"/>
    <w:rsid w:val="000C1DD2"/>
    <w:rsid w:val="000C257B"/>
    <w:rsid w:val="000C2719"/>
    <w:rsid w:val="000C290D"/>
    <w:rsid w:val="000C2954"/>
    <w:rsid w:val="000C2D26"/>
    <w:rsid w:val="000C2F93"/>
    <w:rsid w:val="000C306F"/>
    <w:rsid w:val="000C308F"/>
    <w:rsid w:val="000C323A"/>
    <w:rsid w:val="000C39FA"/>
    <w:rsid w:val="000C3D31"/>
    <w:rsid w:val="000C4125"/>
    <w:rsid w:val="000C567B"/>
    <w:rsid w:val="000C5A4E"/>
    <w:rsid w:val="000C635D"/>
    <w:rsid w:val="000C6599"/>
    <w:rsid w:val="000C71FE"/>
    <w:rsid w:val="000C72A7"/>
    <w:rsid w:val="000C7338"/>
    <w:rsid w:val="000C7364"/>
    <w:rsid w:val="000C7CE4"/>
    <w:rsid w:val="000C7F49"/>
    <w:rsid w:val="000D0C1E"/>
    <w:rsid w:val="000D14F3"/>
    <w:rsid w:val="000D1AEE"/>
    <w:rsid w:val="000D1F4F"/>
    <w:rsid w:val="000D2CF4"/>
    <w:rsid w:val="000D3022"/>
    <w:rsid w:val="000D4990"/>
    <w:rsid w:val="000D4A27"/>
    <w:rsid w:val="000D4D07"/>
    <w:rsid w:val="000D508D"/>
    <w:rsid w:val="000D682E"/>
    <w:rsid w:val="000D68F2"/>
    <w:rsid w:val="000D6CC7"/>
    <w:rsid w:val="000D7535"/>
    <w:rsid w:val="000E0B03"/>
    <w:rsid w:val="000E165D"/>
    <w:rsid w:val="000E1A1D"/>
    <w:rsid w:val="000E1AC6"/>
    <w:rsid w:val="000E1AEA"/>
    <w:rsid w:val="000E1BAF"/>
    <w:rsid w:val="000E223E"/>
    <w:rsid w:val="000E22E8"/>
    <w:rsid w:val="000E2463"/>
    <w:rsid w:val="000E2491"/>
    <w:rsid w:val="000E2730"/>
    <w:rsid w:val="000E2DAA"/>
    <w:rsid w:val="000E2EA9"/>
    <w:rsid w:val="000E3112"/>
    <w:rsid w:val="000E38B8"/>
    <w:rsid w:val="000E459D"/>
    <w:rsid w:val="000E46A3"/>
    <w:rsid w:val="000E4BCF"/>
    <w:rsid w:val="000E4CCC"/>
    <w:rsid w:val="000E4E88"/>
    <w:rsid w:val="000E5726"/>
    <w:rsid w:val="000E61F4"/>
    <w:rsid w:val="000E6524"/>
    <w:rsid w:val="000E67D1"/>
    <w:rsid w:val="000E6AC1"/>
    <w:rsid w:val="000E6C94"/>
    <w:rsid w:val="000E6D7E"/>
    <w:rsid w:val="000E7387"/>
    <w:rsid w:val="000E7571"/>
    <w:rsid w:val="000E7928"/>
    <w:rsid w:val="000F03E0"/>
    <w:rsid w:val="000F044E"/>
    <w:rsid w:val="000F04ED"/>
    <w:rsid w:val="000F0A72"/>
    <w:rsid w:val="000F1127"/>
    <w:rsid w:val="000F1200"/>
    <w:rsid w:val="000F1BB2"/>
    <w:rsid w:val="000F217A"/>
    <w:rsid w:val="000F264F"/>
    <w:rsid w:val="000F2FAC"/>
    <w:rsid w:val="000F3429"/>
    <w:rsid w:val="000F345E"/>
    <w:rsid w:val="000F3728"/>
    <w:rsid w:val="000F39C7"/>
    <w:rsid w:val="000F3F94"/>
    <w:rsid w:val="000F5226"/>
    <w:rsid w:val="000F5235"/>
    <w:rsid w:val="000F5B21"/>
    <w:rsid w:val="000F5C86"/>
    <w:rsid w:val="000F60C3"/>
    <w:rsid w:val="000F64D3"/>
    <w:rsid w:val="000F6601"/>
    <w:rsid w:val="000F7112"/>
    <w:rsid w:val="000F7272"/>
    <w:rsid w:val="001002FC"/>
    <w:rsid w:val="00100CD3"/>
    <w:rsid w:val="00100E38"/>
    <w:rsid w:val="00102B51"/>
    <w:rsid w:val="00102DAB"/>
    <w:rsid w:val="00103501"/>
    <w:rsid w:val="00103B2D"/>
    <w:rsid w:val="00103CD2"/>
    <w:rsid w:val="00103D99"/>
    <w:rsid w:val="0010405A"/>
    <w:rsid w:val="00104061"/>
    <w:rsid w:val="00104CE8"/>
    <w:rsid w:val="00104D42"/>
    <w:rsid w:val="00104DBE"/>
    <w:rsid w:val="00104E15"/>
    <w:rsid w:val="00104E9C"/>
    <w:rsid w:val="0010500F"/>
    <w:rsid w:val="0010503E"/>
    <w:rsid w:val="001052CE"/>
    <w:rsid w:val="00106692"/>
    <w:rsid w:val="0010674C"/>
    <w:rsid w:val="00107186"/>
    <w:rsid w:val="00107236"/>
    <w:rsid w:val="001074B3"/>
    <w:rsid w:val="001078B6"/>
    <w:rsid w:val="00107B96"/>
    <w:rsid w:val="00107E94"/>
    <w:rsid w:val="001101A2"/>
    <w:rsid w:val="001101DC"/>
    <w:rsid w:val="0011040F"/>
    <w:rsid w:val="001106F7"/>
    <w:rsid w:val="001108A9"/>
    <w:rsid w:val="001111FD"/>
    <w:rsid w:val="00111446"/>
    <w:rsid w:val="001116DB"/>
    <w:rsid w:val="001118E0"/>
    <w:rsid w:val="001119DD"/>
    <w:rsid w:val="00111EA5"/>
    <w:rsid w:val="00112183"/>
    <w:rsid w:val="0011223D"/>
    <w:rsid w:val="0011253D"/>
    <w:rsid w:val="001125C8"/>
    <w:rsid w:val="00112E9C"/>
    <w:rsid w:val="00112EDA"/>
    <w:rsid w:val="00112F94"/>
    <w:rsid w:val="00113B88"/>
    <w:rsid w:val="00113D0E"/>
    <w:rsid w:val="00113FEE"/>
    <w:rsid w:val="00114174"/>
    <w:rsid w:val="00114986"/>
    <w:rsid w:val="00115F27"/>
    <w:rsid w:val="00116358"/>
    <w:rsid w:val="0011667A"/>
    <w:rsid w:val="001170C9"/>
    <w:rsid w:val="001173F8"/>
    <w:rsid w:val="00117A7A"/>
    <w:rsid w:val="00117B4A"/>
    <w:rsid w:val="00117C1D"/>
    <w:rsid w:val="00117D7B"/>
    <w:rsid w:val="0012013E"/>
    <w:rsid w:val="00120CDA"/>
    <w:rsid w:val="001211A0"/>
    <w:rsid w:val="001216F8"/>
    <w:rsid w:val="00122482"/>
    <w:rsid w:val="00122BF2"/>
    <w:rsid w:val="00123688"/>
    <w:rsid w:val="00123B06"/>
    <w:rsid w:val="00123DA8"/>
    <w:rsid w:val="00125696"/>
    <w:rsid w:val="00125DCB"/>
    <w:rsid w:val="00126702"/>
    <w:rsid w:val="00127426"/>
    <w:rsid w:val="00127E49"/>
    <w:rsid w:val="00127F47"/>
    <w:rsid w:val="00130CA8"/>
    <w:rsid w:val="00130E6B"/>
    <w:rsid w:val="0013123F"/>
    <w:rsid w:val="001313B8"/>
    <w:rsid w:val="001316E5"/>
    <w:rsid w:val="00131746"/>
    <w:rsid w:val="001321EC"/>
    <w:rsid w:val="00132274"/>
    <w:rsid w:val="0013276F"/>
    <w:rsid w:val="00132C1F"/>
    <w:rsid w:val="00132FBD"/>
    <w:rsid w:val="00133572"/>
    <w:rsid w:val="00133F40"/>
    <w:rsid w:val="001343C1"/>
    <w:rsid w:val="00134E4A"/>
    <w:rsid w:val="00136463"/>
    <w:rsid w:val="001364BE"/>
    <w:rsid w:val="001364FB"/>
    <w:rsid w:val="001365F2"/>
    <w:rsid w:val="00136637"/>
    <w:rsid w:val="00136D7A"/>
    <w:rsid w:val="00137158"/>
    <w:rsid w:val="0013749D"/>
    <w:rsid w:val="001374A5"/>
    <w:rsid w:val="001374C5"/>
    <w:rsid w:val="00140224"/>
    <w:rsid w:val="00140A36"/>
    <w:rsid w:val="0014117E"/>
    <w:rsid w:val="001412EC"/>
    <w:rsid w:val="00141470"/>
    <w:rsid w:val="00141540"/>
    <w:rsid w:val="001420AB"/>
    <w:rsid w:val="001424A1"/>
    <w:rsid w:val="00142589"/>
    <w:rsid w:val="001425F5"/>
    <w:rsid w:val="0014268A"/>
    <w:rsid w:val="00143082"/>
    <w:rsid w:val="00143143"/>
    <w:rsid w:val="00143468"/>
    <w:rsid w:val="00143848"/>
    <w:rsid w:val="001439D8"/>
    <w:rsid w:val="001441CE"/>
    <w:rsid w:val="001441FA"/>
    <w:rsid w:val="0014443C"/>
    <w:rsid w:val="0014446D"/>
    <w:rsid w:val="001445CD"/>
    <w:rsid w:val="00144969"/>
    <w:rsid w:val="001449DF"/>
    <w:rsid w:val="00144E1B"/>
    <w:rsid w:val="00145609"/>
    <w:rsid w:val="0014569B"/>
    <w:rsid w:val="00145992"/>
    <w:rsid w:val="001459D9"/>
    <w:rsid w:val="001470E0"/>
    <w:rsid w:val="00147465"/>
    <w:rsid w:val="0014772C"/>
    <w:rsid w:val="001478E2"/>
    <w:rsid w:val="00147D1B"/>
    <w:rsid w:val="00150060"/>
    <w:rsid w:val="0015062C"/>
    <w:rsid w:val="001508B4"/>
    <w:rsid w:val="0015176B"/>
    <w:rsid w:val="001522F4"/>
    <w:rsid w:val="001524C8"/>
    <w:rsid w:val="00152821"/>
    <w:rsid w:val="00153261"/>
    <w:rsid w:val="0015350B"/>
    <w:rsid w:val="00153559"/>
    <w:rsid w:val="00153711"/>
    <w:rsid w:val="00154362"/>
    <w:rsid w:val="001543A7"/>
    <w:rsid w:val="00154825"/>
    <w:rsid w:val="00154C69"/>
    <w:rsid w:val="00155139"/>
    <w:rsid w:val="001551F0"/>
    <w:rsid w:val="001553DC"/>
    <w:rsid w:val="0015544B"/>
    <w:rsid w:val="0015704C"/>
    <w:rsid w:val="001573D1"/>
    <w:rsid w:val="00157895"/>
    <w:rsid w:val="00157D46"/>
    <w:rsid w:val="00157F25"/>
    <w:rsid w:val="00160A6A"/>
    <w:rsid w:val="00160C02"/>
    <w:rsid w:val="00160D06"/>
    <w:rsid w:val="00160E1D"/>
    <w:rsid w:val="00160EA4"/>
    <w:rsid w:val="001614EF"/>
    <w:rsid w:val="00161701"/>
    <w:rsid w:val="00161BD9"/>
    <w:rsid w:val="00161E26"/>
    <w:rsid w:val="00161E87"/>
    <w:rsid w:val="00161F37"/>
    <w:rsid w:val="001625F7"/>
    <w:rsid w:val="001627B8"/>
    <w:rsid w:val="00162BD5"/>
    <w:rsid w:val="00162FE2"/>
    <w:rsid w:val="0016342B"/>
    <w:rsid w:val="00163CE7"/>
    <w:rsid w:val="001642D8"/>
    <w:rsid w:val="001649EE"/>
    <w:rsid w:val="00164A31"/>
    <w:rsid w:val="0016566C"/>
    <w:rsid w:val="00165FA1"/>
    <w:rsid w:val="00166182"/>
    <w:rsid w:val="001665F9"/>
    <w:rsid w:val="0016689D"/>
    <w:rsid w:val="00167756"/>
    <w:rsid w:val="0017040A"/>
    <w:rsid w:val="001704BE"/>
    <w:rsid w:val="00170CF4"/>
    <w:rsid w:val="00170FA0"/>
    <w:rsid w:val="001715ED"/>
    <w:rsid w:val="001721B2"/>
    <w:rsid w:val="001727F0"/>
    <w:rsid w:val="00172B06"/>
    <w:rsid w:val="00172F5D"/>
    <w:rsid w:val="0017347E"/>
    <w:rsid w:val="0017360C"/>
    <w:rsid w:val="00173D99"/>
    <w:rsid w:val="00173F63"/>
    <w:rsid w:val="00174282"/>
    <w:rsid w:val="00174397"/>
    <w:rsid w:val="00174479"/>
    <w:rsid w:val="0017474F"/>
    <w:rsid w:val="00174FDA"/>
    <w:rsid w:val="00175020"/>
    <w:rsid w:val="001752D8"/>
    <w:rsid w:val="0017538B"/>
    <w:rsid w:val="001757F9"/>
    <w:rsid w:val="00175931"/>
    <w:rsid w:val="00175BBA"/>
    <w:rsid w:val="001763E1"/>
    <w:rsid w:val="00176497"/>
    <w:rsid w:val="001764BF"/>
    <w:rsid w:val="00176B25"/>
    <w:rsid w:val="00176EAA"/>
    <w:rsid w:val="001778DF"/>
    <w:rsid w:val="00180711"/>
    <w:rsid w:val="0018077E"/>
    <w:rsid w:val="00180BE6"/>
    <w:rsid w:val="00180C67"/>
    <w:rsid w:val="0018238B"/>
    <w:rsid w:val="001831D1"/>
    <w:rsid w:val="00183419"/>
    <w:rsid w:val="001837AA"/>
    <w:rsid w:val="0018394A"/>
    <w:rsid w:val="00183CFA"/>
    <w:rsid w:val="00184845"/>
    <w:rsid w:val="00184DCC"/>
    <w:rsid w:val="0018571F"/>
    <w:rsid w:val="00185FF6"/>
    <w:rsid w:val="00186A9D"/>
    <w:rsid w:val="00186AC1"/>
    <w:rsid w:val="00186E9F"/>
    <w:rsid w:val="001874A6"/>
    <w:rsid w:val="0018765B"/>
    <w:rsid w:val="001876B4"/>
    <w:rsid w:val="00187A81"/>
    <w:rsid w:val="001904AE"/>
    <w:rsid w:val="00190913"/>
    <w:rsid w:val="001913F0"/>
    <w:rsid w:val="00191FE6"/>
    <w:rsid w:val="0019236A"/>
    <w:rsid w:val="001924DA"/>
    <w:rsid w:val="001929DD"/>
    <w:rsid w:val="00192C86"/>
    <w:rsid w:val="00192DE9"/>
    <w:rsid w:val="00193B21"/>
    <w:rsid w:val="00193DD3"/>
    <w:rsid w:val="001942E2"/>
    <w:rsid w:val="001948AA"/>
    <w:rsid w:val="0019513C"/>
    <w:rsid w:val="001955F9"/>
    <w:rsid w:val="0019574D"/>
    <w:rsid w:val="001958E4"/>
    <w:rsid w:val="00195F65"/>
    <w:rsid w:val="0019603E"/>
    <w:rsid w:val="001969D4"/>
    <w:rsid w:val="00196EE9"/>
    <w:rsid w:val="00197757"/>
    <w:rsid w:val="00197DD2"/>
    <w:rsid w:val="001A07E2"/>
    <w:rsid w:val="001A0822"/>
    <w:rsid w:val="001A0A5D"/>
    <w:rsid w:val="001A0B3D"/>
    <w:rsid w:val="001A1D8E"/>
    <w:rsid w:val="001A2018"/>
    <w:rsid w:val="001A3828"/>
    <w:rsid w:val="001A3921"/>
    <w:rsid w:val="001A3F08"/>
    <w:rsid w:val="001A461F"/>
    <w:rsid w:val="001A47BE"/>
    <w:rsid w:val="001A5429"/>
    <w:rsid w:val="001A5548"/>
    <w:rsid w:val="001A56F1"/>
    <w:rsid w:val="001A58FF"/>
    <w:rsid w:val="001A5BA4"/>
    <w:rsid w:val="001A5D0E"/>
    <w:rsid w:val="001A5F0D"/>
    <w:rsid w:val="001A5FA1"/>
    <w:rsid w:val="001A6194"/>
    <w:rsid w:val="001A638D"/>
    <w:rsid w:val="001A6A37"/>
    <w:rsid w:val="001A6B0B"/>
    <w:rsid w:val="001A6B54"/>
    <w:rsid w:val="001A6D5E"/>
    <w:rsid w:val="001A7050"/>
    <w:rsid w:val="001A782D"/>
    <w:rsid w:val="001A7F37"/>
    <w:rsid w:val="001B01C8"/>
    <w:rsid w:val="001B0806"/>
    <w:rsid w:val="001B0857"/>
    <w:rsid w:val="001B0A0D"/>
    <w:rsid w:val="001B0B52"/>
    <w:rsid w:val="001B0BF5"/>
    <w:rsid w:val="001B13F6"/>
    <w:rsid w:val="001B1449"/>
    <w:rsid w:val="001B1747"/>
    <w:rsid w:val="001B1959"/>
    <w:rsid w:val="001B1D66"/>
    <w:rsid w:val="001B1DBF"/>
    <w:rsid w:val="001B25E1"/>
    <w:rsid w:val="001B2629"/>
    <w:rsid w:val="001B2AEA"/>
    <w:rsid w:val="001B2D44"/>
    <w:rsid w:val="001B3CFB"/>
    <w:rsid w:val="001B4296"/>
    <w:rsid w:val="001B46D6"/>
    <w:rsid w:val="001B4BCC"/>
    <w:rsid w:val="001B4EA2"/>
    <w:rsid w:val="001B52E4"/>
    <w:rsid w:val="001B53F5"/>
    <w:rsid w:val="001B591A"/>
    <w:rsid w:val="001B5A49"/>
    <w:rsid w:val="001B607E"/>
    <w:rsid w:val="001B643A"/>
    <w:rsid w:val="001B70EA"/>
    <w:rsid w:val="001B73A8"/>
    <w:rsid w:val="001B7400"/>
    <w:rsid w:val="001B752A"/>
    <w:rsid w:val="001B778F"/>
    <w:rsid w:val="001B794E"/>
    <w:rsid w:val="001B7ACA"/>
    <w:rsid w:val="001B7EE7"/>
    <w:rsid w:val="001C0333"/>
    <w:rsid w:val="001C12FB"/>
    <w:rsid w:val="001C1767"/>
    <w:rsid w:val="001C17D4"/>
    <w:rsid w:val="001C2477"/>
    <w:rsid w:val="001C2ACD"/>
    <w:rsid w:val="001C2DB4"/>
    <w:rsid w:val="001C3228"/>
    <w:rsid w:val="001C3571"/>
    <w:rsid w:val="001C35E9"/>
    <w:rsid w:val="001C36BD"/>
    <w:rsid w:val="001C3733"/>
    <w:rsid w:val="001C49B3"/>
    <w:rsid w:val="001C5606"/>
    <w:rsid w:val="001C5B30"/>
    <w:rsid w:val="001C5CF6"/>
    <w:rsid w:val="001C60C7"/>
    <w:rsid w:val="001C6A96"/>
    <w:rsid w:val="001C6D0D"/>
    <w:rsid w:val="001C7198"/>
    <w:rsid w:val="001C7B16"/>
    <w:rsid w:val="001D1610"/>
    <w:rsid w:val="001D262B"/>
    <w:rsid w:val="001D2769"/>
    <w:rsid w:val="001D2953"/>
    <w:rsid w:val="001D2C19"/>
    <w:rsid w:val="001D2F6C"/>
    <w:rsid w:val="001D34BF"/>
    <w:rsid w:val="001D377C"/>
    <w:rsid w:val="001D3C05"/>
    <w:rsid w:val="001D3EE9"/>
    <w:rsid w:val="001D3F16"/>
    <w:rsid w:val="001D4009"/>
    <w:rsid w:val="001D42F1"/>
    <w:rsid w:val="001D4F1C"/>
    <w:rsid w:val="001D645B"/>
    <w:rsid w:val="001D6674"/>
    <w:rsid w:val="001D6AF4"/>
    <w:rsid w:val="001D71A5"/>
    <w:rsid w:val="001E0CC1"/>
    <w:rsid w:val="001E1217"/>
    <w:rsid w:val="001E1546"/>
    <w:rsid w:val="001E15D3"/>
    <w:rsid w:val="001E1C10"/>
    <w:rsid w:val="001E22FF"/>
    <w:rsid w:val="001E2684"/>
    <w:rsid w:val="001E2ABA"/>
    <w:rsid w:val="001E3ABC"/>
    <w:rsid w:val="001E3CC0"/>
    <w:rsid w:val="001E3CE5"/>
    <w:rsid w:val="001E3D03"/>
    <w:rsid w:val="001E3D2D"/>
    <w:rsid w:val="001E3DB7"/>
    <w:rsid w:val="001E4034"/>
    <w:rsid w:val="001E46C6"/>
    <w:rsid w:val="001E4C1B"/>
    <w:rsid w:val="001E4CA8"/>
    <w:rsid w:val="001E4EF6"/>
    <w:rsid w:val="001E5D17"/>
    <w:rsid w:val="001E5F5A"/>
    <w:rsid w:val="001E6028"/>
    <w:rsid w:val="001E6119"/>
    <w:rsid w:val="001E669D"/>
    <w:rsid w:val="001E6B36"/>
    <w:rsid w:val="001E6F1E"/>
    <w:rsid w:val="001E6FB6"/>
    <w:rsid w:val="001E77C3"/>
    <w:rsid w:val="001E7A5A"/>
    <w:rsid w:val="001F090B"/>
    <w:rsid w:val="001F176C"/>
    <w:rsid w:val="001F180A"/>
    <w:rsid w:val="001F1A28"/>
    <w:rsid w:val="001F1AD0"/>
    <w:rsid w:val="001F25E8"/>
    <w:rsid w:val="001F302E"/>
    <w:rsid w:val="001F35E8"/>
    <w:rsid w:val="001F4014"/>
    <w:rsid w:val="001F439F"/>
    <w:rsid w:val="001F445E"/>
    <w:rsid w:val="001F45B5"/>
    <w:rsid w:val="001F4CB4"/>
    <w:rsid w:val="001F4F57"/>
    <w:rsid w:val="001F583A"/>
    <w:rsid w:val="001F6423"/>
    <w:rsid w:val="001F6862"/>
    <w:rsid w:val="001F6929"/>
    <w:rsid w:val="001F69FF"/>
    <w:rsid w:val="001F6BC2"/>
    <w:rsid w:val="001F6D1B"/>
    <w:rsid w:val="001F702F"/>
    <w:rsid w:val="00200108"/>
    <w:rsid w:val="002001D1"/>
    <w:rsid w:val="0020033E"/>
    <w:rsid w:val="002007FF"/>
    <w:rsid w:val="00200A9C"/>
    <w:rsid w:val="00200D3D"/>
    <w:rsid w:val="00200E5C"/>
    <w:rsid w:val="00201213"/>
    <w:rsid w:val="002014E3"/>
    <w:rsid w:val="0020165E"/>
    <w:rsid w:val="00201DAC"/>
    <w:rsid w:val="002025A5"/>
    <w:rsid w:val="0020272E"/>
    <w:rsid w:val="00202E50"/>
    <w:rsid w:val="0020401F"/>
    <w:rsid w:val="002042B3"/>
    <w:rsid w:val="00204AAB"/>
    <w:rsid w:val="00204ADD"/>
    <w:rsid w:val="0020506E"/>
    <w:rsid w:val="00205180"/>
    <w:rsid w:val="0020534F"/>
    <w:rsid w:val="0020595E"/>
    <w:rsid w:val="00205A4D"/>
    <w:rsid w:val="00205D42"/>
    <w:rsid w:val="00205DE5"/>
    <w:rsid w:val="00206010"/>
    <w:rsid w:val="002061CC"/>
    <w:rsid w:val="00206F0A"/>
    <w:rsid w:val="00207479"/>
    <w:rsid w:val="002075A6"/>
    <w:rsid w:val="00207727"/>
    <w:rsid w:val="00207BA2"/>
    <w:rsid w:val="00207F81"/>
    <w:rsid w:val="00210319"/>
    <w:rsid w:val="00210527"/>
    <w:rsid w:val="002109F4"/>
    <w:rsid w:val="0021130B"/>
    <w:rsid w:val="002114E3"/>
    <w:rsid w:val="0021162B"/>
    <w:rsid w:val="002118D3"/>
    <w:rsid w:val="002119FD"/>
    <w:rsid w:val="00211C73"/>
    <w:rsid w:val="00211FDA"/>
    <w:rsid w:val="00212112"/>
    <w:rsid w:val="0021237E"/>
    <w:rsid w:val="00212A9D"/>
    <w:rsid w:val="00213AE5"/>
    <w:rsid w:val="00213D4D"/>
    <w:rsid w:val="0021404B"/>
    <w:rsid w:val="00214B24"/>
    <w:rsid w:val="002153D0"/>
    <w:rsid w:val="00215870"/>
    <w:rsid w:val="00215A4E"/>
    <w:rsid w:val="00215FDA"/>
    <w:rsid w:val="002160C2"/>
    <w:rsid w:val="00216446"/>
    <w:rsid w:val="00216713"/>
    <w:rsid w:val="00216B94"/>
    <w:rsid w:val="002178BD"/>
    <w:rsid w:val="00220154"/>
    <w:rsid w:val="00220B81"/>
    <w:rsid w:val="00220D13"/>
    <w:rsid w:val="00220F8E"/>
    <w:rsid w:val="00221A78"/>
    <w:rsid w:val="00221BFC"/>
    <w:rsid w:val="00222072"/>
    <w:rsid w:val="00222BB9"/>
    <w:rsid w:val="00223166"/>
    <w:rsid w:val="00223511"/>
    <w:rsid w:val="0022368C"/>
    <w:rsid w:val="0022392E"/>
    <w:rsid w:val="00224465"/>
    <w:rsid w:val="00224B4C"/>
    <w:rsid w:val="00224E8D"/>
    <w:rsid w:val="00225158"/>
    <w:rsid w:val="002252E4"/>
    <w:rsid w:val="00225533"/>
    <w:rsid w:val="00225702"/>
    <w:rsid w:val="00225735"/>
    <w:rsid w:val="002258D6"/>
    <w:rsid w:val="002259F7"/>
    <w:rsid w:val="00225C73"/>
    <w:rsid w:val="002262BC"/>
    <w:rsid w:val="002263AC"/>
    <w:rsid w:val="00226594"/>
    <w:rsid w:val="00226A0F"/>
    <w:rsid w:val="00227356"/>
    <w:rsid w:val="002274FB"/>
    <w:rsid w:val="0022757D"/>
    <w:rsid w:val="002275A0"/>
    <w:rsid w:val="00230109"/>
    <w:rsid w:val="00230723"/>
    <w:rsid w:val="002309D2"/>
    <w:rsid w:val="00230FA0"/>
    <w:rsid w:val="00231284"/>
    <w:rsid w:val="0023166C"/>
    <w:rsid w:val="0023168F"/>
    <w:rsid w:val="002316DF"/>
    <w:rsid w:val="00231939"/>
    <w:rsid w:val="00231AFE"/>
    <w:rsid w:val="00231B61"/>
    <w:rsid w:val="00232B57"/>
    <w:rsid w:val="0023315B"/>
    <w:rsid w:val="00233160"/>
    <w:rsid w:val="0023362E"/>
    <w:rsid w:val="00233AF0"/>
    <w:rsid w:val="002347FE"/>
    <w:rsid w:val="00234C21"/>
    <w:rsid w:val="00235480"/>
    <w:rsid w:val="002360D3"/>
    <w:rsid w:val="00236577"/>
    <w:rsid w:val="002376B4"/>
    <w:rsid w:val="002411FB"/>
    <w:rsid w:val="0024178D"/>
    <w:rsid w:val="00242C54"/>
    <w:rsid w:val="002430A1"/>
    <w:rsid w:val="002433F4"/>
    <w:rsid w:val="00243642"/>
    <w:rsid w:val="002437E5"/>
    <w:rsid w:val="0024392B"/>
    <w:rsid w:val="002439CB"/>
    <w:rsid w:val="00244211"/>
    <w:rsid w:val="0024456B"/>
    <w:rsid w:val="002450C6"/>
    <w:rsid w:val="0024511D"/>
    <w:rsid w:val="002456A7"/>
    <w:rsid w:val="00245DCF"/>
    <w:rsid w:val="002461A0"/>
    <w:rsid w:val="002461DE"/>
    <w:rsid w:val="0024656B"/>
    <w:rsid w:val="002466C0"/>
    <w:rsid w:val="00246B93"/>
    <w:rsid w:val="00246C65"/>
    <w:rsid w:val="00246CBE"/>
    <w:rsid w:val="00246EF4"/>
    <w:rsid w:val="002471CA"/>
    <w:rsid w:val="0024721F"/>
    <w:rsid w:val="0024738B"/>
    <w:rsid w:val="0024738E"/>
    <w:rsid w:val="00247C5D"/>
    <w:rsid w:val="00251964"/>
    <w:rsid w:val="00251A10"/>
    <w:rsid w:val="00252612"/>
    <w:rsid w:val="00252709"/>
    <w:rsid w:val="00252B87"/>
    <w:rsid w:val="00252BFF"/>
    <w:rsid w:val="0025349D"/>
    <w:rsid w:val="0025368D"/>
    <w:rsid w:val="00253732"/>
    <w:rsid w:val="002537B4"/>
    <w:rsid w:val="002538AC"/>
    <w:rsid w:val="00254020"/>
    <w:rsid w:val="002542A8"/>
    <w:rsid w:val="00254385"/>
    <w:rsid w:val="00254492"/>
    <w:rsid w:val="00254802"/>
    <w:rsid w:val="0025489C"/>
    <w:rsid w:val="002548A0"/>
    <w:rsid w:val="002548BD"/>
    <w:rsid w:val="00254B29"/>
    <w:rsid w:val="00254C30"/>
    <w:rsid w:val="00254C4C"/>
    <w:rsid w:val="00254D31"/>
    <w:rsid w:val="002556CA"/>
    <w:rsid w:val="002557D9"/>
    <w:rsid w:val="00256313"/>
    <w:rsid w:val="002564C5"/>
    <w:rsid w:val="00256DD2"/>
    <w:rsid w:val="00256FD6"/>
    <w:rsid w:val="0026062D"/>
    <w:rsid w:val="00260A11"/>
    <w:rsid w:val="00260AA0"/>
    <w:rsid w:val="00260E19"/>
    <w:rsid w:val="00260E57"/>
    <w:rsid w:val="00260F3B"/>
    <w:rsid w:val="00260F59"/>
    <w:rsid w:val="00260FC7"/>
    <w:rsid w:val="002612F0"/>
    <w:rsid w:val="0026169A"/>
    <w:rsid w:val="0026178C"/>
    <w:rsid w:val="00261CDD"/>
    <w:rsid w:val="002622AC"/>
    <w:rsid w:val="00262322"/>
    <w:rsid w:val="002624D7"/>
    <w:rsid w:val="00262763"/>
    <w:rsid w:val="002629A5"/>
    <w:rsid w:val="00262CA7"/>
    <w:rsid w:val="00262CDC"/>
    <w:rsid w:val="00262F9E"/>
    <w:rsid w:val="00263004"/>
    <w:rsid w:val="002633B2"/>
    <w:rsid w:val="00263B00"/>
    <w:rsid w:val="00263C1F"/>
    <w:rsid w:val="00263CFF"/>
    <w:rsid w:val="00264373"/>
    <w:rsid w:val="00264412"/>
    <w:rsid w:val="0026454C"/>
    <w:rsid w:val="0026467E"/>
    <w:rsid w:val="00264B94"/>
    <w:rsid w:val="00264BEA"/>
    <w:rsid w:val="00265001"/>
    <w:rsid w:val="00265789"/>
    <w:rsid w:val="002659BB"/>
    <w:rsid w:val="002659FA"/>
    <w:rsid w:val="00265D35"/>
    <w:rsid w:val="0026650D"/>
    <w:rsid w:val="00266944"/>
    <w:rsid w:val="00266C49"/>
    <w:rsid w:val="00267043"/>
    <w:rsid w:val="002672F4"/>
    <w:rsid w:val="00267850"/>
    <w:rsid w:val="00270203"/>
    <w:rsid w:val="00270800"/>
    <w:rsid w:val="0027090B"/>
    <w:rsid w:val="00270D11"/>
    <w:rsid w:val="00270DC0"/>
    <w:rsid w:val="00271032"/>
    <w:rsid w:val="00271C81"/>
    <w:rsid w:val="002725A5"/>
    <w:rsid w:val="00272BBC"/>
    <w:rsid w:val="00272DE4"/>
    <w:rsid w:val="00273932"/>
    <w:rsid w:val="00273AF7"/>
    <w:rsid w:val="00273CF1"/>
    <w:rsid w:val="00273E3E"/>
    <w:rsid w:val="00273E88"/>
    <w:rsid w:val="00274113"/>
    <w:rsid w:val="00274147"/>
    <w:rsid w:val="002747EC"/>
    <w:rsid w:val="00274996"/>
    <w:rsid w:val="00275189"/>
    <w:rsid w:val="00275507"/>
    <w:rsid w:val="002756DC"/>
    <w:rsid w:val="0027591E"/>
    <w:rsid w:val="00275B75"/>
    <w:rsid w:val="00276412"/>
    <w:rsid w:val="00276437"/>
    <w:rsid w:val="0027654C"/>
    <w:rsid w:val="00276635"/>
    <w:rsid w:val="002768CF"/>
    <w:rsid w:val="00277355"/>
    <w:rsid w:val="00277B92"/>
    <w:rsid w:val="00280053"/>
    <w:rsid w:val="0028032D"/>
    <w:rsid w:val="0028063F"/>
    <w:rsid w:val="00280740"/>
    <w:rsid w:val="002808FA"/>
    <w:rsid w:val="00280F9E"/>
    <w:rsid w:val="00282001"/>
    <w:rsid w:val="0028255F"/>
    <w:rsid w:val="00282D9A"/>
    <w:rsid w:val="00282E21"/>
    <w:rsid w:val="00282E64"/>
    <w:rsid w:val="00282FBF"/>
    <w:rsid w:val="0028330C"/>
    <w:rsid w:val="00283509"/>
    <w:rsid w:val="00283841"/>
    <w:rsid w:val="00283A5F"/>
    <w:rsid w:val="00283B02"/>
    <w:rsid w:val="00283C5D"/>
    <w:rsid w:val="002844B0"/>
    <w:rsid w:val="00285436"/>
    <w:rsid w:val="00285650"/>
    <w:rsid w:val="002856C2"/>
    <w:rsid w:val="00286322"/>
    <w:rsid w:val="002870BA"/>
    <w:rsid w:val="002879F0"/>
    <w:rsid w:val="00287A36"/>
    <w:rsid w:val="00287BB1"/>
    <w:rsid w:val="00287D8A"/>
    <w:rsid w:val="002908D9"/>
    <w:rsid w:val="0029125C"/>
    <w:rsid w:val="00291464"/>
    <w:rsid w:val="00291487"/>
    <w:rsid w:val="002916A2"/>
    <w:rsid w:val="00291F14"/>
    <w:rsid w:val="00292519"/>
    <w:rsid w:val="00293750"/>
    <w:rsid w:val="00293B6F"/>
    <w:rsid w:val="00293E12"/>
    <w:rsid w:val="00293E2A"/>
    <w:rsid w:val="00294F66"/>
    <w:rsid w:val="00295535"/>
    <w:rsid w:val="002967FA"/>
    <w:rsid w:val="002969A4"/>
    <w:rsid w:val="00296B03"/>
    <w:rsid w:val="00296C1F"/>
    <w:rsid w:val="0029709B"/>
    <w:rsid w:val="002977C3"/>
    <w:rsid w:val="00297884"/>
    <w:rsid w:val="00297BEE"/>
    <w:rsid w:val="002A0044"/>
    <w:rsid w:val="002A1326"/>
    <w:rsid w:val="002A1749"/>
    <w:rsid w:val="002A205F"/>
    <w:rsid w:val="002A22B1"/>
    <w:rsid w:val="002A259A"/>
    <w:rsid w:val="002A3029"/>
    <w:rsid w:val="002A33C0"/>
    <w:rsid w:val="002A3492"/>
    <w:rsid w:val="002A3AE7"/>
    <w:rsid w:val="002A3DC4"/>
    <w:rsid w:val="002A3E5F"/>
    <w:rsid w:val="002A41E6"/>
    <w:rsid w:val="002A44C8"/>
    <w:rsid w:val="002A4632"/>
    <w:rsid w:val="002A4AA7"/>
    <w:rsid w:val="002A545A"/>
    <w:rsid w:val="002A5678"/>
    <w:rsid w:val="002A571B"/>
    <w:rsid w:val="002A5E48"/>
    <w:rsid w:val="002A62BE"/>
    <w:rsid w:val="002A720B"/>
    <w:rsid w:val="002A745C"/>
    <w:rsid w:val="002A7C69"/>
    <w:rsid w:val="002A7FE4"/>
    <w:rsid w:val="002B0059"/>
    <w:rsid w:val="002B024C"/>
    <w:rsid w:val="002B03BD"/>
    <w:rsid w:val="002B0455"/>
    <w:rsid w:val="002B051B"/>
    <w:rsid w:val="002B101F"/>
    <w:rsid w:val="002B1584"/>
    <w:rsid w:val="002B17C5"/>
    <w:rsid w:val="002B1876"/>
    <w:rsid w:val="002B1993"/>
    <w:rsid w:val="002B1CB0"/>
    <w:rsid w:val="002B261C"/>
    <w:rsid w:val="002B2BEE"/>
    <w:rsid w:val="002B35C5"/>
    <w:rsid w:val="002B3935"/>
    <w:rsid w:val="002B3CB2"/>
    <w:rsid w:val="002B406A"/>
    <w:rsid w:val="002B41D4"/>
    <w:rsid w:val="002B44A1"/>
    <w:rsid w:val="002B5323"/>
    <w:rsid w:val="002B543F"/>
    <w:rsid w:val="002B6165"/>
    <w:rsid w:val="002B6655"/>
    <w:rsid w:val="002B69F1"/>
    <w:rsid w:val="002B6B27"/>
    <w:rsid w:val="002B6C11"/>
    <w:rsid w:val="002B77F2"/>
    <w:rsid w:val="002B7CB4"/>
    <w:rsid w:val="002B7D73"/>
    <w:rsid w:val="002B7EFE"/>
    <w:rsid w:val="002C06E3"/>
    <w:rsid w:val="002C0801"/>
    <w:rsid w:val="002C0A51"/>
    <w:rsid w:val="002C11B8"/>
    <w:rsid w:val="002C145F"/>
    <w:rsid w:val="002C15DE"/>
    <w:rsid w:val="002C1601"/>
    <w:rsid w:val="002C2615"/>
    <w:rsid w:val="002C300F"/>
    <w:rsid w:val="002C3173"/>
    <w:rsid w:val="002C33B3"/>
    <w:rsid w:val="002C3463"/>
    <w:rsid w:val="002C3E0F"/>
    <w:rsid w:val="002C44B0"/>
    <w:rsid w:val="002C48FD"/>
    <w:rsid w:val="002C4A42"/>
    <w:rsid w:val="002C4C16"/>
    <w:rsid w:val="002C4E07"/>
    <w:rsid w:val="002C5908"/>
    <w:rsid w:val="002C5CFC"/>
    <w:rsid w:val="002C5FE2"/>
    <w:rsid w:val="002C6536"/>
    <w:rsid w:val="002C690A"/>
    <w:rsid w:val="002C6F02"/>
    <w:rsid w:val="002C7131"/>
    <w:rsid w:val="002C74DB"/>
    <w:rsid w:val="002C7591"/>
    <w:rsid w:val="002C76CC"/>
    <w:rsid w:val="002C7BA3"/>
    <w:rsid w:val="002D0586"/>
    <w:rsid w:val="002D05CB"/>
    <w:rsid w:val="002D0972"/>
    <w:rsid w:val="002D0DCE"/>
    <w:rsid w:val="002D1023"/>
    <w:rsid w:val="002D1459"/>
    <w:rsid w:val="002D1470"/>
    <w:rsid w:val="002D15F1"/>
    <w:rsid w:val="002D188D"/>
    <w:rsid w:val="002D1FAE"/>
    <w:rsid w:val="002D21CF"/>
    <w:rsid w:val="002D37D2"/>
    <w:rsid w:val="002D383E"/>
    <w:rsid w:val="002D3893"/>
    <w:rsid w:val="002D3DB7"/>
    <w:rsid w:val="002D3F38"/>
    <w:rsid w:val="002D42E9"/>
    <w:rsid w:val="002D430C"/>
    <w:rsid w:val="002D4705"/>
    <w:rsid w:val="002D4D6B"/>
    <w:rsid w:val="002D5A8B"/>
    <w:rsid w:val="002D5B65"/>
    <w:rsid w:val="002D5F27"/>
    <w:rsid w:val="002D5FD3"/>
    <w:rsid w:val="002D6166"/>
    <w:rsid w:val="002D6396"/>
    <w:rsid w:val="002D6464"/>
    <w:rsid w:val="002D66BC"/>
    <w:rsid w:val="002D67D3"/>
    <w:rsid w:val="002D6887"/>
    <w:rsid w:val="002D6E39"/>
    <w:rsid w:val="002D6E55"/>
    <w:rsid w:val="002D7796"/>
    <w:rsid w:val="002D785D"/>
    <w:rsid w:val="002D7E5E"/>
    <w:rsid w:val="002D7F54"/>
    <w:rsid w:val="002E0329"/>
    <w:rsid w:val="002E055C"/>
    <w:rsid w:val="002E05D4"/>
    <w:rsid w:val="002E0664"/>
    <w:rsid w:val="002E0759"/>
    <w:rsid w:val="002E07BA"/>
    <w:rsid w:val="002E07EF"/>
    <w:rsid w:val="002E0CD0"/>
    <w:rsid w:val="002E0D06"/>
    <w:rsid w:val="002E115F"/>
    <w:rsid w:val="002E164D"/>
    <w:rsid w:val="002E1810"/>
    <w:rsid w:val="002E1D56"/>
    <w:rsid w:val="002E20B6"/>
    <w:rsid w:val="002E2270"/>
    <w:rsid w:val="002E24FC"/>
    <w:rsid w:val="002E2619"/>
    <w:rsid w:val="002E2817"/>
    <w:rsid w:val="002E2911"/>
    <w:rsid w:val="002E2B01"/>
    <w:rsid w:val="002E2B33"/>
    <w:rsid w:val="002E30B1"/>
    <w:rsid w:val="002E3819"/>
    <w:rsid w:val="002E3BEC"/>
    <w:rsid w:val="002E3EB5"/>
    <w:rsid w:val="002E4E94"/>
    <w:rsid w:val="002E52C2"/>
    <w:rsid w:val="002E5435"/>
    <w:rsid w:val="002E5B84"/>
    <w:rsid w:val="002E6010"/>
    <w:rsid w:val="002E708D"/>
    <w:rsid w:val="002E7302"/>
    <w:rsid w:val="002E73FE"/>
    <w:rsid w:val="002F02E3"/>
    <w:rsid w:val="002F13DA"/>
    <w:rsid w:val="002F1777"/>
    <w:rsid w:val="002F1F28"/>
    <w:rsid w:val="002F20AD"/>
    <w:rsid w:val="002F22FF"/>
    <w:rsid w:val="002F2439"/>
    <w:rsid w:val="002F27C0"/>
    <w:rsid w:val="002F2CC9"/>
    <w:rsid w:val="002F2EF1"/>
    <w:rsid w:val="002F34F1"/>
    <w:rsid w:val="002F3524"/>
    <w:rsid w:val="002F365E"/>
    <w:rsid w:val="002F39F3"/>
    <w:rsid w:val="002F3A98"/>
    <w:rsid w:val="002F43CA"/>
    <w:rsid w:val="002F4668"/>
    <w:rsid w:val="002F57AA"/>
    <w:rsid w:val="002F62D2"/>
    <w:rsid w:val="002F672A"/>
    <w:rsid w:val="002F6750"/>
    <w:rsid w:val="002F6934"/>
    <w:rsid w:val="002F6EF7"/>
    <w:rsid w:val="002F714C"/>
    <w:rsid w:val="002F77BF"/>
    <w:rsid w:val="002F7BDF"/>
    <w:rsid w:val="002F7C82"/>
    <w:rsid w:val="003004A2"/>
    <w:rsid w:val="00300F85"/>
    <w:rsid w:val="00301497"/>
    <w:rsid w:val="00301EA0"/>
    <w:rsid w:val="003023A1"/>
    <w:rsid w:val="00302829"/>
    <w:rsid w:val="00302C4D"/>
    <w:rsid w:val="00302F8F"/>
    <w:rsid w:val="00303349"/>
    <w:rsid w:val="003034EB"/>
    <w:rsid w:val="00303DD5"/>
    <w:rsid w:val="00304609"/>
    <w:rsid w:val="0030488A"/>
    <w:rsid w:val="00304988"/>
    <w:rsid w:val="00304A30"/>
    <w:rsid w:val="00304FA8"/>
    <w:rsid w:val="00305183"/>
    <w:rsid w:val="0030569F"/>
    <w:rsid w:val="0030573A"/>
    <w:rsid w:val="0030612B"/>
    <w:rsid w:val="00306134"/>
    <w:rsid w:val="00306877"/>
    <w:rsid w:val="00306B74"/>
    <w:rsid w:val="00307103"/>
    <w:rsid w:val="00307556"/>
    <w:rsid w:val="00307798"/>
    <w:rsid w:val="00307911"/>
    <w:rsid w:val="00307B74"/>
    <w:rsid w:val="00307FA2"/>
    <w:rsid w:val="00310441"/>
    <w:rsid w:val="003105A7"/>
    <w:rsid w:val="00310764"/>
    <w:rsid w:val="00310917"/>
    <w:rsid w:val="00310C0B"/>
    <w:rsid w:val="00310E24"/>
    <w:rsid w:val="00310EA2"/>
    <w:rsid w:val="00311444"/>
    <w:rsid w:val="00311452"/>
    <w:rsid w:val="0031179F"/>
    <w:rsid w:val="00311812"/>
    <w:rsid w:val="00311BFD"/>
    <w:rsid w:val="00311E2D"/>
    <w:rsid w:val="0031211C"/>
    <w:rsid w:val="00312482"/>
    <w:rsid w:val="0031254C"/>
    <w:rsid w:val="00313610"/>
    <w:rsid w:val="00313C0B"/>
    <w:rsid w:val="00314718"/>
    <w:rsid w:val="0031488A"/>
    <w:rsid w:val="003149F3"/>
    <w:rsid w:val="003150D9"/>
    <w:rsid w:val="003162C6"/>
    <w:rsid w:val="00316686"/>
    <w:rsid w:val="003175E1"/>
    <w:rsid w:val="003176E1"/>
    <w:rsid w:val="00317C7A"/>
    <w:rsid w:val="00320203"/>
    <w:rsid w:val="00320CCE"/>
    <w:rsid w:val="00320D3E"/>
    <w:rsid w:val="00321F4B"/>
    <w:rsid w:val="00322002"/>
    <w:rsid w:val="00322F2B"/>
    <w:rsid w:val="00323698"/>
    <w:rsid w:val="00323EB6"/>
    <w:rsid w:val="00324101"/>
    <w:rsid w:val="003241CA"/>
    <w:rsid w:val="003241F2"/>
    <w:rsid w:val="0032460C"/>
    <w:rsid w:val="003247B0"/>
    <w:rsid w:val="00324867"/>
    <w:rsid w:val="0032556F"/>
    <w:rsid w:val="0032560F"/>
    <w:rsid w:val="00325D86"/>
    <w:rsid w:val="00325E81"/>
    <w:rsid w:val="00326948"/>
    <w:rsid w:val="00326B59"/>
    <w:rsid w:val="00327052"/>
    <w:rsid w:val="0032729A"/>
    <w:rsid w:val="003304D5"/>
    <w:rsid w:val="00330BE1"/>
    <w:rsid w:val="003319A4"/>
    <w:rsid w:val="003319D7"/>
    <w:rsid w:val="00332529"/>
    <w:rsid w:val="003332DC"/>
    <w:rsid w:val="0033354E"/>
    <w:rsid w:val="00334080"/>
    <w:rsid w:val="003344A1"/>
    <w:rsid w:val="0033486D"/>
    <w:rsid w:val="00335228"/>
    <w:rsid w:val="003357FC"/>
    <w:rsid w:val="003359C4"/>
    <w:rsid w:val="00335B98"/>
    <w:rsid w:val="00335F5F"/>
    <w:rsid w:val="003362FA"/>
    <w:rsid w:val="00336418"/>
    <w:rsid w:val="003367C4"/>
    <w:rsid w:val="00336D8E"/>
    <w:rsid w:val="00336F90"/>
    <w:rsid w:val="003372B9"/>
    <w:rsid w:val="00337418"/>
    <w:rsid w:val="003376B3"/>
    <w:rsid w:val="003379EE"/>
    <w:rsid w:val="00337A43"/>
    <w:rsid w:val="00340538"/>
    <w:rsid w:val="0034075D"/>
    <w:rsid w:val="003411D5"/>
    <w:rsid w:val="00342DBA"/>
    <w:rsid w:val="00342E53"/>
    <w:rsid w:val="0034388A"/>
    <w:rsid w:val="00343C92"/>
    <w:rsid w:val="003448C7"/>
    <w:rsid w:val="00345C19"/>
    <w:rsid w:val="00345F79"/>
    <w:rsid w:val="00345F9C"/>
    <w:rsid w:val="003461F5"/>
    <w:rsid w:val="003471C2"/>
    <w:rsid w:val="00347484"/>
    <w:rsid w:val="00347776"/>
    <w:rsid w:val="003478C9"/>
    <w:rsid w:val="0035047F"/>
    <w:rsid w:val="0035080C"/>
    <w:rsid w:val="00350A40"/>
    <w:rsid w:val="00351209"/>
    <w:rsid w:val="00351306"/>
    <w:rsid w:val="00351482"/>
    <w:rsid w:val="00351A91"/>
    <w:rsid w:val="003520C4"/>
    <w:rsid w:val="00352A98"/>
    <w:rsid w:val="00353241"/>
    <w:rsid w:val="003533AE"/>
    <w:rsid w:val="0035349F"/>
    <w:rsid w:val="0035392D"/>
    <w:rsid w:val="003539CA"/>
    <w:rsid w:val="00353D55"/>
    <w:rsid w:val="00353F45"/>
    <w:rsid w:val="00354862"/>
    <w:rsid w:val="00354EAA"/>
    <w:rsid w:val="0035506D"/>
    <w:rsid w:val="0035515B"/>
    <w:rsid w:val="0035530E"/>
    <w:rsid w:val="00355C61"/>
    <w:rsid w:val="00355E14"/>
    <w:rsid w:val="00356C19"/>
    <w:rsid w:val="00356EF6"/>
    <w:rsid w:val="003576DE"/>
    <w:rsid w:val="003578EB"/>
    <w:rsid w:val="003579EF"/>
    <w:rsid w:val="00357C5E"/>
    <w:rsid w:val="0036064E"/>
    <w:rsid w:val="003608BD"/>
    <w:rsid w:val="00361280"/>
    <w:rsid w:val="003615F1"/>
    <w:rsid w:val="00361A6E"/>
    <w:rsid w:val="003626AF"/>
    <w:rsid w:val="003626C2"/>
    <w:rsid w:val="003626D0"/>
    <w:rsid w:val="003631C7"/>
    <w:rsid w:val="00363C3E"/>
    <w:rsid w:val="00363D7F"/>
    <w:rsid w:val="00363DCF"/>
    <w:rsid w:val="00363EB8"/>
    <w:rsid w:val="00364194"/>
    <w:rsid w:val="003649A4"/>
    <w:rsid w:val="00364BEF"/>
    <w:rsid w:val="00364E7E"/>
    <w:rsid w:val="00365719"/>
    <w:rsid w:val="0036599A"/>
    <w:rsid w:val="00365A5C"/>
    <w:rsid w:val="00365DFB"/>
    <w:rsid w:val="00365F47"/>
    <w:rsid w:val="0036655E"/>
    <w:rsid w:val="00366C81"/>
    <w:rsid w:val="003673F5"/>
    <w:rsid w:val="00367C66"/>
    <w:rsid w:val="00367EDD"/>
    <w:rsid w:val="003700B2"/>
    <w:rsid w:val="00370338"/>
    <w:rsid w:val="003704E6"/>
    <w:rsid w:val="00371E45"/>
    <w:rsid w:val="0037233D"/>
    <w:rsid w:val="003724E8"/>
    <w:rsid w:val="00372705"/>
    <w:rsid w:val="003729AC"/>
    <w:rsid w:val="00372CD7"/>
    <w:rsid w:val="003736EF"/>
    <w:rsid w:val="003737E3"/>
    <w:rsid w:val="00373906"/>
    <w:rsid w:val="003739C3"/>
    <w:rsid w:val="00373CF1"/>
    <w:rsid w:val="0037413D"/>
    <w:rsid w:val="00374730"/>
    <w:rsid w:val="00374FAA"/>
    <w:rsid w:val="00375B91"/>
    <w:rsid w:val="003761D8"/>
    <w:rsid w:val="00376889"/>
    <w:rsid w:val="0037693F"/>
    <w:rsid w:val="00376D92"/>
    <w:rsid w:val="00377068"/>
    <w:rsid w:val="00380494"/>
    <w:rsid w:val="00380A1A"/>
    <w:rsid w:val="00380AD5"/>
    <w:rsid w:val="00380C9B"/>
    <w:rsid w:val="00380D80"/>
    <w:rsid w:val="00380E83"/>
    <w:rsid w:val="00380F20"/>
    <w:rsid w:val="00381279"/>
    <w:rsid w:val="00381325"/>
    <w:rsid w:val="00381988"/>
    <w:rsid w:val="003819BB"/>
    <w:rsid w:val="00381D5C"/>
    <w:rsid w:val="00382C6F"/>
    <w:rsid w:val="00382D18"/>
    <w:rsid w:val="00382F97"/>
    <w:rsid w:val="0038341E"/>
    <w:rsid w:val="00384020"/>
    <w:rsid w:val="0038500E"/>
    <w:rsid w:val="003855F8"/>
    <w:rsid w:val="00385AC1"/>
    <w:rsid w:val="00386425"/>
    <w:rsid w:val="00386E6F"/>
    <w:rsid w:val="0038761D"/>
    <w:rsid w:val="00387716"/>
    <w:rsid w:val="003902BF"/>
    <w:rsid w:val="003906F8"/>
    <w:rsid w:val="00390825"/>
    <w:rsid w:val="0039098C"/>
    <w:rsid w:val="00390CD2"/>
    <w:rsid w:val="003914F6"/>
    <w:rsid w:val="0039171F"/>
    <w:rsid w:val="00391D41"/>
    <w:rsid w:val="00392592"/>
    <w:rsid w:val="00392BC5"/>
    <w:rsid w:val="003932A7"/>
    <w:rsid w:val="00393411"/>
    <w:rsid w:val="003935EE"/>
    <w:rsid w:val="003938AF"/>
    <w:rsid w:val="00393EE9"/>
    <w:rsid w:val="0039408A"/>
    <w:rsid w:val="003943B1"/>
    <w:rsid w:val="003945F5"/>
    <w:rsid w:val="003946AF"/>
    <w:rsid w:val="00394883"/>
    <w:rsid w:val="003949A6"/>
    <w:rsid w:val="00394F11"/>
    <w:rsid w:val="00395A4D"/>
    <w:rsid w:val="0039619A"/>
    <w:rsid w:val="00396594"/>
    <w:rsid w:val="0039673D"/>
    <w:rsid w:val="0039682A"/>
    <w:rsid w:val="003975DA"/>
    <w:rsid w:val="00397893"/>
    <w:rsid w:val="00397DB3"/>
    <w:rsid w:val="003A0BCB"/>
    <w:rsid w:val="003A1583"/>
    <w:rsid w:val="003A1895"/>
    <w:rsid w:val="003A1DAC"/>
    <w:rsid w:val="003A20A9"/>
    <w:rsid w:val="003A21E7"/>
    <w:rsid w:val="003A21F1"/>
    <w:rsid w:val="003A2407"/>
    <w:rsid w:val="003A27A5"/>
    <w:rsid w:val="003A297A"/>
    <w:rsid w:val="003A2CF0"/>
    <w:rsid w:val="003A2EC6"/>
    <w:rsid w:val="003A3072"/>
    <w:rsid w:val="003A33D3"/>
    <w:rsid w:val="003A3880"/>
    <w:rsid w:val="003A3CC5"/>
    <w:rsid w:val="003A3CEB"/>
    <w:rsid w:val="003A3E9B"/>
    <w:rsid w:val="003A401B"/>
    <w:rsid w:val="003A4101"/>
    <w:rsid w:val="003A4B52"/>
    <w:rsid w:val="003A566E"/>
    <w:rsid w:val="003A586E"/>
    <w:rsid w:val="003A5BC5"/>
    <w:rsid w:val="003A5CC9"/>
    <w:rsid w:val="003A5D55"/>
    <w:rsid w:val="003A644B"/>
    <w:rsid w:val="003A68F6"/>
    <w:rsid w:val="003A75E6"/>
    <w:rsid w:val="003B0062"/>
    <w:rsid w:val="003B07A5"/>
    <w:rsid w:val="003B0909"/>
    <w:rsid w:val="003B0C17"/>
    <w:rsid w:val="003B0D40"/>
    <w:rsid w:val="003B15AD"/>
    <w:rsid w:val="003B1633"/>
    <w:rsid w:val="003B255B"/>
    <w:rsid w:val="003B2CAB"/>
    <w:rsid w:val="003B3317"/>
    <w:rsid w:val="003B3636"/>
    <w:rsid w:val="003B3967"/>
    <w:rsid w:val="003B3AA3"/>
    <w:rsid w:val="003B3AC1"/>
    <w:rsid w:val="003B4257"/>
    <w:rsid w:val="003B45EA"/>
    <w:rsid w:val="003B4B2F"/>
    <w:rsid w:val="003B4B78"/>
    <w:rsid w:val="003B4BC9"/>
    <w:rsid w:val="003B4C50"/>
    <w:rsid w:val="003B4D95"/>
    <w:rsid w:val="003B4E0C"/>
    <w:rsid w:val="003B52D4"/>
    <w:rsid w:val="003B5D88"/>
    <w:rsid w:val="003B629C"/>
    <w:rsid w:val="003B62F0"/>
    <w:rsid w:val="003B65C0"/>
    <w:rsid w:val="003B6625"/>
    <w:rsid w:val="003B719A"/>
    <w:rsid w:val="003B73AF"/>
    <w:rsid w:val="003B7615"/>
    <w:rsid w:val="003B7662"/>
    <w:rsid w:val="003B79AC"/>
    <w:rsid w:val="003B7E12"/>
    <w:rsid w:val="003C00D3"/>
    <w:rsid w:val="003C0FEE"/>
    <w:rsid w:val="003C1248"/>
    <w:rsid w:val="003C1A4C"/>
    <w:rsid w:val="003C1C33"/>
    <w:rsid w:val="003C1C66"/>
    <w:rsid w:val="003C1CA5"/>
    <w:rsid w:val="003C1EC7"/>
    <w:rsid w:val="003C2084"/>
    <w:rsid w:val="003C2ADB"/>
    <w:rsid w:val="003C2F10"/>
    <w:rsid w:val="003C33ED"/>
    <w:rsid w:val="003C3D0A"/>
    <w:rsid w:val="003C3D8E"/>
    <w:rsid w:val="003C3F24"/>
    <w:rsid w:val="003C44FA"/>
    <w:rsid w:val="003C4F0D"/>
    <w:rsid w:val="003C4F11"/>
    <w:rsid w:val="003C5E61"/>
    <w:rsid w:val="003C634A"/>
    <w:rsid w:val="003C64A0"/>
    <w:rsid w:val="003C6BBD"/>
    <w:rsid w:val="003C6E38"/>
    <w:rsid w:val="003C6F0B"/>
    <w:rsid w:val="003C7022"/>
    <w:rsid w:val="003C78AE"/>
    <w:rsid w:val="003C7BA3"/>
    <w:rsid w:val="003D03A3"/>
    <w:rsid w:val="003D0915"/>
    <w:rsid w:val="003D1109"/>
    <w:rsid w:val="003D12E0"/>
    <w:rsid w:val="003D1474"/>
    <w:rsid w:val="003D20A0"/>
    <w:rsid w:val="003D214D"/>
    <w:rsid w:val="003D3255"/>
    <w:rsid w:val="003D3642"/>
    <w:rsid w:val="003D387E"/>
    <w:rsid w:val="003D39CB"/>
    <w:rsid w:val="003D3AC8"/>
    <w:rsid w:val="003D3FDF"/>
    <w:rsid w:val="003D49C1"/>
    <w:rsid w:val="003D4E9C"/>
    <w:rsid w:val="003D5065"/>
    <w:rsid w:val="003D509D"/>
    <w:rsid w:val="003D5E33"/>
    <w:rsid w:val="003D5EE8"/>
    <w:rsid w:val="003D638C"/>
    <w:rsid w:val="003D67B1"/>
    <w:rsid w:val="003D69F4"/>
    <w:rsid w:val="003D7973"/>
    <w:rsid w:val="003E0278"/>
    <w:rsid w:val="003E0297"/>
    <w:rsid w:val="003E0590"/>
    <w:rsid w:val="003E06DF"/>
    <w:rsid w:val="003E0914"/>
    <w:rsid w:val="003E0D78"/>
    <w:rsid w:val="003E1564"/>
    <w:rsid w:val="003E1CB1"/>
    <w:rsid w:val="003E1D45"/>
    <w:rsid w:val="003E2866"/>
    <w:rsid w:val="003E2991"/>
    <w:rsid w:val="003E319E"/>
    <w:rsid w:val="003E37AA"/>
    <w:rsid w:val="003E3A1D"/>
    <w:rsid w:val="003E420C"/>
    <w:rsid w:val="003E43B4"/>
    <w:rsid w:val="003E4BDD"/>
    <w:rsid w:val="003E4C0D"/>
    <w:rsid w:val="003E4C1D"/>
    <w:rsid w:val="003E4EC4"/>
    <w:rsid w:val="003E4FC8"/>
    <w:rsid w:val="003E5639"/>
    <w:rsid w:val="003E5D21"/>
    <w:rsid w:val="003E6CA0"/>
    <w:rsid w:val="003E7EF9"/>
    <w:rsid w:val="003F0273"/>
    <w:rsid w:val="003F0DB3"/>
    <w:rsid w:val="003F0EB3"/>
    <w:rsid w:val="003F19DD"/>
    <w:rsid w:val="003F1F41"/>
    <w:rsid w:val="003F23E7"/>
    <w:rsid w:val="003F2FDE"/>
    <w:rsid w:val="003F330B"/>
    <w:rsid w:val="003F36D7"/>
    <w:rsid w:val="003F3826"/>
    <w:rsid w:val="003F4710"/>
    <w:rsid w:val="003F4C2F"/>
    <w:rsid w:val="003F4CC9"/>
    <w:rsid w:val="003F5340"/>
    <w:rsid w:val="003F57FB"/>
    <w:rsid w:val="003F58B9"/>
    <w:rsid w:val="003F5CC4"/>
    <w:rsid w:val="003F5DAD"/>
    <w:rsid w:val="003F6148"/>
    <w:rsid w:val="003F64E3"/>
    <w:rsid w:val="003F68BF"/>
    <w:rsid w:val="003F6F96"/>
    <w:rsid w:val="003F6FDF"/>
    <w:rsid w:val="003F7A58"/>
    <w:rsid w:val="003F7A9D"/>
    <w:rsid w:val="003F7B77"/>
    <w:rsid w:val="003F7BDF"/>
    <w:rsid w:val="0040085D"/>
    <w:rsid w:val="004010B0"/>
    <w:rsid w:val="00401494"/>
    <w:rsid w:val="004016F5"/>
    <w:rsid w:val="0040295D"/>
    <w:rsid w:val="00402978"/>
    <w:rsid w:val="00402B1D"/>
    <w:rsid w:val="00402B27"/>
    <w:rsid w:val="004040D6"/>
    <w:rsid w:val="00404554"/>
    <w:rsid w:val="004045AA"/>
    <w:rsid w:val="0040496C"/>
    <w:rsid w:val="004051AC"/>
    <w:rsid w:val="0040549A"/>
    <w:rsid w:val="004059D4"/>
    <w:rsid w:val="00405CA9"/>
    <w:rsid w:val="00405CC9"/>
    <w:rsid w:val="0040695B"/>
    <w:rsid w:val="004070A3"/>
    <w:rsid w:val="0040711E"/>
    <w:rsid w:val="004077BF"/>
    <w:rsid w:val="00407D67"/>
    <w:rsid w:val="00407EC1"/>
    <w:rsid w:val="00410020"/>
    <w:rsid w:val="00410115"/>
    <w:rsid w:val="00410395"/>
    <w:rsid w:val="00410750"/>
    <w:rsid w:val="00410E27"/>
    <w:rsid w:val="0041127E"/>
    <w:rsid w:val="0041147E"/>
    <w:rsid w:val="00411FCC"/>
    <w:rsid w:val="0041206F"/>
    <w:rsid w:val="00412138"/>
    <w:rsid w:val="00412450"/>
    <w:rsid w:val="004138DE"/>
    <w:rsid w:val="00413B39"/>
    <w:rsid w:val="00413BA8"/>
    <w:rsid w:val="00414169"/>
    <w:rsid w:val="00414758"/>
    <w:rsid w:val="00414AAA"/>
    <w:rsid w:val="00414AD7"/>
    <w:rsid w:val="00414B2F"/>
    <w:rsid w:val="00414E77"/>
    <w:rsid w:val="004152F8"/>
    <w:rsid w:val="004154EB"/>
    <w:rsid w:val="004157A7"/>
    <w:rsid w:val="004158B2"/>
    <w:rsid w:val="00415D36"/>
    <w:rsid w:val="00415E58"/>
    <w:rsid w:val="00416084"/>
    <w:rsid w:val="004160DC"/>
    <w:rsid w:val="004161DE"/>
    <w:rsid w:val="00416231"/>
    <w:rsid w:val="00416AD8"/>
    <w:rsid w:val="00416BF3"/>
    <w:rsid w:val="00416E0E"/>
    <w:rsid w:val="004174CD"/>
    <w:rsid w:val="00417CCA"/>
    <w:rsid w:val="00420019"/>
    <w:rsid w:val="00420291"/>
    <w:rsid w:val="004208AB"/>
    <w:rsid w:val="00420D2E"/>
    <w:rsid w:val="004211D6"/>
    <w:rsid w:val="004215AE"/>
    <w:rsid w:val="004219EF"/>
    <w:rsid w:val="00421A72"/>
    <w:rsid w:val="00421C3A"/>
    <w:rsid w:val="00421D5F"/>
    <w:rsid w:val="00422184"/>
    <w:rsid w:val="00422A39"/>
    <w:rsid w:val="00422E25"/>
    <w:rsid w:val="00422E92"/>
    <w:rsid w:val="004230CE"/>
    <w:rsid w:val="004233B5"/>
    <w:rsid w:val="004234B4"/>
    <w:rsid w:val="004234FF"/>
    <w:rsid w:val="00423615"/>
    <w:rsid w:val="00423AA4"/>
    <w:rsid w:val="004241DA"/>
    <w:rsid w:val="00424348"/>
    <w:rsid w:val="00424C73"/>
    <w:rsid w:val="00424E2A"/>
    <w:rsid w:val="004257AA"/>
    <w:rsid w:val="00425AEB"/>
    <w:rsid w:val="00425B1D"/>
    <w:rsid w:val="004262B5"/>
    <w:rsid w:val="0042632F"/>
    <w:rsid w:val="00426CD9"/>
    <w:rsid w:val="00427028"/>
    <w:rsid w:val="00427219"/>
    <w:rsid w:val="00430191"/>
    <w:rsid w:val="004301D8"/>
    <w:rsid w:val="00430396"/>
    <w:rsid w:val="00430823"/>
    <w:rsid w:val="00430983"/>
    <w:rsid w:val="00430ABD"/>
    <w:rsid w:val="00430D07"/>
    <w:rsid w:val="00430E50"/>
    <w:rsid w:val="00430FEB"/>
    <w:rsid w:val="004310EE"/>
    <w:rsid w:val="00431155"/>
    <w:rsid w:val="004316B5"/>
    <w:rsid w:val="004319F2"/>
    <w:rsid w:val="00431B0E"/>
    <w:rsid w:val="00431BC1"/>
    <w:rsid w:val="00431F27"/>
    <w:rsid w:val="004322D9"/>
    <w:rsid w:val="0043319B"/>
    <w:rsid w:val="00433677"/>
    <w:rsid w:val="00433A77"/>
    <w:rsid w:val="00433ED2"/>
    <w:rsid w:val="004340D5"/>
    <w:rsid w:val="00434130"/>
    <w:rsid w:val="0043421E"/>
    <w:rsid w:val="00434880"/>
    <w:rsid w:val="00434A21"/>
    <w:rsid w:val="00434F7F"/>
    <w:rsid w:val="0043526D"/>
    <w:rsid w:val="00435363"/>
    <w:rsid w:val="004357BA"/>
    <w:rsid w:val="00435BE7"/>
    <w:rsid w:val="00435F48"/>
    <w:rsid w:val="00436AB5"/>
    <w:rsid w:val="00436CF2"/>
    <w:rsid w:val="0043718D"/>
    <w:rsid w:val="00437D08"/>
    <w:rsid w:val="00440A74"/>
    <w:rsid w:val="00440AB1"/>
    <w:rsid w:val="00440AFA"/>
    <w:rsid w:val="00440F8E"/>
    <w:rsid w:val="00441396"/>
    <w:rsid w:val="0044184C"/>
    <w:rsid w:val="00441BA8"/>
    <w:rsid w:val="00441BE2"/>
    <w:rsid w:val="00442191"/>
    <w:rsid w:val="00442B89"/>
    <w:rsid w:val="00443039"/>
    <w:rsid w:val="00443DAE"/>
    <w:rsid w:val="00444552"/>
    <w:rsid w:val="004447F7"/>
    <w:rsid w:val="00444F01"/>
    <w:rsid w:val="00445451"/>
    <w:rsid w:val="00445E23"/>
    <w:rsid w:val="004460E9"/>
    <w:rsid w:val="00446911"/>
    <w:rsid w:val="00446BBB"/>
    <w:rsid w:val="00446F41"/>
    <w:rsid w:val="00447B6F"/>
    <w:rsid w:val="00451199"/>
    <w:rsid w:val="004513BA"/>
    <w:rsid w:val="0045265F"/>
    <w:rsid w:val="00452D8E"/>
    <w:rsid w:val="00452E66"/>
    <w:rsid w:val="004532CF"/>
    <w:rsid w:val="00453623"/>
    <w:rsid w:val="00453C11"/>
    <w:rsid w:val="004540B0"/>
    <w:rsid w:val="00454937"/>
    <w:rsid w:val="00454EA3"/>
    <w:rsid w:val="00455045"/>
    <w:rsid w:val="00455407"/>
    <w:rsid w:val="004557B0"/>
    <w:rsid w:val="0045643F"/>
    <w:rsid w:val="00456921"/>
    <w:rsid w:val="004578AD"/>
    <w:rsid w:val="00457946"/>
    <w:rsid w:val="00457998"/>
    <w:rsid w:val="00457D8B"/>
    <w:rsid w:val="00460602"/>
    <w:rsid w:val="00460738"/>
    <w:rsid w:val="00460A17"/>
    <w:rsid w:val="00460D8C"/>
    <w:rsid w:val="004610A9"/>
    <w:rsid w:val="0046120A"/>
    <w:rsid w:val="00462469"/>
    <w:rsid w:val="00462493"/>
    <w:rsid w:val="0046281A"/>
    <w:rsid w:val="00462B46"/>
    <w:rsid w:val="00462F2B"/>
    <w:rsid w:val="00462F79"/>
    <w:rsid w:val="004630C5"/>
    <w:rsid w:val="00463438"/>
    <w:rsid w:val="004635CB"/>
    <w:rsid w:val="00463ECD"/>
    <w:rsid w:val="00463ECE"/>
    <w:rsid w:val="00464743"/>
    <w:rsid w:val="00464876"/>
    <w:rsid w:val="00464B25"/>
    <w:rsid w:val="00464E0A"/>
    <w:rsid w:val="00464F39"/>
    <w:rsid w:val="00465015"/>
    <w:rsid w:val="00465388"/>
    <w:rsid w:val="004659CC"/>
    <w:rsid w:val="00465D52"/>
    <w:rsid w:val="00466AE3"/>
    <w:rsid w:val="004677C9"/>
    <w:rsid w:val="00467887"/>
    <w:rsid w:val="00467E8F"/>
    <w:rsid w:val="00470368"/>
    <w:rsid w:val="00470C0D"/>
    <w:rsid w:val="00470CB5"/>
    <w:rsid w:val="004711E6"/>
    <w:rsid w:val="00471EAB"/>
    <w:rsid w:val="00471EDE"/>
    <w:rsid w:val="004723EE"/>
    <w:rsid w:val="00472B08"/>
    <w:rsid w:val="00472BED"/>
    <w:rsid w:val="00473C5C"/>
    <w:rsid w:val="00473DCD"/>
    <w:rsid w:val="00473EF2"/>
    <w:rsid w:val="004749C4"/>
    <w:rsid w:val="00474C53"/>
    <w:rsid w:val="00474F55"/>
    <w:rsid w:val="00475446"/>
    <w:rsid w:val="004754BF"/>
    <w:rsid w:val="00475552"/>
    <w:rsid w:val="0047561E"/>
    <w:rsid w:val="00475904"/>
    <w:rsid w:val="00475A92"/>
    <w:rsid w:val="004765BC"/>
    <w:rsid w:val="00476E82"/>
    <w:rsid w:val="00477A7E"/>
    <w:rsid w:val="00477BB9"/>
    <w:rsid w:val="0048056C"/>
    <w:rsid w:val="00480E8F"/>
    <w:rsid w:val="004812F7"/>
    <w:rsid w:val="00481646"/>
    <w:rsid w:val="00481837"/>
    <w:rsid w:val="00481E67"/>
    <w:rsid w:val="00481EDB"/>
    <w:rsid w:val="0048221B"/>
    <w:rsid w:val="00482306"/>
    <w:rsid w:val="00482E66"/>
    <w:rsid w:val="004831E5"/>
    <w:rsid w:val="00483360"/>
    <w:rsid w:val="00483B32"/>
    <w:rsid w:val="00483F39"/>
    <w:rsid w:val="004843D5"/>
    <w:rsid w:val="004859EE"/>
    <w:rsid w:val="00485C41"/>
    <w:rsid w:val="00486C62"/>
    <w:rsid w:val="00487283"/>
    <w:rsid w:val="00487366"/>
    <w:rsid w:val="004873E4"/>
    <w:rsid w:val="00487873"/>
    <w:rsid w:val="00487AD2"/>
    <w:rsid w:val="00487F7D"/>
    <w:rsid w:val="0049072C"/>
    <w:rsid w:val="00490C50"/>
    <w:rsid w:val="00490D53"/>
    <w:rsid w:val="00490FD1"/>
    <w:rsid w:val="00491AD2"/>
    <w:rsid w:val="00491FF4"/>
    <w:rsid w:val="00492770"/>
    <w:rsid w:val="00492B17"/>
    <w:rsid w:val="00493175"/>
    <w:rsid w:val="004935C0"/>
    <w:rsid w:val="00493B43"/>
    <w:rsid w:val="00493C14"/>
    <w:rsid w:val="00494C28"/>
    <w:rsid w:val="00494EB1"/>
    <w:rsid w:val="0049555A"/>
    <w:rsid w:val="004957BC"/>
    <w:rsid w:val="00496414"/>
    <w:rsid w:val="00496597"/>
    <w:rsid w:val="00496F27"/>
    <w:rsid w:val="0049745E"/>
    <w:rsid w:val="004974CB"/>
    <w:rsid w:val="004979EA"/>
    <w:rsid w:val="00497A38"/>
    <w:rsid w:val="00497A7F"/>
    <w:rsid w:val="004A079C"/>
    <w:rsid w:val="004A08B4"/>
    <w:rsid w:val="004A0D0D"/>
    <w:rsid w:val="004A0FA3"/>
    <w:rsid w:val="004A100D"/>
    <w:rsid w:val="004A10ED"/>
    <w:rsid w:val="004A1BC4"/>
    <w:rsid w:val="004A2960"/>
    <w:rsid w:val="004A2E67"/>
    <w:rsid w:val="004A2EA4"/>
    <w:rsid w:val="004A3358"/>
    <w:rsid w:val="004A35A5"/>
    <w:rsid w:val="004A3C8C"/>
    <w:rsid w:val="004A45BD"/>
    <w:rsid w:val="004A4656"/>
    <w:rsid w:val="004A4B48"/>
    <w:rsid w:val="004A5427"/>
    <w:rsid w:val="004A5862"/>
    <w:rsid w:val="004A64CE"/>
    <w:rsid w:val="004A6586"/>
    <w:rsid w:val="004A77B0"/>
    <w:rsid w:val="004A7AB1"/>
    <w:rsid w:val="004A7F86"/>
    <w:rsid w:val="004B01AF"/>
    <w:rsid w:val="004B0258"/>
    <w:rsid w:val="004B04E6"/>
    <w:rsid w:val="004B08A9"/>
    <w:rsid w:val="004B1218"/>
    <w:rsid w:val="004B146E"/>
    <w:rsid w:val="004B165D"/>
    <w:rsid w:val="004B1902"/>
    <w:rsid w:val="004B1B41"/>
    <w:rsid w:val="004B1CED"/>
    <w:rsid w:val="004B1D03"/>
    <w:rsid w:val="004B1FC6"/>
    <w:rsid w:val="004B1FF1"/>
    <w:rsid w:val="004B24FB"/>
    <w:rsid w:val="004B2593"/>
    <w:rsid w:val="004B286E"/>
    <w:rsid w:val="004B2B0B"/>
    <w:rsid w:val="004B2B48"/>
    <w:rsid w:val="004B2C27"/>
    <w:rsid w:val="004B2E14"/>
    <w:rsid w:val="004B3376"/>
    <w:rsid w:val="004B34A7"/>
    <w:rsid w:val="004B365E"/>
    <w:rsid w:val="004B36E3"/>
    <w:rsid w:val="004B38A5"/>
    <w:rsid w:val="004B396B"/>
    <w:rsid w:val="004B3B06"/>
    <w:rsid w:val="004B3C10"/>
    <w:rsid w:val="004B3ED5"/>
    <w:rsid w:val="004B3F5A"/>
    <w:rsid w:val="004B405D"/>
    <w:rsid w:val="004B4099"/>
    <w:rsid w:val="004B4253"/>
    <w:rsid w:val="004B4643"/>
    <w:rsid w:val="004B47BE"/>
    <w:rsid w:val="004B4C6A"/>
    <w:rsid w:val="004B5E16"/>
    <w:rsid w:val="004B61AE"/>
    <w:rsid w:val="004B652A"/>
    <w:rsid w:val="004B6EED"/>
    <w:rsid w:val="004B72AD"/>
    <w:rsid w:val="004B75AC"/>
    <w:rsid w:val="004B787D"/>
    <w:rsid w:val="004B7BDC"/>
    <w:rsid w:val="004B7F67"/>
    <w:rsid w:val="004C06BE"/>
    <w:rsid w:val="004C07F2"/>
    <w:rsid w:val="004C0938"/>
    <w:rsid w:val="004C0DA7"/>
    <w:rsid w:val="004C0F46"/>
    <w:rsid w:val="004C1129"/>
    <w:rsid w:val="004C1730"/>
    <w:rsid w:val="004C1856"/>
    <w:rsid w:val="004C1994"/>
    <w:rsid w:val="004C1FC8"/>
    <w:rsid w:val="004C270A"/>
    <w:rsid w:val="004C322B"/>
    <w:rsid w:val="004C34ED"/>
    <w:rsid w:val="004C4396"/>
    <w:rsid w:val="004C44ED"/>
    <w:rsid w:val="004C4536"/>
    <w:rsid w:val="004C46D1"/>
    <w:rsid w:val="004C55C0"/>
    <w:rsid w:val="004C5A89"/>
    <w:rsid w:val="004C690D"/>
    <w:rsid w:val="004C70FC"/>
    <w:rsid w:val="004C75C7"/>
    <w:rsid w:val="004C7CBE"/>
    <w:rsid w:val="004C7ED9"/>
    <w:rsid w:val="004C7EEC"/>
    <w:rsid w:val="004D022C"/>
    <w:rsid w:val="004D0919"/>
    <w:rsid w:val="004D1997"/>
    <w:rsid w:val="004D2675"/>
    <w:rsid w:val="004D2ADE"/>
    <w:rsid w:val="004D3250"/>
    <w:rsid w:val="004D4080"/>
    <w:rsid w:val="004D56F5"/>
    <w:rsid w:val="004D57C5"/>
    <w:rsid w:val="004D7211"/>
    <w:rsid w:val="004E00AA"/>
    <w:rsid w:val="004E0217"/>
    <w:rsid w:val="004E02F6"/>
    <w:rsid w:val="004E0379"/>
    <w:rsid w:val="004E05FD"/>
    <w:rsid w:val="004E0AEE"/>
    <w:rsid w:val="004E168B"/>
    <w:rsid w:val="004E1A0D"/>
    <w:rsid w:val="004E23F5"/>
    <w:rsid w:val="004E2689"/>
    <w:rsid w:val="004E2755"/>
    <w:rsid w:val="004E289A"/>
    <w:rsid w:val="004E2E89"/>
    <w:rsid w:val="004E2FAD"/>
    <w:rsid w:val="004E3DAF"/>
    <w:rsid w:val="004E3E60"/>
    <w:rsid w:val="004E3FB1"/>
    <w:rsid w:val="004E478E"/>
    <w:rsid w:val="004E482C"/>
    <w:rsid w:val="004E5242"/>
    <w:rsid w:val="004E5418"/>
    <w:rsid w:val="004E54D7"/>
    <w:rsid w:val="004E5957"/>
    <w:rsid w:val="004E5A9A"/>
    <w:rsid w:val="004E5E5B"/>
    <w:rsid w:val="004E5FBF"/>
    <w:rsid w:val="004E63E5"/>
    <w:rsid w:val="004E6A47"/>
    <w:rsid w:val="004E6B76"/>
    <w:rsid w:val="004E6F49"/>
    <w:rsid w:val="004E72D1"/>
    <w:rsid w:val="004E7447"/>
    <w:rsid w:val="004E7D08"/>
    <w:rsid w:val="004F0057"/>
    <w:rsid w:val="004F0789"/>
    <w:rsid w:val="004F0CFB"/>
    <w:rsid w:val="004F0FB0"/>
    <w:rsid w:val="004F1437"/>
    <w:rsid w:val="004F204F"/>
    <w:rsid w:val="004F2427"/>
    <w:rsid w:val="004F3540"/>
    <w:rsid w:val="004F3603"/>
    <w:rsid w:val="004F3B8C"/>
    <w:rsid w:val="004F3E29"/>
    <w:rsid w:val="004F4246"/>
    <w:rsid w:val="004F47A4"/>
    <w:rsid w:val="004F4C8E"/>
    <w:rsid w:val="004F4FE2"/>
    <w:rsid w:val="004F52DB"/>
    <w:rsid w:val="004F5624"/>
    <w:rsid w:val="004F57AB"/>
    <w:rsid w:val="004F5DA4"/>
    <w:rsid w:val="004F62B2"/>
    <w:rsid w:val="004F6424"/>
    <w:rsid w:val="004F6C10"/>
    <w:rsid w:val="004F751E"/>
    <w:rsid w:val="004F7661"/>
    <w:rsid w:val="0050110E"/>
    <w:rsid w:val="00501215"/>
    <w:rsid w:val="00501769"/>
    <w:rsid w:val="00501B90"/>
    <w:rsid w:val="00501C16"/>
    <w:rsid w:val="00501CF9"/>
    <w:rsid w:val="00501D28"/>
    <w:rsid w:val="00502B48"/>
    <w:rsid w:val="00502B7A"/>
    <w:rsid w:val="00503518"/>
    <w:rsid w:val="0050360F"/>
    <w:rsid w:val="005039F6"/>
    <w:rsid w:val="005040CD"/>
    <w:rsid w:val="00504229"/>
    <w:rsid w:val="00504D61"/>
    <w:rsid w:val="00504EEB"/>
    <w:rsid w:val="00505229"/>
    <w:rsid w:val="005054A4"/>
    <w:rsid w:val="00505908"/>
    <w:rsid w:val="00505CD3"/>
    <w:rsid w:val="0050673F"/>
    <w:rsid w:val="00506907"/>
    <w:rsid w:val="00506FEA"/>
    <w:rsid w:val="0050757D"/>
    <w:rsid w:val="00507F98"/>
    <w:rsid w:val="005102EC"/>
    <w:rsid w:val="0051031E"/>
    <w:rsid w:val="005108A3"/>
    <w:rsid w:val="00510DB5"/>
    <w:rsid w:val="00510DEF"/>
    <w:rsid w:val="00510F6E"/>
    <w:rsid w:val="0051124D"/>
    <w:rsid w:val="00511422"/>
    <w:rsid w:val="00511651"/>
    <w:rsid w:val="005118AE"/>
    <w:rsid w:val="00511FF6"/>
    <w:rsid w:val="00512124"/>
    <w:rsid w:val="0051212F"/>
    <w:rsid w:val="00512583"/>
    <w:rsid w:val="00512D0F"/>
    <w:rsid w:val="00512ED2"/>
    <w:rsid w:val="00514881"/>
    <w:rsid w:val="00514ABB"/>
    <w:rsid w:val="00514C93"/>
    <w:rsid w:val="00515205"/>
    <w:rsid w:val="00515470"/>
    <w:rsid w:val="0051551F"/>
    <w:rsid w:val="0051587A"/>
    <w:rsid w:val="005158FA"/>
    <w:rsid w:val="00515ABC"/>
    <w:rsid w:val="005162DA"/>
    <w:rsid w:val="005169AD"/>
    <w:rsid w:val="00516D08"/>
    <w:rsid w:val="00516FE8"/>
    <w:rsid w:val="0051708D"/>
    <w:rsid w:val="005170F6"/>
    <w:rsid w:val="005177DD"/>
    <w:rsid w:val="00517A3F"/>
    <w:rsid w:val="00520505"/>
    <w:rsid w:val="005208B9"/>
    <w:rsid w:val="0052096A"/>
    <w:rsid w:val="00520CD5"/>
    <w:rsid w:val="00520EB3"/>
    <w:rsid w:val="00521064"/>
    <w:rsid w:val="00521275"/>
    <w:rsid w:val="00521512"/>
    <w:rsid w:val="005217D2"/>
    <w:rsid w:val="00521995"/>
    <w:rsid w:val="005221F0"/>
    <w:rsid w:val="005225B2"/>
    <w:rsid w:val="005225BD"/>
    <w:rsid w:val="0052260D"/>
    <w:rsid w:val="00522C64"/>
    <w:rsid w:val="0052324F"/>
    <w:rsid w:val="005235B7"/>
    <w:rsid w:val="00523B10"/>
    <w:rsid w:val="00523FC4"/>
    <w:rsid w:val="005245AE"/>
    <w:rsid w:val="00524807"/>
    <w:rsid w:val="00524A21"/>
    <w:rsid w:val="00524C9B"/>
    <w:rsid w:val="00525203"/>
    <w:rsid w:val="005252FE"/>
    <w:rsid w:val="005257A1"/>
    <w:rsid w:val="005257E7"/>
    <w:rsid w:val="00525FF9"/>
    <w:rsid w:val="00526ABF"/>
    <w:rsid w:val="005270AF"/>
    <w:rsid w:val="005272BB"/>
    <w:rsid w:val="005301AE"/>
    <w:rsid w:val="0053032B"/>
    <w:rsid w:val="005307A2"/>
    <w:rsid w:val="005314B2"/>
    <w:rsid w:val="005314BD"/>
    <w:rsid w:val="00531C0F"/>
    <w:rsid w:val="0053206A"/>
    <w:rsid w:val="0053250D"/>
    <w:rsid w:val="00532C41"/>
    <w:rsid w:val="00532D3F"/>
    <w:rsid w:val="00532EE7"/>
    <w:rsid w:val="00533149"/>
    <w:rsid w:val="005333FB"/>
    <w:rsid w:val="00533678"/>
    <w:rsid w:val="0053386D"/>
    <w:rsid w:val="005339C3"/>
    <w:rsid w:val="00533D37"/>
    <w:rsid w:val="00534700"/>
    <w:rsid w:val="0053475E"/>
    <w:rsid w:val="005349FA"/>
    <w:rsid w:val="00534C7D"/>
    <w:rsid w:val="00534CDB"/>
    <w:rsid w:val="00534ECA"/>
    <w:rsid w:val="00534EDD"/>
    <w:rsid w:val="0053550D"/>
    <w:rsid w:val="00535C6E"/>
    <w:rsid w:val="00536B4B"/>
    <w:rsid w:val="0053791F"/>
    <w:rsid w:val="00537A02"/>
    <w:rsid w:val="00540808"/>
    <w:rsid w:val="00540C1D"/>
    <w:rsid w:val="0054121D"/>
    <w:rsid w:val="00541913"/>
    <w:rsid w:val="00541CE1"/>
    <w:rsid w:val="0054206F"/>
    <w:rsid w:val="00542591"/>
    <w:rsid w:val="00542C33"/>
    <w:rsid w:val="0054301B"/>
    <w:rsid w:val="0054361D"/>
    <w:rsid w:val="00543BEB"/>
    <w:rsid w:val="00544272"/>
    <w:rsid w:val="005443E6"/>
    <w:rsid w:val="005448F7"/>
    <w:rsid w:val="0054562E"/>
    <w:rsid w:val="00546622"/>
    <w:rsid w:val="0054669F"/>
    <w:rsid w:val="00546B2B"/>
    <w:rsid w:val="00547538"/>
    <w:rsid w:val="00547576"/>
    <w:rsid w:val="00547673"/>
    <w:rsid w:val="00547CE6"/>
    <w:rsid w:val="00550817"/>
    <w:rsid w:val="005515BD"/>
    <w:rsid w:val="00551F1E"/>
    <w:rsid w:val="005523CA"/>
    <w:rsid w:val="005525EF"/>
    <w:rsid w:val="00552F99"/>
    <w:rsid w:val="00553BFA"/>
    <w:rsid w:val="00553FB5"/>
    <w:rsid w:val="0055457E"/>
    <w:rsid w:val="0055467C"/>
    <w:rsid w:val="005547AA"/>
    <w:rsid w:val="00554BB4"/>
    <w:rsid w:val="00554D05"/>
    <w:rsid w:val="00554E17"/>
    <w:rsid w:val="00554F5A"/>
    <w:rsid w:val="00555616"/>
    <w:rsid w:val="0055596B"/>
    <w:rsid w:val="005559B7"/>
    <w:rsid w:val="00555D8F"/>
    <w:rsid w:val="00556030"/>
    <w:rsid w:val="00556C9E"/>
    <w:rsid w:val="00556EBE"/>
    <w:rsid w:val="005574AA"/>
    <w:rsid w:val="005575BE"/>
    <w:rsid w:val="005575CB"/>
    <w:rsid w:val="00557718"/>
    <w:rsid w:val="00560748"/>
    <w:rsid w:val="0056077E"/>
    <w:rsid w:val="005608D3"/>
    <w:rsid w:val="005609E4"/>
    <w:rsid w:val="00560EDA"/>
    <w:rsid w:val="00560F0A"/>
    <w:rsid w:val="00561459"/>
    <w:rsid w:val="00561957"/>
    <w:rsid w:val="00561BF8"/>
    <w:rsid w:val="00561CDE"/>
    <w:rsid w:val="0056246C"/>
    <w:rsid w:val="005629EE"/>
    <w:rsid w:val="00563150"/>
    <w:rsid w:val="00563432"/>
    <w:rsid w:val="005634C8"/>
    <w:rsid w:val="005643BF"/>
    <w:rsid w:val="005648FA"/>
    <w:rsid w:val="00564CE9"/>
    <w:rsid w:val="00564D50"/>
    <w:rsid w:val="00564FD5"/>
    <w:rsid w:val="00565B4E"/>
    <w:rsid w:val="00565D38"/>
    <w:rsid w:val="00566330"/>
    <w:rsid w:val="00566826"/>
    <w:rsid w:val="005668AD"/>
    <w:rsid w:val="00566A0F"/>
    <w:rsid w:val="00566C0A"/>
    <w:rsid w:val="00567346"/>
    <w:rsid w:val="005676F7"/>
    <w:rsid w:val="0056793F"/>
    <w:rsid w:val="0057042B"/>
    <w:rsid w:val="0057054F"/>
    <w:rsid w:val="00571788"/>
    <w:rsid w:val="00571D49"/>
    <w:rsid w:val="00572163"/>
    <w:rsid w:val="00572526"/>
    <w:rsid w:val="0057371B"/>
    <w:rsid w:val="005739F8"/>
    <w:rsid w:val="00573AB8"/>
    <w:rsid w:val="00573F99"/>
    <w:rsid w:val="00574148"/>
    <w:rsid w:val="005741DF"/>
    <w:rsid w:val="00574735"/>
    <w:rsid w:val="00575201"/>
    <w:rsid w:val="00575EB8"/>
    <w:rsid w:val="0057613A"/>
    <w:rsid w:val="00576295"/>
    <w:rsid w:val="0057632D"/>
    <w:rsid w:val="00576B89"/>
    <w:rsid w:val="0057770A"/>
    <w:rsid w:val="005809A8"/>
    <w:rsid w:val="00580D9A"/>
    <w:rsid w:val="0058106C"/>
    <w:rsid w:val="00581FAD"/>
    <w:rsid w:val="005825A0"/>
    <w:rsid w:val="00582A9B"/>
    <w:rsid w:val="00582FCA"/>
    <w:rsid w:val="005832AB"/>
    <w:rsid w:val="005837DF"/>
    <w:rsid w:val="00583A79"/>
    <w:rsid w:val="00583BE2"/>
    <w:rsid w:val="00583C6F"/>
    <w:rsid w:val="00583D28"/>
    <w:rsid w:val="0058437C"/>
    <w:rsid w:val="0058484C"/>
    <w:rsid w:val="00584BC7"/>
    <w:rsid w:val="00584D8A"/>
    <w:rsid w:val="00585097"/>
    <w:rsid w:val="00585734"/>
    <w:rsid w:val="00587CC2"/>
    <w:rsid w:val="00587D0B"/>
    <w:rsid w:val="00587EC3"/>
    <w:rsid w:val="00590B1F"/>
    <w:rsid w:val="00590BCB"/>
    <w:rsid w:val="00591728"/>
    <w:rsid w:val="005918C1"/>
    <w:rsid w:val="00591E7C"/>
    <w:rsid w:val="00592349"/>
    <w:rsid w:val="00592773"/>
    <w:rsid w:val="0059278F"/>
    <w:rsid w:val="00592E96"/>
    <w:rsid w:val="00593440"/>
    <w:rsid w:val="005935F4"/>
    <w:rsid w:val="00593C50"/>
    <w:rsid w:val="00593E0A"/>
    <w:rsid w:val="00593FD2"/>
    <w:rsid w:val="0059431A"/>
    <w:rsid w:val="00595330"/>
    <w:rsid w:val="00595BB3"/>
    <w:rsid w:val="00595CE5"/>
    <w:rsid w:val="005965D4"/>
    <w:rsid w:val="0059692F"/>
    <w:rsid w:val="005971B0"/>
    <w:rsid w:val="00597674"/>
    <w:rsid w:val="00597F8B"/>
    <w:rsid w:val="005A0708"/>
    <w:rsid w:val="005A0CA1"/>
    <w:rsid w:val="005A167F"/>
    <w:rsid w:val="005A1CFD"/>
    <w:rsid w:val="005A1ECC"/>
    <w:rsid w:val="005A30C2"/>
    <w:rsid w:val="005A30D4"/>
    <w:rsid w:val="005A346E"/>
    <w:rsid w:val="005A4358"/>
    <w:rsid w:val="005A4A14"/>
    <w:rsid w:val="005A5842"/>
    <w:rsid w:val="005A5919"/>
    <w:rsid w:val="005A6015"/>
    <w:rsid w:val="005A73CF"/>
    <w:rsid w:val="005A7682"/>
    <w:rsid w:val="005B05B3"/>
    <w:rsid w:val="005B0B36"/>
    <w:rsid w:val="005B16F6"/>
    <w:rsid w:val="005B1960"/>
    <w:rsid w:val="005B1A85"/>
    <w:rsid w:val="005B22A0"/>
    <w:rsid w:val="005B280E"/>
    <w:rsid w:val="005B2AF1"/>
    <w:rsid w:val="005B2C85"/>
    <w:rsid w:val="005B2DF2"/>
    <w:rsid w:val="005B3410"/>
    <w:rsid w:val="005B364F"/>
    <w:rsid w:val="005B371E"/>
    <w:rsid w:val="005B3972"/>
    <w:rsid w:val="005B3EB1"/>
    <w:rsid w:val="005B3F6F"/>
    <w:rsid w:val="005B41DD"/>
    <w:rsid w:val="005B4356"/>
    <w:rsid w:val="005B44CE"/>
    <w:rsid w:val="005B47C1"/>
    <w:rsid w:val="005B483C"/>
    <w:rsid w:val="005B4986"/>
    <w:rsid w:val="005B5141"/>
    <w:rsid w:val="005B58CB"/>
    <w:rsid w:val="005B6A82"/>
    <w:rsid w:val="005B6D18"/>
    <w:rsid w:val="005B6EF3"/>
    <w:rsid w:val="005B6F8C"/>
    <w:rsid w:val="005B722F"/>
    <w:rsid w:val="005B798B"/>
    <w:rsid w:val="005B7BEB"/>
    <w:rsid w:val="005B7DE0"/>
    <w:rsid w:val="005C0B00"/>
    <w:rsid w:val="005C11A3"/>
    <w:rsid w:val="005C16C1"/>
    <w:rsid w:val="005C1BBD"/>
    <w:rsid w:val="005C1EE5"/>
    <w:rsid w:val="005C1FAE"/>
    <w:rsid w:val="005C2090"/>
    <w:rsid w:val="005C25BB"/>
    <w:rsid w:val="005C2B6B"/>
    <w:rsid w:val="005C32CF"/>
    <w:rsid w:val="005C3568"/>
    <w:rsid w:val="005C39E8"/>
    <w:rsid w:val="005C4195"/>
    <w:rsid w:val="005C4CB0"/>
    <w:rsid w:val="005C4EBD"/>
    <w:rsid w:val="005C51B0"/>
    <w:rsid w:val="005C5660"/>
    <w:rsid w:val="005C647E"/>
    <w:rsid w:val="005C6C04"/>
    <w:rsid w:val="005C6D42"/>
    <w:rsid w:val="005C7131"/>
    <w:rsid w:val="005C71E4"/>
    <w:rsid w:val="005C72E3"/>
    <w:rsid w:val="005C7625"/>
    <w:rsid w:val="005C77BE"/>
    <w:rsid w:val="005D03CF"/>
    <w:rsid w:val="005D0424"/>
    <w:rsid w:val="005D0978"/>
    <w:rsid w:val="005D0BDB"/>
    <w:rsid w:val="005D0D05"/>
    <w:rsid w:val="005D107A"/>
    <w:rsid w:val="005D11B2"/>
    <w:rsid w:val="005D1737"/>
    <w:rsid w:val="005D39B0"/>
    <w:rsid w:val="005D4B68"/>
    <w:rsid w:val="005D5161"/>
    <w:rsid w:val="005D530F"/>
    <w:rsid w:val="005D58C3"/>
    <w:rsid w:val="005D607B"/>
    <w:rsid w:val="005D63E3"/>
    <w:rsid w:val="005D6C53"/>
    <w:rsid w:val="005D745E"/>
    <w:rsid w:val="005D74BA"/>
    <w:rsid w:val="005D781A"/>
    <w:rsid w:val="005D7DD6"/>
    <w:rsid w:val="005E0120"/>
    <w:rsid w:val="005E03A7"/>
    <w:rsid w:val="005E064E"/>
    <w:rsid w:val="005E0C4F"/>
    <w:rsid w:val="005E0D2A"/>
    <w:rsid w:val="005E11C1"/>
    <w:rsid w:val="005E14C8"/>
    <w:rsid w:val="005E16A7"/>
    <w:rsid w:val="005E2010"/>
    <w:rsid w:val="005E2563"/>
    <w:rsid w:val="005E27BE"/>
    <w:rsid w:val="005E30A5"/>
    <w:rsid w:val="005E34E5"/>
    <w:rsid w:val="005E34F5"/>
    <w:rsid w:val="005E394C"/>
    <w:rsid w:val="005E3D47"/>
    <w:rsid w:val="005E42BF"/>
    <w:rsid w:val="005E44A3"/>
    <w:rsid w:val="005E4E70"/>
    <w:rsid w:val="005E5B1D"/>
    <w:rsid w:val="005E5B4A"/>
    <w:rsid w:val="005E5E60"/>
    <w:rsid w:val="005E6467"/>
    <w:rsid w:val="005E65BB"/>
    <w:rsid w:val="005E678D"/>
    <w:rsid w:val="005E6A68"/>
    <w:rsid w:val="005E6E39"/>
    <w:rsid w:val="005E727C"/>
    <w:rsid w:val="005E735F"/>
    <w:rsid w:val="005E78C9"/>
    <w:rsid w:val="005E7AB3"/>
    <w:rsid w:val="005F004D"/>
    <w:rsid w:val="005F06E0"/>
    <w:rsid w:val="005F0CF0"/>
    <w:rsid w:val="005F0DA0"/>
    <w:rsid w:val="005F10C5"/>
    <w:rsid w:val="005F13E6"/>
    <w:rsid w:val="005F162F"/>
    <w:rsid w:val="005F1E8D"/>
    <w:rsid w:val="005F1FF0"/>
    <w:rsid w:val="005F1FFE"/>
    <w:rsid w:val="005F2757"/>
    <w:rsid w:val="005F2767"/>
    <w:rsid w:val="005F2A41"/>
    <w:rsid w:val="005F2B25"/>
    <w:rsid w:val="005F2C22"/>
    <w:rsid w:val="005F2C45"/>
    <w:rsid w:val="005F2E18"/>
    <w:rsid w:val="005F3189"/>
    <w:rsid w:val="005F34CB"/>
    <w:rsid w:val="005F3F87"/>
    <w:rsid w:val="005F42B9"/>
    <w:rsid w:val="005F43F7"/>
    <w:rsid w:val="005F4790"/>
    <w:rsid w:val="005F4914"/>
    <w:rsid w:val="005F53F7"/>
    <w:rsid w:val="005F595C"/>
    <w:rsid w:val="005F61C8"/>
    <w:rsid w:val="005F61F3"/>
    <w:rsid w:val="005F6283"/>
    <w:rsid w:val="005F62B7"/>
    <w:rsid w:val="005F67FC"/>
    <w:rsid w:val="005F6869"/>
    <w:rsid w:val="005F6BB9"/>
    <w:rsid w:val="005F6D7B"/>
    <w:rsid w:val="005F72C7"/>
    <w:rsid w:val="005F733E"/>
    <w:rsid w:val="005FF517"/>
    <w:rsid w:val="006001BA"/>
    <w:rsid w:val="0060055A"/>
    <w:rsid w:val="00600628"/>
    <w:rsid w:val="00601088"/>
    <w:rsid w:val="00601A50"/>
    <w:rsid w:val="00603054"/>
    <w:rsid w:val="00603148"/>
    <w:rsid w:val="00603568"/>
    <w:rsid w:val="006035AA"/>
    <w:rsid w:val="006038B1"/>
    <w:rsid w:val="00603AAD"/>
    <w:rsid w:val="00603CEF"/>
    <w:rsid w:val="00604B52"/>
    <w:rsid w:val="00604E04"/>
    <w:rsid w:val="00605BE2"/>
    <w:rsid w:val="0060607F"/>
    <w:rsid w:val="00606216"/>
    <w:rsid w:val="0060624F"/>
    <w:rsid w:val="006065AD"/>
    <w:rsid w:val="00606C7F"/>
    <w:rsid w:val="00606D75"/>
    <w:rsid w:val="00606FC7"/>
    <w:rsid w:val="006070DE"/>
    <w:rsid w:val="00607485"/>
    <w:rsid w:val="00607958"/>
    <w:rsid w:val="0061019A"/>
    <w:rsid w:val="00610456"/>
    <w:rsid w:val="00610EB1"/>
    <w:rsid w:val="00611473"/>
    <w:rsid w:val="006116EC"/>
    <w:rsid w:val="00611988"/>
    <w:rsid w:val="00611B36"/>
    <w:rsid w:val="00611FEA"/>
    <w:rsid w:val="00611FFC"/>
    <w:rsid w:val="00612059"/>
    <w:rsid w:val="006123F9"/>
    <w:rsid w:val="0061258A"/>
    <w:rsid w:val="00612648"/>
    <w:rsid w:val="00612B04"/>
    <w:rsid w:val="00612CB6"/>
    <w:rsid w:val="0061329E"/>
    <w:rsid w:val="00613A34"/>
    <w:rsid w:val="00613D13"/>
    <w:rsid w:val="006140EB"/>
    <w:rsid w:val="0061457F"/>
    <w:rsid w:val="0061465F"/>
    <w:rsid w:val="00614CAB"/>
    <w:rsid w:val="006150C5"/>
    <w:rsid w:val="0061578A"/>
    <w:rsid w:val="00615ADA"/>
    <w:rsid w:val="00615AFD"/>
    <w:rsid w:val="00616154"/>
    <w:rsid w:val="00616491"/>
    <w:rsid w:val="00617FEB"/>
    <w:rsid w:val="00620260"/>
    <w:rsid w:val="006206C1"/>
    <w:rsid w:val="0062173D"/>
    <w:rsid w:val="00621CFB"/>
    <w:rsid w:val="006221CD"/>
    <w:rsid w:val="00622220"/>
    <w:rsid w:val="006239B2"/>
    <w:rsid w:val="00623A92"/>
    <w:rsid w:val="00623CE7"/>
    <w:rsid w:val="00623FD2"/>
    <w:rsid w:val="00624C89"/>
    <w:rsid w:val="00624CC1"/>
    <w:rsid w:val="00624D49"/>
    <w:rsid w:val="00624D7B"/>
    <w:rsid w:val="00624D8F"/>
    <w:rsid w:val="006252E3"/>
    <w:rsid w:val="00625440"/>
    <w:rsid w:val="00625560"/>
    <w:rsid w:val="006258F4"/>
    <w:rsid w:val="006266A9"/>
    <w:rsid w:val="00626737"/>
    <w:rsid w:val="00626906"/>
    <w:rsid w:val="00626A96"/>
    <w:rsid w:val="006275B5"/>
    <w:rsid w:val="00627B8E"/>
    <w:rsid w:val="00630426"/>
    <w:rsid w:val="00630BAB"/>
    <w:rsid w:val="006314E6"/>
    <w:rsid w:val="006316C1"/>
    <w:rsid w:val="006319EC"/>
    <w:rsid w:val="00631ED4"/>
    <w:rsid w:val="00632194"/>
    <w:rsid w:val="00632342"/>
    <w:rsid w:val="0063253E"/>
    <w:rsid w:val="00632B80"/>
    <w:rsid w:val="00632BBA"/>
    <w:rsid w:val="00632DB5"/>
    <w:rsid w:val="006330A1"/>
    <w:rsid w:val="006333DD"/>
    <w:rsid w:val="006335BE"/>
    <w:rsid w:val="00633BC7"/>
    <w:rsid w:val="00634075"/>
    <w:rsid w:val="0063494D"/>
    <w:rsid w:val="006349FE"/>
    <w:rsid w:val="00634C04"/>
    <w:rsid w:val="00634DBE"/>
    <w:rsid w:val="00635AC7"/>
    <w:rsid w:val="00635E9C"/>
    <w:rsid w:val="0063679E"/>
    <w:rsid w:val="00636967"/>
    <w:rsid w:val="006373C8"/>
    <w:rsid w:val="0063753F"/>
    <w:rsid w:val="0063775B"/>
    <w:rsid w:val="0063797A"/>
    <w:rsid w:val="00637B41"/>
    <w:rsid w:val="0064020D"/>
    <w:rsid w:val="00640706"/>
    <w:rsid w:val="006407BE"/>
    <w:rsid w:val="00640E37"/>
    <w:rsid w:val="006414EE"/>
    <w:rsid w:val="00641ABC"/>
    <w:rsid w:val="00641CC2"/>
    <w:rsid w:val="00642524"/>
    <w:rsid w:val="00642D0A"/>
    <w:rsid w:val="0064339E"/>
    <w:rsid w:val="00643C16"/>
    <w:rsid w:val="00644757"/>
    <w:rsid w:val="00644B80"/>
    <w:rsid w:val="00644CF2"/>
    <w:rsid w:val="00644E48"/>
    <w:rsid w:val="006451DF"/>
    <w:rsid w:val="0064630E"/>
    <w:rsid w:val="00646FE1"/>
    <w:rsid w:val="00647075"/>
    <w:rsid w:val="006500E2"/>
    <w:rsid w:val="0065029E"/>
    <w:rsid w:val="006502F8"/>
    <w:rsid w:val="0065062E"/>
    <w:rsid w:val="0065306D"/>
    <w:rsid w:val="0065313A"/>
    <w:rsid w:val="00653733"/>
    <w:rsid w:val="00654E01"/>
    <w:rsid w:val="00654FFC"/>
    <w:rsid w:val="00655362"/>
    <w:rsid w:val="006556DE"/>
    <w:rsid w:val="00655768"/>
    <w:rsid w:val="0065581D"/>
    <w:rsid w:val="00655C2F"/>
    <w:rsid w:val="00655C36"/>
    <w:rsid w:val="006565B1"/>
    <w:rsid w:val="0065778B"/>
    <w:rsid w:val="00657CD6"/>
    <w:rsid w:val="00660403"/>
    <w:rsid w:val="00660846"/>
    <w:rsid w:val="00660A0E"/>
    <w:rsid w:val="00661140"/>
    <w:rsid w:val="006614C4"/>
    <w:rsid w:val="006621F8"/>
    <w:rsid w:val="0066223B"/>
    <w:rsid w:val="00662752"/>
    <w:rsid w:val="00662952"/>
    <w:rsid w:val="00662A90"/>
    <w:rsid w:val="006636B7"/>
    <w:rsid w:val="00663828"/>
    <w:rsid w:val="00664E68"/>
    <w:rsid w:val="00665689"/>
    <w:rsid w:val="006660E4"/>
    <w:rsid w:val="006669CA"/>
    <w:rsid w:val="00667711"/>
    <w:rsid w:val="00670783"/>
    <w:rsid w:val="00670A92"/>
    <w:rsid w:val="006710DD"/>
    <w:rsid w:val="006712D9"/>
    <w:rsid w:val="0067155C"/>
    <w:rsid w:val="0067169B"/>
    <w:rsid w:val="006718D4"/>
    <w:rsid w:val="00671C43"/>
    <w:rsid w:val="00671FC9"/>
    <w:rsid w:val="0067232A"/>
    <w:rsid w:val="00673200"/>
    <w:rsid w:val="00673389"/>
    <w:rsid w:val="00673791"/>
    <w:rsid w:val="0067447F"/>
    <w:rsid w:val="00674492"/>
    <w:rsid w:val="00674A88"/>
    <w:rsid w:val="00674B20"/>
    <w:rsid w:val="00674C98"/>
    <w:rsid w:val="0067501E"/>
    <w:rsid w:val="00675115"/>
    <w:rsid w:val="00675123"/>
    <w:rsid w:val="006756A1"/>
    <w:rsid w:val="00675BFA"/>
    <w:rsid w:val="00675D83"/>
    <w:rsid w:val="006760BE"/>
    <w:rsid w:val="00676527"/>
    <w:rsid w:val="00676860"/>
    <w:rsid w:val="00676EAF"/>
    <w:rsid w:val="006773D2"/>
    <w:rsid w:val="006775F2"/>
    <w:rsid w:val="006801D4"/>
    <w:rsid w:val="00680566"/>
    <w:rsid w:val="00680581"/>
    <w:rsid w:val="0068078E"/>
    <w:rsid w:val="00680A56"/>
    <w:rsid w:val="00680B0B"/>
    <w:rsid w:val="00681A41"/>
    <w:rsid w:val="00681BFD"/>
    <w:rsid w:val="006821B2"/>
    <w:rsid w:val="006823A4"/>
    <w:rsid w:val="006823E2"/>
    <w:rsid w:val="00683158"/>
    <w:rsid w:val="0068388F"/>
    <w:rsid w:val="006838C0"/>
    <w:rsid w:val="00683A91"/>
    <w:rsid w:val="00683CDA"/>
    <w:rsid w:val="00684611"/>
    <w:rsid w:val="00684A5A"/>
    <w:rsid w:val="00685625"/>
    <w:rsid w:val="00685856"/>
    <w:rsid w:val="00685901"/>
    <w:rsid w:val="00685BB9"/>
    <w:rsid w:val="00685F7E"/>
    <w:rsid w:val="00686118"/>
    <w:rsid w:val="00686536"/>
    <w:rsid w:val="00686881"/>
    <w:rsid w:val="00686BA4"/>
    <w:rsid w:val="00687110"/>
    <w:rsid w:val="006874DD"/>
    <w:rsid w:val="00687B81"/>
    <w:rsid w:val="00687E06"/>
    <w:rsid w:val="00690127"/>
    <w:rsid w:val="00690368"/>
    <w:rsid w:val="00691170"/>
    <w:rsid w:val="00691178"/>
    <w:rsid w:val="006914FB"/>
    <w:rsid w:val="00691807"/>
    <w:rsid w:val="00691BFF"/>
    <w:rsid w:val="00691E30"/>
    <w:rsid w:val="006925B0"/>
    <w:rsid w:val="00692675"/>
    <w:rsid w:val="00692ABF"/>
    <w:rsid w:val="00692C6D"/>
    <w:rsid w:val="00693041"/>
    <w:rsid w:val="006930E1"/>
    <w:rsid w:val="00693AF5"/>
    <w:rsid w:val="006943B9"/>
    <w:rsid w:val="00694651"/>
    <w:rsid w:val="006946FC"/>
    <w:rsid w:val="0069479A"/>
    <w:rsid w:val="00694BA6"/>
    <w:rsid w:val="00694EF0"/>
    <w:rsid w:val="006953C1"/>
    <w:rsid w:val="00696376"/>
    <w:rsid w:val="00696692"/>
    <w:rsid w:val="00696986"/>
    <w:rsid w:val="00696EB2"/>
    <w:rsid w:val="0069710C"/>
    <w:rsid w:val="0069741A"/>
    <w:rsid w:val="00697917"/>
    <w:rsid w:val="006979B2"/>
    <w:rsid w:val="00697F47"/>
    <w:rsid w:val="006A0DEA"/>
    <w:rsid w:val="006A1170"/>
    <w:rsid w:val="006A16B1"/>
    <w:rsid w:val="006A16E9"/>
    <w:rsid w:val="006A2195"/>
    <w:rsid w:val="006A287F"/>
    <w:rsid w:val="006A2E45"/>
    <w:rsid w:val="006A3635"/>
    <w:rsid w:val="006A3C94"/>
    <w:rsid w:val="006A3E3F"/>
    <w:rsid w:val="006A41AF"/>
    <w:rsid w:val="006A4AC3"/>
    <w:rsid w:val="006A52FE"/>
    <w:rsid w:val="006A5450"/>
    <w:rsid w:val="006A54E2"/>
    <w:rsid w:val="006A5736"/>
    <w:rsid w:val="006A6271"/>
    <w:rsid w:val="006A6BD2"/>
    <w:rsid w:val="006A6C19"/>
    <w:rsid w:val="006A6FCB"/>
    <w:rsid w:val="006A6FD1"/>
    <w:rsid w:val="006A72AD"/>
    <w:rsid w:val="006A7825"/>
    <w:rsid w:val="006A784E"/>
    <w:rsid w:val="006A7CA6"/>
    <w:rsid w:val="006A7EF3"/>
    <w:rsid w:val="006B0199"/>
    <w:rsid w:val="006B0469"/>
    <w:rsid w:val="006B08F0"/>
    <w:rsid w:val="006B09A0"/>
    <w:rsid w:val="006B0A32"/>
    <w:rsid w:val="006B0BD8"/>
    <w:rsid w:val="006B1034"/>
    <w:rsid w:val="006B1059"/>
    <w:rsid w:val="006B10EE"/>
    <w:rsid w:val="006B1267"/>
    <w:rsid w:val="006B129C"/>
    <w:rsid w:val="006B133A"/>
    <w:rsid w:val="006B2C1F"/>
    <w:rsid w:val="006B388A"/>
    <w:rsid w:val="006B3B0A"/>
    <w:rsid w:val="006B3C75"/>
    <w:rsid w:val="006B3E75"/>
    <w:rsid w:val="006B3FE3"/>
    <w:rsid w:val="006B4557"/>
    <w:rsid w:val="006B4BCC"/>
    <w:rsid w:val="006B5076"/>
    <w:rsid w:val="006B5954"/>
    <w:rsid w:val="006B5EBC"/>
    <w:rsid w:val="006B616A"/>
    <w:rsid w:val="006B62DC"/>
    <w:rsid w:val="006B630E"/>
    <w:rsid w:val="006B6D85"/>
    <w:rsid w:val="006B714E"/>
    <w:rsid w:val="006B7DC9"/>
    <w:rsid w:val="006C0251"/>
    <w:rsid w:val="006C02CA"/>
    <w:rsid w:val="006C0320"/>
    <w:rsid w:val="006C0D09"/>
    <w:rsid w:val="006C10FF"/>
    <w:rsid w:val="006C14AF"/>
    <w:rsid w:val="006C1E24"/>
    <w:rsid w:val="006C2B9A"/>
    <w:rsid w:val="006C2F9A"/>
    <w:rsid w:val="006C35EE"/>
    <w:rsid w:val="006C36D4"/>
    <w:rsid w:val="006C39BB"/>
    <w:rsid w:val="006C4502"/>
    <w:rsid w:val="006C46D8"/>
    <w:rsid w:val="006C4987"/>
    <w:rsid w:val="006C5393"/>
    <w:rsid w:val="006C5D34"/>
    <w:rsid w:val="006C6114"/>
    <w:rsid w:val="006C64DF"/>
    <w:rsid w:val="006C6B43"/>
    <w:rsid w:val="006C6EE3"/>
    <w:rsid w:val="006C7242"/>
    <w:rsid w:val="006C7720"/>
    <w:rsid w:val="006D041E"/>
    <w:rsid w:val="006D0C21"/>
    <w:rsid w:val="006D0E88"/>
    <w:rsid w:val="006D150B"/>
    <w:rsid w:val="006D1B23"/>
    <w:rsid w:val="006D2288"/>
    <w:rsid w:val="006D28B3"/>
    <w:rsid w:val="006D2EBB"/>
    <w:rsid w:val="006D306A"/>
    <w:rsid w:val="006D33B6"/>
    <w:rsid w:val="006D347D"/>
    <w:rsid w:val="006D3628"/>
    <w:rsid w:val="006D4379"/>
    <w:rsid w:val="006D4464"/>
    <w:rsid w:val="006D481B"/>
    <w:rsid w:val="006D49E7"/>
    <w:rsid w:val="006D4A05"/>
    <w:rsid w:val="006D4B38"/>
    <w:rsid w:val="006D55D7"/>
    <w:rsid w:val="006D5989"/>
    <w:rsid w:val="006D59C5"/>
    <w:rsid w:val="006D5E91"/>
    <w:rsid w:val="006D61C0"/>
    <w:rsid w:val="006D6D42"/>
    <w:rsid w:val="006D7923"/>
    <w:rsid w:val="006D7E87"/>
    <w:rsid w:val="006D7F05"/>
    <w:rsid w:val="006D7F6B"/>
    <w:rsid w:val="006E0293"/>
    <w:rsid w:val="006E0568"/>
    <w:rsid w:val="006E0BEF"/>
    <w:rsid w:val="006E11C8"/>
    <w:rsid w:val="006E14E6"/>
    <w:rsid w:val="006E1787"/>
    <w:rsid w:val="006E1AEE"/>
    <w:rsid w:val="006E24F5"/>
    <w:rsid w:val="006E2E3C"/>
    <w:rsid w:val="006E2F52"/>
    <w:rsid w:val="006E32A9"/>
    <w:rsid w:val="006E37BE"/>
    <w:rsid w:val="006E38C5"/>
    <w:rsid w:val="006E3920"/>
    <w:rsid w:val="006E3B9C"/>
    <w:rsid w:val="006E43E4"/>
    <w:rsid w:val="006E47CC"/>
    <w:rsid w:val="006E4A77"/>
    <w:rsid w:val="006E4DA8"/>
    <w:rsid w:val="006E51A2"/>
    <w:rsid w:val="006E5376"/>
    <w:rsid w:val="006E5AC7"/>
    <w:rsid w:val="006E652D"/>
    <w:rsid w:val="006E6BE0"/>
    <w:rsid w:val="006E7660"/>
    <w:rsid w:val="006E7986"/>
    <w:rsid w:val="006E7DC5"/>
    <w:rsid w:val="006F0318"/>
    <w:rsid w:val="006F06CB"/>
    <w:rsid w:val="006F082A"/>
    <w:rsid w:val="006F08C0"/>
    <w:rsid w:val="006F0B7A"/>
    <w:rsid w:val="006F0DE2"/>
    <w:rsid w:val="006F0FF4"/>
    <w:rsid w:val="006F108C"/>
    <w:rsid w:val="006F10DB"/>
    <w:rsid w:val="006F11BD"/>
    <w:rsid w:val="006F13B4"/>
    <w:rsid w:val="006F1CAE"/>
    <w:rsid w:val="006F1D22"/>
    <w:rsid w:val="006F2429"/>
    <w:rsid w:val="006F25B4"/>
    <w:rsid w:val="006F32C7"/>
    <w:rsid w:val="006F3392"/>
    <w:rsid w:val="006F3495"/>
    <w:rsid w:val="006F3A46"/>
    <w:rsid w:val="006F417D"/>
    <w:rsid w:val="006F460B"/>
    <w:rsid w:val="006F4735"/>
    <w:rsid w:val="006F48E9"/>
    <w:rsid w:val="006F4CA5"/>
    <w:rsid w:val="006F5C83"/>
    <w:rsid w:val="006F62FD"/>
    <w:rsid w:val="006F648C"/>
    <w:rsid w:val="006F67CC"/>
    <w:rsid w:val="006F6B89"/>
    <w:rsid w:val="006F7B66"/>
    <w:rsid w:val="00700758"/>
    <w:rsid w:val="007008C0"/>
    <w:rsid w:val="00700CAC"/>
    <w:rsid w:val="00700F16"/>
    <w:rsid w:val="00700F8B"/>
    <w:rsid w:val="0070100D"/>
    <w:rsid w:val="007015D0"/>
    <w:rsid w:val="007016A9"/>
    <w:rsid w:val="00701826"/>
    <w:rsid w:val="00701C2D"/>
    <w:rsid w:val="00701D27"/>
    <w:rsid w:val="00701F2A"/>
    <w:rsid w:val="00702162"/>
    <w:rsid w:val="007021A9"/>
    <w:rsid w:val="007023E8"/>
    <w:rsid w:val="007029F4"/>
    <w:rsid w:val="00703930"/>
    <w:rsid w:val="007039B2"/>
    <w:rsid w:val="00703BCE"/>
    <w:rsid w:val="00703C3D"/>
    <w:rsid w:val="007040AB"/>
    <w:rsid w:val="007048AB"/>
    <w:rsid w:val="00704DE2"/>
    <w:rsid w:val="00704E58"/>
    <w:rsid w:val="0070610E"/>
    <w:rsid w:val="00706244"/>
    <w:rsid w:val="007064E6"/>
    <w:rsid w:val="007067A1"/>
    <w:rsid w:val="00707311"/>
    <w:rsid w:val="00707759"/>
    <w:rsid w:val="007078BE"/>
    <w:rsid w:val="00707902"/>
    <w:rsid w:val="00707A47"/>
    <w:rsid w:val="0071003E"/>
    <w:rsid w:val="00710081"/>
    <w:rsid w:val="00710870"/>
    <w:rsid w:val="00710B0D"/>
    <w:rsid w:val="00710D6D"/>
    <w:rsid w:val="00711063"/>
    <w:rsid w:val="007110A3"/>
    <w:rsid w:val="00711228"/>
    <w:rsid w:val="0071152D"/>
    <w:rsid w:val="00711E1D"/>
    <w:rsid w:val="00712A60"/>
    <w:rsid w:val="0071328E"/>
    <w:rsid w:val="007132FC"/>
    <w:rsid w:val="007136F8"/>
    <w:rsid w:val="007137BB"/>
    <w:rsid w:val="00713CB5"/>
    <w:rsid w:val="00714268"/>
    <w:rsid w:val="00714B44"/>
    <w:rsid w:val="00714C32"/>
    <w:rsid w:val="00714CB8"/>
    <w:rsid w:val="00714E3F"/>
    <w:rsid w:val="00715087"/>
    <w:rsid w:val="007152D5"/>
    <w:rsid w:val="0071558B"/>
    <w:rsid w:val="00715F63"/>
    <w:rsid w:val="00716158"/>
    <w:rsid w:val="007161A4"/>
    <w:rsid w:val="0071626C"/>
    <w:rsid w:val="007165ED"/>
    <w:rsid w:val="007166B8"/>
    <w:rsid w:val="00716FCB"/>
    <w:rsid w:val="0071753B"/>
    <w:rsid w:val="00717620"/>
    <w:rsid w:val="0071776A"/>
    <w:rsid w:val="00717ABA"/>
    <w:rsid w:val="0072018D"/>
    <w:rsid w:val="00720424"/>
    <w:rsid w:val="00720728"/>
    <w:rsid w:val="00720E96"/>
    <w:rsid w:val="00721189"/>
    <w:rsid w:val="007219C0"/>
    <w:rsid w:val="007221C3"/>
    <w:rsid w:val="0072231A"/>
    <w:rsid w:val="007227E4"/>
    <w:rsid w:val="007227EC"/>
    <w:rsid w:val="00722D83"/>
    <w:rsid w:val="00722E04"/>
    <w:rsid w:val="00722F2C"/>
    <w:rsid w:val="007241E7"/>
    <w:rsid w:val="00724BAA"/>
    <w:rsid w:val="00725480"/>
    <w:rsid w:val="007254D1"/>
    <w:rsid w:val="00725B32"/>
    <w:rsid w:val="00725B3C"/>
    <w:rsid w:val="00725CA3"/>
    <w:rsid w:val="00725FF0"/>
    <w:rsid w:val="00727322"/>
    <w:rsid w:val="0073004F"/>
    <w:rsid w:val="0073060F"/>
    <w:rsid w:val="00730A74"/>
    <w:rsid w:val="00732D5D"/>
    <w:rsid w:val="00733664"/>
    <w:rsid w:val="00733D54"/>
    <w:rsid w:val="00734CEE"/>
    <w:rsid w:val="0073514B"/>
    <w:rsid w:val="0073602A"/>
    <w:rsid w:val="00736A4F"/>
    <w:rsid w:val="00736EEA"/>
    <w:rsid w:val="00737087"/>
    <w:rsid w:val="007371BA"/>
    <w:rsid w:val="00737753"/>
    <w:rsid w:val="00737768"/>
    <w:rsid w:val="0073776D"/>
    <w:rsid w:val="007378B8"/>
    <w:rsid w:val="00737AB4"/>
    <w:rsid w:val="00737BBF"/>
    <w:rsid w:val="00737C5E"/>
    <w:rsid w:val="00737FFA"/>
    <w:rsid w:val="00740BB8"/>
    <w:rsid w:val="00740CE9"/>
    <w:rsid w:val="00741976"/>
    <w:rsid w:val="00741D51"/>
    <w:rsid w:val="00742375"/>
    <w:rsid w:val="007424E3"/>
    <w:rsid w:val="007427F9"/>
    <w:rsid w:val="007428E3"/>
    <w:rsid w:val="0074291F"/>
    <w:rsid w:val="00742C8B"/>
    <w:rsid w:val="00742D9D"/>
    <w:rsid w:val="00742FED"/>
    <w:rsid w:val="0074394E"/>
    <w:rsid w:val="00743A57"/>
    <w:rsid w:val="0074422D"/>
    <w:rsid w:val="007448DC"/>
    <w:rsid w:val="00744995"/>
    <w:rsid w:val="007449DB"/>
    <w:rsid w:val="00744DED"/>
    <w:rsid w:val="007450FE"/>
    <w:rsid w:val="00745B6A"/>
    <w:rsid w:val="00745C74"/>
    <w:rsid w:val="00746574"/>
    <w:rsid w:val="00746745"/>
    <w:rsid w:val="00746771"/>
    <w:rsid w:val="00746897"/>
    <w:rsid w:val="00750021"/>
    <w:rsid w:val="0075006B"/>
    <w:rsid w:val="00750D0A"/>
    <w:rsid w:val="007511CE"/>
    <w:rsid w:val="00751902"/>
    <w:rsid w:val="00751905"/>
    <w:rsid w:val="00751BED"/>
    <w:rsid w:val="00751BF6"/>
    <w:rsid w:val="00751D93"/>
    <w:rsid w:val="00751DB4"/>
    <w:rsid w:val="0075216B"/>
    <w:rsid w:val="00752300"/>
    <w:rsid w:val="0075291F"/>
    <w:rsid w:val="00752B14"/>
    <w:rsid w:val="00752BF7"/>
    <w:rsid w:val="00752CA6"/>
    <w:rsid w:val="00753086"/>
    <w:rsid w:val="00753BF5"/>
    <w:rsid w:val="00754133"/>
    <w:rsid w:val="007546F8"/>
    <w:rsid w:val="00754797"/>
    <w:rsid w:val="00754908"/>
    <w:rsid w:val="00754FB4"/>
    <w:rsid w:val="0075579B"/>
    <w:rsid w:val="00755AC5"/>
    <w:rsid w:val="00755BAB"/>
    <w:rsid w:val="00755DE6"/>
    <w:rsid w:val="00756B5F"/>
    <w:rsid w:val="00756EF8"/>
    <w:rsid w:val="00757312"/>
    <w:rsid w:val="0075764B"/>
    <w:rsid w:val="00757974"/>
    <w:rsid w:val="00760105"/>
    <w:rsid w:val="0076067F"/>
    <w:rsid w:val="0076080E"/>
    <w:rsid w:val="00760CB4"/>
    <w:rsid w:val="00760E53"/>
    <w:rsid w:val="00762387"/>
    <w:rsid w:val="0076243D"/>
    <w:rsid w:val="007632D3"/>
    <w:rsid w:val="007636EF"/>
    <w:rsid w:val="00763939"/>
    <w:rsid w:val="00764119"/>
    <w:rsid w:val="0076411D"/>
    <w:rsid w:val="00764376"/>
    <w:rsid w:val="00764415"/>
    <w:rsid w:val="007646FB"/>
    <w:rsid w:val="00764EF2"/>
    <w:rsid w:val="0076586C"/>
    <w:rsid w:val="00765B60"/>
    <w:rsid w:val="0076627A"/>
    <w:rsid w:val="0076648A"/>
    <w:rsid w:val="00766CD4"/>
    <w:rsid w:val="00766F4A"/>
    <w:rsid w:val="007670F8"/>
    <w:rsid w:val="007671D4"/>
    <w:rsid w:val="007676B6"/>
    <w:rsid w:val="00767B7E"/>
    <w:rsid w:val="00767DCC"/>
    <w:rsid w:val="00770588"/>
    <w:rsid w:val="00770A85"/>
    <w:rsid w:val="00770D47"/>
    <w:rsid w:val="007714C0"/>
    <w:rsid w:val="00771A1D"/>
    <w:rsid w:val="00771D99"/>
    <w:rsid w:val="007722BD"/>
    <w:rsid w:val="007728AC"/>
    <w:rsid w:val="00773DC9"/>
    <w:rsid w:val="00774471"/>
    <w:rsid w:val="00774671"/>
    <w:rsid w:val="007746AF"/>
    <w:rsid w:val="00774958"/>
    <w:rsid w:val="00774EF7"/>
    <w:rsid w:val="007752A2"/>
    <w:rsid w:val="007754F2"/>
    <w:rsid w:val="0077572E"/>
    <w:rsid w:val="00775887"/>
    <w:rsid w:val="00775EB8"/>
    <w:rsid w:val="00775FF5"/>
    <w:rsid w:val="00776868"/>
    <w:rsid w:val="007769AF"/>
    <w:rsid w:val="0077707B"/>
    <w:rsid w:val="0077750A"/>
    <w:rsid w:val="00777BE4"/>
    <w:rsid w:val="00780284"/>
    <w:rsid w:val="0078031B"/>
    <w:rsid w:val="00780426"/>
    <w:rsid w:val="00780AEB"/>
    <w:rsid w:val="00780B77"/>
    <w:rsid w:val="00780E6E"/>
    <w:rsid w:val="00781278"/>
    <w:rsid w:val="00781738"/>
    <w:rsid w:val="007819BF"/>
    <w:rsid w:val="00782854"/>
    <w:rsid w:val="0078296B"/>
    <w:rsid w:val="007829DD"/>
    <w:rsid w:val="00783D9A"/>
    <w:rsid w:val="00783F2A"/>
    <w:rsid w:val="00784721"/>
    <w:rsid w:val="00784901"/>
    <w:rsid w:val="00784913"/>
    <w:rsid w:val="00784AC2"/>
    <w:rsid w:val="00784F44"/>
    <w:rsid w:val="0078561C"/>
    <w:rsid w:val="00785884"/>
    <w:rsid w:val="00785A9A"/>
    <w:rsid w:val="00785CCF"/>
    <w:rsid w:val="00786672"/>
    <w:rsid w:val="00786796"/>
    <w:rsid w:val="007868E4"/>
    <w:rsid w:val="00786D16"/>
    <w:rsid w:val="00787035"/>
    <w:rsid w:val="007870BF"/>
    <w:rsid w:val="007872CF"/>
    <w:rsid w:val="00787B9D"/>
    <w:rsid w:val="00787DA6"/>
    <w:rsid w:val="00790226"/>
    <w:rsid w:val="0079048C"/>
    <w:rsid w:val="0079049B"/>
    <w:rsid w:val="0079177B"/>
    <w:rsid w:val="00791821"/>
    <w:rsid w:val="007918FD"/>
    <w:rsid w:val="00791A4E"/>
    <w:rsid w:val="00791AA6"/>
    <w:rsid w:val="00791E43"/>
    <w:rsid w:val="0079201C"/>
    <w:rsid w:val="00792779"/>
    <w:rsid w:val="00792965"/>
    <w:rsid w:val="00792E47"/>
    <w:rsid w:val="0079307F"/>
    <w:rsid w:val="00793BE5"/>
    <w:rsid w:val="007940C5"/>
    <w:rsid w:val="007945C1"/>
    <w:rsid w:val="007947C4"/>
    <w:rsid w:val="00794EF3"/>
    <w:rsid w:val="00795750"/>
    <w:rsid w:val="00795812"/>
    <w:rsid w:val="00795BAC"/>
    <w:rsid w:val="00795CE1"/>
    <w:rsid w:val="00796024"/>
    <w:rsid w:val="00796084"/>
    <w:rsid w:val="00797886"/>
    <w:rsid w:val="00797900"/>
    <w:rsid w:val="00797B14"/>
    <w:rsid w:val="00797CC3"/>
    <w:rsid w:val="00797E94"/>
    <w:rsid w:val="00797F66"/>
    <w:rsid w:val="007A0646"/>
    <w:rsid w:val="007A06AC"/>
    <w:rsid w:val="007A06DA"/>
    <w:rsid w:val="007A1359"/>
    <w:rsid w:val="007A1466"/>
    <w:rsid w:val="007A1921"/>
    <w:rsid w:val="007A1B2F"/>
    <w:rsid w:val="007A223F"/>
    <w:rsid w:val="007A2289"/>
    <w:rsid w:val="007A252A"/>
    <w:rsid w:val="007A25CE"/>
    <w:rsid w:val="007A262B"/>
    <w:rsid w:val="007A2B07"/>
    <w:rsid w:val="007A2CD4"/>
    <w:rsid w:val="007A2D66"/>
    <w:rsid w:val="007A31BF"/>
    <w:rsid w:val="007A3529"/>
    <w:rsid w:val="007A3573"/>
    <w:rsid w:val="007A3652"/>
    <w:rsid w:val="007A3B49"/>
    <w:rsid w:val="007A3F03"/>
    <w:rsid w:val="007A43F9"/>
    <w:rsid w:val="007A4596"/>
    <w:rsid w:val="007A4636"/>
    <w:rsid w:val="007A46F9"/>
    <w:rsid w:val="007A4E22"/>
    <w:rsid w:val="007A551F"/>
    <w:rsid w:val="007A5719"/>
    <w:rsid w:val="007A59DE"/>
    <w:rsid w:val="007A6267"/>
    <w:rsid w:val="007A6F59"/>
    <w:rsid w:val="007A7377"/>
    <w:rsid w:val="007A7499"/>
    <w:rsid w:val="007A749C"/>
    <w:rsid w:val="007A762D"/>
    <w:rsid w:val="007A768A"/>
    <w:rsid w:val="007A76F1"/>
    <w:rsid w:val="007A77BE"/>
    <w:rsid w:val="007A7E47"/>
    <w:rsid w:val="007B0400"/>
    <w:rsid w:val="007B1014"/>
    <w:rsid w:val="007B103F"/>
    <w:rsid w:val="007B1484"/>
    <w:rsid w:val="007B1A10"/>
    <w:rsid w:val="007B1E15"/>
    <w:rsid w:val="007B2614"/>
    <w:rsid w:val="007B273F"/>
    <w:rsid w:val="007B28B7"/>
    <w:rsid w:val="007B2ECF"/>
    <w:rsid w:val="007B31AB"/>
    <w:rsid w:val="007B3268"/>
    <w:rsid w:val="007B364D"/>
    <w:rsid w:val="007B37F1"/>
    <w:rsid w:val="007B3A4D"/>
    <w:rsid w:val="007B3E41"/>
    <w:rsid w:val="007B3EA4"/>
    <w:rsid w:val="007B3F81"/>
    <w:rsid w:val="007B42D3"/>
    <w:rsid w:val="007B46D9"/>
    <w:rsid w:val="007B46EE"/>
    <w:rsid w:val="007B48A4"/>
    <w:rsid w:val="007B5006"/>
    <w:rsid w:val="007B570A"/>
    <w:rsid w:val="007B5973"/>
    <w:rsid w:val="007B6090"/>
    <w:rsid w:val="007B64C9"/>
    <w:rsid w:val="007B6659"/>
    <w:rsid w:val="007B6C39"/>
    <w:rsid w:val="007B76AB"/>
    <w:rsid w:val="007B77D3"/>
    <w:rsid w:val="007B7899"/>
    <w:rsid w:val="007B79A3"/>
    <w:rsid w:val="007B7A4A"/>
    <w:rsid w:val="007B7C61"/>
    <w:rsid w:val="007B7DBD"/>
    <w:rsid w:val="007C0307"/>
    <w:rsid w:val="007C09EA"/>
    <w:rsid w:val="007C0BAB"/>
    <w:rsid w:val="007C0D69"/>
    <w:rsid w:val="007C0FBA"/>
    <w:rsid w:val="007C1DBC"/>
    <w:rsid w:val="007C264B"/>
    <w:rsid w:val="007C273E"/>
    <w:rsid w:val="007C287C"/>
    <w:rsid w:val="007C2C64"/>
    <w:rsid w:val="007C2D4A"/>
    <w:rsid w:val="007C3437"/>
    <w:rsid w:val="007C348A"/>
    <w:rsid w:val="007C3A21"/>
    <w:rsid w:val="007C3D93"/>
    <w:rsid w:val="007C4282"/>
    <w:rsid w:val="007C43E1"/>
    <w:rsid w:val="007C4575"/>
    <w:rsid w:val="007C45D3"/>
    <w:rsid w:val="007C4A89"/>
    <w:rsid w:val="007C4F29"/>
    <w:rsid w:val="007C51C8"/>
    <w:rsid w:val="007C56A8"/>
    <w:rsid w:val="007C597B"/>
    <w:rsid w:val="007C6232"/>
    <w:rsid w:val="007C666A"/>
    <w:rsid w:val="007C6CF1"/>
    <w:rsid w:val="007C6EFE"/>
    <w:rsid w:val="007C732E"/>
    <w:rsid w:val="007C760C"/>
    <w:rsid w:val="007D04D5"/>
    <w:rsid w:val="007D081C"/>
    <w:rsid w:val="007D08FD"/>
    <w:rsid w:val="007D093B"/>
    <w:rsid w:val="007D0D3A"/>
    <w:rsid w:val="007D10D7"/>
    <w:rsid w:val="007D1584"/>
    <w:rsid w:val="007D1B9A"/>
    <w:rsid w:val="007D1E5B"/>
    <w:rsid w:val="007D2044"/>
    <w:rsid w:val="007D21BE"/>
    <w:rsid w:val="007D2740"/>
    <w:rsid w:val="007D2C85"/>
    <w:rsid w:val="007D3825"/>
    <w:rsid w:val="007D405D"/>
    <w:rsid w:val="007D44F5"/>
    <w:rsid w:val="007D48CB"/>
    <w:rsid w:val="007D4F33"/>
    <w:rsid w:val="007D518E"/>
    <w:rsid w:val="007D554B"/>
    <w:rsid w:val="007D5566"/>
    <w:rsid w:val="007D557B"/>
    <w:rsid w:val="007D578A"/>
    <w:rsid w:val="007D5E52"/>
    <w:rsid w:val="007D5FEA"/>
    <w:rsid w:val="007D65C7"/>
    <w:rsid w:val="007D74D2"/>
    <w:rsid w:val="007D755C"/>
    <w:rsid w:val="007D76BF"/>
    <w:rsid w:val="007D79B5"/>
    <w:rsid w:val="007D7EFA"/>
    <w:rsid w:val="007E0977"/>
    <w:rsid w:val="007E0A6B"/>
    <w:rsid w:val="007E0DA9"/>
    <w:rsid w:val="007E1361"/>
    <w:rsid w:val="007E1C80"/>
    <w:rsid w:val="007E2334"/>
    <w:rsid w:val="007E23CE"/>
    <w:rsid w:val="007E2CE7"/>
    <w:rsid w:val="007E2FDB"/>
    <w:rsid w:val="007E38DA"/>
    <w:rsid w:val="007E43D0"/>
    <w:rsid w:val="007E4AF4"/>
    <w:rsid w:val="007E4F00"/>
    <w:rsid w:val="007E52F4"/>
    <w:rsid w:val="007E54F8"/>
    <w:rsid w:val="007E5555"/>
    <w:rsid w:val="007E5580"/>
    <w:rsid w:val="007E5987"/>
    <w:rsid w:val="007E5BD8"/>
    <w:rsid w:val="007E648F"/>
    <w:rsid w:val="007E6C34"/>
    <w:rsid w:val="007E73B8"/>
    <w:rsid w:val="007E7BF9"/>
    <w:rsid w:val="007F02BC"/>
    <w:rsid w:val="007F05D0"/>
    <w:rsid w:val="007F0E03"/>
    <w:rsid w:val="007F129D"/>
    <w:rsid w:val="007F1AA9"/>
    <w:rsid w:val="007F1D17"/>
    <w:rsid w:val="007F1DA1"/>
    <w:rsid w:val="007F1E4E"/>
    <w:rsid w:val="007F20D7"/>
    <w:rsid w:val="007F22A6"/>
    <w:rsid w:val="007F2850"/>
    <w:rsid w:val="007F2E65"/>
    <w:rsid w:val="007F3395"/>
    <w:rsid w:val="007F3E6C"/>
    <w:rsid w:val="007F3E73"/>
    <w:rsid w:val="007F411C"/>
    <w:rsid w:val="007F43BA"/>
    <w:rsid w:val="007F44CF"/>
    <w:rsid w:val="007F45D1"/>
    <w:rsid w:val="007F4E5D"/>
    <w:rsid w:val="007F5DED"/>
    <w:rsid w:val="007F64BE"/>
    <w:rsid w:val="007F6DC3"/>
    <w:rsid w:val="007F7070"/>
    <w:rsid w:val="007F75FD"/>
    <w:rsid w:val="00800147"/>
    <w:rsid w:val="008006B4"/>
    <w:rsid w:val="008012C2"/>
    <w:rsid w:val="008015B6"/>
    <w:rsid w:val="008017D1"/>
    <w:rsid w:val="00801C6B"/>
    <w:rsid w:val="00802093"/>
    <w:rsid w:val="008020D3"/>
    <w:rsid w:val="0080274D"/>
    <w:rsid w:val="0080366B"/>
    <w:rsid w:val="00803B0D"/>
    <w:rsid w:val="00803FD4"/>
    <w:rsid w:val="00804478"/>
    <w:rsid w:val="0080481C"/>
    <w:rsid w:val="008049DD"/>
    <w:rsid w:val="00804AF8"/>
    <w:rsid w:val="00804C54"/>
    <w:rsid w:val="00804CCC"/>
    <w:rsid w:val="00804F9D"/>
    <w:rsid w:val="008051A2"/>
    <w:rsid w:val="008054A3"/>
    <w:rsid w:val="008056DD"/>
    <w:rsid w:val="00805FEE"/>
    <w:rsid w:val="0080669E"/>
    <w:rsid w:val="00806A4A"/>
    <w:rsid w:val="00806B73"/>
    <w:rsid w:val="008072DF"/>
    <w:rsid w:val="008077A4"/>
    <w:rsid w:val="00807F58"/>
    <w:rsid w:val="0081058C"/>
    <w:rsid w:val="0081081D"/>
    <w:rsid w:val="0081104C"/>
    <w:rsid w:val="008111FE"/>
    <w:rsid w:val="00811485"/>
    <w:rsid w:val="008121F2"/>
    <w:rsid w:val="00812C36"/>
    <w:rsid w:val="00812D16"/>
    <w:rsid w:val="00813001"/>
    <w:rsid w:val="00813963"/>
    <w:rsid w:val="00813BA1"/>
    <w:rsid w:val="00813E71"/>
    <w:rsid w:val="00813F15"/>
    <w:rsid w:val="008153E9"/>
    <w:rsid w:val="00815652"/>
    <w:rsid w:val="00815F21"/>
    <w:rsid w:val="008160BF"/>
    <w:rsid w:val="00816C51"/>
    <w:rsid w:val="00817E80"/>
    <w:rsid w:val="00820128"/>
    <w:rsid w:val="00821865"/>
    <w:rsid w:val="0082199F"/>
    <w:rsid w:val="0082208F"/>
    <w:rsid w:val="00822182"/>
    <w:rsid w:val="008222B3"/>
    <w:rsid w:val="008225EB"/>
    <w:rsid w:val="00822882"/>
    <w:rsid w:val="00822C25"/>
    <w:rsid w:val="00823208"/>
    <w:rsid w:val="0082327D"/>
    <w:rsid w:val="00823DDA"/>
    <w:rsid w:val="00823F6F"/>
    <w:rsid w:val="0082433D"/>
    <w:rsid w:val="008247A2"/>
    <w:rsid w:val="00825867"/>
    <w:rsid w:val="00825C4A"/>
    <w:rsid w:val="0082638A"/>
    <w:rsid w:val="00826509"/>
    <w:rsid w:val="008267E8"/>
    <w:rsid w:val="00826B98"/>
    <w:rsid w:val="00826F4D"/>
    <w:rsid w:val="00827069"/>
    <w:rsid w:val="008276E1"/>
    <w:rsid w:val="00827717"/>
    <w:rsid w:val="00827E5D"/>
    <w:rsid w:val="00830C54"/>
    <w:rsid w:val="00831528"/>
    <w:rsid w:val="00831532"/>
    <w:rsid w:val="00831981"/>
    <w:rsid w:val="008324E5"/>
    <w:rsid w:val="008326C1"/>
    <w:rsid w:val="008327C5"/>
    <w:rsid w:val="008328AB"/>
    <w:rsid w:val="00833117"/>
    <w:rsid w:val="0083354D"/>
    <w:rsid w:val="0083468C"/>
    <w:rsid w:val="00834EC5"/>
    <w:rsid w:val="0083561B"/>
    <w:rsid w:val="00836034"/>
    <w:rsid w:val="0083637E"/>
    <w:rsid w:val="008365C4"/>
    <w:rsid w:val="008368FF"/>
    <w:rsid w:val="00836FDA"/>
    <w:rsid w:val="008372A9"/>
    <w:rsid w:val="00837936"/>
    <w:rsid w:val="00837D1E"/>
    <w:rsid w:val="00837D63"/>
    <w:rsid w:val="00837D78"/>
    <w:rsid w:val="0084025B"/>
    <w:rsid w:val="00840D79"/>
    <w:rsid w:val="00840ED6"/>
    <w:rsid w:val="0084182A"/>
    <w:rsid w:val="00841E42"/>
    <w:rsid w:val="0084265E"/>
    <w:rsid w:val="00842939"/>
    <w:rsid w:val="00842A21"/>
    <w:rsid w:val="008435F3"/>
    <w:rsid w:val="00843AF6"/>
    <w:rsid w:val="0084447B"/>
    <w:rsid w:val="00844614"/>
    <w:rsid w:val="00844C84"/>
    <w:rsid w:val="00845049"/>
    <w:rsid w:val="008456F5"/>
    <w:rsid w:val="008459EC"/>
    <w:rsid w:val="00845DAD"/>
    <w:rsid w:val="00845E2D"/>
    <w:rsid w:val="008467CE"/>
    <w:rsid w:val="00846827"/>
    <w:rsid w:val="00846962"/>
    <w:rsid w:val="00847292"/>
    <w:rsid w:val="008473D6"/>
    <w:rsid w:val="00847825"/>
    <w:rsid w:val="008479A8"/>
    <w:rsid w:val="00847DB7"/>
    <w:rsid w:val="008502C1"/>
    <w:rsid w:val="0085050F"/>
    <w:rsid w:val="00850522"/>
    <w:rsid w:val="008507DE"/>
    <w:rsid w:val="008507F1"/>
    <w:rsid w:val="00850EFF"/>
    <w:rsid w:val="00851377"/>
    <w:rsid w:val="008513C5"/>
    <w:rsid w:val="0085149B"/>
    <w:rsid w:val="0085162E"/>
    <w:rsid w:val="00851912"/>
    <w:rsid w:val="00851AAC"/>
    <w:rsid w:val="008523A0"/>
    <w:rsid w:val="00852695"/>
    <w:rsid w:val="0085270C"/>
    <w:rsid w:val="00852A18"/>
    <w:rsid w:val="00853458"/>
    <w:rsid w:val="008536CA"/>
    <w:rsid w:val="00853885"/>
    <w:rsid w:val="00853E50"/>
    <w:rsid w:val="0085437C"/>
    <w:rsid w:val="008544D2"/>
    <w:rsid w:val="00854B2F"/>
    <w:rsid w:val="00855124"/>
    <w:rsid w:val="00855420"/>
    <w:rsid w:val="00855481"/>
    <w:rsid w:val="00856354"/>
    <w:rsid w:val="00856749"/>
    <w:rsid w:val="008568E1"/>
    <w:rsid w:val="0085692A"/>
    <w:rsid w:val="008569FF"/>
    <w:rsid w:val="00856BE9"/>
    <w:rsid w:val="0085730B"/>
    <w:rsid w:val="0085764C"/>
    <w:rsid w:val="00857684"/>
    <w:rsid w:val="008578F8"/>
    <w:rsid w:val="00857DB6"/>
    <w:rsid w:val="00860066"/>
    <w:rsid w:val="00860566"/>
    <w:rsid w:val="00860DEB"/>
    <w:rsid w:val="00861211"/>
    <w:rsid w:val="0086129A"/>
    <w:rsid w:val="008613A4"/>
    <w:rsid w:val="0086165C"/>
    <w:rsid w:val="00861801"/>
    <w:rsid w:val="0086188D"/>
    <w:rsid w:val="00861B26"/>
    <w:rsid w:val="00861C09"/>
    <w:rsid w:val="00861D85"/>
    <w:rsid w:val="008623AE"/>
    <w:rsid w:val="00862479"/>
    <w:rsid w:val="00862979"/>
    <w:rsid w:val="00862EED"/>
    <w:rsid w:val="00863835"/>
    <w:rsid w:val="008643FC"/>
    <w:rsid w:val="008646E0"/>
    <w:rsid w:val="008649B9"/>
    <w:rsid w:val="00864FDB"/>
    <w:rsid w:val="008651E2"/>
    <w:rsid w:val="00865399"/>
    <w:rsid w:val="008655C1"/>
    <w:rsid w:val="0086598D"/>
    <w:rsid w:val="00866457"/>
    <w:rsid w:val="00866D1D"/>
    <w:rsid w:val="008671BD"/>
    <w:rsid w:val="0086784F"/>
    <w:rsid w:val="00867B67"/>
    <w:rsid w:val="00870394"/>
    <w:rsid w:val="0087073B"/>
    <w:rsid w:val="008709F1"/>
    <w:rsid w:val="00870C8D"/>
    <w:rsid w:val="008714CC"/>
    <w:rsid w:val="00872577"/>
    <w:rsid w:val="00872EF5"/>
    <w:rsid w:val="00873712"/>
    <w:rsid w:val="00873967"/>
    <w:rsid w:val="00874201"/>
    <w:rsid w:val="008743BB"/>
    <w:rsid w:val="008746B2"/>
    <w:rsid w:val="0087480C"/>
    <w:rsid w:val="0087523D"/>
    <w:rsid w:val="008758EB"/>
    <w:rsid w:val="00875B2E"/>
    <w:rsid w:val="00875BC8"/>
    <w:rsid w:val="008767C2"/>
    <w:rsid w:val="0087699F"/>
    <w:rsid w:val="008770D4"/>
    <w:rsid w:val="00877152"/>
    <w:rsid w:val="00877250"/>
    <w:rsid w:val="008773DB"/>
    <w:rsid w:val="008779A7"/>
    <w:rsid w:val="00877FAC"/>
    <w:rsid w:val="00880021"/>
    <w:rsid w:val="008800E5"/>
    <w:rsid w:val="0088100F"/>
    <w:rsid w:val="0088127F"/>
    <w:rsid w:val="008815EF"/>
    <w:rsid w:val="008829C1"/>
    <w:rsid w:val="00883CD7"/>
    <w:rsid w:val="00883ED5"/>
    <w:rsid w:val="0088401A"/>
    <w:rsid w:val="0088409B"/>
    <w:rsid w:val="00884C14"/>
    <w:rsid w:val="00885273"/>
    <w:rsid w:val="0088580F"/>
    <w:rsid w:val="008859E3"/>
    <w:rsid w:val="00885F2C"/>
    <w:rsid w:val="00886386"/>
    <w:rsid w:val="008865FC"/>
    <w:rsid w:val="0088668E"/>
    <w:rsid w:val="00886969"/>
    <w:rsid w:val="0088701C"/>
    <w:rsid w:val="00887A82"/>
    <w:rsid w:val="00887EBC"/>
    <w:rsid w:val="00887F54"/>
    <w:rsid w:val="008908EA"/>
    <w:rsid w:val="00890C05"/>
    <w:rsid w:val="00891960"/>
    <w:rsid w:val="008919C9"/>
    <w:rsid w:val="00891B33"/>
    <w:rsid w:val="00892459"/>
    <w:rsid w:val="008929AA"/>
    <w:rsid w:val="00892AA5"/>
    <w:rsid w:val="00893396"/>
    <w:rsid w:val="00893D94"/>
    <w:rsid w:val="00893FB7"/>
    <w:rsid w:val="00894354"/>
    <w:rsid w:val="0089499B"/>
    <w:rsid w:val="00894AB8"/>
    <w:rsid w:val="00894AC3"/>
    <w:rsid w:val="00894ACA"/>
    <w:rsid w:val="00894E82"/>
    <w:rsid w:val="00894EC5"/>
    <w:rsid w:val="00895858"/>
    <w:rsid w:val="0089596E"/>
    <w:rsid w:val="00895A32"/>
    <w:rsid w:val="00895EDA"/>
    <w:rsid w:val="0089626A"/>
    <w:rsid w:val="00896357"/>
    <w:rsid w:val="00896658"/>
    <w:rsid w:val="008967B5"/>
    <w:rsid w:val="00896801"/>
    <w:rsid w:val="0089690B"/>
    <w:rsid w:val="008A03AC"/>
    <w:rsid w:val="008A1008"/>
    <w:rsid w:val="008A125A"/>
    <w:rsid w:val="008A1424"/>
    <w:rsid w:val="008A14EF"/>
    <w:rsid w:val="008A1F4B"/>
    <w:rsid w:val="008A20DE"/>
    <w:rsid w:val="008A271D"/>
    <w:rsid w:val="008A2C05"/>
    <w:rsid w:val="008A2FF6"/>
    <w:rsid w:val="008A305C"/>
    <w:rsid w:val="008A3062"/>
    <w:rsid w:val="008A345A"/>
    <w:rsid w:val="008A355C"/>
    <w:rsid w:val="008A3959"/>
    <w:rsid w:val="008A3B68"/>
    <w:rsid w:val="008A3DB9"/>
    <w:rsid w:val="008A3F21"/>
    <w:rsid w:val="008A3F8B"/>
    <w:rsid w:val="008A4AA9"/>
    <w:rsid w:val="008A557F"/>
    <w:rsid w:val="008A5673"/>
    <w:rsid w:val="008A5CA7"/>
    <w:rsid w:val="008A5F17"/>
    <w:rsid w:val="008A6A5C"/>
    <w:rsid w:val="008A6F07"/>
    <w:rsid w:val="008A7049"/>
    <w:rsid w:val="008A7146"/>
    <w:rsid w:val="008A7316"/>
    <w:rsid w:val="008A7FE2"/>
    <w:rsid w:val="008B0866"/>
    <w:rsid w:val="008B1314"/>
    <w:rsid w:val="008B1A46"/>
    <w:rsid w:val="008B2602"/>
    <w:rsid w:val="008B301E"/>
    <w:rsid w:val="008B370A"/>
    <w:rsid w:val="008B39A9"/>
    <w:rsid w:val="008B39AF"/>
    <w:rsid w:val="008B3CE4"/>
    <w:rsid w:val="008B41EF"/>
    <w:rsid w:val="008B440E"/>
    <w:rsid w:val="008B4508"/>
    <w:rsid w:val="008B452F"/>
    <w:rsid w:val="008B491D"/>
    <w:rsid w:val="008B4A1C"/>
    <w:rsid w:val="008B500A"/>
    <w:rsid w:val="008B5447"/>
    <w:rsid w:val="008B624B"/>
    <w:rsid w:val="008B68D5"/>
    <w:rsid w:val="008B72AF"/>
    <w:rsid w:val="008B780E"/>
    <w:rsid w:val="008B7A98"/>
    <w:rsid w:val="008C0807"/>
    <w:rsid w:val="008C090B"/>
    <w:rsid w:val="008C1160"/>
    <w:rsid w:val="008C1610"/>
    <w:rsid w:val="008C1665"/>
    <w:rsid w:val="008C1DC9"/>
    <w:rsid w:val="008C204E"/>
    <w:rsid w:val="008C25AD"/>
    <w:rsid w:val="008C2D65"/>
    <w:rsid w:val="008C2F1E"/>
    <w:rsid w:val="008C30E5"/>
    <w:rsid w:val="008C387C"/>
    <w:rsid w:val="008C3B5B"/>
    <w:rsid w:val="008C3E36"/>
    <w:rsid w:val="008C409F"/>
    <w:rsid w:val="008C43A3"/>
    <w:rsid w:val="008C4858"/>
    <w:rsid w:val="008C499A"/>
    <w:rsid w:val="008C53AA"/>
    <w:rsid w:val="008C55F8"/>
    <w:rsid w:val="008C58FF"/>
    <w:rsid w:val="008C5CAD"/>
    <w:rsid w:val="008C602D"/>
    <w:rsid w:val="008C649A"/>
    <w:rsid w:val="008C6899"/>
    <w:rsid w:val="008C6BCC"/>
    <w:rsid w:val="008C6C0C"/>
    <w:rsid w:val="008C6EC0"/>
    <w:rsid w:val="008C746A"/>
    <w:rsid w:val="008C7526"/>
    <w:rsid w:val="008C787F"/>
    <w:rsid w:val="008D0424"/>
    <w:rsid w:val="008D098D"/>
    <w:rsid w:val="008D0B58"/>
    <w:rsid w:val="008D0D23"/>
    <w:rsid w:val="008D12B9"/>
    <w:rsid w:val="008D12F3"/>
    <w:rsid w:val="008D135A"/>
    <w:rsid w:val="008D150E"/>
    <w:rsid w:val="008D1745"/>
    <w:rsid w:val="008D2205"/>
    <w:rsid w:val="008D2331"/>
    <w:rsid w:val="008D2340"/>
    <w:rsid w:val="008D2D60"/>
    <w:rsid w:val="008D3196"/>
    <w:rsid w:val="008D347F"/>
    <w:rsid w:val="008D35AD"/>
    <w:rsid w:val="008D36CD"/>
    <w:rsid w:val="008D3767"/>
    <w:rsid w:val="008D3AEE"/>
    <w:rsid w:val="008D4380"/>
    <w:rsid w:val="008D48D1"/>
    <w:rsid w:val="008D4F08"/>
    <w:rsid w:val="008D5493"/>
    <w:rsid w:val="008D5544"/>
    <w:rsid w:val="008D57CE"/>
    <w:rsid w:val="008D5FB8"/>
    <w:rsid w:val="008D6981"/>
    <w:rsid w:val="008D6BE8"/>
    <w:rsid w:val="008D6E6E"/>
    <w:rsid w:val="008D7845"/>
    <w:rsid w:val="008D78AF"/>
    <w:rsid w:val="008D7CD9"/>
    <w:rsid w:val="008D7D48"/>
    <w:rsid w:val="008D7DE9"/>
    <w:rsid w:val="008E07F7"/>
    <w:rsid w:val="008E1057"/>
    <w:rsid w:val="008E1305"/>
    <w:rsid w:val="008E145A"/>
    <w:rsid w:val="008E17AD"/>
    <w:rsid w:val="008E1A88"/>
    <w:rsid w:val="008E2373"/>
    <w:rsid w:val="008E27E9"/>
    <w:rsid w:val="008E2C0B"/>
    <w:rsid w:val="008E4234"/>
    <w:rsid w:val="008E42DE"/>
    <w:rsid w:val="008E435A"/>
    <w:rsid w:val="008E43E0"/>
    <w:rsid w:val="008E4CD2"/>
    <w:rsid w:val="008E552B"/>
    <w:rsid w:val="008E55FC"/>
    <w:rsid w:val="008E5E3E"/>
    <w:rsid w:val="008E730F"/>
    <w:rsid w:val="008E73BD"/>
    <w:rsid w:val="008E795D"/>
    <w:rsid w:val="008E79B5"/>
    <w:rsid w:val="008E7A7A"/>
    <w:rsid w:val="008E7BAB"/>
    <w:rsid w:val="008F06C5"/>
    <w:rsid w:val="008F088E"/>
    <w:rsid w:val="008F0C35"/>
    <w:rsid w:val="008F0CC2"/>
    <w:rsid w:val="008F1223"/>
    <w:rsid w:val="008F15AA"/>
    <w:rsid w:val="008F1D68"/>
    <w:rsid w:val="008F24E9"/>
    <w:rsid w:val="008F2C49"/>
    <w:rsid w:val="008F36F0"/>
    <w:rsid w:val="008F377F"/>
    <w:rsid w:val="008F44F5"/>
    <w:rsid w:val="008F4CB5"/>
    <w:rsid w:val="008F4D6F"/>
    <w:rsid w:val="008F4EF6"/>
    <w:rsid w:val="008F5574"/>
    <w:rsid w:val="008F5617"/>
    <w:rsid w:val="008F655C"/>
    <w:rsid w:val="008F66BC"/>
    <w:rsid w:val="008F66E3"/>
    <w:rsid w:val="008F6A7B"/>
    <w:rsid w:val="008F6B57"/>
    <w:rsid w:val="008F7CFF"/>
    <w:rsid w:val="008F7ED1"/>
    <w:rsid w:val="00900017"/>
    <w:rsid w:val="00900493"/>
    <w:rsid w:val="00900D6C"/>
    <w:rsid w:val="00901770"/>
    <w:rsid w:val="009017E3"/>
    <w:rsid w:val="0090185B"/>
    <w:rsid w:val="00901C8D"/>
    <w:rsid w:val="00902CBD"/>
    <w:rsid w:val="00902DFF"/>
    <w:rsid w:val="009035FF"/>
    <w:rsid w:val="009038CF"/>
    <w:rsid w:val="00903F0D"/>
    <w:rsid w:val="00904555"/>
    <w:rsid w:val="009049A6"/>
    <w:rsid w:val="00904A4D"/>
    <w:rsid w:val="009051FE"/>
    <w:rsid w:val="00905643"/>
    <w:rsid w:val="00905C32"/>
    <w:rsid w:val="00905EE9"/>
    <w:rsid w:val="0090626A"/>
    <w:rsid w:val="009065F4"/>
    <w:rsid w:val="00906846"/>
    <w:rsid w:val="009068CA"/>
    <w:rsid w:val="00906CBF"/>
    <w:rsid w:val="0090700B"/>
    <w:rsid w:val="009075A7"/>
    <w:rsid w:val="009078A4"/>
    <w:rsid w:val="009078E6"/>
    <w:rsid w:val="00907DFB"/>
    <w:rsid w:val="0091018B"/>
    <w:rsid w:val="009102AA"/>
    <w:rsid w:val="00910434"/>
    <w:rsid w:val="00910624"/>
    <w:rsid w:val="00910812"/>
    <w:rsid w:val="00910FBA"/>
    <w:rsid w:val="0091121F"/>
    <w:rsid w:val="00911279"/>
    <w:rsid w:val="00911448"/>
    <w:rsid w:val="00911B29"/>
    <w:rsid w:val="00911D39"/>
    <w:rsid w:val="00911E45"/>
    <w:rsid w:val="00912B9F"/>
    <w:rsid w:val="00912FDF"/>
    <w:rsid w:val="00913EB9"/>
    <w:rsid w:val="00913FBB"/>
    <w:rsid w:val="00914067"/>
    <w:rsid w:val="00914266"/>
    <w:rsid w:val="00914A78"/>
    <w:rsid w:val="00915D08"/>
    <w:rsid w:val="009160B9"/>
    <w:rsid w:val="00916FBD"/>
    <w:rsid w:val="00917A15"/>
    <w:rsid w:val="00917C0F"/>
    <w:rsid w:val="00917D47"/>
    <w:rsid w:val="00917F35"/>
    <w:rsid w:val="00917FF3"/>
    <w:rsid w:val="009203BD"/>
    <w:rsid w:val="0092040E"/>
    <w:rsid w:val="00920C6C"/>
    <w:rsid w:val="00920DBA"/>
    <w:rsid w:val="00920F2D"/>
    <w:rsid w:val="00920F48"/>
    <w:rsid w:val="00921592"/>
    <w:rsid w:val="009215E4"/>
    <w:rsid w:val="00921897"/>
    <w:rsid w:val="00921C6D"/>
    <w:rsid w:val="009222F9"/>
    <w:rsid w:val="00922318"/>
    <w:rsid w:val="009225B4"/>
    <w:rsid w:val="009227D9"/>
    <w:rsid w:val="00922879"/>
    <w:rsid w:val="00922C14"/>
    <w:rsid w:val="00922FC9"/>
    <w:rsid w:val="00923414"/>
    <w:rsid w:val="009236FF"/>
    <w:rsid w:val="00923828"/>
    <w:rsid w:val="00923C44"/>
    <w:rsid w:val="00924023"/>
    <w:rsid w:val="00924283"/>
    <w:rsid w:val="00924CCA"/>
    <w:rsid w:val="00924DAF"/>
    <w:rsid w:val="00925D3A"/>
    <w:rsid w:val="009266E1"/>
    <w:rsid w:val="009270FA"/>
    <w:rsid w:val="0092753A"/>
    <w:rsid w:val="00927714"/>
    <w:rsid w:val="00927791"/>
    <w:rsid w:val="009302E9"/>
    <w:rsid w:val="00930607"/>
    <w:rsid w:val="00930828"/>
    <w:rsid w:val="00930B4C"/>
    <w:rsid w:val="00930CCC"/>
    <w:rsid w:val="00930D0A"/>
    <w:rsid w:val="00931391"/>
    <w:rsid w:val="009318B2"/>
    <w:rsid w:val="00931978"/>
    <w:rsid w:val="00931A18"/>
    <w:rsid w:val="00931E5D"/>
    <w:rsid w:val="00931F12"/>
    <w:rsid w:val="00932092"/>
    <w:rsid w:val="009320C8"/>
    <w:rsid w:val="009320DB"/>
    <w:rsid w:val="00932122"/>
    <w:rsid w:val="00932537"/>
    <w:rsid w:val="009329BA"/>
    <w:rsid w:val="0093304D"/>
    <w:rsid w:val="009336EB"/>
    <w:rsid w:val="00933796"/>
    <w:rsid w:val="009337C2"/>
    <w:rsid w:val="00933848"/>
    <w:rsid w:val="0093416B"/>
    <w:rsid w:val="00934493"/>
    <w:rsid w:val="009344E9"/>
    <w:rsid w:val="00934C1A"/>
    <w:rsid w:val="00934E99"/>
    <w:rsid w:val="0093532C"/>
    <w:rsid w:val="009357F7"/>
    <w:rsid w:val="00935A25"/>
    <w:rsid w:val="00936396"/>
    <w:rsid w:val="0093645A"/>
    <w:rsid w:val="00936939"/>
    <w:rsid w:val="0093699D"/>
    <w:rsid w:val="00937071"/>
    <w:rsid w:val="00937509"/>
    <w:rsid w:val="0094053B"/>
    <w:rsid w:val="00940C48"/>
    <w:rsid w:val="00940F7F"/>
    <w:rsid w:val="009414D7"/>
    <w:rsid w:val="009417AE"/>
    <w:rsid w:val="00941C90"/>
    <w:rsid w:val="00941F24"/>
    <w:rsid w:val="00942040"/>
    <w:rsid w:val="00942520"/>
    <w:rsid w:val="00942797"/>
    <w:rsid w:val="009427BD"/>
    <w:rsid w:val="00942ADB"/>
    <w:rsid w:val="00942C9F"/>
    <w:rsid w:val="00942ED0"/>
    <w:rsid w:val="00942F85"/>
    <w:rsid w:val="00943B98"/>
    <w:rsid w:val="00943F98"/>
    <w:rsid w:val="0094452E"/>
    <w:rsid w:val="00944F27"/>
    <w:rsid w:val="00945631"/>
    <w:rsid w:val="00945AE1"/>
    <w:rsid w:val="00945F20"/>
    <w:rsid w:val="00946474"/>
    <w:rsid w:val="0094665C"/>
    <w:rsid w:val="00946F69"/>
    <w:rsid w:val="009472E2"/>
    <w:rsid w:val="00947549"/>
    <w:rsid w:val="00947722"/>
    <w:rsid w:val="00947CF3"/>
    <w:rsid w:val="00947DDD"/>
    <w:rsid w:val="00950BE7"/>
    <w:rsid w:val="00950C3F"/>
    <w:rsid w:val="00951305"/>
    <w:rsid w:val="0095164E"/>
    <w:rsid w:val="009518A2"/>
    <w:rsid w:val="00951A9C"/>
    <w:rsid w:val="00951D2F"/>
    <w:rsid w:val="00952007"/>
    <w:rsid w:val="009521D7"/>
    <w:rsid w:val="0095229D"/>
    <w:rsid w:val="009527BD"/>
    <w:rsid w:val="009532C0"/>
    <w:rsid w:val="009538C8"/>
    <w:rsid w:val="00953BC1"/>
    <w:rsid w:val="00953F62"/>
    <w:rsid w:val="00954335"/>
    <w:rsid w:val="00954D50"/>
    <w:rsid w:val="00954FC4"/>
    <w:rsid w:val="009555A5"/>
    <w:rsid w:val="00955ABE"/>
    <w:rsid w:val="00955D88"/>
    <w:rsid w:val="00956763"/>
    <w:rsid w:val="00956C02"/>
    <w:rsid w:val="0095793C"/>
    <w:rsid w:val="00957A64"/>
    <w:rsid w:val="00957C85"/>
    <w:rsid w:val="00960125"/>
    <w:rsid w:val="0096111E"/>
    <w:rsid w:val="00961125"/>
    <w:rsid w:val="0096148D"/>
    <w:rsid w:val="0096163A"/>
    <w:rsid w:val="00961E2F"/>
    <w:rsid w:val="009621D0"/>
    <w:rsid w:val="009623D8"/>
    <w:rsid w:val="0096263A"/>
    <w:rsid w:val="0096273B"/>
    <w:rsid w:val="00963362"/>
    <w:rsid w:val="00963B8F"/>
    <w:rsid w:val="00963BD1"/>
    <w:rsid w:val="00964894"/>
    <w:rsid w:val="00964E95"/>
    <w:rsid w:val="009651B9"/>
    <w:rsid w:val="009652F3"/>
    <w:rsid w:val="00965CB5"/>
    <w:rsid w:val="00966208"/>
    <w:rsid w:val="0096685E"/>
    <w:rsid w:val="00966B1F"/>
    <w:rsid w:val="00966DC3"/>
    <w:rsid w:val="00966E1E"/>
    <w:rsid w:val="00967611"/>
    <w:rsid w:val="00967E6F"/>
    <w:rsid w:val="009706DE"/>
    <w:rsid w:val="00970A7E"/>
    <w:rsid w:val="00970B0E"/>
    <w:rsid w:val="0097116E"/>
    <w:rsid w:val="009719DA"/>
    <w:rsid w:val="009720B7"/>
    <w:rsid w:val="009720F8"/>
    <w:rsid w:val="00972164"/>
    <w:rsid w:val="00972851"/>
    <w:rsid w:val="00972A8B"/>
    <w:rsid w:val="009733BA"/>
    <w:rsid w:val="00973B20"/>
    <w:rsid w:val="00973DEF"/>
    <w:rsid w:val="00974163"/>
    <w:rsid w:val="0097421C"/>
    <w:rsid w:val="00974518"/>
    <w:rsid w:val="009745F6"/>
    <w:rsid w:val="00974D0C"/>
    <w:rsid w:val="00974D47"/>
    <w:rsid w:val="00974E5C"/>
    <w:rsid w:val="009751A7"/>
    <w:rsid w:val="00975209"/>
    <w:rsid w:val="00975588"/>
    <w:rsid w:val="00975601"/>
    <w:rsid w:val="009758F4"/>
    <w:rsid w:val="00975A59"/>
    <w:rsid w:val="00975DD6"/>
    <w:rsid w:val="00976129"/>
    <w:rsid w:val="009764BF"/>
    <w:rsid w:val="00976A07"/>
    <w:rsid w:val="00977BB3"/>
    <w:rsid w:val="00980393"/>
    <w:rsid w:val="009804E8"/>
    <w:rsid w:val="00980BD6"/>
    <w:rsid w:val="00980FE0"/>
    <w:rsid w:val="00981419"/>
    <w:rsid w:val="00981FB1"/>
    <w:rsid w:val="0098235E"/>
    <w:rsid w:val="00982B18"/>
    <w:rsid w:val="00983049"/>
    <w:rsid w:val="00983A8B"/>
    <w:rsid w:val="00983F90"/>
    <w:rsid w:val="0098408D"/>
    <w:rsid w:val="00984783"/>
    <w:rsid w:val="0098518C"/>
    <w:rsid w:val="009854BE"/>
    <w:rsid w:val="0098559A"/>
    <w:rsid w:val="00985CA5"/>
    <w:rsid w:val="00985F8B"/>
    <w:rsid w:val="00985F90"/>
    <w:rsid w:val="009865D9"/>
    <w:rsid w:val="00986BBF"/>
    <w:rsid w:val="00986E47"/>
    <w:rsid w:val="00987081"/>
    <w:rsid w:val="00987821"/>
    <w:rsid w:val="00987AF6"/>
    <w:rsid w:val="00990B70"/>
    <w:rsid w:val="00990C3B"/>
    <w:rsid w:val="0099142C"/>
    <w:rsid w:val="00991C3B"/>
    <w:rsid w:val="00991CBD"/>
    <w:rsid w:val="00991E84"/>
    <w:rsid w:val="00992081"/>
    <w:rsid w:val="009921E6"/>
    <w:rsid w:val="009928B7"/>
    <w:rsid w:val="00993110"/>
    <w:rsid w:val="0099321A"/>
    <w:rsid w:val="009936C9"/>
    <w:rsid w:val="00994405"/>
    <w:rsid w:val="009947E8"/>
    <w:rsid w:val="009948E0"/>
    <w:rsid w:val="00994CC2"/>
    <w:rsid w:val="009957B2"/>
    <w:rsid w:val="00995AC5"/>
    <w:rsid w:val="00995CE0"/>
    <w:rsid w:val="00995DB6"/>
    <w:rsid w:val="009960B7"/>
    <w:rsid w:val="00996550"/>
    <w:rsid w:val="009966E0"/>
    <w:rsid w:val="00996711"/>
    <w:rsid w:val="00996F08"/>
    <w:rsid w:val="00996F8C"/>
    <w:rsid w:val="00997135"/>
    <w:rsid w:val="009971EE"/>
    <w:rsid w:val="009972F9"/>
    <w:rsid w:val="009972FE"/>
    <w:rsid w:val="00997785"/>
    <w:rsid w:val="00997BE8"/>
    <w:rsid w:val="00997F86"/>
    <w:rsid w:val="009A0E63"/>
    <w:rsid w:val="009A0FF9"/>
    <w:rsid w:val="009A110E"/>
    <w:rsid w:val="009A148F"/>
    <w:rsid w:val="009A17CA"/>
    <w:rsid w:val="009A1C0E"/>
    <w:rsid w:val="009A1C64"/>
    <w:rsid w:val="009A22D0"/>
    <w:rsid w:val="009A268E"/>
    <w:rsid w:val="009A397A"/>
    <w:rsid w:val="009A41D1"/>
    <w:rsid w:val="009A4DCC"/>
    <w:rsid w:val="009A51A3"/>
    <w:rsid w:val="009A780F"/>
    <w:rsid w:val="009A7E78"/>
    <w:rsid w:val="009B048C"/>
    <w:rsid w:val="009B096D"/>
    <w:rsid w:val="009B153C"/>
    <w:rsid w:val="009B1C2B"/>
    <w:rsid w:val="009B33B8"/>
    <w:rsid w:val="009B3D3B"/>
    <w:rsid w:val="009B4477"/>
    <w:rsid w:val="009B48F0"/>
    <w:rsid w:val="009B4C2C"/>
    <w:rsid w:val="009B4E93"/>
    <w:rsid w:val="009B4EF1"/>
    <w:rsid w:val="009B536C"/>
    <w:rsid w:val="009B5729"/>
    <w:rsid w:val="009B5C19"/>
    <w:rsid w:val="009B5F75"/>
    <w:rsid w:val="009B6496"/>
    <w:rsid w:val="009B64BC"/>
    <w:rsid w:val="009B6E86"/>
    <w:rsid w:val="009B793B"/>
    <w:rsid w:val="009B7CAE"/>
    <w:rsid w:val="009C01C6"/>
    <w:rsid w:val="009C01DA"/>
    <w:rsid w:val="009C020B"/>
    <w:rsid w:val="009C0717"/>
    <w:rsid w:val="009C081F"/>
    <w:rsid w:val="009C0FBF"/>
    <w:rsid w:val="009C11C7"/>
    <w:rsid w:val="009C13D4"/>
    <w:rsid w:val="009C1405"/>
    <w:rsid w:val="009C1528"/>
    <w:rsid w:val="009C1A4A"/>
    <w:rsid w:val="009C1D44"/>
    <w:rsid w:val="009C20CC"/>
    <w:rsid w:val="009C214B"/>
    <w:rsid w:val="009C2586"/>
    <w:rsid w:val="009C25E9"/>
    <w:rsid w:val="009C28E2"/>
    <w:rsid w:val="009C2BDF"/>
    <w:rsid w:val="009C3558"/>
    <w:rsid w:val="009C400A"/>
    <w:rsid w:val="009C4225"/>
    <w:rsid w:val="009C42CA"/>
    <w:rsid w:val="009C4996"/>
    <w:rsid w:val="009C4B0A"/>
    <w:rsid w:val="009C4B0B"/>
    <w:rsid w:val="009C4E48"/>
    <w:rsid w:val="009C5198"/>
    <w:rsid w:val="009C562E"/>
    <w:rsid w:val="009C5A4E"/>
    <w:rsid w:val="009C5BAA"/>
    <w:rsid w:val="009C5E44"/>
    <w:rsid w:val="009C730C"/>
    <w:rsid w:val="009C7398"/>
    <w:rsid w:val="009C7531"/>
    <w:rsid w:val="009C77DE"/>
    <w:rsid w:val="009C7CD4"/>
    <w:rsid w:val="009D123C"/>
    <w:rsid w:val="009D194A"/>
    <w:rsid w:val="009D196C"/>
    <w:rsid w:val="009D220C"/>
    <w:rsid w:val="009D221F"/>
    <w:rsid w:val="009D27E7"/>
    <w:rsid w:val="009D289D"/>
    <w:rsid w:val="009D2CE3"/>
    <w:rsid w:val="009D39E6"/>
    <w:rsid w:val="009D3AAA"/>
    <w:rsid w:val="009D4017"/>
    <w:rsid w:val="009D40C3"/>
    <w:rsid w:val="009D4140"/>
    <w:rsid w:val="009D4D31"/>
    <w:rsid w:val="009D517C"/>
    <w:rsid w:val="009D521C"/>
    <w:rsid w:val="009D57F4"/>
    <w:rsid w:val="009D6381"/>
    <w:rsid w:val="009D65BE"/>
    <w:rsid w:val="009D669E"/>
    <w:rsid w:val="009D69B7"/>
    <w:rsid w:val="009D7096"/>
    <w:rsid w:val="009D7181"/>
    <w:rsid w:val="009D7F91"/>
    <w:rsid w:val="009E0165"/>
    <w:rsid w:val="009E03BD"/>
    <w:rsid w:val="009E09F0"/>
    <w:rsid w:val="009E120B"/>
    <w:rsid w:val="009E1326"/>
    <w:rsid w:val="009E14DE"/>
    <w:rsid w:val="009E19E8"/>
    <w:rsid w:val="009E2245"/>
    <w:rsid w:val="009E224E"/>
    <w:rsid w:val="009E2756"/>
    <w:rsid w:val="009E27F2"/>
    <w:rsid w:val="009E377C"/>
    <w:rsid w:val="009E411C"/>
    <w:rsid w:val="009E458A"/>
    <w:rsid w:val="009E4E04"/>
    <w:rsid w:val="009E5316"/>
    <w:rsid w:val="009E56DF"/>
    <w:rsid w:val="009E5985"/>
    <w:rsid w:val="009E5D7C"/>
    <w:rsid w:val="009E5DFC"/>
    <w:rsid w:val="009E6524"/>
    <w:rsid w:val="009E6F63"/>
    <w:rsid w:val="009E6F92"/>
    <w:rsid w:val="009F0583"/>
    <w:rsid w:val="009F0E6B"/>
    <w:rsid w:val="009F1789"/>
    <w:rsid w:val="009F26D4"/>
    <w:rsid w:val="009F29B2"/>
    <w:rsid w:val="009F2C62"/>
    <w:rsid w:val="009F2E3B"/>
    <w:rsid w:val="009F36D2"/>
    <w:rsid w:val="009F38E2"/>
    <w:rsid w:val="009F39E9"/>
    <w:rsid w:val="009F3A12"/>
    <w:rsid w:val="009F3B6B"/>
    <w:rsid w:val="009F3F06"/>
    <w:rsid w:val="009F427A"/>
    <w:rsid w:val="009F4333"/>
    <w:rsid w:val="009F4504"/>
    <w:rsid w:val="009F47BC"/>
    <w:rsid w:val="009F502C"/>
    <w:rsid w:val="009F5294"/>
    <w:rsid w:val="009F543F"/>
    <w:rsid w:val="009F551F"/>
    <w:rsid w:val="009F5C24"/>
    <w:rsid w:val="009F603B"/>
    <w:rsid w:val="009F61B2"/>
    <w:rsid w:val="009F665D"/>
    <w:rsid w:val="009F66ED"/>
    <w:rsid w:val="009F6987"/>
    <w:rsid w:val="009F720F"/>
    <w:rsid w:val="009F741F"/>
    <w:rsid w:val="009F75B1"/>
    <w:rsid w:val="009F7A25"/>
    <w:rsid w:val="009F7E55"/>
    <w:rsid w:val="00A00428"/>
    <w:rsid w:val="00A00845"/>
    <w:rsid w:val="00A009BE"/>
    <w:rsid w:val="00A00AEC"/>
    <w:rsid w:val="00A00FC2"/>
    <w:rsid w:val="00A010E7"/>
    <w:rsid w:val="00A014DA"/>
    <w:rsid w:val="00A018F8"/>
    <w:rsid w:val="00A01A17"/>
    <w:rsid w:val="00A01A4C"/>
    <w:rsid w:val="00A01A60"/>
    <w:rsid w:val="00A022DB"/>
    <w:rsid w:val="00A0263E"/>
    <w:rsid w:val="00A02C5A"/>
    <w:rsid w:val="00A0305E"/>
    <w:rsid w:val="00A034B2"/>
    <w:rsid w:val="00A03857"/>
    <w:rsid w:val="00A03875"/>
    <w:rsid w:val="00A039C9"/>
    <w:rsid w:val="00A03CB1"/>
    <w:rsid w:val="00A03D43"/>
    <w:rsid w:val="00A043ED"/>
    <w:rsid w:val="00A0494D"/>
    <w:rsid w:val="00A04BA3"/>
    <w:rsid w:val="00A05179"/>
    <w:rsid w:val="00A056E3"/>
    <w:rsid w:val="00A05E1B"/>
    <w:rsid w:val="00A0670E"/>
    <w:rsid w:val="00A06AB4"/>
    <w:rsid w:val="00A06C42"/>
    <w:rsid w:val="00A06C6B"/>
    <w:rsid w:val="00A06D4F"/>
    <w:rsid w:val="00A06D74"/>
    <w:rsid w:val="00A06E6E"/>
    <w:rsid w:val="00A07288"/>
    <w:rsid w:val="00A076F9"/>
    <w:rsid w:val="00A07997"/>
    <w:rsid w:val="00A07AC7"/>
    <w:rsid w:val="00A07F87"/>
    <w:rsid w:val="00A1004A"/>
    <w:rsid w:val="00A1109E"/>
    <w:rsid w:val="00A11465"/>
    <w:rsid w:val="00A115F0"/>
    <w:rsid w:val="00A119C0"/>
    <w:rsid w:val="00A11A29"/>
    <w:rsid w:val="00A11FF4"/>
    <w:rsid w:val="00A12DC8"/>
    <w:rsid w:val="00A13659"/>
    <w:rsid w:val="00A1374D"/>
    <w:rsid w:val="00A13E96"/>
    <w:rsid w:val="00A13EE9"/>
    <w:rsid w:val="00A14DE0"/>
    <w:rsid w:val="00A15A56"/>
    <w:rsid w:val="00A15D0A"/>
    <w:rsid w:val="00A1637F"/>
    <w:rsid w:val="00A16388"/>
    <w:rsid w:val="00A16BE3"/>
    <w:rsid w:val="00A1744E"/>
    <w:rsid w:val="00A17F6C"/>
    <w:rsid w:val="00A206ED"/>
    <w:rsid w:val="00A20806"/>
    <w:rsid w:val="00A20C7F"/>
    <w:rsid w:val="00A20D80"/>
    <w:rsid w:val="00A21D41"/>
    <w:rsid w:val="00A22DBA"/>
    <w:rsid w:val="00A2329D"/>
    <w:rsid w:val="00A23B17"/>
    <w:rsid w:val="00A24584"/>
    <w:rsid w:val="00A245D2"/>
    <w:rsid w:val="00A247DF"/>
    <w:rsid w:val="00A2490E"/>
    <w:rsid w:val="00A24E05"/>
    <w:rsid w:val="00A25182"/>
    <w:rsid w:val="00A25442"/>
    <w:rsid w:val="00A25539"/>
    <w:rsid w:val="00A2555E"/>
    <w:rsid w:val="00A25BFF"/>
    <w:rsid w:val="00A25FD2"/>
    <w:rsid w:val="00A263FC"/>
    <w:rsid w:val="00A26648"/>
    <w:rsid w:val="00A26B3B"/>
    <w:rsid w:val="00A26EA9"/>
    <w:rsid w:val="00A26F79"/>
    <w:rsid w:val="00A2700D"/>
    <w:rsid w:val="00A27354"/>
    <w:rsid w:val="00A27356"/>
    <w:rsid w:val="00A27522"/>
    <w:rsid w:val="00A27FD1"/>
    <w:rsid w:val="00A301B7"/>
    <w:rsid w:val="00A30250"/>
    <w:rsid w:val="00A31004"/>
    <w:rsid w:val="00A3136F"/>
    <w:rsid w:val="00A316E1"/>
    <w:rsid w:val="00A31766"/>
    <w:rsid w:val="00A31E13"/>
    <w:rsid w:val="00A32304"/>
    <w:rsid w:val="00A33A34"/>
    <w:rsid w:val="00A33E74"/>
    <w:rsid w:val="00A33FF3"/>
    <w:rsid w:val="00A34D0C"/>
    <w:rsid w:val="00A34D72"/>
    <w:rsid w:val="00A34D76"/>
    <w:rsid w:val="00A3506B"/>
    <w:rsid w:val="00A35125"/>
    <w:rsid w:val="00A358E1"/>
    <w:rsid w:val="00A35973"/>
    <w:rsid w:val="00A35ABB"/>
    <w:rsid w:val="00A35D29"/>
    <w:rsid w:val="00A3655A"/>
    <w:rsid w:val="00A365D0"/>
    <w:rsid w:val="00A36619"/>
    <w:rsid w:val="00A36DE9"/>
    <w:rsid w:val="00A37027"/>
    <w:rsid w:val="00A3760E"/>
    <w:rsid w:val="00A379D2"/>
    <w:rsid w:val="00A37D63"/>
    <w:rsid w:val="00A4008E"/>
    <w:rsid w:val="00A402B8"/>
    <w:rsid w:val="00A4043E"/>
    <w:rsid w:val="00A40582"/>
    <w:rsid w:val="00A4245A"/>
    <w:rsid w:val="00A42462"/>
    <w:rsid w:val="00A42591"/>
    <w:rsid w:val="00A437D9"/>
    <w:rsid w:val="00A43C16"/>
    <w:rsid w:val="00A44233"/>
    <w:rsid w:val="00A443A6"/>
    <w:rsid w:val="00A44A7C"/>
    <w:rsid w:val="00A452E5"/>
    <w:rsid w:val="00A458DB"/>
    <w:rsid w:val="00A45A1A"/>
    <w:rsid w:val="00A45E61"/>
    <w:rsid w:val="00A46311"/>
    <w:rsid w:val="00A4654E"/>
    <w:rsid w:val="00A46E64"/>
    <w:rsid w:val="00A470BE"/>
    <w:rsid w:val="00A4795F"/>
    <w:rsid w:val="00A47E76"/>
    <w:rsid w:val="00A47F32"/>
    <w:rsid w:val="00A47FB7"/>
    <w:rsid w:val="00A500B8"/>
    <w:rsid w:val="00A50208"/>
    <w:rsid w:val="00A50310"/>
    <w:rsid w:val="00A50D24"/>
    <w:rsid w:val="00A510B5"/>
    <w:rsid w:val="00A51404"/>
    <w:rsid w:val="00A51616"/>
    <w:rsid w:val="00A5254C"/>
    <w:rsid w:val="00A53220"/>
    <w:rsid w:val="00A538E6"/>
    <w:rsid w:val="00A53D72"/>
    <w:rsid w:val="00A54514"/>
    <w:rsid w:val="00A54C2A"/>
    <w:rsid w:val="00A54DB8"/>
    <w:rsid w:val="00A54FE3"/>
    <w:rsid w:val="00A55100"/>
    <w:rsid w:val="00A55160"/>
    <w:rsid w:val="00A551B8"/>
    <w:rsid w:val="00A55375"/>
    <w:rsid w:val="00A56078"/>
    <w:rsid w:val="00A56102"/>
    <w:rsid w:val="00A56282"/>
    <w:rsid w:val="00A567EF"/>
    <w:rsid w:val="00A56800"/>
    <w:rsid w:val="00A56D10"/>
    <w:rsid w:val="00A56D7E"/>
    <w:rsid w:val="00A56F03"/>
    <w:rsid w:val="00A57404"/>
    <w:rsid w:val="00A575BD"/>
    <w:rsid w:val="00A576D3"/>
    <w:rsid w:val="00A57C6E"/>
    <w:rsid w:val="00A57DCC"/>
    <w:rsid w:val="00A60009"/>
    <w:rsid w:val="00A600FB"/>
    <w:rsid w:val="00A606DA"/>
    <w:rsid w:val="00A60D45"/>
    <w:rsid w:val="00A60E25"/>
    <w:rsid w:val="00A60EEC"/>
    <w:rsid w:val="00A6129A"/>
    <w:rsid w:val="00A6174A"/>
    <w:rsid w:val="00A61AC9"/>
    <w:rsid w:val="00A61B9E"/>
    <w:rsid w:val="00A61C40"/>
    <w:rsid w:val="00A61D2D"/>
    <w:rsid w:val="00A624B7"/>
    <w:rsid w:val="00A62D3B"/>
    <w:rsid w:val="00A630BA"/>
    <w:rsid w:val="00A633FD"/>
    <w:rsid w:val="00A63B83"/>
    <w:rsid w:val="00A63BBA"/>
    <w:rsid w:val="00A640CB"/>
    <w:rsid w:val="00A643C6"/>
    <w:rsid w:val="00A64569"/>
    <w:rsid w:val="00A64B9C"/>
    <w:rsid w:val="00A64BED"/>
    <w:rsid w:val="00A65314"/>
    <w:rsid w:val="00A656BB"/>
    <w:rsid w:val="00A657E5"/>
    <w:rsid w:val="00A65873"/>
    <w:rsid w:val="00A65B01"/>
    <w:rsid w:val="00A65BD9"/>
    <w:rsid w:val="00A65FD1"/>
    <w:rsid w:val="00A66102"/>
    <w:rsid w:val="00A66286"/>
    <w:rsid w:val="00A663ED"/>
    <w:rsid w:val="00A66718"/>
    <w:rsid w:val="00A66CD0"/>
    <w:rsid w:val="00A66ED0"/>
    <w:rsid w:val="00A671EF"/>
    <w:rsid w:val="00A67A7B"/>
    <w:rsid w:val="00A67FB8"/>
    <w:rsid w:val="00A70202"/>
    <w:rsid w:val="00A705B5"/>
    <w:rsid w:val="00A70B31"/>
    <w:rsid w:val="00A70EE9"/>
    <w:rsid w:val="00A71634"/>
    <w:rsid w:val="00A71674"/>
    <w:rsid w:val="00A71B5A"/>
    <w:rsid w:val="00A72306"/>
    <w:rsid w:val="00A72783"/>
    <w:rsid w:val="00A72F04"/>
    <w:rsid w:val="00A73A74"/>
    <w:rsid w:val="00A746AB"/>
    <w:rsid w:val="00A7502B"/>
    <w:rsid w:val="00A755BC"/>
    <w:rsid w:val="00A759FE"/>
    <w:rsid w:val="00A75CF1"/>
    <w:rsid w:val="00A75D07"/>
    <w:rsid w:val="00A75FE1"/>
    <w:rsid w:val="00A75FF0"/>
    <w:rsid w:val="00A763F8"/>
    <w:rsid w:val="00A7652E"/>
    <w:rsid w:val="00A765CE"/>
    <w:rsid w:val="00A7698F"/>
    <w:rsid w:val="00A76D67"/>
    <w:rsid w:val="00A7730B"/>
    <w:rsid w:val="00A77562"/>
    <w:rsid w:val="00A776B8"/>
    <w:rsid w:val="00A77823"/>
    <w:rsid w:val="00A778BE"/>
    <w:rsid w:val="00A77919"/>
    <w:rsid w:val="00A77C25"/>
    <w:rsid w:val="00A8068F"/>
    <w:rsid w:val="00A80EE1"/>
    <w:rsid w:val="00A814DE"/>
    <w:rsid w:val="00A81EB6"/>
    <w:rsid w:val="00A82829"/>
    <w:rsid w:val="00A82967"/>
    <w:rsid w:val="00A82CAF"/>
    <w:rsid w:val="00A82DE9"/>
    <w:rsid w:val="00A837FE"/>
    <w:rsid w:val="00A83ECB"/>
    <w:rsid w:val="00A85357"/>
    <w:rsid w:val="00A856B8"/>
    <w:rsid w:val="00A85887"/>
    <w:rsid w:val="00A8595B"/>
    <w:rsid w:val="00A85E76"/>
    <w:rsid w:val="00A86554"/>
    <w:rsid w:val="00A86951"/>
    <w:rsid w:val="00A86A99"/>
    <w:rsid w:val="00A871E5"/>
    <w:rsid w:val="00A874FC"/>
    <w:rsid w:val="00A902DD"/>
    <w:rsid w:val="00A90B51"/>
    <w:rsid w:val="00A90B5B"/>
    <w:rsid w:val="00A91617"/>
    <w:rsid w:val="00A91AFF"/>
    <w:rsid w:val="00A92273"/>
    <w:rsid w:val="00A92689"/>
    <w:rsid w:val="00A9268A"/>
    <w:rsid w:val="00A9396F"/>
    <w:rsid w:val="00A93C1C"/>
    <w:rsid w:val="00A94561"/>
    <w:rsid w:val="00A94F4E"/>
    <w:rsid w:val="00A957EF"/>
    <w:rsid w:val="00A962B8"/>
    <w:rsid w:val="00A96CBB"/>
    <w:rsid w:val="00A96FA8"/>
    <w:rsid w:val="00A976EA"/>
    <w:rsid w:val="00A9770A"/>
    <w:rsid w:val="00A9773E"/>
    <w:rsid w:val="00A97907"/>
    <w:rsid w:val="00AA09BE"/>
    <w:rsid w:val="00AA0A43"/>
    <w:rsid w:val="00AA0DD3"/>
    <w:rsid w:val="00AA12F9"/>
    <w:rsid w:val="00AA1ADD"/>
    <w:rsid w:val="00AA1C07"/>
    <w:rsid w:val="00AA2659"/>
    <w:rsid w:val="00AA3688"/>
    <w:rsid w:val="00AA3FEF"/>
    <w:rsid w:val="00AA4006"/>
    <w:rsid w:val="00AA49DE"/>
    <w:rsid w:val="00AA4F6D"/>
    <w:rsid w:val="00AA5887"/>
    <w:rsid w:val="00AA5EE5"/>
    <w:rsid w:val="00AA60BA"/>
    <w:rsid w:val="00AA64E6"/>
    <w:rsid w:val="00AA7336"/>
    <w:rsid w:val="00AA74FB"/>
    <w:rsid w:val="00AA78AD"/>
    <w:rsid w:val="00AA78BF"/>
    <w:rsid w:val="00AB055E"/>
    <w:rsid w:val="00AB09B1"/>
    <w:rsid w:val="00AB12AC"/>
    <w:rsid w:val="00AB19F8"/>
    <w:rsid w:val="00AB1F71"/>
    <w:rsid w:val="00AB2A61"/>
    <w:rsid w:val="00AB3A12"/>
    <w:rsid w:val="00AB3EFD"/>
    <w:rsid w:val="00AB3F4F"/>
    <w:rsid w:val="00AB3FAD"/>
    <w:rsid w:val="00AB4681"/>
    <w:rsid w:val="00AB56DF"/>
    <w:rsid w:val="00AB5A8D"/>
    <w:rsid w:val="00AB5F55"/>
    <w:rsid w:val="00AB6642"/>
    <w:rsid w:val="00AB75BE"/>
    <w:rsid w:val="00AB75F3"/>
    <w:rsid w:val="00AB75F9"/>
    <w:rsid w:val="00AB7CDC"/>
    <w:rsid w:val="00AB7D76"/>
    <w:rsid w:val="00AB7E44"/>
    <w:rsid w:val="00AC038C"/>
    <w:rsid w:val="00AC043C"/>
    <w:rsid w:val="00AC0D05"/>
    <w:rsid w:val="00AC14A6"/>
    <w:rsid w:val="00AC1768"/>
    <w:rsid w:val="00AC24FF"/>
    <w:rsid w:val="00AC26A9"/>
    <w:rsid w:val="00AC2C3A"/>
    <w:rsid w:val="00AC2CA1"/>
    <w:rsid w:val="00AC2CFF"/>
    <w:rsid w:val="00AC2EFE"/>
    <w:rsid w:val="00AC2F91"/>
    <w:rsid w:val="00AC3056"/>
    <w:rsid w:val="00AC3383"/>
    <w:rsid w:val="00AC36EB"/>
    <w:rsid w:val="00AC3930"/>
    <w:rsid w:val="00AC3A8B"/>
    <w:rsid w:val="00AC3AB1"/>
    <w:rsid w:val="00AC4AD8"/>
    <w:rsid w:val="00AC4E61"/>
    <w:rsid w:val="00AC5B25"/>
    <w:rsid w:val="00AC5C81"/>
    <w:rsid w:val="00AC5D38"/>
    <w:rsid w:val="00AC6309"/>
    <w:rsid w:val="00AC6726"/>
    <w:rsid w:val="00AC68C6"/>
    <w:rsid w:val="00AC758F"/>
    <w:rsid w:val="00AC7612"/>
    <w:rsid w:val="00AC79C1"/>
    <w:rsid w:val="00AC7CA4"/>
    <w:rsid w:val="00AC7F3F"/>
    <w:rsid w:val="00AD0371"/>
    <w:rsid w:val="00AD072A"/>
    <w:rsid w:val="00AD15F8"/>
    <w:rsid w:val="00AD1611"/>
    <w:rsid w:val="00AD1C30"/>
    <w:rsid w:val="00AD2425"/>
    <w:rsid w:val="00AD31BE"/>
    <w:rsid w:val="00AD3C2F"/>
    <w:rsid w:val="00AD493B"/>
    <w:rsid w:val="00AD4A64"/>
    <w:rsid w:val="00AD4D4E"/>
    <w:rsid w:val="00AD4EF4"/>
    <w:rsid w:val="00AD5064"/>
    <w:rsid w:val="00AD5184"/>
    <w:rsid w:val="00AD5436"/>
    <w:rsid w:val="00AD559D"/>
    <w:rsid w:val="00AD598F"/>
    <w:rsid w:val="00AD5F94"/>
    <w:rsid w:val="00AD6493"/>
    <w:rsid w:val="00AD6A07"/>
    <w:rsid w:val="00AD6D09"/>
    <w:rsid w:val="00AD6E67"/>
    <w:rsid w:val="00AD7424"/>
    <w:rsid w:val="00AD79F7"/>
    <w:rsid w:val="00AE0166"/>
    <w:rsid w:val="00AE04A5"/>
    <w:rsid w:val="00AE07DA"/>
    <w:rsid w:val="00AE098E"/>
    <w:rsid w:val="00AE0A27"/>
    <w:rsid w:val="00AE0BBA"/>
    <w:rsid w:val="00AE0F2A"/>
    <w:rsid w:val="00AE0FB0"/>
    <w:rsid w:val="00AE14F1"/>
    <w:rsid w:val="00AE2291"/>
    <w:rsid w:val="00AE25C8"/>
    <w:rsid w:val="00AE26E8"/>
    <w:rsid w:val="00AE2FBD"/>
    <w:rsid w:val="00AE3524"/>
    <w:rsid w:val="00AE3F7A"/>
    <w:rsid w:val="00AE4003"/>
    <w:rsid w:val="00AE4113"/>
    <w:rsid w:val="00AE4380"/>
    <w:rsid w:val="00AE49E5"/>
    <w:rsid w:val="00AE4DE2"/>
    <w:rsid w:val="00AE4FAC"/>
    <w:rsid w:val="00AE52B6"/>
    <w:rsid w:val="00AE5525"/>
    <w:rsid w:val="00AE5634"/>
    <w:rsid w:val="00AE6381"/>
    <w:rsid w:val="00AE656F"/>
    <w:rsid w:val="00AE6C13"/>
    <w:rsid w:val="00AE756E"/>
    <w:rsid w:val="00AE778A"/>
    <w:rsid w:val="00AE7BD9"/>
    <w:rsid w:val="00AE7D78"/>
    <w:rsid w:val="00AF0075"/>
    <w:rsid w:val="00AF0ADE"/>
    <w:rsid w:val="00AF146E"/>
    <w:rsid w:val="00AF1B98"/>
    <w:rsid w:val="00AF2090"/>
    <w:rsid w:val="00AF20EE"/>
    <w:rsid w:val="00AF2380"/>
    <w:rsid w:val="00AF254A"/>
    <w:rsid w:val="00AF2B79"/>
    <w:rsid w:val="00AF2E35"/>
    <w:rsid w:val="00AF3182"/>
    <w:rsid w:val="00AF3971"/>
    <w:rsid w:val="00AF3A7E"/>
    <w:rsid w:val="00AF3B50"/>
    <w:rsid w:val="00AF3D93"/>
    <w:rsid w:val="00AF3F49"/>
    <w:rsid w:val="00AF41F6"/>
    <w:rsid w:val="00AF438E"/>
    <w:rsid w:val="00AF45CA"/>
    <w:rsid w:val="00AF47C4"/>
    <w:rsid w:val="00AF4B1D"/>
    <w:rsid w:val="00AF4E6B"/>
    <w:rsid w:val="00AF51CB"/>
    <w:rsid w:val="00AF5CEE"/>
    <w:rsid w:val="00AF606B"/>
    <w:rsid w:val="00AF7077"/>
    <w:rsid w:val="00AF73ED"/>
    <w:rsid w:val="00AF7506"/>
    <w:rsid w:val="00AF7B21"/>
    <w:rsid w:val="00AF7DB1"/>
    <w:rsid w:val="00B00148"/>
    <w:rsid w:val="00B0067D"/>
    <w:rsid w:val="00B007DD"/>
    <w:rsid w:val="00B0098A"/>
    <w:rsid w:val="00B00D2B"/>
    <w:rsid w:val="00B00DBC"/>
    <w:rsid w:val="00B01016"/>
    <w:rsid w:val="00B0146E"/>
    <w:rsid w:val="00B01E3B"/>
    <w:rsid w:val="00B02160"/>
    <w:rsid w:val="00B027CB"/>
    <w:rsid w:val="00B0308A"/>
    <w:rsid w:val="00B033D0"/>
    <w:rsid w:val="00B0352B"/>
    <w:rsid w:val="00B03615"/>
    <w:rsid w:val="00B037A8"/>
    <w:rsid w:val="00B03FBF"/>
    <w:rsid w:val="00B04278"/>
    <w:rsid w:val="00B04623"/>
    <w:rsid w:val="00B04A2A"/>
    <w:rsid w:val="00B0567F"/>
    <w:rsid w:val="00B05887"/>
    <w:rsid w:val="00B05DCA"/>
    <w:rsid w:val="00B05EA6"/>
    <w:rsid w:val="00B05F48"/>
    <w:rsid w:val="00B064C8"/>
    <w:rsid w:val="00B071D6"/>
    <w:rsid w:val="00B073E6"/>
    <w:rsid w:val="00B074F8"/>
    <w:rsid w:val="00B077EC"/>
    <w:rsid w:val="00B1135D"/>
    <w:rsid w:val="00B11427"/>
    <w:rsid w:val="00B11A3D"/>
    <w:rsid w:val="00B121B0"/>
    <w:rsid w:val="00B123B4"/>
    <w:rsid w:val="00B123CF"/>
    <w:rsid w:val="00B127B0"/>
    <w:rsid w:val="00B12D6F"/>
    <w:rsid w:val="00B13B5C"/>
    <w:rsid w:val="00B13B87"/>
    <w:rsid w:val="00B140B2"/>
    <w:rsid w:val="00B1421D"/>
    <w:rsid w:val="00B14522"/>
    <w:rsid w:val="00B14C46"/>
    <w:rsid w:val="00B14F8A"/>
    <w:rsid w:val="00B14F8B"/>
    <w:rsid w:val="00B15019"/>
    <w:rsid w:val="00B15554"/>
    <w:rsid w:val="00B1575C"/>
    <w:rsid w:val="00B15C02"/>
    <w:rsid w:val="00B17B16"/>
    <w:rsid w:val="00B17CE5"/>
    <w:rsid w:val="00B17FAB"/>
    <w:rsid w:val="00B202ED"/>
    <w:rsid w:val="00B21BE7"/>
    <w:rsid w:val="00B21C53"/>
    <w:rsid w:val="00B221FF"/>
    <w:rsid w:val="00B22200"/>
    <w:rsid w:val="00B223E0"/>
    <w:rsid w:val="00B223F8"/>
    <w:rsid w:val="00B2271B"/>
    <w:rsid w:val="00B2288D"/>
    <w:rsid w:val="00B22AB6"/>
    <w:rsid w:val="00B22C5F"/>
    <w:rsid w:val="00B22D70"/>
    <w:rsid w:val="00B23687"/>
    <w:rsid w:val="00B23AAA"/>
    <w:rsid w:val="00B23DFC"/>
    <w:rsid w:val="00B23EF0"/>
    <w:rsid w:val="00B24CB1"/>
    <w:rsid w:val="00B24CBF"/>
    <w:rsid w:val="00B24F83"/>
    <w:rsid w:val="00B25276"/>
    <w:rsid w:val="00B25710"/>
    <w:rsid w:val="00B25CA1"/>
    <w:rsid w:val="00B2616A"/>
    <w:rsid w:val="00B263B2"/>
    <w:rsid w:val="00B265B7"/>
    <w:rsid w:val="00B2682D"/>
    <w:rsid w:val="00B269A5"/>
    <w:rsid w:val="00B26A08"/>
    <w:rsid w:val="00B26A5C"/>
    <w:rsid w:val="00B26AF9"/>
    <w:rsid w:val="00B26B4B"/>
    <w:rsid w:val="00B26DDF"/>
    <w:rsid w:val="00B2753A"/>
    <w:rsid w:val="00B27B03"/>
    <w:rsid w:val="00B303BE"/>
    <w:rsid w:val="00B30816"/>
    <w:rsid w:val="00B30C09"/>
    <w:rsid w:val="00B30CE4"/>
    <w:rsid w:val="00B310D6"/>
    <w:rsid w:val="00B31201"/>
    <w:rsid w:val="00B31506"/>
    <w:rsid w:val="00B31B62"/>
    <w:rsid w:val="00B3208E"/>
    <w:rsid w:val="00B33711"/>
    <w:rsid w:val="00B34472"/>
    <w:rsid w:val="00B34889"/>
    <w:rsid w:val="00B34ACB"/>
    <w:rsid w:val="00B34D9C"/>
    <w:rsid w:val="00B34EEE"/>
    <w:rsid w:val="00B34F0A"/>
    <w:rsid w:val="00B34FBE"/>
    <w:rsid w:val="00B35CCA"/>
    <w:rsid w:val="00B36239"/>
    <w:rsid w:val="00B365FC"/>
    <w:rsid w:val="00B36751"/>
    <w:rsid w:val="00B36FED"/>
    <w:rsid w:val="00B36FF5"/>
    <w:rsid w:val="00B3723B"/>
    <w:rsid w:val="00B37304"/>
    <w:rsid w:val="00B37402"/>
    <w:rsid w:val="00B37550"/>
    <w:rsid w:val="00B37556"/>
    <w:rsid w:val="00B3779E"/>
    <w:rsid w:val="00B37FCB"/>
    <w:rsid w:val="00B402C6"/>
    <w:rsid w:val="00B415A6"/>
    <w:rsid w:val="00B4185D"/>
    <w:rsid w:val="00B41AC4"/>
    <w:rsid w:val="00B41DC1"/>
    <w:rsid w:val="00B42B25"/>
    <w:rsid w:val="00B42F53"/>
    <w:rsid w:val="00B42F69"/>
    <w:rsid w:val="00B43009"/>
    <w:rsid w:val="00B43A00"/>
    <w:rsid w:val="00B459BB"/>
    <w:rsid w:val="00B45C65"/>
    <w:rsid w:val="00B46612"/>
    <w:rsid w:val="00B46E2F"/>
    <w:rsid w:val="00B46E4A"/>
    <w:rsid w:val="00B46E4B"/>
    <w:rsid w:val="00B46EC7"/>
    <w:rsid w:val="00B4718C"/>
    <w:rsid w:val="00B47372"/>
    <w:rsid w:val="00B474AF"/>
    <w:rsid w:val="00B47DCF"/>
    <w:rsid w:val="00B47E41"/>
    <w:rsid w:val="00B5007F"/>
    <w:rsid w:val="00B500CE"/>
    <w:rsid w:val="00B50481"/>
    <w:rsid w:val="00B50A91"/>
    <w:rsid w:val="00B5160B"/>
    <w:rsid w:val="00B51677"/>
    <w:rsid w:val="00B51761"/>
    <w:rsid w:val="00B51871"/>
    <w:rsid w:val="00B52022"/>
    <w:rsid w:val="00B52187"/>
    <w:rsid w:val="00B52953"/>
    <w:rsid w:val="00B52CD4"/>
    <w:rsid w:val="00B5338C"/>
    <w:rsid w:val="00B54249"/>
    <w:rsid w:val="00B54691"/>
    <w:rsid w:val="00B54F91"/>
    <w:rsid w:val="00B55140"/>
    <w:rsid w:val="00B55517"/>
    <w:rsid w:val="00B5573B"/>
    <w:rsid w:val="00B55953"/>
    <w:rsid w:val="00B55AB6"/>
    <w:rsid w:val="00B55B51"/>
    <w:rsid w:val="00B55E6B"/>
    <w:rsid w:val="00B56037"/>
    <w:rsid w:val="00B56450"/>
    <w:rsid w:val="00B5654E"/>
    <w:rsid w:val="00B565DF"/>
    <w:rsid w:val="00B5774D"/>
    <w:rsid w:val="00B602E8"/>
    <w:rsid w:val="00B60888"/>
    <w:rsid w:val="00B60C4D"/>
    <w:rsid w:val="00B60CCD"/>
    <w:rsid w:val="00B60CDD"/>
    <w:rsid w:val="00B60F3E"/>
    <w:rsid w:val="00B612E2"/>
    <w:rsid w:val="00B6175C"/>
    <w:rsid w:val="00B61C76"/>
    <w:rsid w:val="00B6220E"/>
    <w:rsid w:val="00B62854"/>
    <w:rsid w:val="00B62EF1"/>
    <w:rsid w:val="00B63E78"/>
    <w:rsid w:val="00B640A0"/>
    <w:rsid w:val="00B640CC"/>
    <w:rsid w:val="00B645B6"/>
    <w:rsid w:val="00B64829"/>
    <w:rsid w:val="00B64B2F"/>
    <w:rsid w:val="00B64FFF"/>
    <w:rsid w:val="00B66377"/>
    <w:rsid w:val="00B66595"/>
    <w:rsid w:val="00B667BF"/>
    <w:rsid w:val="00B671DD"/>
    <w:rsid w:val="00B6748B"/>
    <w:rsid w:val="00B674D6"/>
    <w:rsid w:val="00B6797D"/>
    <w:rsid w:val="00B67D0A"/>
    <w:rsid w:val="00B702E9"/>
    <w:rsid w:val="00B70425"/>
    <w:rsid w:val="00B70B0F"/>
    <w:rsid w:val="00B71388"/>
    <w:rsid w:val="00B71AB9"/>
    <w:rsid w:val="00B71D97"/>
    <w:rsid w:val="00B722DF"/>
    <w:rsid w:val="00B7245B"/>
    <w:rsid w:val="00B7247F"/>
    <w:rsid w:val="00B724F3"/>
    <w:rsid w:val="00B72614"/>
    <w:rsid w:val="00B7292E"/>
    <w:rsid w:val="00B7298E"/>
    <w:rsid w:val="00B73079"/>
    <w:rsid w:val="00B735B8"/>
    <w:rsid w:val="00B73805"/>
    <w:rsid w:val="00B73F56"/>
    <w:rsid w:val="00B74858"/>
    <w:rsid w:val="00B752EB"/>
    <w:rsid w:val="00B7534B"/>
    <w:rsid w:val="00B75B23"/>
    <w:rsid w:val="00B7786B"/>
    <w:rsid w:val="00B77BE4"/>
    <w:rsid w:val="00B77C3A"/>
    <w:rsid w:val="00B77E30"/>
    <w:rsid w:val="00B77F95"/>
    <w:rsid w:val="00B803BA"/>
    <w:rsid w:val="00B80672"/>
    <w:rsid w:val="00B812BE"/>
    <w:rsid w:val="00B813D5"/>
    <w:rsid w:val="00B81768"/>
    <w:rsid w:val="00B81CFA"/>
    <w:rsid w:val="00B8258D"/>
    <w:rsid w:val="00B82594"/>
    <w:rsid w:val="00B825B4"/>
    <w:rsid w:val="00B827F9"/>
    <w:rsid w:val="00B82A04"/>
    <w:rsid w:val="00B83137"/>
    <w:rsid w:val="00B83201"/>
    <w:rsid w:val="00B832DA"/>
    <w:rsid w:val="00B83AF1"/>
    <w:rsid w:val="00B84118"/>
    <w:rsid w:val="00B84250"/>
    <w:rsid w:val="00B84E7E"/>
    <w:rsid w:val="00B85723"/>
    <w:rsid w:val="00B8585A"/>
    <w:rsid w:val="00B85A08"/>
    <w:rsid w:val="00B85E45"/>
    <w:rsid w:val="00B86062"/>
    <w:rsid w:val="00B86608"/>
    <w:rsid w:val="00B87847"/>
    <w:rsid w:val="00B87930"/>
    <w:rsid w:val="00B90477"/>
    <w:rsid w:val="00B906AB"/>
    <w:rsid w:val="00B9079D"/>
    <w:rsid w:val="00B91472"/>
    <w:rsid w:val="00B92479"/>
    <w:rsid w:val="00B92AA5"/>
    <w:rsid w:val="00B93904"/>
    <w:rsid w:val="00B9394E"/>
    <w:rsid w:val="00B93DCD"/>
    <w:rsid w:val="00B93F7F"/>
    <w:rsid w:val="00B94499"/>
    <w:rsid w:val="00B94705"/>
    <w:rsid w:val="00B9493D"/>
    <w:rsid w:val="00B95027"/>
    <w:rsid w:val="00B9506E"/>
    <w:rsid w:val="00B955FE"/>
    <w:rsid w:val="00B95BC7"/>
    <w:rsid w:val="00B95C55"/>
    <w:rsid w:val="00B9647F"/>
    <w:rsid w:val="00B966E3"/>
    <w:rsid w:val="00B96730"/>
    <w:rsid w:val="00B96744"/>
    <w:rsid w:val="00B967D4"/>
    <w:rsid w:val="00B96EF6"/>
    <w:rsid w:val="00B97094"/>
    <w:rsid w:val="00B97226"/>
    <w:rsid w:val="00BA008F"/>
    <w:rsid w:val="00BA0B9F"/>
    <w:rsid w:val="00BA0DFE"/>
    <w:rsid w:val="00BA0F3A"/>
    <w:rsid w:val="00BA15B6"/>
    <w:rsid w:val="00BA2771"/>
    <w:rsid w:val="00BA3052"/>
    <w:rsid w:val="00BA3287"/>
    <w:rsid w:val="00BA32AA"/>
    <w:rsid w:val="00BA49C2"/>
    <w:rsid w:val="00BA55E8"/>
    <w:rsid w:val="00BA5B58"/>
    <w:rsid w:val="00BA6419"/>
    <w:rsid w:val="00BA650F"/>
    <w:rsid w:val="00BA6550"/>
    <w:rsid w:val="00BA6F16"/>
    <w:rsid w:val="00BA6FF9"/>
    <w:rsid w:val="00BA7AE8"/>
    <w:rsid w:val="00BB0048"/>
    <w:rsid w:val="00BB052D"/>
    <w:rsid w:val="00BB0E26"/>
    <w:rsid w:val="00BB1371"/>
    <w:rsid w:val="00BB1670"/>
    <w:rsid w:val="00BB183E"/>
    <w:rsid w:val="00BB1B38"/>
    <w:rsid w:val="00BB26A6"/>
    <w:rsid w:val="00BB2931"/>
    <w:rsid w:val="00BB3098"/>
    <w:rsid w:val="00BB30F6"/>
    <w:rsid w:val="00BB3642"/>
    <w:rsid w:val="00BB401A"/>
    <w:rsid w:val="00BB4652"/>
    <w:rsid w:val="00BB4A3B"/>
    <w:rsid w:val="00BB4F12"/>
    <w:rsid w:val="00BB519E"/>
    <w:rsid w:val="00BB59F6"/>
    <w:rsid w:val="00BB5CE8"/>
    <w:rsid w:val="00BB5EF0"/>
    <w:rsid w:val="00BB66AB"/>
    <w:rsid w:val="00BB6A32"/>
    <w:rsid w:val="00BB7AD9"/>
    <w:rsid w:val="00BB7BBA"/>
    <w:rsid w:val="00BC0429"/>
    <w:rsid w:val="00BC055D"/>
    <w:rsid w:val="00BC0AD6"/>
    <w:rsid w:val="00BC0ADD"/>
    <w:rsid w:val="00BC0FE4"/>
    <w:rsid w:val="00BC122E"/>
    <w:rsid w:val="00BC1830"/>
    <w:rsid w:val="00BC1F3C"/>
    <w:rsid w:val="00BC200C"/>
    <w:rsid w:val="00BC272E"/>
    <w:rsid w:val="00BC2832"/>
    <w:rsid w:val="00BC2A0F"/>
    <w:rsid w:val="00BC3117"/>
    <w:rsid w:val="00BC33CC"/>
    <w:rsid w:val="00BC3584"/>
    <w:rsid w:val="00BC382E"/>
    <w:rsid w:val="00BC3F2C"/>
    <w:rsid w:val="00BC4076"/>
    <w:rsid w:val="00BC40D2"/>
    <w:rsid w:val="00BC46CA"/>
    <w:rsid w:val="00BC4801"/>
    <w:rsid w:val="00BC4AA3"/>
    <w:rsid w:val="00BC5838"/>
    <w:rsid w:val="00BC6265"/>
    <w:rsid w:val="00BC6DC2"/>
    <w:rsid w:val="00BC766A"/>
    <w:rsid w:val="00BC7ACB"/>
    <w:rsid w:val="00BD0104"/>
    <w:rsid w:val="00BD0172"/>
    <w:rsid w:val="00BD033B"/>
    <w:rsid w:val="00BD09C7"/>
    <w:rsid w:val="00BD0A02"/>
    <w:rsid w:val="00BD0C68"/>
    <w:rsid w:val="00BD0E2E"/>
    <w:rsid w:val="00BD106B"/>
    <w:rsid w:val="00BD13C3"/>
    <w:rsid w:val="00BD1C68"/>
    <w:rsid w:val="00BD26D4"/>
    <w:rsid w:val="00BD2A48"/>
    <w:rsid w:val="00BD2D07"/>
    <w:rsid w:val="00BD35C8"/>
    <w:rsid w:val="00BD457D"/>
    <w:rsid w:val="00BD490A"/>
    <w:rsid w:val="00BD4FB6"/>
    <w:rsid w:val="00BD54C9"/>
    <w:rsid w:val="00BD5566"/>
    <w:rsid w:val="00BD5968"/>
    <w:rsid w:val="00BD59E6"/>
    <w:rsid w:val="00BD618F"/>
    <w:rsid w:val="00BD69C7"/>
    <w:rsid w:val="00BD71A4"/>
    <w:rsid w:val="00BD7641"/>
    <w:rsid w:val="00BD76E0"/>
    <w:rsid w:val="00BD7B9E"/>
    <w:rsid w:val="00BD7C12"/>
    <w:rsid w:val="00BD7FCB"/>
    <w:rsid w:val="00BD7FFC"/>
    <w:rsid w:val="00BE00FF"/>
    <w:rsid w:val="00BE0762"/>
    <w:rsid w:val="00BE0996"/>
    <w:rsid w:val="00BE0C2A"/>
    <w:rsid w:val="00BE0C2B"/>
    <w:rsid w:val="00BE10F5"/>
    <w:rsid w:val="00BE17EC"/>
    <w:rsid w:val="00BE1A66"/>
    <w:rsid w:val="00BE2B69"/>
    <w:rsid w:val="00BE3CE4"/>
    <w:rsid w:val="00BE442D"/>
    <w:rsid w:val="00BE45F1"/>
    <w:rsid w:val="00BE479E"/>
    <w:rsid w:val="00BE4E40"/>
    <w:rsid w:val="00BE4ED6"/>
    <w:rsid w:val="00BE50AE"/>
    <w:rsid w:val="00BE534F"/>
    <w:rsid w:val="00BE54F3"/>
    <w:rsid w:val="00BE56CA"/>
    <w:rsid w:val="00BE5733"/>
    <w:rsid w:val="00BE5BAE"/>
    <w:rsid w:val="00BE5F25"/>
    <w:rsid w:val="00BE5F67"/>
    <w:rsid w:val="00BE602C"/>
    <w:rsid w:val="00BE618F"/>
    <w:rsid w:val="00BE6836"/>
    <w:rsid w:val="00BE748E"/>
    <w:rsid w:val="00BE7920"/>
    <w:rsid w:val="00BE7E1E"/>
    <w:rsid w:val="00BE7F66"/>
    <w:rsid w:val="00BF00D7"/>
    <w:rsid w:val="00BF1201"/>
    <w:rsid w:val="00BF1305"/>
    <w:rsid w:val="00BF16B8"/>
    <w:rsid w:val="00BF1DEE"/>
    <w:rsid w:val="00BF1E46"/>
    <w:rsid w:val="00BF2A3A"/>
    <w:rsid w:val="00BF2CD1"/>
    <w:rsid w:val="00BF2F69"/>
    <w:rsid w:val="00BF3924"/>
    <w:rsid w:val="00BF3B09"/>
    <w:rsid w:val="00BF46E5"/>
    <w:rsid w:val="00BF4B6A"/>
    <w:rsid w:val="00BF4BF0"/>
    <w:rsid w:val="00BF5135"/>
    <w:rsid w:val="00BF54C5"/>
    <w:rsid w:val="00BF5592"/>
    <w:rsid w:val="00BF7045"/>
    <w:rsid w:val="00BF72A7"/>
    <w:rsid w:val="00BF74AD"/>
    <w:rsid w:val="00BF77EB"/>
    <w:rsid w:val="00BF78E4"/>
    <w:rsid w:val="00BF7C40"/>
    <w:rsid w:val="00C00312"/>
    <w:rsid w:val="00C005EE"/>
    <w:rsid w:val="00C00828"/>
    <w:rsid w:val="00C009F5"/>
    <w:rsid w:val="00C00AB5"/>
    <w:rsid w:val="00C01129"/>
    <w:rsid w:val="00C01595"/>
    <w:rsid w:val="00C01D4B"/>
    <w:rsid w:val="00C01DD9"/>
    <w:rsid w:val="00C01E0E"/>
    <w:rsid w:val="00C01E9F"/>
    <w:rsid w:val="00C02239"/>
    <w:rsid w:val="00C0226A"/>
    <w:rsid w:val="00C022E1"/>
    <w:rsid w:val="00C023FB"/>
    <w:rsid w:val="00C0242A"/>
    <w:rsid w:val="00C03418"/>
    <w:rsid w:val="00C0363E"/>
    <w:rsid w:val="00C03846"/>
    <w:rsid w:val="00C038CE"/>
    <w:rsid w:val="00C0398D"/>
    <w:rsid w:val="00C03AB7"/>
    <w:rsid w:val="00C04724"/>
    <w:rsid w:val="00C05AFD"/>
    <w:rsid w:val="00C05B11"/>
    <w:rsid w:val="00C05C3D"/>
    <w:rsid w:val="00C05CD9"/>
    <w:rsid w:val="00C063DA"/>
    <w:rsid w:val="00C0649F"/>
    <w:rsid w:val="00C067B2"/>
    <w:rsid w:val="00C06827"/>
    <w:rsid w:val="00C06A75"/>
    <w:rsid w:val="00C07004"/>
    <w:rsid w:val="00C071AC"/>
    <w:rsid w:val="00C079C4"/>
    <w:rsid w:val="00C109A2"/>
    <w:rsid w:val="00C11166"/>
    <w:rsid w:val="00C11707"/>
    <w:rsid w:val="00C118DB"/>
    <w:rsid w:val="00C11E4C"/>
    <w:rsid w:val="00C11FCD"/>
    <w:rsid w:val="00C128D6"/>
    <w:rsid w:val="00C12AD4"/>
    <w:rsid w:val="00C136FB"/>
    <w:rsid w:val="00C1402A"/>
    <w:rsid w:val="00C14954"/>
    <w:rsid w:val="00C14A33"/>
    <w:rsid w:val="00C14C03"/>
    <w:rsid w:val="00C1523E"/>
    <w:rsid w:val="00C154C6"/>
    <w:rsid w:val="00C15BDE"/>
    <w:rsid w:val="00C16FFD"/>
    <w:rsid w:val="00C17023"/>
    <w:rsid w:val="00C1723A"/>
    <w:rsid w:val="00C1731E"/>
    <w:rsid w:val="00C179B0"/>
    <w:rsid w:val="00C20245"/>
    <w:rsid w:val="00C204CC"/>
    <w:rsid w:val="00C207D5"/>
    <w:rsid w:val="00C20CA6"/>
    <w:rsid w:val="00C210F9"/>
    <w:rsid w:val="00C21690"/>
    <w:rsid w:val="00C21712"/>
    <w:rsid w:val="00C2182F"/>
    <w:rsid w:val="00C21AD6"/>
    <w:rsid w:val="00C226F9"/>
    <w:rsid w:val="00C22BEB"/>
    <w:rsid w:val="00C23398"/>
    <w:rsid w:val="00C2340E"/>
    <w:rsid w:val="00C23765"/>
    <w:rsid w:val="00C239F1"/>
    <w:rsid w:val="00C23B23"/>
    <w:rsid w:val="00C23C32"/>
    <w:rsid w:val="00C23EEE"/>
    <w:rsid w:val="00C2428B"/>
    <w:rsid w:val="00C2448B"/>
    <w:rsid w:val="00C24731"/>
    <w:rsid w:val="00C24CE5"/>
    <w:rsid w:val="00C24F10"/>
    <w:rsid w:val="00C26064"/>
    <w:rsid w:val="00C26469"/>
    <w:rsid w:val="00C2665B"/>
    <w:rsid w:val="00C269F9"/>
    <w:rsid w:val="00C26C22"/>
    <w:rsid w:val="00C270DF"/>
    <w:rsid w:val="00C27B03"/>
    <w:rsid w:val="00C3089B"/>
    <w:rsid w:val="00C326E0"/>
    <w:rsid w:val="00C3274C"/>
    <w:rsid w:val="00C32759"/>
    <w:rsid w:val="00C327DB"/>
    <w:rsid w:val="00C33753"/>
    <w:rsid w:val="00C33A58"/>
    <w:rsid w:val="00C34258"/>
    <w:rsid w:val="00C34595"/>
    <w:rsid w:val="00C346A9"/>
    <w:rsid w:val="00C34ADE"/>
    <w:rsid w:val="00C34B40"/>
    <w:rsid w:val="00C34C4D"/>
    <w:rsid w:val="00C3515E"/>
    <w:rsid w:val="00C35356"/>
    <w:rsid w:val="00C353CC"/>
    <w:rsid w:val="00C35516"/>
    <w:rsid w:val="00C355F4"/>
    <w:rsid w:val="00C35708"/>
    <w:rsid w:val="00C35836"/>
    <w:rsid w:val="00C36030"/>
    <w:rsid w:val="00C369C9"/>
    <w:rsid w:val="00C36E55"/>
    <w:rsid w:val="00C370F5"/>
    <w:rsid w:val="00C37350"/>
    <w:rsid w:val="00C37843"/>
    <w:rsid w:val="00C37FE4"/>
    <w:rsid w:val="00C40049"/>
    <w:rsid w:val="00C406E7"/>
    <w:rsid w:val="00C409F8"/>
    <w:rsid w:val="00C40FD4"/>
    <w:rsid w:val="00C413A1"/>
    <w:rsid w:val="00C413AB"/>
    <w:rsid w:val="00C414F2"/>
    <w:rsid w:val="00C41AF9"/>
    <w:rsid w:val="00C41B2E"/>
    <w:rsid w:val="00C41B35"/>
    <w:rsid w:val="00C41CD3"/>
    <w:rsid w:val="00C43002"/>
    <w:rsid w:val="00C43438"/>
    <w:rsid w:val="00C437C9"/>
    <w:rsid w:val="00C43F47"/>
    <w:rsid w:val="00C44264"/>
    <w:rsid w:val="00C44948"/>
    <w:rsid w:val="00C45021"/>
    <w:rsid w:val="00C450A5"/>
    <w:rsid w:val="00C45BE4"/>
    <w:rsid w:val="00C45FB1"/>
    <w:rsid w:val="00C46251"/>
    <w:rsid w:val="00C4667E"/>
    <w:rsid w:val="00C46AD4"/>
    <w:rsid w:val="00C47012"/>
    <w:rsid w:val="00C472CF"/>
    <w:rsid w:val="00C4790F"/>
    <w:rsid w:val="00C47C57"/>
    <w:rsid w:val="00C47D5C"/>
    <w:rsid w:val="00C47D86"/>
    <w:rsid w:val="00C47FC0"/>
    <w:rsid w:val="00C50D6B"/>
    <w:rsid w:val="00C50F3E"/>
    <w:rsid w:val="00C50FE4"/>
    <w:rsid w:val="00C51690"/>
    <w:rsid w:val="00C5189F"/>
    <w:rsid w:val="00C51DE0"/>
    <w:rsid w:val="00C51DEE"/>
    <w:rsid w:val="00C51F08"/>
    <w:rsid w:val="00C52270"/>
    <w:rsid w:val="00C528CC"/>
    <w:rsid w:val="00C52FEC"/>
    <w:rsid w:val="00C534A8"/>
    <w:rsid w:val="00C53ABD"/>
    <w:rsid w:val="00C53AD3"/>
    <w:rsid w:val="00C53B05"/>
    <w:rsid w:val="00C53B63"/>
    <w:rsid w:val="00C53C94"/>
    <w:rsid w:val="00C5433B"/>
    <w:rsid w:val="00C5440C"/>
    <w:rsid w:val="00C54740"/>
    <w:rsid w:val="00C54A5B"/>
    <w:rsid w:val="00C54DEE"/>
    <w:rsid w:val="00C55021"/>
    <w:rsid w:val="00C550B4"/>
    <w:rsid w:val="00C55192"/>
    <w:rsid w:val="00C55371"/>
    <w:rsid w:val="00C553A2"/>
    <w:rsid w:val="00C55E99"/>
    <w:rsid w:val="00C5636D"/>
    <w:rsid w:val="00C563CF"/>
    <w:rsid w:val="00C57741"/>
    <w:rsid w:val="00C57EAA"/>
    <w:rsid w:val="00C60017"/>
    <w:rsid w:val="00C60148"/>
    <w:rsid w:val="00C6074F"/>
    <w:rsid w:val="00C60972"/>
    <w:rsid w:val="00C60987"/>
    <w:rsid w:val="00C60E7A"/>
    <w:rsid w:val="00C61292"/>
    <w:rsid w:val="00C61432"/>
    <w:rsid w:val="00C61738"/>
    <w:rsid w:val="00C619AF"/>
    <w:rsid w:val="00C62568"/>
    <w:rsid w:val="00C62732"/>
    <w:rsid w:val="00C6296C"/>
    <w:rsid w:val="00C62A3E"/>
    <w:rsid w:val="00C63728"/>
    <w:rsid w:val="00C63CD1"/>
    <w:rsid w:val="00C63EA7"/>
    <w:rsid w:val="00C64143"/>
    <w:rsid w:val="00C6434D"/>
    <w:rsid w:val="00C647A2"/>
    <w:rsid w:val="00C652E5"/>
    <w:rsid w:val="00C6546D"/>
    <w:rsid w:val="00C6575F"/>
    <w:rsid w:val="00C657C9"/>
    <w:rsid w:val="00C65967"/>
    <w:rsid w:val="00C6614B"/>
    <w:rsid w:val="00C6672D"/>
    <w:rsid w:val="00C6707A"/>
    <w:rsid w:val="00C67446"/>
    <w:rsid w:val="00C6760F"/>
    <w:rsid w:val="00C67737"/>
    <w:rsid w:val="00C678F1"/>
    <w:rsid w:val="00C67995"/>
    <w:rsid w:val="00C67B06"/>
    <w:rsid w:val="00C70438"/>
    <w:rsid w:val="00C70962"/>
    <w:rsid w:val="00C70F26"/>
    <w:rsid w:val="00C7127A"/>
    <w:rsid w:val="00C71326"/>
    <w:rsid w:val="00C71524"/>
    <w:rsid w:val="00C715D8"/>
    <w:rsid w:val="00C71658"/>
    <w:rsid w:val="00C71674"/>
    <w:rsid w:val="00C71BBE"/>
    <w:rsid w:val="00C720E5"/>
    <w:rsid w:val="00C7232B"/>
    <w:rsid w:val="00C727CF"/>
    <w:rsid w:val="00C7282D"/>
    <w:rsid w:val="00C733F7"/>
    <w:rsid w:val="00C73A3F"/>
    <w:rsid w:val="00C74728"/>
    <w:rsid w:val="00C75186"/>
    <w:rsid w:val="00C756BC"/>
    <w:rsid w:val="00C75A3E"/>
    <w:rsid w:val="00C7602E"/>
    <w:rsid w:val="00C765AC"/>
    <w:rsid w:val="00C765AE"/>
    <w:rsid w:val="00C766FD"/>
    <w:rsid w:val="00C768CC"/>
    <w:rsid w:val="00C7697F"/>
    <w:rsid w:val="00C76D13"/>
    <w:rsid w:val="00C7716A"/>
    <w:rsid w:val="00C7750F"/>
    <w:rsid w:val="00C805FC"/>
    <w:rsid w:val="00C80A70"/>
    <w:rsid w:val="00C8136C"/>
    <w:rsid w:val="00C81563"/>
    <w:rsid w:val="00C8188E"/>
    <w:rsid w:val="00C81DDD"/>
    <w:rsid w:val="00C81E84"/>
    <w:rsid w:val="00C81F5D"/>
    <w:rsid w:val="00C821C6"/>
    <w:rsid w:val="00C828C9"/>
    <w:rsid w:val="00C82B63"/>
    <w:rsid w:val="00C82FAC"/>
    <w:rsid w:val="00C82FFA"/>
    <w:rsid w:val="00C83A40"/>
    <w:rsid w:val="00C84032"/>
    <w:rsid w:val="00C84665"/>
    <w:rsid w:val="00C84A1B"/>
    <w:rsid w:val="00C84DBA"/>
    <w:rsid w:val="00C84DC9"/>
    <w:rsid w:val="00C85062"/>
    <w:rsid w:val="00C85238"/>
    <w:rsid w:val="00C85521"/>
    <w:rsid w:val="00C8555B"/>
    <w:rsid w:val="00C856C0"/>
    <w:rsid w:val="00C85798"/>
    <w:rsid w:val="00C85F4E"/>
    <w:rsid w:val="00C8639A"/>
    <w:rsid w:val="00C863E6"/>
    <w:rsid w:val="00C863EE"/>
    <w:rsid w:val="00C86CD0"/>
    <w:rsid w:val="00C903EF"/>
    <w:rsid w:val="00C90969"/>
    <w:rsid w:val="00C912F5"/>
    <w:rsid w:val="00C914C3"/>
    <w:rsid w:val="00C91FB4"/>
    <w:rsid w:val="00C92646"/>
    <w:rsid w:val="00C92DC7"/>
    <w:rsid w:val="00C9316A"/>
    <w:rsid w:val="00C93242"/>
    <w:rsid w:val="00C9341F"/>
    <w:rsid w:val="00C93445"/>
    <w:rsid w:val="00C937E7"/>
    <w:rsid w:val="00C93B5E"/>
    <w:rsid w:val="00C93E20"/>
    <w:rsid w:val="00C94A3E"/>
    <w:rsid w:val="00C95122"/>
    <w:rsid w:val="00C95282"/>
    <w:rsid w:val="00C95538"/>
    <w:rsid w:val="00C958BF"/>
    <w:rsid w:val="00C95D8D"/>
    <w:rsid w:val="00C96450"/>
    <w:rsid w:val="00C9662D"/>
    <w:rsid w:val="00C9686E"/>
    <w:rsid w:val="00C96ECF"/>
    <w:rsid w:val="00C96F76"/>
    <w:rsid w:val="00C9764D"/>
    <w:rsid w:val="00C97A06"/>
    <w:rsid w:val="00C97C63"/>
    <w:rsid w:val="00C97C7F"/>
    <w:rsid w:val="00CA05C2"/>
    <w:rsid w:val="00CA0817"/>
    <w:rsid w:val="00CA0830"/>
    <w:rsid w:val="00CA1AA1"/>
    <w:rsid w:val="00CA2283"/>
    <w:rsid w:val="00CA2949"/>
    <w:rsid w:val="00CA296E"/>
    <w:rsid w:val="00CA2AEF"/>
    <w:rsid w:val="00CA2CA3"/>
    <w:rsid w:val="00CA2CCF"/>
    <w:rsid w:val="00CA325F"/>
    <w:rsid w:val="00CA33B8"/>
    <w:rsid w:val="00CA389E"/>
    <w:rsid w:val="00CA3D9C"/>
    <w:rsid w:val="00CA3E7F"/>
    <w:rsid w:val="00CA4493"/>
    <w:rsid w:val="00CA49EC"/>
    <w:rsid w:val="00CA4A75"/>
    <w:rsid w:val="00CA518D"/>
    <w:rsid w:val="00CA52F5"/>
    <w:rsid w:val="00CA5616"/>
    <w:rsid w:val="00CA5A04"/>
    <w:rsid w:val="00CA5B42"/>
    <w:rsid w:val="00CA5C2B"/>
    <w:rsid w:val="00CA6001"/>
    <w:rsid w:val="00CA67D0"/>
    <w:rsid w:val="00CA6933"/>
    <w:rsid w:val="00CA6DD8"/>
    <w:rsid w:val="00CA6ED8"/>
    <w:rsid w:val="00CA733C"/>
    <w:rsid w:val="00CA76D3"/>
    <w:rsid w:val="00CA7E14"/>
    <w:rsid w:val="00CB0551"/>
    <w:rsid w:val="00CB0BCC"/>
    <w:rsid w:val="00CB11CE"/>
    <w:rsid w:val="00CB1582"/>
    <w:rsid w:val="00CB15D8"/>
    <w:rsid w:val="00CB1ED5"/>
    <w:rsid w:val="00CB22B7"/>
    <w:rsid w:val="00CB2C67"/>
    <w:rsid w:val="00CB31DA"/>
    <w:rsid w:val="00CB4835"/>
    <w:rsid w:val="00CB4B55"/>
    <w:rsid w:val="00CB5032"/>
    <w:rsid w:val="00CB53C1"/>
    <w:rsid w:val="00CB574D"/>
    <w:rsid w:val="00CB66F0"/>
    <w:rsid w:val="00CB670B"/>
    <w:rsid w:val="00CB6CDE"/>
    <w:rsid w:val="00CB7205"/>
    <w:rsid w:val="00CB74FA"/>
    <w:rsid w:val="00CB7DF6"/>
    <w:rsid w:val="00CC0839"/>
    <w:rsid w:val="00CC0ED9"/>
    <w:rsid w:val="00CC17A0"/>
    <w:rsid w:val="00CC1C91"/>
    <w:rsid w:val="00CC1F3E"/>
    <w:rsid w:val="00CC23A2"/>
    <w:rsid w:val="00CC2530"/>
    <w:rsid w:val="00CC2584"/>
    <w:rsid w:val="00CC2D50"/>
    <w:rsid w:val="00CC303F"/>
    <w:rsid w:val="00CC32C1"/>
    <w:rsid w:val="00CC3536"/>
    <w:rsid w:val="00CC3C96"/>
    <w:rsid w:val="00CC4BC8"/>
    <w:rsid w:val="00CC5E59"/>
    <w:rsid w:val="00CC6009"/>
    <w:rsid w:val="00CD077C"/>
    <w:rsid w:val="00CD0A1F"/>
    <w:rsid w:val="00CD0D11"/>
    <w:rsid w:val="00CD0E9E"/>
    <w:rsid w:val="00CD0F0C"/>
    <w:rsid w:val="00CD1B01"/>
    <w:rsid w:val="00CD1FE8"/>
    <w:rsid w:val="00CD2265"/>
    <w:rsid w:val="00CD27AF"/>
    <w:rsid w:val="00CD342A"/>
    <w:rsid w:val="00CD3940"/>
    <w:rsid w:val="00CD3ACC"/>
    <w:rsid w:val="00CD444E"/>
    <w:rsid w:val="00CD4840"/>
    <w:rsid w:val="00CD4C49"/>
    <w:rsid w:val="00CD546A"/>
    <w:rsid w:val="00CD5829"/>
    <w:rsid w:val="00CD59A7"/>
    <w:rsid w:val="00CD5B31"/>
    <w:rsid w:val="00CD5B61"/>
    <w:rsid w:val="00CD6083"/>
    <w:rsid w:val="00CD608F"/>
    <w:rsid w:val="00CD6E70"/>
    <w:rsid w:val="00CD734D"/>
    <w:rsid w:val="00CD7D45"/>
    <w:rsid w:val="00CE08EB"/>
    <w:rsid w:val="00CE0C38"/>
    <w:rsid w:val="00CE105A"/>
    <w:rsid w:val="00CE127A"/>
    <w:rsid w:val="00CE1CD4"/>
    <w:rsid w:val="00CE2026"/>
    <w:rsid w:val="00CE217B"/>
    <w:rsid w:val="00CE2660"/>
    <w:rsid w:val="00CE2880"/>
    <w:rsid w:val="00CE2CAF"/>
    <w:rsid w:val="00CE2F14"/>
    <w:rsid w:val="00CE33CA"/>
    <w:rsid w:val="00CE3671"/>
    <w:rsid w:val="00CE3793"/>
    <w:rsid w:val="00CE3A77"/>
    <w:rsid w:val="00CE454E"/>
    <w:rsid w:val="00CE5265"/>
    <w:rsid w:val="00CE52B8"/>
    <w:rsid w:val="00CE52C2"/>
    <w:rsid w:val="00CE5E78"/>
    <w:rsid w:val="00CE68C1"/>
    <w:rsid w:val="00CE69BD"/>
    <w:rsid w:val="00CE6A0B"/>
    <w:rsid w:val="00CE6A1B"/>
    <w:rsid w:val="00CE6D95"/>
    <w:rsid w:val="00CE78F7"/>
    <w:rsid w:val="00CE7BF6"/>
    <w:rsid w:val="00CF0950"/>
    <w:rsid w:val="00CF18CC"/>
    <w:rsid w:val="00CF22D6"/>
    <w:rsid w:val="00CF2338"/>
    <w:rsid w:val="00CF2C46"/>
    <w:rsid w:val="00CF2FBE"/>
    <w:rsid w:val="00CF375A"/>
    <w:rsid w:val="00CF3B07"/>
    <w:rsid w:val="00CF40FC"/>
    <w:rsid w:val="00CF4699"/>
    <w:rsid w:val="00CF4C13"/>
    <w:rsid w:val="00CF6012"/>
    <w:rsid w:val="00CF62E0"/>
    <w:rsid w:val="00CF6384"/>
    <w:rsid w:val="00CF6902"/>
    <w:rsid w:val="00CF6B11"/>
    <w:rsid w:val="00CF6CBC"/>
    <w:rsid w:val="00CF6ED6"/>
    <w:rsid w:val="00CF7390"/>
    <w:rsid w:val="00CF7B75"/>
    <w:rsid w:val="00D00400"/>
    <w:rsid w:val="00D0041D"/>
    <w:rsid w:val="00D00E10"/>
    <w:rsid w:val="00D01184"/>
    <w:rsid w:val="00D01264"/>
    <w:rsid w:val="00D013E9"/>
    <w:rsid w:val="00D013EA"/>
    <w:rsid w:val="00D01781"/>
    <w:rsid w:val="00D027FD"/>
    <w:rsid w:val="00D028BC"/>
    <w:rsid w:val="00D02B8F"/>
    <w:rsid w:val="00D037BF"/>
    <w:rsid w:val="00D03B8D"/>
    <w:rsid w:val="00D0401F"/>
    <w:rsid w:val="00D04C55"/>
    <w:rsid w:val="00D0505E"/>
    <w:rsid w:val="00D05265"/>
    <w:rsid w:val="00D0599B"/>
    <w:rsid w:val="00D06857"/>
    <w:rsid w:val="00D06E37"/>
    <w:rsid w:val="00D06E88"/>
    <w:rsid w:val="00D07537"/>
    <w:rsid w:val="00D0792A"/>
    <w:rsid w:val="00D10009"/>
    <w:rsid w:val="00D1041C"/>
    <w:rsid w:val="00D1073F"/>
    <w:rsid w:val="00D1074F"/>
    <w:rsid w:val="00D110D6"/>
    <w:rsid w:val="00D11181"/>
    <w:rsid w:val="00D113ED"/>
    <w:rsid w:val="00D11F90"/>
    <w:rsid w:val="00D12665"/>
    <w:rsid w:val="00D12AA6"/>
    <w:rsid w:val="00D12BB3"/>
    <w:rsid w:val="00D12D59"/>
    <w:rsid w:val="00D12ED5"/>
    <w:rsid w:val="00D13527"/>
    <w:rsid w:val="00D13700"/>
    <w:rsid w:val="00D14256"/>
    <w:rsid w:val="00D1490B"/>
    <w:rsid w:val="00D14A3E"/>
    <w:rsid w:val="00D14B7F"/>
    <w:rsid w:val="00D150BF"/>
    <w:rsid w:val="00D1514A"/>
    <w:rsid w:val="00D15641"/>
    <w:rsid w:val="00D15E4E"/>
    <w:rsid w:val="00D160FC"/>
    <w:rsid w:val="00D1630E"/>
    <w:rsid w:val="00D16F4E"/>
    <w:rsid w:val="00D17428"/>
    <w:rsid w:val="00D17601"/>
    <w:rsid w:val="00D1792D"/>
    <w:rsid w:val="00D17AD6"/>
    <w:rsid w:val="00D200D2"/>
    <w:rsid w:val="00D20991"/>
    <w:rsid w:val="00D20D6E"/>
    <w:rsid w:val="00D212D6"/>
    <w:rsid w:val="00D21300"/>
    <w:rsid w:val="00D2232F"/>
    <w:rsid w:val="00D22340"/>
    <w:rsid w:val="00D22467"/>
    <w:rsid w:val="00D224BE"/>
    <w:rsid w:val="00D22859"/>
    <w:rsid w:val="00D22B06"/>
    <w:rsid w:val="00D22F7B"/>
    <w:rsid w:val="00D230DC"/>
    <w:rsid w:val="00D234AC"/>
    <w:rsid w:val="00D23D5D"/>
    <w:rsid w:val="00D23FC3"/>
    <w:rsid w:val="00D25000"/>
    <w:rsid w:val="00D2583E"/>
    <w:rsid w:val="00D25AFB"/>
    <w:rsid w:val="00D26C9A"/>
    <w:rsid w:val="00D2705D"/>
    <w:rsid w:val="00D276BC"/>
    <w:rsid w:val="00D27839"/>
    <w:rsid w:val="00D27E17"/>
    <w:rsid w:val="00D303E8"/>
    <w:rsid w:val="00D305D6"/>
    <w:rsid w:val="00D30BD0"/>
    <w:rsid w:val="00D30C28"/>
    <w:rsid w:val="00D31BA6"/>
    <w:rsid w:val="00D32225"/>
    <w:rsid w:val="00D322E5"/>
    <w:rsid w:val="00D32A04"/>
    <w:rsid w:val="00D32FEA"/>
    <w:rsid w:val="00D335E1"/>
    <w:rsid w:val="00D339DB"/>
    <w:rsid w:val="00D34A8B"/>
    <w:rsid w:val="00D34EFD"/>
    <w:rsid w:val="00D3545E"/>
    <w:rsid w:val="00D3556F"/>
    <w:rsid w:val="00D35CD6"/>
    <w:rsid w:val="00D35FBA"/>
    <w:rsid w:val="00D35FEA"/>
    <w:rsid w:val="00D3634D"/>
    <w:rsid w:val="00D36646"/>
    <w:rsid w:val="00D366E4"/>
    <w:rsid w:val="00D36F12"/>
    <w:rsid w:val="00D372D7"/>
    <w:rsid w:val="00D373CC"/>
    <w:rsid w:val="00D376BC"/>
    <w:rsid w:val="00D40DFD"/>
    <w:rsid w:val="00D40EB0"/>
    <w:rsid w:val="00D41102"/>
    <w:rsid w:val="00D422F7"/>
    <w:rsid w:val="00D423AC"/>
    <w:rsid w:val="00D42B5B"/>
    <w:rsid w:val="00D437AC"/>
    <w:rsid w:val="00D44311"/>
    <w:rsid w:val="00D44822"/>
    <w:rsid w:val="00D4483A"/>
    <w:rsid w:val="00D44950"/>
    <w:rsid w:val="00D44A8E"/>
    <w:rsid w:val="00D44B15"/>
    <w:rsid w:val="00D44BC8"/>
    <w:rsid w:val="00D44DC6"/>
    <w:rsid w:val="00D45290"/>
    <w:rsid w:val="00D45705"/>
    <w:rsid w:val="00D459FB"/>
    <w:rsid w:val="00D45B8E"/>
    <w:rsid w:val="00D463A1"/>
    <w:rsid w:val="00D46589"/>
    <w:rsid w:val="00D468F7"/>
    <w:rsid w:val="00D47305"/>
    <w:rsid w:val="00D475C5"/>
    <w:rsid w:val="00D476EA"/>
    <w:rsid w:val="00D47F72"/>
    <w:rsid w:val="00D47FBD"/>
    <w:rsid w:val="00D502A1"/>
    <w:rsid w:val="00D50324"/>
    <w:rsid w:val="00D50472"/>
    <w:rsid w:val="00D508AF"/>
    <w:rsid w:val="00D50A3B"/>
    <w:rsid w:val="00D5143F"/>
    <w:rsid w:val="00D514E5"/>
    <w:rsid w:val="00D52366"/>
    <w:rsid w:val="00D53499"/>
    <w:rsid w:val="00D53589"/>
    <w:rsid w:val="00D539D5"/>
    <w:rsid w:val="00D53EE7"/>
    <w:rsid w:val="00D544D5"/>
    <w:rsid w:val="00D545D3"/>
    <w:rsid w:val="00D54DF4"/>
    <w:rsid w:val="00D55E48"/>
    <w:rsid w:val="00D55F95"/>
    <w:rsid w:val="00D56083"/>
    <w:rsid w:val="00D5629B"/>
    <w:rsid w:val="00D572E0"/>
    <w:rsid w:val="00D57897"/>
    <w:rsid w:val="00D57E1B"/>
    <w:rsid w:val="00D60188"/>
    <w:rsid w:val="00D602DE"/>
    <w:rsid w:val="00D6049F"/>
    <w:rsid w:val="00D6096A"/>
    <w:rsid w:val="00D60ABE"/>
    <w:rsid w:val="00D60CE5"/>
    <w:rsid w:val="00D60E9D"/>
    <w:rsid w:val="00D610FB"/>
    <w:rsid w:val="00D614C4"/>
    <w:rsid w:val="00D616F0"/>
    <w:rsid w:val="00D61811"/>
    <w:rsid w:val="00D62184"/>
    <w:rsid w:val="00D625AA"/>
    <w:rsid w:val="00D62D6A"/>
    <w:rsid w:val="00D62EFD"/>
    <w:rsid w:val="00D63164"/>
    <w:rsid w:val="00D636CF"/>
    <w:rsid w:val="00D637C5"/>
    <w:rsid w:val="00D63F9F"/>
    <w:rsid w:val="00D646D3"/>
    <w:rsid w:val="00D6480B"/>
    <w:rsid w:val="00D6541F"/>
    <w:rsid w:val="00D65917"/>
    <w:rsid w:val="00D662F2"/>
    <w:rsid w:val="00D665F1"/>
    <w:rsid w:val="00D66A1C"/>
    <w:rsid w:val="00D66A55"/>
    <w:rsid w:val="00D6711E"/>
    <w:rsid w:val="00D67C49"/>
    <w:rsid w:val="00D7031B"/>
    <w:rsid w:val="00D70598"/>
    <w:rsid w:val="00D706F7"/>
    <w:rsid w:val="00D70770"/>
    <w:rsid w:val="00D70962"/>
    <w:rsid w:val="00D711C0"/>
    <w:rsid w:val="00D719E2"/>
    <w:rsid w:val="00D72321"/>
    <w:rsid w:val="00D7272C"/>
    <w:rsid w:val="00D730D4"/>
    <w:rsid w:val="00D73362"/>
    <w:rsid w:val="00D73637"/>
    <w:rsid w:val="00D73721"/>
    <w:rsid w:val="00D73810"/>
    <w:rsid w:val="00D739AD"/>
    <w:rsid w:val="00D73B08"/>
    <w:rsid w:val="00D73F57"/>
    <w:rsid w:val="00D743EC"/>
    <w:rsid w:val="00D74BBC"/>
    <w:rsid w:val="00D750BA"/>
    <w:rsid w:val="00D75403"/>
    <w:rsid w:val="00D760AB"/>
    <w:rsid w:val="00D77018"/>
    <w:rsid w:val="00D7712E"/>
    <w:rsid w:val="00D772C4"/>
    <w:rsid w:val="00D7778A"/>
    <w:rsid w:val="00D80127"/>
    <w:rsid w:val="00D804E2"/>
    <w:rsid w:val="00D805D1"/>
    <w:rsid w:val="00D80911"/>
    <w:rsid w:val="00D80F29"/>
    <w:rsid w:val="00D81361"/>
    <w:rsid w:val="00D81472"/>
    <w:rsid w:val="00D81669"/>
    <w:rsid w:val="00D816EB"/>
    <w:rsid w:val="00D81C39"/>
    <w:rsid w:val="00D81FB3"/>
    <w:rsid w:val="00D820DE"/>
    <w:rsid w:val="00D82547"/>
    <w:rsid w:val="00D82B67"/>
    <w:rsid w:val="00D82DD2"/>
    <w:rsid w:val="00D82FD7"/>
    <w:rsid w:val="00D8360D"/>
    <w:rsid w:val="00D83DB6"/>
    <w:rsid w:val="00D84207"/>
    <w:rsid w:val="00D84FA6"/>
    <w:rsid w:val="00D85C0F"/>
    <w:rsid w:val="00D85C5F"/>
    <w:rsid w:val="00D85E0F"/>
    <w:rsid w:val="00D85ECC"/>
    <w:rsid w:val="00D864C7"/>
    <w:rsid w:val="00D86CBA"/>
    <w:rsid w:val="00D86EB7"/>
    <w:rsid w:val="00D86F97"/>
    <w:rsid w:val="00D8715C"/>
    <w:rsid w:val="00D8763E"/>
    <w:rsid w:val="00D87C77"/>
    <w:rsid w:val="00D87DF2"/>
    <w:rsid w:val="00D9130C"/>
    <w:rsid w:val="00D918EC"/>
    <w:rsid w:val="00D91E24"/>
    <w:rsid w:val="00D91E9F"/>
    <w:rsid w:val="00D92025"/>
    <w:rsid w:val="00D9204D"/>
    <w:rsid w:val="00D925AD"/>
    <w:rsid w:val="00D92B5E"/>
    <w:rsid w:val="00D93388"/>
    <w:rsid w:val="00D937B2"/>
    <w:rsid w:val="00D93A53"/>
    <w:rsid w:val="00D93C75"/>
    <w:rsid w:val="00D93CFF"/>
    <w:rsid w:val="00D93DF6"/>
    <w:rsid w:val="00D943BE"/>
    <w:rsid w:val="00D947F6"/>
    <w:rsid w:val="00D94EFD"/>
    <w:rsid w:val="00D9502F"/>
    <w:rsid w:val="00D95137"/>
    <w:rsid w:val="00D95457"/>
    <w:rsid w:val="00D95DB2"/>
    <w:rsid w:val="00D95E23"/>
    <w:rsid w:val="00D96402"/>
    <w:rsid w:val="00D966A1"/>
    <w:rsid w:val="00D96ACB"/>
    <w:rsid w:val="00D96CBD"/>
    <w:rsid w:val="00D96E28"/>
    <w:rsid w:val="00D9736F"/>
    <w:rsid w:val="00D97942"/>
    <w:rsid w:val="00D97A7B"/>
    <w:rsid w:val="00D97DCB"/>
    <w:rsid w:val="00DA0478"/>
    <w:rsid w:val="00DA0501"/>
    <w:rsid w:val="00DA05BB"/>
    <w:rsid w:val="00DA0BB1"/>
    <w:rsid w:val="00DA103D"/>
    <w:rsid w:val="00DA1259"/>
    <w:rsid w:val="00DA15E8"/>
    <w:rsid w:val="00DA1618"/>
    <w:rsid w:val="00DA1922"/>
    <w:rsid w:val="00DA1AAD"/>
    <w:rsid w:val="00DA1B2B"/>
    <w:rsid w:val="00DA1B41"/>
    <w:rsid w:val="00DA1E08"/>
    <w:rsid w:val="00DA21E1"/>
    <w:rsid w:val="00DA252A"/>
    <w:rsid w:val="00DA275A"/>
    <w:rsid w:val="00DA3327"/>
    <w:rsid w:val="00DA49B8"/>
    <w:rsid w:val="00DA4A52"/>
    <w:rsid w:val="00DA4BFF"/>
    <w:rsid w:val="00DA4FBC"/>
    <w:rsid w:val="00DA545B"/>
    <w:rsid w:val="00DA61B9"/>
    <w:rsid w:val="00DA6E2B"/>
    <w:rsid w:val="00DA7451"/>
    <w:rsid w:val="00DA7457"/>
    <w:rsid w:val="00DA7826"/>
    <w:rsid w:val="00DA7ACF"/>
    <w:rsid w:val="00DB01F9"/>
    <w:rsid w:val="00DB0858"/>
    <w:rsid w:val="00DB0B0F"/>
    <w:rsid w:val="00DB0E55"/>
    <w:rsid w:val="00DB1083"/>
    <w:rsid w:val="00DB10C8"/>
    <w:rsid w:val="00DB1B31"/>
    <w:rsid w:val="00DB1B92"/>
    <w:rsid w:val="00DB1F42"/>
    <w:rsid w:val="00DB21C3"/>
    <w:rsid w:val="00DB2995"/>
    <w:rsid w:val="00DB2ED0"/>
    <w:rsid w:val="00DB2ED9"/>
    <w:rsid w:val="00DB32C6"/>
    <w:rsid w:val="00DB367E"/>
    <w:rsid w:val="00DB374B"/>
    <w:rsid w:val="00DB3834"/>
    <w:rsid w:val="00DB38F0"/>
    <w:rsid w:val="00DB3993"/>
    <w:rsid w:val="00DB39ED"/>
    <w:rsid w:val="00DB3D10"/>
    <w:rsid w:val="00DB3EB8"/>
    <w:rsid w:val="00DB3EE8"/>
    <w:rsid w:val="00DB4270"/>
    <w:rsid w:val="00DB4504"/>
    <w:rsid w:val="00DB45D5"/>
    <w:rsid w:val="00DB4701"/>
    <w:rsid w:val="00DB47DA"/>
    <w:rsid w:val="00DB4AEE"/>
    <w:rsid w:val="00DB4B03"/>
    <w:rsid w:val="00DB4BB8"/>
    <w:rsid w:val="00DB4E76"/>
    <w:rsid w:val="00DB552F"/>
    <w:rsid w:val="00DB56F8"/>
    <w:rsid w:val="00DB592C"/>
    <w:rsid w:val="00DB59C0"/>
    <w:rsid w:val="00DB6519"/>
    <w:rsid w:val="00DB7374"/>
    <w:rsid w:val="00DB76FC"/>
    <w:rsid w:val="00DB7CE6"/>
    <w:rsid w:val="00DB7DBB"/>
    <w:rsid w:val="00DC0146"/>
    <w:rsid w:val="00DC03EE"/>
    <w:rsid w:val="00DC041E"/>
    <w:rsid w:val="00DC061C"/>
    <w:rsid w:val="00DC06A5"/>
    <w:rsid w:val="00DC0EF8"/>
    <w:rsid w:val="00DC10C3"/>
    <w:rsid w:val="00DC124F"/>
    <w:rsid w:val="00DC15DC"/>
    <w:rsid w:val="00DC1E57"/>
    <w:rsid w:val="00DC327E"/>
    <w:rsid w:val="00DC36B8"/>
    <w:rsid w:val="00DC3938"/>
    <w:rsid w:val="00DC39AE"/>
    <w:rsid w:val="00DC3D14"/>
    <w:rsid w:val="00DC4B9D"/>
    <w:rsid w:val="00DC4BD5"/>
    <w:rsid w:val="00DC4E35"/>
    <w:rsid w:val="00DC52A1"/>
    <w:rsid w:val="00DC53F2"/>
    <w:rsid w:val="00DC587E"/>
    <w:rsid w:val="00DC667B"/>
    <w:rsid w:val="00DC6897"/>
    <w:rsid w:val="00DC6B01"/>
    <w:rsid w:val="00DC6CC3"/>
    <w:rsid w:val="00DC70B1"/>
    <w:rsid w:val="00DC7797"/>
    <w:rsid w:val="00DC7C00"/>
    <w:rsid w:val="00DC7E53"/>
    <w:rsid w:val="00DD0681"/>
    <w:rsid w:val="00DD078A"/>
    <w:rsid w:val="00DD1400"/>
    <w:rsid w:val="00DD1737"/>
    <w:rsid w:val="00DD1B71"/>
    <w:rsid w:val="00DD2520"/>
    <w:rsid w:val="00DD2968"/>
    <w:rsid w:val="00DD2ABB"/>
    <w:rsid w:val="00DD314B"/>
    <w:rsid w:val="00DD34E1"/>
    <w:rsid w:val="00DD41AD"/>
    <w:rsid w:val="00DD45E7"/>
    <w:rsid w:val="00DD4864"/>
    <w:rsid w:val="00DD53FA"/>
    <w:rsid w:val="00DD5B2D"/>
    <w:rsid w:val="00DD5E4E"/>
    <w:rsid w:val="00DD6232"/>
    <w:rsid w:val="00DD6987"/>
    <w:rsid w:val="00DD71F6"/>
    <w:rsid w:val="00DD7667"/>
    <w:rsid w:val="00DD777C"/>
    <w:rsid w:val="00DD791D"/>
    <w:rsid w:val="00DE04F5"/>
    <w:rsid w:val="00DE098F"/>
    <w:rsid w:val="00DE0BFA"/>
    <w:rsid w:val="00DE0D2F"/>
    <w:rsid w:val="00DE0D75"/>
    <w:rsid w:val="00DE10A2"/>
    <w:rsid w:val="00DE139B"/>
    <w:rsid w:val="00DE1677"/>
    <w:rsid w:val="00DE19EB"/>
    <w:rsid w:val="00DE1D72"/>
    <w:rsid w:val="00DE1F29"/>
    <w:rsid w:val="00DE2140"/>
    <w:rsid w:val="00DE23F6"/>
    <w:rsid w:val="00DE24F8"/>
    <w:rsid w:val="00DE2510"/>
    <w:rsid w:val="00DE305B"/>
    <w:rsid w:val="00DE44CC"/>
    <w:rsid w:val="00DE466C"/>
    <w:rsid w:val="00DE495E"/>
    <w:rsid w:val="00DE4D83"/>
    <w:rsid w:val="00DE4F4C"/>
    <w:rsid w:val="00DE4FE4"/>
    <w:rsid w:val="00DE5740"/>
    <w:rsid w:val="00DE575B"/>
    <w:rsid w:val="00DE5B0F"/>
    <w:rsid w:val="00DE6117"/>
    <w:rsid w:val="00DE67AB"/>
    <w:rsid w:val="00DE6814"/>
    <w:rsid w:val="00DE6C5F"/>
    <w:rsid w:val="00DE7240"/>
    <w:rsid w:val="00DE7795"/>
    <w:rsid w:val="00DF023C"/>
    <w:rsid w:val="00DF068E"/>
    <w:rsid w:val="00DF0B9B"/>
    <w:rsid w:val="00DF0FE3"/>
    <w:rsid w:val="00DF1B05"/>
    <w:rsid w:val="00DF24AB"/>
    <w:rsid w:val="00DF2777"/>
    <w:rsid w:val="00DF29F7"/>
    <w:rsid w:val="00DF2CB1"/>
    <w:rsid w:val="00DF301B"/>
    <w:rsid w:val="00DF340D"/>
    <w:rsid w:val="00DF4723"/>
    <w:rsid w:val="00DF4EFA"/>
    <w:rsid w:val="00DF5AD9"/>
    <w:rsid w:val="00DF5B3A"/>
    <w:rsid w:val="00DF5EF8"/>
    <w:rsid w:val="00DF5F8D"/>
    <w:rsid w:val="00DF617D"/>
    <w:rsid w:val="00DF631D"/>
    <w:rsid w:val="00DF69F9"/>
    <w:rsid w:val="00DF6BBD"/>
    <w:rsid w:val="00DF745A"/>
    <w:rsid w:val="00E005D7"/>
    <w:rsid w:val="00E0069A"/>
    <w:rsid w:val="00E00897"/>
    <w:rsid w:val="00E013AE"/>
    <w:rsid w:val="00E01B4A"/>
    <w:rsid w:val="00E02579"/>
    <w:rsid w:val="00E02B50"/>
    <w:rsid w:val="00E039EB"/>
    <w:rsid w:val="00E03FED"/>
    <w:rsid w:val="00E04477"/>
    <w:rsid w:val="00E04543"/>
    <w:rsid w:val="00E049AA"/>
    <w:rsid w:val="00E04B3F"/>
    <w:rsid w:val="00E04FF5"/>
    <w:rsid w:val="00E05810"/>
    <w:rsid w:val="00E05AB7"/>
    <w:rsid w:val="00E05BB6"/>
    <w:rsid w:val="00E05F64"/>
    <w:rsid w:val="00E060C1"/>
    <w:rsid w:val="00E06B1E"/>
    <w:rsid w:val="00E071DB"/>
    <w:rsid w:val="00E0774E"/>
    <w:rsid w:val="00E07787"/>
    <w:rsid w:val="00E103AB"/>
    <w:rsid w:val="00E106EC"/>
    <w:rsid w:val="00E107B0"/>
    <w:rsid w:val="00E10AAF"/>
    <w:rsid w:val="00E118C3"/>
    <w:rsid w:val="00E11D49"/>
    <w:rsid w:val="00E128E8"/>
    <w:rsid w:val="00E1292C"/>
    <w:rsid w:val="00E12B5D"/>
    <w:rsid w:val="00E12B77"/>
    <w:rsid w:val="00E13DA8"/>
    <w:rsid w:val="00E147D5"/>
    <w:rsid w:val="00E14C0E"/>
    <w:rsid w:val="00E14DEF"/>
    <w:rsid w:val="00E152AB"/>
    <w:rsid w:val="00E15B2C"/>
    <w:rsid w:val="00E162BF"/>
    <w:rsid w:val="00E163E4"/>
    <w:rsid w:val="00E16642"/>
    <w:rsid w:val="00E1726D"/>
    <w:rsid w:val="00E173AE"/>
    <w:rsid w:val="00E17523"/>
    <w:rsid w:val="00E17780"/>
    <w:rsid w:val="00E1787C"/>
    <w:rsid w:val="00E179A1"/>
    <w:rsid w:val="00E17B59"/>
    <w:rsid w:val="00E201E5"/>
    <w:rsid w:val="00E20672"/>
    <w:rsid w:val="00E2067D"/>
    <w:rsid w:val="00E21236"/>
    <w:rsid w:val="00E21947"/>
    <w:rsid w:val="00E2249E"/>
    <w:rsid w:val="00E22556"/>
    <w:rsid w:val="00E2264F"/>
    <w:rsid w:val="00E22A7E"/>
    <w:rsid w:val="00E22B76"/>
    <w:rsid w:val="00E22D58"/>
    <w:rsid w:val="00E22E86"/>
    <w:rsid w:val="00E232E2"/>
    <w:rsid w:val="00E23426"/>
    <w:rsid w:val="00E234F1"/>
    <w:rsid w:val="00E23D90"/>
    <w:rsid w:val="00E240F7"/>
    <w:rsid w:val="00E241ED"/>
    <w:rsid w:val="00E24E3A"/>
    <w:rsid w:val="00E253B2"/>
    <w:rsid w:val="00E25AF8"/>
    <w:rsid w:val="00E2615D"/>
    <w:rsid w:val="00E26C55"/>
    <w:rsid w:val="00E26F6C"/>
    <w:rsid w:val="00E27421"/>
    <w:rsid w:val="00E300F9"/>
    <w:rsid w:val="00E307CD"/>
    <w:rsid w:val="00E30A2F"/>
    <w:rsid w:val="00E30E97"/>
    <w:rsid w:val="00E30FA8"/>
    <w:rsid w:val="00E31324"/>
    <w:rsid w:val="00E31B1E"/>
    <w:rsid w:val="00E31BD0"/>
    <w:rsid w:val="00E31C23"/>
    <w:rsid w:val="00E31DC8"/>
    <w:rsid w:val="00E323F9"/>
    <w:rsid w:val="00E324BD"/>
    <w:rsid w:val="00E32CD0"/>
    <w:rsid w:val="00E34A6C"/>
    <w:rsid w:val="00E34CA3"/>
    <w:rsid w:val="00E34D5F"/>
    <w:rsid w:val="00E35BA9"/>
    <w:rsid w:val="00E35C4A"/>
    <w:rsid w:val="00E35E90"/>
    <w:rsid w:val="00E366F7"/>
    <w:rsid w:val="00E36A3B"/>
    <w:rsid w:val="00E36AF5"/>
    <w:rsid w:val="00E36C28"/>
    <w:rsid w:val="00E36F19"/>
    <w:rsid w:val="00E37533"/>
    <w:rsid w:val="00E37820"/>
    <w:rsid w:val="00E37A0F"/>
    <w:rsid w:val="00E37DA6"/>
    <w:rsid w:val="00E37FE3"/>
    <w:rsid w:val="00E40B4B"/>
    <w:rsid w:val="00E40EB7"/>
    <w:rsid w:val="00E40EE5"/>
    <w:rsid w:val="00E4116E"/>
    <w:rsid w:val="00E41477"/>
    <w:rsid w:val="00E41F2D"/>
    <w:rsid w:val="00E42403"/>
    <w:rsid w:val="00E431B2"/>
    <w:rsid w:val="00E43A89"/>
    <w:rsid w:val="00E43AAA"/>
    <w:rsid w:val="00E43BAD"/>
    <w:rsid w:val="00E443DE"/>
    <w:rsid w:val="00E446BF"/>
    <w:rsid w:val="00E44C62"/>
    <w:rsid w:val="00E44CBB"/>
    <w:rsid w:val="00E450DF"/>
    <w:rsid w:val="00E46D33"/>
    <w:rsid w:val="00E477C8"/>
    <w:rsid w:val="00E501A0"/>
    <w:rsid w:val="00E50AD3"/>
    <w:rsid w:val="00E50D15"/>
    <w:rsid w:val="00E5113A"/>
    <w:rsid w:val="00E51622"/>
    <w:rsid w:val="00E51CEA"/>
    <w:rsid w:val="00E52624"/>
    <w:rsid w:val="00E526E4"/>
    <w:rsid w:val="00E52893"/>
    <w:rsid w:val="00E53074"/>
    <w:rsid w:val="00E53476"/>
    <w:rsid w:val="00E53619"/>
    <w:rsid w:val="00E5387C"/>
    <w:rsid w:val="00E53B03"/>
    <w:rsid w:val="00E53C27"/>
    <w:rsid w:val="00E53E1B"/>
    <w:rsid w:val="00E53FC2"/>
    <w:rsid w:val="00E54B71"/>
    <w:rsid w:val="00E54EF2"/>
    <w:rsid w:val="00E55C2D"/>
    <w:rsid w:val="00E55D42"/>
    <w:rsid w:val="00E564C0"/>
    <w:rsid w:val="00E566FA"/>
    <w:rsid w:val="00E57555"/>
    <w:rsid w:val="00E57D8A"/>
    <w:rsid w:val="00E6002A"/>
    <w:rsid w:val="00E60916"/>
    <w:rsid w:val="00E60AEF"/>
    <w:rsid w:val="00E60CB1"/>
    <w:rsid w:val="00E60DC5"/>
    <w:rsid w:val="00E6146D"/>
    <w:rsid w:val="00E61AEA"/>
    <w:rsid w:val="00E620F5"/>
    <w:rsid w:val="00E62810"/>
    <w:rsid w:val="00E62D0D"/>
    <w:rsid w:val="00E633DF"/>
    <w:rsid w:val="00E6342E"/>
    <w:rsid w:val="00E63554"/>
    <w:rsid w:val="00E63559"/>
    <w:rsid w:val="00E63826"/>
    <w:rsid w:val="00E638A9"/>
    <w:rsid w:val="00E63B5C"/>
    <w:rsid w:val="00E63C68"/>
    <w:rsid w:val="00E64083"/>
    <w:rsid w:val="00E64F89"/>
    <w:rsid w:val="00E65128"/>
    <w:rsid w:val="00E65265"/>
    <w:rsid w:val="00E65490"/>
    <w:rsid w:val="00E654BC"/>
    <w:rsid w:val="00E65662"/>
    <w:rsid w:val="00E667DB"/>
    <w:rsid w:val="00E67027"/>
    <w:rsid w:val="00E67180"/>
    <w:rsid w:val="00E676E2"/>
    <w:rsid w:val="00E67DEC"/>
    <w:rsid w:val="00E7033C"/>
    <w:rsid w:val="00E70F65"/>
    <w:rsid w:val="00E7101C"/>
    <w:rsid w:val="00E711D9"/>
    <w:rsid w:val="00E71548"/>
    <w:rsid w:val="00E7162E"/>
    <w:rsid w:val="00E71FD5"/>
    <w:rsid w:val="00E72073"/>
    <w:rsid w:val="00E73448"/>
    <w:rsid w:val="00E7478A"/>
    <w:rsid w:val="00E74798"/>
    <w:rsid w:val="00E74E88"/>
    <w:rsid w:val="00E74FA5"/>
    <w:rsid w:val="00E7539A"/>
    <w:rsid w:val="00E756A8"/>
    <w:rsid w:val="00E7570B"/>
    <w:rsid w:val="00E759F8"/>
    <w:rsid w:val="00E76032"/>
    <w:rsid w:val="00E768F2"/>
    <w:rsid w:val="00E774B2"/>
    <w:rsid w:val="00E779B8"/>
    <w:rsid w:val="00E77CE0"/>
    <w:rsid w:val="00E77E9E"/>
    <w:rsid w:val="00E808B5"/>
    <w:rsid w:val="00E80E2F"/>
    <w:rsid w:val="00E81611"/>
    <w:rsid w:val="00E81725"/>
    <w:rsid w:val="00E81DED"/>
    <w:rsid w:val="00E81FCF"/>
    <w:rsid w:val="00E82316"/>
    <w:rsid w:val="00E82409"/>
    <w:rsid w:val="00E824E4"/>
    <w:rsid w:val="00E825B3"/>
    <w:rsid w:val="00E827E0"/>
    <w:rsid w:val="00E82DC8"/>
    <w:rsid w:val="00E83133"/>
    <w:rsid w:val="00E83B80"/>
    <w:rsid w:val="00E83C52"/>
    <w:rsid w:val="00E84926"/>
    <w:rsid w:val="00E849DE"/>
    <w:rsid w:val="00E8530F"/>
    <w:rsid w:val="00E85948"/>
    <w:rsid w:val="00E86536"/>
    <w:rsid w:val="00E86CDA"/>
    <w:rsid w:val="00E86E87"/>
    <w:rsid w:val="00E873DE"/>
    <w:rsid w:val="00E902A5"/>
    <w:rsid w:val="00E9033A"/>
    <w:rsid w:val="00E90DE5"/>
    <w:rsid w:val="00E90DF2"/>
    <w:rsid w:val="00E91475"/>
    <w:rsid w:val="00E9167E"/>
    <w:rsid w:val="00E9193F"/>
    <w:rsid w:val="00E922A4"/>
    <w:rsid w:val="00E925CE"/>
    <w:rsid w:val="00E927FE"/>
    <w:rsid w:val="00E92827"/>
    <w:rsid w:val="00E92C87"/>
    <w:rsid w:val="00E92F1D"/>
    <w:rsid w:val="00E92F22"/>
    <w:rsid w:val="00E93136"/>
    <w:rsid w:val="00E93BA5"/>
    <w:rsid w:val="00E93D6B"/>
    <w:rsid w:val="00E93F3F"/>
    <w:rsid w:val="00E93FF9"/>
    <w:rsid w:val="00E940A0"/>
    <w:rsid w:val="00E945F0"/>
    <w:rsid w:val="00E94AC3"/>
    <w:rsid w:val="00E952C2"/>
    <w:rsid w:val="00E95622"/>
    <w:rsid w:val="00E956EA"/>
    <w:rsid w:val="00E9597F"/>
    <w:rsid w:val="00E9644F"/>
    <w:rsid w:val="00E967CB"/>
    <w:rsid w:val="00E9699D"/>
    <w:rsid w:val="00E96F0C"/>
    <w:rsid w:val="00E97534"/>
    <w:rsid w:val="00E97565"/>
    <w:rsid w:val="00E975E6"/>
    <w:rsid w:val="00E977E2"/>
    <w:rsid w:val="00E97AD7"/>
    <w:rsid w:val="00E97F88"/>
    <w:rsid w:val="00EA0295"/>
    <w:rsid w:val="00EA03A3"/>
    <w:rsid w:val="00EA03D8"/>
    <w:rsid w:val="00EA05C8"/>
    <w:rsid w:val="00EA05D9"/>
    <w:rsid w:val="00EA0FD7"/>
    <w:rsid w:val="00EA1104"/>
    <w:rsid w:val="00EA1300"/>
    <w:rsid w:val="00EA1480"/>
    <w:rsid w:val="00EA155A"/>
    <w:rsid w:val="00EA20C9"/>
    <w:rsid w:val="00EA2569"/>
    <w:rsid w:val="00EA2C9B"/>
    <w:rsid w:val="00EA2F7F"/>
    <w:rsid w:val="00EA3200"/>
    <w:rsid w:val="00EA3234"/>
    <w:rsid w:val="00EA32D7"/>
    <w:rsid w:val="00EA3B20"/>
    <w:rsid w:val="00EA3E41"/>
    <w:rsid w:val="00EA3ECD"/>
    <w:rsid w:val="00EA4A44"/>
    <w:rsid w:val="00EA4C3E"/>
    <w:rsid w:val="00EA4EAB"/>
    <w:rsid w:val="00EA5257"/>
    <w:rsid w:val="00EA53AA"/>
    <w:rsid w:val="00EA56B0"/>
    <w:rsid w:val="00EA56D5"/>
    <w:rsid w:val="00EA59B6"/>
    <w:rsid w:val="00EA60C3"/>
    <w:rsid w:val="00EA6907"/>
    <w:rsid w:val="00EA6BAE"/>
    <w:rsid w:val="00EA6CFB"/>
    <w:rsid w:val="00EA7415"/>
    <w:rsid w:val="00EA7529"/>
    <w:rsid w:val="00EA75EB"/>
    <w:rsid w:val="00EA7843"/>
    <w:rsid w:val="00EA7A5E"/>
    <w:rsid w:val="00EA7ED7"/>
    <w:rsid w:val="00EB0433"/>
    <w:rsid w:val="00EB0665"/>
    <w:rsid w:val="00EB0C77"/>
    <w:rsid w:val="00EB0D29"/>
    <w:rsid w:val="00EB0D66"/>
    <w:rsid w:val="00EB1431"/>
    <w:rsid w:val="00EB1B8B"/>
    <w:rsid w:val="00EB1C46"/>
    <w:rsid w:val="00EB24EC"/>
    <w:rsid w:val="00EB2927"/>
    <w:rsid w:val="00EB31DB"/>
    <w:rsid w:val="00EB3375"/>
    <w:rsid w:val="00EB361A"/>
    <w:rsid w:val="00EB3C54"/>
    <w:rsid w:val="00EB3D5E"/>
    <w:rsid w:val="00EB3F8D"/>
    <w:rsid w:val="00EB4951"/>
    <w:rsid w:val="00EB4BF4"/>
    <w:rsid w:val="00EB595B"/>
    <w:rsid w:val="00EB5F13"/>
    <w:rsid w:val="00EB5FF5"/>
    <w:rsid w:val="00EB6314"/>
    <w:rsid w:val="00EB63D6"/>
    <w:rsid w:val="00EB6876"/>
    <w:rsid w:val="00EB6E8B"/>
    <w:rsid w:val="00EB7560"/>
    <w:rsid w:val="00EC005A"/>
    <w:rsid w:val="00EC098E"/>
    <w:rsid w:val="00EC0BCB"/>
    <w:rsid w:val="00EC0E71"/>
    <w:rsid w:val="00EC1826"/>
    <w:rsid w:val="00EC1EAE"/>
    <w:rsid w:val="00EC23D1"/>
    <w:rsid w:val="00EC26B0"/>
    <w:rsid w:val="00EC3B04"/>
    <w:rsid w:val="00EC4762"/>
    <w:rsid w:val="00EC48A1"/>
    <w:rsid w:val="00EC4FF1"/>
    <w:rsid w:val="00EC5334"/>
    <w:rsid w:val="00EC581D"/>
    <w:rsid w:val="00EC7092"/>
    <w:rsid w:val="00EC70BD"/>
    <w:rsid w:val="00EC7FA5"/>
    <w:rsid w:val="00ED01A2"/>
    <w:rsid w:val="00ED0528"/>
    <w:rsid w:val="00ED0A92"/>
    <w:rsid w:val="00ED0F73"/>
    <w:rsid w:val="00ED12E3"/>
    <w:rsid w:val="00ED138D"/>
    <w:rsid w:val="00ED16A5"/>
    <w:rsid w:val="00ED1A2D"/>
    <w:rsid w:val="00ED1C80"/>
    <w:rsid w:val="00ED2323"/>
    <w:rsid w:val="00ED2C1C"/>
    <w:rsid w:val="00ED2E8B"/>
    <w:rsid w:val="00ED2ED5"/>
    <w:rsid w:val="00ED3353"/>
    <w:rsid w:val="00ED376D"/>
    <w:rsid w:val="00ED380A"/>
    <w:rsid w:val="00ED3CBF"/>
    <w:rsid w:val="00ED3F5E"/>
    <w:rsid w:val="00ED40E0"/>
    <w:rsid w:val="00ED4E5A"/>
    <w:rsid w:val="00ED4E5F"/>
    <w:rsid w:val="00ED5115"/>
    <w:rsid w:val="00ED5AC7"/>
    <w:rsid w:val="00ED60E3"/>
    <w:rsid w:val="00ED613A"/>
    <w:rsid w:val="00ED6469"/>
    <w:rsid w:val="00ED6B3F"/>
    <w:rsid w:val="00ED6B5E"/>
    <w:rsid w:val="00ED6CC9"/>
    <w:rsid w:val="00ED6CFA"/>
    <w:rsid w:val="00ED6D53"/>
    <w:rsid w:val="00ED7C2C"/>
    <w:rsid w:val="00ED7C34"/>
    <w:rsid w:val="00EE029C"/>
    <w:rsid w:val="00EE0A4C"/>
    <w:rsid w:val="00EE0AC0"/>
    <w:rsid w:val="00EE1855"/>
    <w:rsid w:val="00EE1E1F"/>
    <w:rsid w:val="00EE2B68"/>
    <w:rsid w:val="00EE30AC"/>
    <w:rsid w:val="00EE3733"/>
    <w:rsid w:val="00EE37DC"/>
    <w:rsid w:val="00EE37F4"/>
    <w:rsid w:val="00EE395E"/>
    <w:rsid w:val="00EE3AED"/>
    <w:rsid w:val="00EE3B4D"/>
    <w:rsid w:val="00EE3E5F"/>
    <w:rsid w:val="00EE4514"/>
    <w:rsid w:val="00EE456A"/>
    <w:rsid w:val="00EE4D01"/>
    <w:rsid w:val="00EE5343"/>
    <w:rsid w:val="00EE55AF"/>
    <w:rsid w:val="00EE57D2"/>
    <w:rsid w:val="00EE5DE3"/>
    <w:rsid w:val="00EE5E0A"/>
    <w:rsid w:val="00EE6D70"/>
    <w:rsid w:val="00EE725A"/>
    <w:rsid w:val="00EE72B3"/>
    <w:rsid w:val="00EE76BC"/>
    <w:rsid w:val="00EF0487"/>
    <w:rsid w:val="00EF0DD0"/>
    <w:rsid w:val="00EF113D"/>
    <w:rsid w:val="00EF1298"/>
    <w:rsid w:val="00EF1386"/>
    <w:rsid w:val="00EF13FA"/>
    <w:rsid w:val="00EF1B85"/>
    <w:rsid w:val="00EF1BC2"/>
    <w:rsid w:val="00EF1F87"/>
    <w:rsid w:val="00EF2491"/>
    <w:rsid w:val="00EF256B"/>
    <w:rsid w:val="00EF26EF"/>
    <w:rsid w:val="00EF28C6"/>
    <w:rsid w:val="00EF293B"/>
    <w:rsid w:val="00EF2ACD"/>
    <w:rsid w:val="00EF2C7F"/>
    <w:rsid w:val="00EF38BB"/>
    <w:rsid w:val="00EF38BC"/>
    <w:rsid w:val="00EF3B39"/>
    <w:rsid w:val="00EF47B0"/>
    <w:rsid w:val="00EF4D95"/>
    <w:rsid w:val="00EF5134"/>
    <w:rsid w:val="00EF5238"/>
    <w:rsid w:val="00EF5277"/>
    <w:rsid w:val="00EF56BC"/>
    <w:rsid w:val="00EF5967"/>
    <w:rsid w:val="00EF5CAD"/>
    <w:rsid w:val="00EF5DAC"/>
    <w:rsid w:val="00EF611F"/>
    <w:rsid w:val="00EF613D"/>
    <w:rsid w:val="00EF619D"/>
    <w:rsid w:val="00EF63C2"/>
    <w:rsid w:val="00EF6566"/>
    <w:rsid w:val="00EF6BC1"/>
    <w:rsid w:val="00EF6C08"/>
    <w:rsid w:val="00EF6CC6"/>
    <w:rsid w:val="00EF76E1"/>
    <w:rsid w:val="00F00458"/>
    <w:rsid w:val="00F005F1"/>
    <w:rsid w:val="00F0092F"/>
    <w:rsid w:val="00F00A93"/>
    <w:rsid w:val="00F00C3A"/>
    <w:rsid w:val="00F00FE7"/>
    <w:rsid w:val="00F019C4"/>
    <w:rsid w:val="00F01C60"/>
    <w:rsid w:val="00F02175"/>
    <w:rsid w:val="00F027A8"/>
    <w:rsid w:val="00F029AF"/>
    <w:rsid w:val="00F02E05"/>
    <w:rsid w:val="00F02E45"/>
    <w:rsid w:val="00F0358D"/>
    <w:rsid w:val="00F0396C"/>
    <w:rsid w:val="00F03993"/>
    <w:rsid w:val="00F03C1E"/>
    <w:rsid w:val="00F04099"/>
    <w:rsid w:val="00F043D2"/>
    <w:rsid w:val="00F044E5"/>
    <w:rsid w:val="00F0458E"/>
    <w:rsid w:val="00F045BC"/>
    <w:rsid w:val="00F047AE"/>
    <w:rsid w:val="00F04975"/>
    <w:rsid w:val="00F0498B"/>
    <w:rsid w:val="00F04CDA"/>
    <w:rsid w:val="00F050B6"/>
    <w:rsid w:val="00F053D8"/>
    <w:rsid w:val="00F05535"/>
    <w:rsid w:val="00F05B66"/>
    <w:rsid w:val="00F05E32"/>
    <w:rsid w:val="00F1030E"/>
    <w:rsid w:val="00F10925"/>
    <w:rsid w:val="00F11663"/>
    <w:rsid w:val="00F11FC0"/>
    <w:rsid w:val="00F125F5"/>
    <w:rsid w:val="00F12EC3"/>
    <w:rsid w:val="00F12F6C"/>
    <w:rsid w:val="00F132AB"/>
    <w:rsid w:val="00F133FB"/>
    <w:rsid w:val="00F13A7E"/>
    <w:rsid w:val="00F13BC0"/>
    <w:rsid w:val="00F13BC6"/>
    <w:rsid w:val="00F13CDC"/>
    <w:rsid w:val="00F13D7C"/>
    <w:rsid w:val="00F13DAE"/>
    <w:rsid w:val="00F141EC"/>
    <w:rsid w:val="00F14B0E"/>
    <w:rsid w:val="00F15525"/>
    <w:rsid w:val="00F157D8"/>
    <w:rsid w:val="00F158BE"/>
    <w:rsid w:val="00F15C97"/>
    <w:rsid w:val="00F160CA"/>
    <w:rsid w:val="00F16113"/>
    <w:rsid w:val="00F1672E"/>
    <w:rsid w:val="00F16A1B"/>
    <w:rsid w:val="00F171A6"/>
    <w:rsid w:val="00F17C05"/>
    <w:rsid w:val="00F201AD"/>
    <w:rsid w:val="00F20339"/>
    <w:rsid w:val="00F2079B"/>
    <w:rsid w:val="00F20E00"/>
    <w:rsid w:val="00F20EF5"/>
    <w:rsid w:val="00F21346"/>
    <w:rsid w:val="00F21481"/>
    <w:rsid w:val="00F21B21"/>
    <w:rsid w:val="00F21E07"/>
    <w:rsid w:val="00F222BB"/>
    <w:rsid w:val="00F227A6"/>
    <w:rsid w:val="00F22CE9"/>
    <w:rsid w:val="00F22EAD"/>
    <w:rsid w:val="00F238E0"/>
    <w:rsid w:val="00F23FF9"/>
    <w:rsid w:val="00F24083"/>
    <w:rsid w:val="00F2491A"/>
    <w:rsid w:val="00F24A77"/>
    <w:rsid w:val="00F24DE7"/>
    <w:rsid w:val="00F24EF6"/>
    <w:rsid w:val="00F250F4"/>
    <w:rsid w:val="00F254E4"/>
    <w:rsid w:val="00F25F39"/>
    <w:rsid w:val="00F25F54"/>
    <w:rsid w:val="00F2659E"/>
    <w:rsid w:val="00F26AAB"/>
    <w:rsid w:val="00F26F5D"/>
    <w:rsid w:val="00F27201"/>
    <w:rsid w:val="00F27A1B"/>
    <w:rsid w:val="00F27D52"/>
    <w:rsid w:val="00F27E86"/>
    <w:rsid w:val="00F303B1"/>
    <w:rsid w:val="00F3069A"/>
    <w:rsid w:val="00F307CF"/>
    <w:rsid w:val="00F30D4F"/>
    <w:rsid w:val="00F318F0"/>
    <w:rsid w:val="00F31A98"/>
    <w:rsid w:val="00F31B34"/>
    <w:rsid w:val="00F31B96"/>
    <w:rsid w:val="00F32134"/>
    <w:rsid w:val="00F32567"/>
    <w:rsid w:val="00F32731"/>
    <w:rsid w:val="00F32A9E"/>
    <w:rsid w:val="00F3381E"/>
    <w:rsid w:val="00F33BB0"/>
    <w:rsid w:val="00F33BF8"/>
    <w:rsid w:val="00F33FA0"/>
    <w:rsid w:val="00F34A57"/>
    <w:rsid w:val="00F34C92"/>
    <w:rsid w:val="00F35243"/>
    <w:rsid w:val="00F3548F"/>
    <w:rsid w:val="00F359A2"/>
    <w:rsid w:val="00F35BF3"/>
    <w:rsid w:val="00F35D19"/>
    <w:rsid w:val="00F36415"/>
    <w:rsid w:val="00F36526"/>
    <w:rsid w:val="00F366E6"/>
    <w:rsid w:val="00F369DF"/>
    <w:rsid w:val="00F36A00"/>
    <w:rsid w:val="00F36C1F"/>
    <w:rsid w:val="00F36D8E"/>
    <w:rsid w:val="00F36FE2"/>
    <w:rsid w:val="00F377AE"/>
    <w:rsid w:val="00F378F2"/>
    <w:rsid w:val="00F402E7"/>
    <w:rsid w:val="00F4046B"/>
    <w:rsid w:val="00F40526"/>
    <w:rsid w:val="00F40676"/>
    <w:rsid w:val="00F40D17"/>
    <w:rsid w:val="00F4106A"/>
    <w:rsid w:val="00F41269"/>
    <w:rsid w:val="00F41319"/>
    <w:rsid w:val="00F417FB"/>
    <w:rsid w:val="00F41A7A"/>
    <w:rsid w:val="00F41CB3"/>
    <w:rsid w:val="00F42E67"/>
    <w:rsid w:val="00F4351E"/>
    <w:rsid w:val="00F43698"/>
    <w:rsid w:val="00F440E2"/>
    <w:rsid w:val="00F44419"/>
    <w:rsid w:val="00F44AEC"/>
    <w:rsid w:val="00F44B13"/>
    <w:rsid w:val="00F44BD1"/>
    <w:rsid w:val="00F45111"/>
    <w:rsid w:val="00F45966"/>
    <w:rsid w:val="00F45BE7"/>
    <w:rsid w:val="00F46122"/>
    <w:rsid w:val="00F463D7"/>
    <w:rsid w:val="00F46834"/>
    <w:rsid w:val="00F4720D"/>
    <w:rsid w:val="00F47247"/>
    <w:rsid w:val="00F47A6D"/>
    <w:rsid w:val="00F50163"/>
    <w:rsid w:val="00F50346"/>
    <w:rsid w:val="00F5075F"/>
    <w:rsid w:val="00F50957"/>
    <w:rsid w:val="00F510E2"/>
    <w:rsid w:val="00F511B1"/>
    <w:rsid w:val="00F511BE"/>
    <w:rsid w:val="00F51485"/>
    <w:rsid w:val="00F515F1"/>
    <w:rsid w:val="00F5195D"/>
    <w:rsid w:val="00F52121"/>
    <w:rsid w:val="00F52352"/>
    <w:rsid w:val="00F5273A"/>
    <w:rsid w:val="00F52C07"/>
    <w:rsid w:val="00F52D6B"/>
    <w:rsid w:val="00F52E18"/>
    <w:rsid w:val="00F535E2"/>
    <w:rsid w:val="00F53F6D"/>
    <w:rsid w:val="00F54516"/>
    <w:rsid w:val="00F546FB"/>
    <w:rsid w:val="00F54E6C"/>
    <w:rsid w:val="00F5525A"/>
    <w:rsid w:val="00F55335"/>
    <w:rsid w:val="00F554AB"/>
    <w:rsid w:val="00F55CF7"/>
    <w:rsid w:val="00F562E4"/>
    <w:rsid w:val="00F56BCD"/>
    <w:rsid w:val="00F56BE9"/>
    <w:rsid w:val="00F57051"/>
    <w:rsid w:val="00F57172"/>
    <w:rsid w:val="00F57713"/>
    <w:rsid w:val="00F57D1C"/>
    <w:rsid w:val="00F5FD65"/>
    <w:rsid w:val="00F602B3"/>
    <w:rsid w:val="00F6077A"/>
    <w:rsid w:val="00F60829"/>
    <w:rsid w:val="00F6086A"/>
    <w:rsid w:val="00F612B5"/>
    <w:rsid w:val="00F613D3"/>
    <w:rsid w:val="00F614BB"/>
    <w:rsid w:val="00F6169B"/>
    <w:rsid w:val="00F61840"/>
    <w:rsid w:val="00F618EB"/>
    <w:rsid w:val="00F61E8F"/>
    <w:rsid w:val="00F62579"/>
    <w:rsid w:val="00F62824"/>
    <w:rsid w:val="00F62D7C"/>
    <w:rsid w:val="00F63276"/>
    <w:rsid w:val="00F634C8"/>
    <w:rsid w:val="00F64424"/>
    <w:rsid w:val="00F67155"/>
    <w:rsid w:val="00F67A2C"/>
    <w:rsid w:val="00F67F30"/>
    <w:rsid w:val="00F70502"/>
    <w:rsid w:val="00F7058F"/>
    <w:rsid w:val="00F70D21"/>
    <w:rsid w:val="00F70DDF"/>
    <w:rsid w:val="00F70FEF"/>
    <w:rsid w:val="00F7103B"/>
    <w:rsid w:val="00F7173C"/>
    <w:rsid w:val="00F72368"/>
    <w:rsid w:val="00F7271F"/>
    <w:rsid w:val="00F72D33"/>
    <w:rsid w:val="00F72DA6"/>
    <w:rsid w:val="00F72DAF"/>
    <w:rsid w:val="00F73171"/>
    <w:rsid w:val="00F7326F"/>
    <w:rsid w:val="00F73AAA"/>
    <w:rsid w:val="00F73F06"/>
    <w:rsid w:val="00F74083"/>
    <w:rsid w:val="00F741EE"/>
    <w:rsid w:val="00F743B7"/>
    <w:rsid w:val="00F7446D"/>
    <w:rsid w:val="00F74F3A"/>
    <w:rsid w:val="00F75C02"/>
    <w:rsid w:val="00F75F94"/>
    <w:rsid w:val="00F7603A"/>
    <w:rsid w:val="00F76BFC"/>
    <w:rsid w:val="00F76D05"/>
    <w:rsid w:val="00F77ECB"/>
    <w:rsid w:val="00F8055B"/>
    <w:rsid w:val="00F805ED"/>
    <w:rsid w:val="00F80602"/>
    <w:rsid w:val="00F80EB4"/>
    <w:rsid w:val="00F814A5"/>
    <w:rsid w:val="00F81936"/>
    <w:rsid w:val="00F81A95"/>
    <w:rsid w:val="00F81BF8"/>
    <w:rsid w:val="00F81E47"/>
    <w:rsid w:val="00F824EF"/>
    <w:rsid w:val="00F82ADD"/>
    <w:rsid w:val="00F82CB4"/>
    <w:rsid w:val="00F83BF3"/>
    <w:rsid w:val="00F83DA1"/>
    <w:rsid w:val="00F83ED3"/>
    <w:rsid w:val="00F84408"/>
    <w:rsid w:val="00F85203"/>
    <w:rsid w:val="00F8529B"/>
    <w:rsid w:val="00F857CC"/>
    <w:rsid w:val="00F85AD0"/>
    <w:rsid w:val="00F862E5"/>
    <w:rsid w:val="00F86474"/>
    <w:rsid w:val="00F868B4"/>
    <w:rsid w:val="00F86BC1"/>
    <w:rsid w:val="00F8730A"/>
    <w:rsid w:val="00F8790A"/>
    <w:rsid w:val="00F9016F"/>
    <w:rsid w:val="00F90601"/>
    <w:rsid w:val="00F90607"/>
    <w:rsid w:val="00F90C27"/>
    <w:rsid w:val="00F90CF3"/>
    <w:rsid w:val="00F91092"/>
    <w:rsid w:val="00F92379"/>
    <w:rsid w:val="00F92A0D"/>
    <w:rsid w:val="00F92C54"/>
    <w:rsid w:val="00F93703"/>
    <w:rsid w:val="00F93754"/>
    <w:rsid w:val="00F938C6"/>
    <w:rsid w:val="00F941F0"/>
    <w:rsid w:val="00F94BAF"/>
    <w:rsid w:val="00F95422"/>
    <w:rsid w:val="00F955DE"/>
    <w:rsid w:val="00F95944"/>
    <w:rsid w:val="00F965FC"/>
    <w:rsid w:val="00F9673D"/>
    <w:rsid w:val="00F9688E"/>
    <w:rsid w:val="00F97D72"/>
    <w:rsid w:val="00F97F5B"/>
    <w:rsid w:val="00FA0920"/>
    <w:rsid w:val="00FA09E0"/>
    <w:rsid w:val="00FA0C35"/>
    <w:rsid w:val="00FA0D20"/>
    <w:rsid w:val="00FA1C27"/>
    <w:rsid w:val="00FA1CDC"/>
    <w:rsid w:val="00FA1CE3"/>
    <w:rsid w:val="00FA2972"/>
    <w:rsid w:val="00FA2992"/>
    <w:rsid w:val="00FA2B4A"/>
    <w:rsid w:val="00FA3B0F"/>
    <w:rsid w:val="00FA4339"/>
    <w:rsid w:val="00FA4399"/>
    <w:rsid w:val="00FA44EC"/>
    <w:rsid w:val="00FA459A"/>
    <w:rsid w:val="00FA5038"/>
    <w:rsid w:val="00FA5546"/>
    <w:rsid w:val="00FA5DF9"/>
    <w:rsid w:val="00FA5EB0"/>
    <w:rsid w:val="00FA648C"/>
    <w:rsid w:val="00FA6753"/>
    <w:rsid w:val="00FA6B07"/>
    <w:rsid w:val="00FA78FD"/>
    <w:rsid w:val="00FA7A4B"/>
    <w:rsid w:val="00FB09AA"/>
    <w:rsid w:val="00FB11BE"/>
    <w:rsid w:val="00FB1357"/>
    <w:rsid w:val="00FB1799"/>
    <w:rsid w:val="00FB1B56"/>
    <w:rsid w:val="00FB222A"/>
    <w:rsid w:val="00FB249F"/>
    <w:rsid w:val="00FB2732"/>
    <w:rsid w:val="00FB27F1"/>
    <w:rsid w:val="00FB32FE"/>
    <w:rsid w:val="00FB41D0"/>
    <w:rsid w:val="00FB4C6F"/>
    <w:rsid w:val="00FB60B1"/>
    <w:rsid w:val="00FB6500"/>
    <w:rsid w:val="00FB6ECF"/>
    <w:rsid w:val="00FB7298"/>
    <w:rsid w:val="00FB7DBC"/>
    <w:rsid w:val="00FC00BB"/>
    <w:rsid w:val="00FC050E"/>
    <w:rsid w:val="00FC0C75"/>
    <w:rsid w:val="00FC171B"/>
    <w:rsid w:val="00FC1925"/>
    <w:rsid w:val="00FC1A66"/>
    <w:rsid w:val="00FC3BC1"/>
    <w:rsid w:val="00FC3EE6"/>
    <w:rsid w:val="00FC4025"/>
    <w:rsid w:val="00FC47A3"/>
    <w:rsid w:val="00FC48E6"/>
    <w:rsid w:val="00FC53BB"/>
    <w:rsid w:val="00FC5B28"/>
    <w:rsid w:val="00FC5E76"/>
    <w:rsid w:val="00FC6933"/>
    <w:rsid w:val="00FC69CF"/>
    <w:rsid w:val="00FC7214"/>
    <w:rsid w:val="00FC74BB"/>
    <w:rsid w:val="00FC7626"/>
    <w:rsid w:val="00FC7DFC"/>
    <w:rsid w:val="00FC7E5D"/>
    <w:rsid w:val="00FC7FB3"/>
    <w:rsid w:val="00FD058F"/>
    <w:rsid w:val="00FD0B70"/>
    <w:rsid w:val="00FD11B8"/>
    <w:rsid w:val="00FD1440"/>
    <w:rsid w:val="00FD1489"/>
    <w:rsid w:val="00FD1494"/>
    <w:rsid w:val="00FD1704"/>
    <w:rsid w:val="00FD17D7"/>
    <w:rsid w:val="00FD1924"/>
    <w:rsid w:val="00FD25FB"/>
    <w:rsid w:val="00FD2DA9"/>
    <w:rsid w:val="00FD35FA"/>
    <w:rsid w:val="00FD3876"/>
    <w:rsid w:val="00FD41F4"/>
    <w:rsid w:val="00FD435F"/>
    <w:rsid w:val="00FD47AD"/>
    <w:rsid w:val="00FD554F"/>
    <w:rsid w:val="00FD59F1"/>
    <w:rsid w:val="00FD5D24"/>
    <w:rsid w:val="00FD5F65"/>
    <w:rsid w:val="00FD66A4"/>
    <w:rsid w:val="00FD6FE2"/>
    <w:rsid w:val="00FD74CB"/>
    <w:rsid w:val="00FD7543"/>
    <w:rsid w:val="00FD76B4"/>
    <w:rsid w:val="00FD78EC"/>
    <w:rsid w:val="00FD7BCC"/>
    <w:rsid w:val="00FD7BF5"/>
    <w:rsid w:val="00FE00F8"/>
    <w:rsid w:val="00FE023C"/>
    <w:rsid w:val="00FE0296"/>
    <w:rsid w:val="00FE0342"/>
    <w:rsid w:val="00FE056A"/>
    <w:rsid w:val="00FE0AD4"/>
    <w:rsid w:val="00FE1080"/>
    <w:rsid w:val="00FE125B"/>
    <w:rsid w:val="00FE16BC"/>
    <w:rsid w:val="00FE185C"/>
    <w:rsid w:val="00FE1BD0"/>
    <w:rsid w:val="00FE20D7"/>
    <w:rsid w:val="00FE26DA"/>
    <w:rsid w:val="00FE37E7"/>
    <w:rsid w:val="00FE37F3"/>
    <w:rsid w:val="00FE3928"/>
    <w:rsid w:val="00FE3C5F"/>
    <w:rsid w:val="00FE401B"/>
    <w:rsid w:val="00FE41DC"/>
    <w:rsid w:val="00FE4464"/>
    <w:rsid w:val="00FE45FD"/>
    <w:rsid w:val="00FE4705"/>
    <w:rsid w:val="00FE4C4A"/>
    <w:rsid w:val="00FE557C"/>
    <w:rsid w:val="00FE6600"/>
    <w:rsid w:val="00FE68AD"/>
    <w:rsid w:val="00FE68EB"/>
    <w:rsid w:val="00FE6C95"/>
    <w:rsid w:val="00FE745D"/>
    <w:rsid w:val="00FE7984"/>
    <w:rsid w:val="00FE7FE1"/>
    <w:rsid w:val="00FF0449"/>
    <w:rsid w:val="00FF0AE8"/>
    <w:rsid w:val="00FF189E"/>
    <w:rsid w:val="00FF1E69"/>
    <w:rsid w:val="00FF23D4"/>
    <w:rsid w:val="00FF2718"/>
    <w:rsid w:val="00FF2E7E"/>
    <w:rsid w:val="00FF324C"/>
    <w:rsid w:val="00FF32DA"/>
    <w:rsid w:val="00FF3DA8"/>
    <w:rsid w:val="00FF4BFD"/>
    <w:rsid w:val="00FF4C3A"/>
    <w:rsid w:val="00FF5850"/>
    <w:rsid w:val="00FF5D72"/>
    <w:rsid w:val="00FF62F4"/>
    <w:rsid w:val="00FF633D"/>
    <w:rsid w:val="00FF6519"/>
    <w:rsid w:val="00FF682F"/>
    <w:rsid w:val="00FF6C88"/>
    <w:rsid w:val="00FF6FB4"/>
    <w:rsid w:val="00FF6FDF"/>
    <w:rsid w:val="00FF7267"/>
    <w:rsid w:val="00FF728A"/>
    <w:rsid w:val="00FF77B3"/>
    <w:rsid w:val="00FF791C"/>
    <w:rsid w:val="00FF7F85"/>
    <w:rsid w:val="0102B877"/>
    <w:rsid w:val="012D3095"/>
    <w:rsid w:val="0146686A"/>
    <w:rsid w:val="014C2500"/>
    <w:rsid w:val="016EB1AF"/>
    <w:rsid w:val="01992BF5"/>
    <w:rsid w:val="019EA3A2"/>
    <w:rsid w:val="01ABB9C1"/>
    <w:rsid w:val="01EA0965"/>
    <w:rsid w:val="01FC538D"/>
    <w:rsid w:val="01FEC459"/>
    <w:rsid w:val="021DA7C5"/>
    <w:rsid w:val="021EE761"/>
    <w:rsid w:val="0267ABC6"/>
    <w:rsid w:val="027FD12B"/>
    <w:rsid w:val="0283E43D"/>
    <w:rsid w:val="02AE1CD9"/>
    <w:rsid w:val="02CC05C6"/>
    <w:rsid w:val="02F25CB9"/>
    <w:rsid w:val="039D36BF"/>
    <w:rsid w:val="03AA318F"/>
    <w:rsid w:val="04536E34"/>
    <w:rsid w:val="0471BDC3"/>
    <w:rsid w:val="048D769D"/>
    <w:rsid w:val="04B29D66"/>
    <w:rsid w:val="0519CB31"/>
    <w:rsid w:val="054BB7C4"/>
    <w:rsid w:val="0564C391"/>
    <w:rsid w:val="058E64E7"/>
    <w:rsid w:val="05D42E59"/>
    <w:rsid w:val="063BF883"/>
    <w:rsid w:val="06866DA7"/>
    <w:rsid w:val="068895E1"/>
    <w:rsid w:val="068D4E67"/>
    <w:rsid w:val="06DA3376"/>
    <w:rsid w:val="075E0260"/>
    <w:rsid w:val="07735225"/>
    <w:rsid w:val="077EFD6F"/>
    <w:rsid w:val="07847770"/>
    <w:rsid w:val="0797CC11"/>
    <w:rsid w:val="079E462C"/>
    <w:rsid w:val="07A1BAEC"/>
    <w:rsid w:val="0897E98A"/>
    <w:rsid w:val="08A982CC"/>
    <w:rsid w:val="08DFBF12"/>
    <w:rsid w:val="0955B81A"/>
    <w:rsid w:val="0969A355"/>
    <w:rsid w:val="09952376"/>
    <w:rsid w:val="09BBC9F0"/>
    <w:rsid w:val="09EE539E"/>
    <w:rsid w:val="0AAE24AD"/>
    <w:rsid w:val="0ACF7A7E"/>
    <w:rsid w:val="0B3C11EE"/>
    <w:rsid w:val="0B54B241"/>
    <w:rsid w:val="0B5E5F8F"/>
    <w:rsid w:val="0B69F00B"/>
    <w:rsid w:val="0BFE3824"/>
    <w:rsid w:val="0C046DE5"/>
    <w:rsid w:val="0C3E7174"/>
    <w:rsid w:val="0C6CADC9"/>
    <w:rsid w:val="0C7CCCF3"/>
    <w:rsid w:val="0C7CCFA8"/>
    <w:rsid w:val="0CA7292B"/>
    <w:rsid w:val="0D2E1C4B"/>
    <w:rsid w:val="0D5F0DD7"/>
    <w:rsid w:val="0D632225"/>
    <w:rsid w:val="0D95BE1B"/>
    <w:rsid w:val="0DEBE113"/>
    <w:rsid w:val="0E2B4E4C"/>
    <w:rsid w:val="0E3A86FF"/>
    <w:rsid w:val="0E3BFDC9"/>
    <w:rsid w:val="0E41AF88"/>
    <w:rsid w:val="0E57909E"/>
    <w:rsid w:val="0E579794"/>
    <w:rsid w:val="0E65AD16"/>
    <w:rsid w:val="0E7A4FE2"/>
    <w:rsid w:val="0E95E6B2"/>
    <w:rsid w:val="0E9C2B9A"/>
    <w:rsid w:val="0EAD98C7"/>
    <w:rsid w:val="0EB163BD"/>
    <w:rsid w:val="0EC7EB69"/>
    <w:rsid w:val="0ED3B776"/>
    <w:rsid w:val="0EEFED43"/>
    <w:rsid w:val="0F27A160"/>
    <w:rsid w:val="1057C2B4"/>
    <w:rsid w:val="106D42B0"/>
    <w:rsid w:val="10A34ED0"/>
    <w:rsid w:val="10DD1494"/>
    <w:rsid w:val="1137186E"/>
    <w:rsid w:val="11417FBC"/>
    <w:rsid w:val="11467D6F"/>
    <w:rsid w:val="1148512A"/>
    <w:rsid w:val="114DF013"/>
    <w:rsid w:val="11B9F064"/>
    <w:rsid w:val="11CE9704"/>
    <w:rsid w:val="11F630C2"/>
    <w:rsid w:val="120AC0C0"/>
    <w:rsid w:val="124E6E66"/>
    <w:rsid w:val="129E290E"/>
    <w:rsid w:val="12C32913"/>
    <w:rsid w:val="12F14A24"/>
    <w:rsid w:val="13126BF8"/>
    <w:rsid w:val="136FE9B2"/>
    <w:rsid w:val="13920123"/>
    <w:rsid w:val="13CEFD21"/>
    <w:rsid w:val="140896D4"/>
    <w:rsid w:val="14305AFC"/>
    <w:rsid w:val="146DE07A"/>
    <w:rsid w:val="14D88810"/>
    <w:rsid w:val="14F19126"/>
    <w:rsid w:val="14FFAE82"/>
    <w:rsid w:val="150C4C7B"/>
    <w:rsid w:val="1514B29F"/>
    <w:rsid w:val="15681C27"/>
    <w:rsid w:val="159CCD76"/>
    <w:rsid w:val="15A61840"/>
    <w:rsid w:val="15B51BD9"/>
    <w:rsid w:val="15C0CD45"/>
    <w:rsid w:val="16A48C8B"/>
    <w:rsid w:val="16C69CFC"/>
    <w:rsid w:val="1716EDE0"/>
    <w:rsid w:val="1766EEAE"/>
    <w:rsid w:val="17A1FD16"/>
    <w:rsid w:val="17C101EE"/>
    <w:rsid w:val="17C9D970"/>
    <w:rsid w:val="17CDF4C3"/>
    <w:rsid w:val="17F50C6D"/>
    <w:rsid w:val="182E45C1"/>
    <w:rsid w:val="1835CBFC"/>
    <w:rsid w:val="184ED3BF"/>
    <w:rsid w:val="189A3B4A"/>
    <w:rsid w:val="18D6DFD1"/>
    <w:rsid w:val="1939B6CD"/>
    <w:rsid w:val="193B3111"/>
    <w:rsid w:val="1943C216"/>
    <w:rsid w:val="196EF427"/>
    <w:rsid w:val="197B9F9B"/>
    <w:rsid w:val="19A5DCF9"/>
    <w:rsid w:val="19E4502A"/>
    <w:rsid w:val="1A128E5C"/>
    <w:rsid w:val="1AAC7374"/>
    <w:rsid w:val="1AB4D408"/>
    <w:rsid w:val="1AC07F95"/>
    <w:rsid w:val="1AF4E318"/>
    <w:rsid w:val="1B03782B"/>
    <w:rsid w:val="1B18B48D"/>
    <w:rsid w:val="1B1B9975"/>
    <w:rsid w:val="1B328F2A"/>
    <w:rsid w:val="1B6BDAEE"/>
    <w:rsid w:val="1B987771"/>
    <w:rsid w:val="1C2AF68B"/>
    <w:rsid w:val="1C419F51"/>
    <w:rsid w:val="1C794E01"/>
    <w:rsid w:val="1C805A83"/>
    <w:rsid w:val="1CAE6E46"/>
    <w:rsid w:val="1CEB5BEE"/>
    <w:rsid w:val="1D08A7AF"/>
    <w:rsid w:val="1D88CC6C"/>
    <w:rsid w:val="1DE8F462"/>
    <w:rsid w:val="1E22F26E"/>
    <w:rsid w:val="1E239F2F"/>
    <w:rsid w:val="1E2AA66F"/>
    <w:rsid w:val="1E3577FD"/>
    <w:rsid w:val="1E4DB38B"/>
    <w:rsid w:val="1E58EAB4"/>
    <w:rsid w:val="1E6FAB77"/>
    <w:rsid w:val="1E7F95C5"/>
    <w:rsid w:val="1F41834E"/>
    <w:rsid w:val="1F54F254"/>
    <w:rsid w:val="1F636267"/>
    <w:rsid w:val="1F9EA391"/>
    <w:rsid w:val="1FB51F0A"/>
    <w:rsid w:val="1FB5EAF2"/>
    <w:rsid w:val="1FE110D5"/>
    <w:rsid w:val="20324674"/>
    <w:rsid w:val="205BDFE5"/>
    <w:rsid w:val="20820F1E"/>
    <w:rsid w:val="20F00155"/>
    <w:rsid w:val="21470999"/>
    <w:rsid w:val="21650F4A"/>
    <w:rsid w:val="219C1FBF"/>
    <w:rsid w:val="21B1BCA2"/>
    <w:rsid w:val="220B5D1D"/>
    <w:rsid w:val="220D7A9D"/>
    <w:rsid w:val="2231703E"/>
    <w:rsid w:val="2235A79C"/>
    <w:rsid w:val="226161BD"/>
    <w:rsid w:val="22631D28"/>
    <w:rsid w:val="228394F5"/>
    <w:rsid w:val="22E9C2A3"/>
    <w:rsid w:val="22FB1E6F"/>
    <w:rsid w:val="2300DD27"/>
    <w:rsid w:val="2345E1B7"/>
    <w:rsid w:val="23631B48"/>
    <w:rsid w:val="236CE00F"/>
    <w:rsid w:val="23A82AC9"/>
    <w:rsid w:val="23AEF689"/>
    <w:rsid w:val="23E6314D"/>
    <w:rsid w:val="241F7F1A"/>
    <w:rsid w:val="2491F610"/>
    <w:rsid w:val="24E8149B"/>
    <w:rsid w:val="24FA6135"/>
    <w:rsid w:val="252AE6CC"/>
    <w:rsid w:val="25947B26"/>
    <w:rsid w:val="25BD2698"/>
    <w:rsid w:val="25D1A34B"/>
    <w:rsid w:val="262A449F"/>
    <w:rsid w:val="262F8ECE"/>
    <w:rsid w:val="26508E11"/>
    <w:rsid w:val="266A0047"/>
    <w:rsid w:val="26885C5D"/>
    <w:rsid w:val="2714704E"/>
    <w:rsid w:val="2775B6B5"/>
    <w:rsid w:val="279BDB99"/>
    <w:rsid w:val="27A72086"/>
    <w:rsid w:val="2854B29E"/>
    <w:rsid w:val="288F491E"/>
    <w:rsid w:val="28E94C71"/>
    <w:rsid w:val="293D8FBA"/>
    <w:rsid w:val="297DAB43"/>
    <w:rsid w:val="29819ACD"/>
    <w:rsid w:val="29B8B006"/>
    <w:rsid w:val="29BF4D02"/>
    <w:rsid w:val="2A35D6D6"/>
    <w:rsid w:val="2A4C1110"/>
    <w:rsid w:val="2ADA9F56"/>
    <w:rsid w:val="2AF2A516"/>
    <w:rsid w:val="2B0D9181"/>
    <w:rsid w:val="2B2BB705"/>
    <w:rsid w:val="2B4E23DD"/>
    <w:rsid w:val="2BB7318A"/>
    <w:rsid w:val="2C00881A"/>
    <w:rsid w:val="2C05AD70"/>
    <w:rsid w:val="2C11A171"/>
    <w:rsid w:val="2C158E9B"/>
    <w:rsid w:val="2C21C3EA"/>
    <w:rsid w:val="2C85390F"/>
    <w:rsid w:val="2CB57907"/>
    <w:rsid w:val="2CFD9C22"/>
    <w:rsid w:val="2D2FBAA8"/>
    <w:rsid w:val="2D3706BD"/>
    <w:rsid w:val="2D69E0C4"/>
    <w:rsid w:val="2D81BA7E"/>
    <w:rsid w:val="2D8384E0"/>
    <w:rsid w:val="2DC325D1"/>
    <w:rsid w:val="2E6F3BC9"/>
    <w:rsid w:val="2E779246"/>
    <w:rsid w:val="2E7A5DAB"/>
    <w:rsid w:val="2ED0035A"/>
    <w:rsid w:val="2F3A491E"/>
    <w:rsid w:val="2F5C0A8B"/>
    <w:rsid w:val="2F5D9D0F"/>
    <w:rsid w:val="2F7B7BAC"/>
    <w:rsid w:val="2FAE29F9"/>
    <w:rsid w:val="300F649B"/>
    <w:rsid w:val="304E21A8"/>
    <w:rsid w:val="3069F9D4"/>
    <w:rsid w:val="3079BD68"/>
    <w:rsid w:val="3101440C"/>
    <w:rsid w:val="31C4C8CB"/>
    <w:rsid w:val="31DFE73E"/>
    <w:rsid w:val="31EF0D23"/>
    <w:rsid w:val="31F5EA13"/>
    <w:rsid w:val="32058678"/>
    <w:rsid w:val="3251D2D6"/>
    <w:rsid w:val="3259980A"/>
    <w:rsid w:val="3260DEA8"/>
    <w:rsid w:val="32622ACE"/>
    <w:rsid w:val="32A51FE9"/>
    <w:rsid w:val="32B7C7AD"/>
    <w:rsid w:val="33493FA7"/>
    <w:rsid w:val="334C3ADB"/>
    <w:rsid w:val="3387F886"/>
    <w:rsid w:val="3392427C"/>
    <w:rsid w:val="33A12B06"/>
    <w:rsid w:val="34103986"/>
    <w:rsid w:val="3467DB5B"/>
    <w:rsid w:val="34709D90"/>
    <w:rsid w:val="347F2A0C"/>
    <w:rsid w:val="349B7F64"/>
    <w:rsid w:val="34BBC8EB"/>
    <w:rsid w:val="34D3E603"/>
    <w:rsid w:val="3558203B"/>
    <w:rsid w:val="3561DE65"/>
    <w:rsid w:val="35786A97"/>
    <w:rsid w:val="35922190"/>
    <w:rsid w:val="35B05533"/>
    <w:rsid w:val="35D9D0CA"/>
    <w:rsid w:val="360D234B"/>
    <w:rsid w:val="362B0019"/>
    <w:rsid w:val="364011D4"/>
    <w:rsid w:val="3648A4F0"/>
    <w:rsid w:val="36712FB4"/>
    <w:rsid w:val="367E0AB1"/>
    <w:rsid w:val="36840673"/>
    <w:rsid w:val="368FE258"/>
    <w:rsid w:val="3693E4D8"/>
    <w:rsid w:val="36C29731"/>
    <w:rsid w:val="36D4B5E8"/>
    <w:rsid w:val="36E87109"/>
    <w:rsid w:val="36FFA704"/>
    <w:rsid w:val="370EC894"/>
    <w:rsid w:val="37591169"/>
    <w:rsid w:val="37688ABF"/>
    <w:rsid w:val="383506E7"/>
    <w:rsid w:val="3840AAC4"/>
    <w:rsid w:val="386D5CB5"/>
    <w:rsid w:val="3885AB32"/>
    <w:rsid w:val="38AD3C1C"/>
    <w:rsid w:val="38AF73E1"/>
    <w:rsid w:val="38FAD74C"/>
    <w:rsid w:val="390275C4"/>
    <w:rsid w:val="390A65C2"/>
    <w:rsid w:val="3935C75C"/>
    <w:rsid w:val="398FE3EA"/>
    <w:rsid w:val="399AC21D"/>
    <w:rsid w:val="39B1CE3D"/>
    <w:rsid w:val="39BE263E"/>
    <w:rsid w:val="39C2AA30"/>
    <w:rsid w:val="3A032707"/>
    <w:rsid w:val="3A9870FC"/>
    <w:rsid w:val="3AA04B19"/>
    <w:rsid w:val="3AC1F07D"/>
    <w:rsid w:val="3B22001D"/>
    <w:rsid w:val="3B5516A5"/>
    <w:rsid w:val="3BA11E02"/>
    <w:rsid w:val="3BC7948D"/>
    <w:rsid w:val="3C7CE757"/>
    <w:rsid w:val="3C99FEBA"/>
    <w:rsid w:val="3CF7531B"/>
    <w:rsid w:val="3D086ABB"/>
    <w:rsid w:val="3D4C4009"/>
    <w:rsid w:val="3D4D0966"/>
    <w:rsid w:val="3DAFE286"/>
    <w:rsid w:val="3DD35DC0"/>
    <w:rsid w:val="3E2AB1AD"/>
    <w:rsid w:val="3E8752B5"/>
    <w:rsid w:val="3E97CDF2"/>
    <w:rsid w:val="3EBEE24C"/>
    <w:rsid w:val="3ECC7516"/>
    <w:rsid w:val="3ECEF2D5"/>
    <w:rsid w:val="3F0968F0"/>
    <w:rsid w:val="3F19EC12"/>
    <w:rsid w:val="3F3940E6"/>
    <w:rsid w:val="3FE454FB"/>
    <w:rsid w:val="3FFB8065"/>
    <w:rsid w:val="401EF4E9"/>
    <w:rsid w:val="401F1970"/>
    <w:rsid w:val="40D1358B"/>
    <w:rsid w:val="4131D847"/>
    <w:rsid w:val="4173F38E"/>
    <w:rsid w:val="41CF6EB4"/>
    <w:rsid w:val="41E5DFBE"/>
    <w:rsid w:val="41F6F182"/>
    <w:rsid w:val="422123BA"/>
    <w:rsid w:val="42282528"/>
    <w:rsid w:val="423DF8F5"/>
    <w:rsid w:val="424649E4"/>
    <w:rsid w:val="429D714E"/>
    <w:rsid w:val="42C692D2"/>
    <w:rsid w:val="42F97363"/>
    <w:rsid w:val="42FDA686"/>
    <w:rsid w:val="4327BFB6"/>
    <w:rsid w:val="433AAB4D"/>
    <w:rsid w:val="4371619D"/>
    <w:rsid w:val="43AFB097"/>
    <w:rsid w:val="43BE17A5"/>
    <w:rsid w:val="43F3F8F6"/>
    <w:rsid w:val="44233C07"/>
    <w:rsid w:val="4432F54E"/>
    <w:rsid w:val="4438207D"/>
    <w:rsid w:val="44682608"/>
    <w:rsid w:val="44C12601"/>
    <w:rsid w:val="44F3A707"/>
    <w:rsid w:val="4515F4EC"/>
    <w:rsid w:val="4529E7E3"/>
    <w:rsid w:val="45358939"/>
    <w:rsid w:val="4548A5D5"/>
    <w:rsid w:val="459A7E1F"/>
    <w:rsid w:val="45DA3E18"/>
    <w:rsid w:val="4605496A"/>
    <w:rsid w:val="465389E9"/>
    <w:rsid w:val="4664C3B4"/>
    <w:rsid w:val="46E57719"/>
    <w:rsid w:val="4704EB7F"/>
    <w:rsid w:val="470F5B6C"/>
    <w:rsid w:val="472EE83E"/>
    <w:rsid w:val="4783866E"/>
    <w:rsid w:val="47846540"/>
    <w:rsid w:val="479A3D90"/>
    <w:rsid w:val="47CA4759"/>
    <w:rsid w:val="47EBB9B0"/>
    <w:rsid w:val="480327CC"/>
    <w:rsid w:val="480A98D3"/>
    <w:rsid w:val="4899393E"/>
    <w:rsid w:val="48AB2BCD"/>
    <w:rsid w:val="48B8BB32"/>
    <w:rsid w:val="48C2BDD9"/>
    <w:rsid w:val="48D5CB6F"/>
    <w:rsid w:val="4933B321"/>
    <w:rsid w:val="49543E30"/>
    <w:rsid w:val="49E4EE7E"/>
    <w:rsid w:val="4A05C215"/>
    <w:rsid w:val="4A2B4987"/>
    <w:rsid w:val="4ACC75A1"/>
    <w:rsid w:val="4AE7F86A"/>
    <w:rsid w:val="4AF00E91"/>
    <w:rsid w:val="4B11CF44"/>
    <w:rsid w:val="4B3D3192"/>
    <w:rsid w:val="4B6C7104"/>
    <w:rsid w:val="4BD3017C"/>
    <w:rsid w:val="4BE5BFC4"/>
    <w:rsid w:val="4C1B1098"/>
    <w:rsid w:val="4CC54C26"/>
    <w:rsid w:val="4CCF3033"/>
    <w:rsid w:val="4CF22174"/>
    <w:rsid w:val="4D108D4E"/>
    <w:rsid w:val="4D30E0E2"/>
    <w:rsid w:val="4D3BD9E6"/>
    <w:rsid w:val="4D4BC520"/>
    <w:rsid w:val="4D5BFF65"/>
    <w:rsid w:val="4D621DD4"/>
    <w:rsid w:val="4D71A122"/>
    <w:rsid w:val="4DF03009"/>
    <w:rsid w:val="4DF32738"/>
    <w:rsid w:val="4DF9D7D6"/>
    <w:rsid w:val="4E086E6B"/>
    <w:rsid w:val="4E38F77F"/>
    <w:rsid w:val="4E486523"/>
    <w:rsid w:val="4E5E9AC2"/>
    <w:rsid w:val="4E996A4E"/>
    <w:rsid w:val="4EE9A159"/>
    <w:rsid w:val="4EEC09A5"/>
    <w:rsid w:val="4F0144F4"/>
    <w:rsid w:val="4F836133"/>
    <w:rsid w:val="4FBEAF04"/>
    <w:rsid w:val="4FE07EE7"/>
    <w:rsid w:val="4FEAA810"/>
    <w:rsid w:val="4FF27D9D"/>
    <w:rsid w:val="50025193"/>
    <w:rsid w:val="501EBFE7"/>
    <w:rsid w:val="502C755F"/>
    <w:rsid w:val="508A77B6"/>
    <w:rsid w:val="509332E2"/>
    <w:rsid w:val="5096DE61"/>
    <w:rsid w:val="5117C4B7"/>
    <w:rsid w:val="5120FC3A"/>
    <w:rsid w:val="513AB632"/>
    <w:rsid w:val="51633063"/>
    <w:rsid w:val="517C4F48"/>
    <w:rsid w:val="51949AE6"/>
    <w:rsid w:val="521CDE26"/>
    <w:rsid w:val="521F0A79"/>
    <w:rsid w:val="52911F6A"/>
    <w:rsid w:val="533AEBA0"/>
    <w:rsid w:val="5370C22F"/>
    <w:rsid w:val="5384A314"/>
    <w:rsid w:val="53BADADA"/>
    <w:rsid w:val="53BB872C"/>
    <w:rsid w:val="53EA1B88"/>
    <w:rsid w:val="53EE9997"/>
    <w:rsid w:val="54506574"/>
    <w:rsid w:val="547137B4"/>
    <w:rsid w:val="548A1E4A"/>
    <w:rsid w:val="5536082F"/>
    <w:rsid w:val="555C1A59"/>
    <w:rsid w:val="55AE1603"/>
    <w:rsid w:val="55D30892"/>
    <w:rsid w:val="55E5EA0E"/>
    <w:rsid w:val="5650895F"/>
    <w:rsid w:val="567D965E"/>
    <w:rsid w:val="569BF642"/>
    <w:rsid w:val="56C401A9"/>
    <w:rsid w:val="56C60DED"/>
    <w:rsid w:val="5748FEAE"/>
    <w:rsid w:val="576BE265"/>
    <w:rsid w:val="579B0ED0"/>
    <w:rsid w:val="580019CC"/>
    <w:rsid w:val="5801E93A"/>
    <w:rsid w:val="580E8D3B"/>
    <w:rsid w:val="5826C072"/>
    <w:rsid w:val="5860B494"/>
    <w:rsid w:val="58815B50"/>
    <w:rsid w:val="58F57DA8"/>
    <w:rsid w:val="59321105"/>
    <w:rsid w:val="59451F65"/>
    <w:rsid w:val="594FAF3B"/>
    <w:rsid w:val="599B4BF4"/>
    <w:rsid w:val="59BC0BCC"/>
    <w:rsid w:val="59CCBD30"/>
    <w:rsid w:val="59E71857"/>
    <w:rsid w:val="59FCA5F4"/>
    <w:rsid w:val="5A16998F"/>
    <w:rsid w:val="5A30363D"/>
    <w:rsid w:val="5A5FD0B4"/>
    <w:rsid w:val="5A6F6D19"/>
    <w:rsid w:val="5A78FDA8"/>
    <w:rsid w:val="5ADA62E7"/>
    <w:rsid w:val="5AF4A0F7"/>
    <w:rsid w:val="5B914A48"/>
    <w:rsid w:val="5BDC6695"/>
    <w:rsid w:val="5BE7B582"/>
    <w:rsid w:val="5BFB39FE"/>
    <w:rsid w:val="5C215F6F"/>
    <w:rsid w:val="5C393777"/>
    <w:rsid w:val="5C5D09AB"/>
    <w:rsid w:val="5C87DD63"/>
    <w:rsid w:val="5CB54E5A"/>
    <w:rsid w:val="5CD8F968"/>
    <w:rsid w:val="5D3C2EA2"/>
    <w:rsid w:val="5DBBE031"/>
    <w:rsid w:val="5DDDBB03"/>
    <w:rsid w:val="5E3109E8"/>
    <w:rsid w:val="5E74596C"/>
    <w:rsid w:val="5E8B56E3"/>
    <w:rsid w:val="5ED48B93"/>
    <w:rsid w:val="5EF1F838"/>
    <w:rsid w:val="5F1CDC01"/>
    <w:rsid w:val="5F29E235"/>
    <w:rsid w:val="5F5B30BD"/>
    <w:rsid w:val="5F60AA94"/>
    <w:rsid w:val="5F60C27B"/>
    <w:rsid w:val="5F903C8E"/>
    <w:rsid w:val="5FC227D7"/>
    <w:rsid w:val="6018A9FA"/>
    <w:rsid w:val="602CEAB9"/>
    <w:rsid w:val="60B8AC62"/>
    <w:rsid w:val="60CB87AA"/>
    <w:rsid w:val="60FC6185"/>
    <w:rsid w:val="6100FBED"/>
    <w:rsid w:val="6146EF7C"/>
    <w:rsid w:val="617D6165"/>
    <w:rsid w:val="6188BF7D"/>
    <w:rsid w:val="61A74F63"/>
    <w:rsid w:val="61AF0E98"/>
    <w:rsid w:val="61B47A5B"/>
    <w:rsid w:val="6261BC45"/>
    <w:rsid w:val="626D0DA8"/>
    <w:rsid w:val="627718A5"/>
    <w:rsid w:val="62B281B7"/>
    <w:rsid w:val="62E52C19"/>
    <w:rsid w:val="634E2E86"/>
    <w:rsid w:val="63611FB6"/>
    <w:rsid w:val="63907837"/>
    <w:rsid w:val="63A2D586"/>
    <w:rsid w:val="63BB6275"/>
    <w:rsid w:val="64129169"/>
    <w:rsid w:val="64170CE0"/>
    <w:rsid w:val="6444D25D"/>
    <w:rsid w:val="649A923B"/>
    <w:rsid w:val="64EF0350"/>
    <w:rsid w:val="64FFBA17"/>
    <w:rsid w:val="654E3A43"/>
    <w:rsid w:val="658E97C8"/>
    <w:rsid w:val="65CDB6B6"/>
    <w:rsid w:val="65DD25FB"/>
    <w:rsid w:val="65DEA26D"/>
    <w:rsid w:val="65ED5CBC"/>
    <w:rsid w:val="65FD5B67"/>
    <w:rsid w:val="660871DD"/>
    <w:rsid w:val="6625D12A"/>
    <w:rsid w:val="6635FAD3"/>
    <w:rsid w:val="6643601F"/>
    <w:rsid w:val="667B3F8E"/>
    <w:rsid w:val="66BED80D"/>
    <w:rsid w:val="66DAF361"/>
    <w:rsid w:val="66DD5F9C"/>
    <w:rsid w:val="66F42D84"/>
    <w:rsid w:val="67167B98"/>
    <w:rsid w:val="6778BC19"/>
    <w:rsid w:val="67FCB693"/>
    <w:rsid w:val="683DCFFE"/>
    <w:rsid w:val="68457AFF"/>
    <w:rsid w:val="689FF244"/>
    <w:rsid w:val="68DD1417"/>
    <w:rsid w:val="691B7878"/>
    <w:rsid w:val="69657FF2"/>
    <w:rsid w:val="699147C3"/>
    <w:rsid w:val="6995222E"/>
    <w:rsid w:val="699BBEE8"/>
    <w:rsid w:val="69C451DB"/>
    <w:rsid w:val="69DBEF4C"/>
    <w:rsid w:val="69F54E18"/>
    <w:rsid w:val="6A195714"/>
    <w:rsid w:val="6A361FB8"/>
    <w:rsid w:val="6AB3492F"/>
    <w:rsid w:val="6AD9414E"/>
    <w:rsid w:val="6AFE18E8"/>
    <w:rsid w:val="6B4D10AA"/>
    <w:rsid w:val="6B715DD0"/>
    <w:rsid w:val="6BBE874D"/>
    <w:rsid w:val="6BC6745A"/>
    <w:rsid w:val="6BE449A4"/>
    <w:rsid w:val="6BE8BC52"/>
    <w:rsid w:val="6C79C833"/>
    <w:rsid w:val="6CFFA8AF"/>
    <w:rsid w:val="6D031E78"/>
    <w:rsid w:val="6D47BEBF"/>
    <w:rsid w:val="6DB8BBE6"/>
    <w:rsid w:val="6DF9085A"/>
    <w:rsid w:val="6E048579"/>
    <w:rsid w:val="6E251167"/>
    <w:rsid w:val="6E99AF46"/>
    <w:rsid w:val="6EE2635E"/>
    <w:rsid w:val="6EF9D070"/>
    <w:rsid w:val="6F08C7C7"/>
    <w:rsid w:val="6F528436"/>
    <w:rsid w:val="6F531894"/>
    <w:rsid w:val="6FB74FBB"/>
    <w:rsid w:val="6FC3B4BC"/>
    <w:rsid w:val="6FE40238"/>
    <w:rsid w:val="7083DF81"/>
    <w:rsid w:val="70B78812"/>
    <w:rsid w:val="70BEF240"/>
    <w:rsid w:val="70FDEA34"/>
    <w:rsid w:val="7107DD9F"/>
    <w:rsid w:val="7140C491"/>
    <w:rsid w:val="7147183B"/>
    <w:rsid w:val="717648D6"/>
    <w:rsid w:val="71D6C26C"/>
    <w:rsid w:val="71E9AA2E"/>
    <w:rsid w:val="7223625C"/>
    <w:rsid w:val="7244673A"/>
    <w:rsid w:val="728BE2D7"/>
    <w:rsid w:val="72B2C581"/>
    <w:rsid w:val="72C51EA2"/>
    <w:rsid w:val="72D10934"/>
    <w:rsid w:val="72DFDD4B"/>
    <w:rsid w:val="7352EB88"/>
    <w:rsid w:val="738E230E"/>
    <w:rsid w:val="73A123AB"/>
    <w:rsid w:val="73C264C8"/>
    <w:rsid w:val="74177A5C"/>
    <w:rsid w:val="7421C15D"/>
    <w:rsid w:val="742F1818"/>
    <w:rsid w:val="745201BA"/>
    <w:rsid w:val="7457ECFD"/>
    <w:rsid w:val="7463164C"/>
    <w:rsid w:val="74AD6DE2"/>
    <w:rsid w:val="74B75C89"/>
    <w:rsid w:val="74D3C4A4"/>
    <w:rsid w:val="74FF17B9"/>
    <w:rsid w:val="7503A766"/>
    <w:rsid w:val="7525718F"/>
    <w:rsid w:val="753DEBD9"/>
    <w:rsid w:val="7580BDCC"/>
    <w:rsid w:val="75BB9613"/>
    <w:rsid w:val="75FE3F9E"/>
    <w:rsid w:val="76990744"/>
    <w:rsid w:val="769B1C1F"/>
    <w:rsid w:val="76F0C55C"/>
    <w:rsid w:val="76F0D638"/>
    <w:rsid w:val="76FDEEAF"/>
    <w:rsid w:val="770D8859"/>
    <w:rsid w:val="77587B2C"/>
    <w:rsid w:val="77842C99"/>
    <w:rsid w:val="7788E91F"/>
    <w:rsid w:val="779E5B29"/>
    <w:rsid w:val="77AD9DC2"/>
    <w:rsid w:val="77C6070D"/>
    <w:rsid w:val="780E256D"/>
    <w:rsid w:val="7842DE11"/>
    <w:rsid w:val="785DA2F2"/>
    <w:rsid w:val="78912D77"/>
    <w:rsid w:val="789B1E30"/>
    <w:rsid w:val="78B107F5"/>
    <w:rsid w:val="78F7E332"/>
    <w:rsid w:val="78FF2B4E"/>
    <w:rsid w:val="7961D76E"/>
    <w:rsid w:val="796ECBBA"/>
    <w:rsid w:val="798D2D52"/>
    <w:rsid w:val="799A0083"/>
    <w:rsid w:val="79D26684"/>
    <w:rsid w:val="79E8AA87"/>
    <w:rsid w:val="79FC5875"/>
    <w:rsid w:val="7A19F555"/>
    <w:rsid w:val="7A37152F"/>
    <w:rsid w:val="7A968F77"/>
    <w:rsid w:val="7AA333A8"/>
    <w:rsid w:val="7AC2EDF6"/>
    <w:rsid w:val="7AF1E1DF"/>
    <w:rsid w:val="7B126BF3"/>
    <w:rsid w:val="7B25A903"/>
    <w:rsid w:val="7B52C74B"/>
    <w:rsid w:val="7B56D2AE"/>
    <w:rsid w:val="7B5C32A2"/>
    <w:rsid w:val="7BED9C0D"/>
    <w:rsid w:val="7C110536"/>
    <w:rsid w:val="7C1C96A5"/>
    <w:rsid w:val="7C3EF009"/>
    <w:rsid w:val="7C7F0DF8"/>
    <w:rsid w:val="7C92C254"/>
    <w:rsid w:val="7CA68483"/>
    <w:rsid w:val="7CEBDB0D"/>
    <w:rsid w:val="7D64F671"/>
    <w:rsid w:val="7D7CC6FA"/>
    <w:rsid w:val="7D86DBA9"/>
    <w:rsid w:val="7D9C185D"/>
    <w:rsid w:val="7E3BA2B5"/>
    <w:rsid w:val="7E643E51"/>
    <w:rsid w:val="7F5079A3"/>
    <w:rsid w:val="7F72D401"/>
    <w:rsid w:val="7F7FA61B"/>
    <w:rsid w:val="7F9473D1"/>
    <w:rsid w:val="7FB6EDFB"/>
    <w:rsid w:val="7FC0AE40"/>
    <w:rsid w:val="7FD53637"/>
    <w:rsid w:val="7FF8A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2"/>
    </o:shapelayout>
  </w:shapeDefaults>
  <w:decimalSymbol w:val="."/>
  <w:listSeparator w:val=","/>
  <w14:docId w14:val="7E4BF0F9"/>
  <w15:docId w15:val="{FE1891F3-F996-41AF-85D3-AC0B6B205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E2660"/>
    <w:pPr>
      <w:tabs>
        <w:tab w:val="left" w:pos="567"/>
      </w:tabs>
      <w:spacing w:line="260" w:lineRule="exact"/>
    </w:pPr>
    <w:rPr>
      <w:sz w:val="22"/>
      <w:szCs w:val="22"/>
      <w:lang w:val="mt-MT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536"/>
        <w:tab w:val="right" w:pos="8306"/>
      </w:tabs>
    </w:pPr>
    <w:rPr>
      <w:rFonts w:ascii="Arial" w:hAnsi="Arial"/>
      <w:noProof/>
      <w:sz w:val="16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Arial" w:hAnsi="Arial"/>
      <w:sz w:val="20"/>
    </w:rPr>
  </w:style>
  <w:style w:type="paragraph" w:customStyle="1" w:styleId="MemoHeaderStyle">
    <w:name w:val="MemoHeaderStyle"/>
    <w:basedOn w:val="Normal"/>
    <w:next w:val="Normal"/>
    <w:pPr>
      <w:spacing w:line="120" w:lineRule="atLeast"/>
      <w:ind w:left="1418"/>
      <w:jc w:val="both"/>
    </w:pPr>
    <w:rPr>
      <w:rFonts w:ascii="Arial" w:hAnsi="Arial"/>
      <w:b/>
      <w:smallCaps/>
    </w:rPr>
  </w:style>
  <w:style w:type="character" w:styleId="PageNumber">
    <w:name w:val="page number"/>
    <w:basedOn w:val="DefaultParagraphFont"/>
    <w:rsid w:val="00812D16"/>
  </w:style>
  <w:style w:type="paragraph" w:styleId="BodyText">
    <w:name w:val="Body Text"/>
    <w:basedOn w:val="Normal"/>
    <w:rsid w:val="00812D16"/>
    <w:pPr>
      <w:tabs>
        <w:tab w:val="clear" w:pos="567"/>
      </w:tabs>
      <w:spacing w:line="240" w:lineRule="auto"/>
    </w:pPr>
    <w:rPr>
      <w:i/>
      <w:color w:val="008000"/>
    </w:rPr>
  </w:style>
  <w:style w:type="paragraph" w:styleId="CommentText">
    <w:name w:val="annotation text"/>
    <w:basedOn w:val="Normal"/>
    <w:link w:val="CommentTextChar"/>
    <w:rsid w:val="00812D16"/>
    <w:rPr>
      <w:sz w:val="20"/>
    </w:rPr>
  </w:style>
  <w:style w:type="character" w:styleId="Hyperlink">
    <w:name w:val="Hyperlink"/>
    <w:uiPriority w:val="99"/>
    <w:rsid w:val="00812D16"/>
    <w:rPr>
      <w:color w:val="0000FF"/>
      <w:u w:val="single"/>
    </w:rPr>
  </w:style>
  <w:style w:type="paragraph" w:customStyle="1" w:styleId="EMEAEnBodyText">
    <w:name w:val="EMEA En Body Text"/>
    <w:basedOn w:val="Normal"/>
    <w:rsid w:val="00812D16"/>
    <w:pPr>
      <w:tabs>
        <w:tab w:val="clear" w:pos="567"/>
      </w:tabs>
      <w:spacing w:before="120" w:after="120" w:line="240" w:lineRule="auto"/>
      <w:jc w:val="both"/>
    </w:pPr>
  </w:style>
  <w:style w:type="paragraph" w:styleId="BalloonText">
    <w:name w:val="Balloon Text"/>
    <w:basedOn w:val="Normal"/>
    <w:semiHidden/>
    <w:rsid w:val="00A20C7F"/>
    <w:rPr>
      <w:rFonts w:ascii="Tahoma" w:hAnsi="Tahoma" w:cs="Tahoma"/>
      <w:sz w:val="16"/>
      <w:szCs w:val="16"/>
    </w:rPr>
  </w:style>
  <w:style w:type="paragraph" w:customStyle="1" w:styleId="BodytextAgency">
    <w:name w:val="Body text (Agency)"/>
    <w:basedOn w:val="Normal"/>
    <w:link w:val="BodytextAgencyChar"/>
    <w:qFormat/>
    <w:rsid w:val="00345F9C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character" w:customStyle="1" w:styleId="BodytextAgencyChar">
    <w:name w:val="Body text (Agency) Char"/>
    <w:link w:val="BodytextAgency"/>
    <w:qFormat/>
    <w:rsid w:val="00345F9C"/>
    <w:rPr>
      <w:rFonts w:ascii="Verdana" w:eastAsia="Verdana" w:hAnsi="Verdana" w:cs="Verdana"/>
      <w:sz w:val="18"/>
      <w:szCs w:val="18"/>
      <w:lang w:val="mt-MT" w:eastAsia="en-GB" w:bidi="ar-SA"/>
    </w:rPr>
  </w:style>
  <w:style w:type="paragraph" w:customStyle="1" w:styleId="DraftingNotesAgency">
    <w:name w:val="Drafting Notes (Agency)"/>
    <w:basedOn w:val="Normal"/>
    <w:next w:val="BodytextAgency"/>
    <w:link w:val="DraftingNotesAgencyChar"/>
    <w:rsid w:val="00345F9C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character" w:customStyle="1" w:styleId="DraftingNotesAgencyChar">
    <w:name w:val="Drafting Notes (Agency) Char"/>
    <w:link w:val="DraftingNotesAgency"/>
    <w:rsid w:val="00345F9C"/>
    <w:rPr>
      <w:rFonts w:ascii="Courier New" w:eastAsia="Verdana" w:hAnsi="Courier New"/>
      <w:i/>
      <w:color w:val="339966"/>
      <w:sz w:val="22"/>
      <w:szCs w:val="18"/>
      <w:lang w:val="mt-MT" w:eastAsia="en-GB" w:bidi="ar-SA"/>
    </w:rPr>
  </w:style>
  <w:style w:type="paragraph" w:customStyle="1" w:styleId="NormalAgency">
    <w:name w:val="Normal (Agency)"/>
    <w:link w:val="NormalAgencyChar"/>
    <w:rsid w:val="00C179B0"/>
    <w:rPr>
      <w:rFonts w:ascii="Verdana" w:eastAsia="Verdana" w:hAnsi="Verdana" w:cs="Verdana"/>
      <w:sz w:val="18"/>
      <w:szCs w:val="18"/>
      <w:lang w:val="mt-MT"/>
    </w:rPr>
  </w:style>
  <w:style w:type="table" w:customStyle="1" w:styleId="TablegridAgencyblack">
    <w:name w:val="Table grid (Agency) black"/>
    <w:basedOn w:val="TableNormal"/>
    <w:semiHidden/>
    <w:rsid w:val="00C179B0"/>
    <w:rPr>
      <w:rFonts w:ascii="Verdana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rsid w:val="00C179B0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al"/>
    <w:rsid w:val="00C179B0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NormalAgencyChar">
    <w:name w:val="Normal (Agency) Char"/>
    <w:link w:val="NormalAgency"/>
    <w:rsid w:val="00C179B0"/>
    <w:rPr>
      <w:rFonts w:ascii="Verdana" w:eastAsia="Verdana" w:hAnsi="Verdana" w:cs="Verdana"/>
      <w:sz w:val="18"/>
      <w:szCs w:val="18"/>
      <w:lang w:val="mt-MT" w:eastAsia="en-GB" w:bidi="ar-SA"/>
    </w:rPr>
  </w:style>
  <w:style w:type="character" w:styleId="CommentReference">
    <w:name w:val="annotation reference"/>
    <w:rsid w:val="00BC6DC2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BC6DC2"/>
    <w:rPr>
      <w:b/>
      <w:bCs/>
    </w:rPr>
  </w:style>
  <w:style w:type="character" w:customStyle="1" w:styleId="CommentTextChar">
    <w:name w:val="Comment Text Char"/>
    <w:link w:val="CommentText"/>
    <w:rsid w:val="00BC6DC2"/>
    <w:rPr>
      <w:rFonts w:eastAsia="Times New Roman"/>
      <w:lang w:eastAsia="en-US"/>
    </w:rPr>
  </w:style>
  <w:style w:type="character" w:customStyle="1" w:styleId="CommentSubjectChar">
    <w:name w:val="Comment Subject Char"/>
    <w:link w:val="CommentSubject"/>
    <w:rsid w:val="00BC6DC2"/>
    <w:rPr>
      <w:rFonts w:eastAsia="Times New Roman"/>
      <w:b/>
      <w:bCs/>
      <w:lang w:eastAsia="en-US"/>
    </w:rPr>
  </w:style>
  <w:style w:type="paragraph" w:styleId="Revision">
    <w:name w:val="Revision"/>
    <w:hidden/>
    <w:uiPriority w:val="99"/>
    <w:semiHidden/>
    <w:rsid w:val="00B21BE7"/>
    <w:rPr>
      <w:sz w:val="22"/>
      <w:lang w:val="mt-MT" w:eastAsia="en-US"/>
    </w:rPr>
  </w:style>
  <w:style w:type="table" w:styleId="TableGrid">
    <w:name w:val="Table Grid"/>
    <w:aliases w:val="CSR Tables"/>
    <w:basedOn w:val="TableNormal"/>
    <w:rsid w:val="007F05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3550D"/>
    <w:pPr>
      <w:autoSpaceDE w:val="0"/>
      <w:autoSpaceDN w:val="0"/>
      <w:adjustRightInd w:val="0"/>
    </w:pPr>
    <w:rPr>
      <w:color w:val="000000"/>
      <w:sz w:val="24"/>
      <w:szCs w:val="24"/>
      <w:lang w:val="mt-MT"/>
    </w:rPr>
  </w:style>
  <w:style w:type="paragraph" w:styleId="ListParagraph">
    <w:name w:val="List Paragraph"/>
    <w:basedOn w:val="Normal"/>
    <w:uiPriority w:val="34"/>
    <w:qFormat/>
    <w:rsid w:val="00AD79F7"/>
    <w:pPr>
      <w:ind w:left="720"/>
      <w:contextualSpacing/>
    </w:pPr>
  </w:style>
  <w:style w:type="character" w:customStyle="1" w:styleId="Mention1">
    <w:name w:val="Mention1"/>
    <w:uiPriority w:val="99"/>
    <w:unhideWhenUsed/>
    <w:rsid w:val="00F81A95"/>
    <w:rPr>
      <w:color w:val="2B579A"/>
      <w:shd w:val="clear" w:color="auto" w:fill="E6E6E6"/>
    </w:rPr>
  </w:style>
  <w:style w:type="character" w:customStyle="1" w:styleId="UnresolvedMention1">
    <w:name w:val="Unresolved Mention1"/>
    <w:rsid w:val="00D14A3E"/>
    <w:rPr>
      <w:color w:val="605E5C"/>
      <w:shd w:val="clear" w:color="auto" w:fill="E1DFDD"/>
    </w:rPr>
  </w:style>
  <w:style w:type="paragraph" w:customStyle="1" w:styleId="C-BodyText">
    <w:name w:val="C-Body Text"/>
    <w:rsid w:val="00D14A3E"/>
    <w:pPr>
      <w:spacing w:before="120" w:after="120" w:line="280" w:lineRule="atLeast"/>
    </w:pPr>
    <w:rPr>
      <w:sz w:val="24"/>
      <w:lang w:val="mt-MT" w:eastAsia="en-US"/>
    </w:rPr>
  </w:style>
  <w:style w:type="paragraph" w:customStyle="1" w:styleId="Bluetext">
    <w:name w:val="Blue text"/>
    <w:basedOn w:val="BodyText"/>
    <w:link w:val="BluetextChar"/>
    <w:uiPriority w:val="99"/>
    <w:qFormat/>
    <w:rsid w:val="00676860"/>
    <w:pPr>
      <w:spacing w:after="120"/>
    </w:pPr>
    <w:rPr>
      <w:i w:val="0"/>
      <w:color w:val="0000FF"/>
      <w:sz w:val="24"/>
      <w:szCs w:val="24"/>
    </w:rPr>
  </w:style>
  <w:style w:type="character" w:customStyle="1" w:styleId="BluetextChar">
    <w:name w:val="Blue text Char"/>
    <w:link w:val="Bluetext"/>
    <w:uiPriority w:val="99"/>
    <w:rsid w:val="00676860"/>
    <w:rPr>
      <w:rFonts w:eastAsia="Times New Roman"/>
      <w:color w:val="0000FF"/>
      <w:sz w:val="24"/>
      <w:szCs w:val="24"/>
      <w:lang w:val="mt-MT" w:eastAsia="en-US"/>
    </w:rPr>
  </w:style>
  <w:style w:type="paragraph" w:customStyle="1" w:styleId="xparagraph">
    <w:name w:val="x_paragraph"/>
    <w:basedOn w:val="Normal"/>
    <w:rsid w:val="00F9673D"/>
    <w:pPr>
      <w:tabs>
        <w:tab w:val="clear" w:pos="567"/>
      </w:tabs>
      <w:spacing w:before="100" w:beforeAutospacing="1" w:after="100" w:afterAutospacing="1" w:line="240" w:lineRule="auto"/>
    </w:pPr>
    <w:rPr>
      <w:rFonts w:ascii="Calibri" w:eastAsia="Calibri" w:hAnsi="Calibri" w:cs="Calibri"/>
      <w:lang w:eastAsia="en-GB"/>
    </w:rPr>
  </w:style>
  <w:style w:type="character" w:customStyle="1" w:styleId="xnormaltextrun">
    <w:name w:val="x_normaltextrun"/>
    <w:basedOn w:val="DefaultParagraphFont"/>
    <w:rsid w:val="00F9673D"/>
  </w:style>
  <w:style w:type="character" w:customStyle="1" w:styleId="xeop">
    <w:name w:val="x_eop"/>
    <w:basedOn w:val="DefaultParagraphFont"/>
    <w:rsid w:val="00F9673D"/>
  </w:style>
  <w:style w:type="character" w:customStyle="1" w:styleId="cf01">
    <w:name w:val="cf01"/>
    <w:rsid w:val="00036F83"/>
    <w:rPr>
      <w:rFonts w:ascii="Segoe UI" w:hAnsi="Segoe UI" w:cs="Segoe UI" w:hint="default"/>
      <w:sz w:val="18"/>
      <w:szCs w:val="18"/>
    </w:rPr>
  </w:style>
  <w:style w:type="character" w:styleId="FollowedHyperlink">
    <w:name w:val="FollowedHyperlink"/>
    <w:rsid w:val="005C6C04"/>
    <w:rPr>
      <w:color w:val="954F72"/>
      <w:u w:val="single"/>
    </w:rPr>
  </w:style>
  <w:style w:type="character" w:customStyle="1" w:styleId="UnresolvedMention2">
    <w:name w:val="Unresolved Mention2"/>
    <w:rsid w:val="00A657E5"/>
    <w:rPr>
      <w:color w:val="605E5C"/>
      <w:shd w:val="clear" w:color="auto" w:fill="E1DFDD"/>
    </w:rPr>
  </w:style>
  <w:style w:type="character" w:customStyle="1" w:styleId="MenoNoResolvida1">
    <w:name w:val="Menção Não Resolvida1"/>
    <w:rsid w:val="00BF1DEE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CD7D45"/>
  </w:style>
  <w:style w:type="paragraph" w:customStyle="1" w:styleId="TitleA">
    <w:name w:val="Title A"/>
    <w:basedOn w:val="Normal"/>
    <w:qFormat/>
    <w:rsid w:val="00B93DCD"/>
    <w:pPr>
      <w:tabs>
        <w:tab w:val="clear" w:pos="567"/>
      </w:tabs>
      <w:spacing w:line="240" w:lineRule="auto"/>
      <w:jc w:val="center"/>
      <w:outlineLvl w:val="0"/>
    </w:pPr>
    <w:rPr>
      <w:b/>
    </w:rPr>
  </w:style>
  <w:style w:type="paragraph" w:customStyle="1" w:styleId="TitleB">
    <w:name w:val="Title B"/>
    <w:basedOn w:val="Normal"/>
    <w:qFormat/>
    <w:rsid w:val="00DC6CC3"/>
    <w:pPr>
      <w:keepNext/>
      <w:tabs>
        <w:tab w:val="clear" w:pos="567"/>
      </w:tabs>
      <w:spacing w:line="240" w:lineRule="auto"/>
      <w:ind w:left="567" w:hanging="567"/>
      <w:outlineLvl w:val="0"/>
    </w:pPr>
    <w:rPr>
      <w:b/>
      <w:bCs/>
      <w:noProof/>
    </w:rPr>
  </w:style>
  <w:style w:type="character" w:styleId="UnresolvedMention">
    <w:name w:val="Unresolved Mention"/>
    <w:uiPriority w:val="99"/>
    <w:semiHidden/>
    <w:unhideWhenUsed/>
    <w:rsid w:val="003A21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ema.europa.eu/docs/en_GB/document_library/Template_or_form/2013/03/WC500139752.doc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ustomXml" Target="../customXml/item2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ma.europa.e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ema.europa.eu" TargetMode="External"/><Relationship Id="rId23" Type="http://schemas.openxmlformats.org/officeDocument/2006/relationships/customXml" Target="../customXml/item4.xml"/><Relationship Id="rId10" Type="http://schemas.openxmlformats.org/officeDocument/2006/relationships/hyperlink" Target="https://www.ema.europa.eu/documents/other/minimuminhibitoryconcentrationmicbreakpoints_en.xlsx" TargetMode="Externa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hyperlink" Target="http://www.ema.europa.eu/docs/en_GB/document_library/Template_or_form/2013/03/WC500139752.doc" TargetMode="External"/><Relationship Id="rId14" Type="http://schemas.openxmlformats.org/officeDocument/2006/relationships/hyperlink" Target="mailto:info@mundipharma.de" TargetMode="External"/><Relationship Id="rId22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D1D015B62A064DB98567521BCF3F29" ma:contentTypeVersion="4" ma:contentTypeDescription="Create a new document." ma:contentTypeScope="" ma:versionID="1737c3d5b34d78d6804d98394fc9026b">
  <xsd:schema xmlns:xsd="http://www.w3.org/2001/XMLSchema" xmlns:xs="http://www.w3.org/2001/XMLSchema" xmlns:p="http://schemas.microsoft.com/office/2006/metadata/properties" xmlns:ns2="3fe8ed02-8d84-43d7-b69a-f30c8cee1a33" targetNamespace="http://schemas.microsoft.com/office/2006/metadata/properties" ma:root="true" ma:fieldsID="bafc32bf55bf24d112fc3c3f3ba2b813" ns2:_="">
    <xsd:import namespace="3fe8ed02-8d84-43d7-b69a-f30c8cee1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e8ed02-8d84-43d7-b69a-f30c8cee1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E8F4ED2-A448-4363-A93E-F8C6CB8F5A8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F5E0E74-D0B1-4FCC-97E6-6B3EF740015A}"/>
</file>

<file path=customXml/itemProps3.xml><?xml version="1.0" encoding="utf-8"?>
<ds:datastoreItem xmlns:ds="http://schemas.openxmlformats.org/officeDocument/2006/customXml" ds:itemID="{4F341B4B-8492-43DD-A572-48BBC165E423}"/>
</file>

<file path=customXml/itemProps4.xml><?xml version="1.0" encoding="utf-8"?>
<ds:datastoreItem xmlns:ds="http://schemas.openxmlformats.org/officeDocument/2006/customXml" ds:itemID="{1678887C-FB01-4765-B741-6C0B90CDAAE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7571</Words>
  <Characters>43155</Characters>
  <Application>Microsoft Office Word</Application>
  <DocSecurity>0</DocSecurity>
  <Lines>359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50625</CharactersWithSpaces>
  <SharedDoc>false</SharedDoc>
  <HLinks>
    <vt:vector size="24" baseType="variant">
      <vt:variant>
        <vt:i4>3932195</vt:i4>
      </vt:variant>
      <vt:variant>
        <vt:i4>9</vt:i4>
      </vt:variant>
      <vt:variant>
        <vt:i4>0</vt:i4>
      </vt:variant>
      <vt:variant>
        <vt:i4>5</vt:i4>
      </vt:variant>
      <vt:variant>
        <vt:lpwstr>http://www.ema.europa.eu./</vt:lpwstr>
      </vt:variant>
      <vt:variant>
        <vt:lpwstr/>
      </vt:variant>
      <vt:variant>
        <vt:i4>720958</vt:i4>
      </vt:variant>
      <vt:variant>
        <vt:i4>6</vt:i4>
      </vt:variant>
      <vt:variant>
        <vt:i4>0</vt:i4>
      </vt:variant>
      <vt:variant>
        <vt:i4>5</vt:i4>
      </vt:variant>
      <vt:variant>
        <vt:lpwstr>mailto:info@mundipharma.de</vt:lpwstr>
      </vt:variant>
      <vt:variant>
        <vt:lpwstr/>
      </vt:variant>
      <vt:variant>
        <vt:i4>2359399</vt:i4>
      </vt:variant>
      <vt:variant>
        <vt:i4>3</vt:i4>
      </vt:variant>
      <vt:variant>
        <vt:i4>0</vt:i4>
      </vt:variant>
      <vt:variant>
        <vt:i4>5</vt:i4>
      </vt:variant>
      <vt:variant>
        <vt:lpwstr>http://www.ema.europa.eu/docs/en_GB/document_library/Template_or_form/2013/03/WC500139752.doc</vt:lpwstr>
      </vt:variant>
      <vt:variant>
        <vt:lpwstr/>
      </vt:variant>
      <vt:variant>
        <vt:i4>2359399</vt:i4>
      </vt:variant>
      <vt:variant>
        <vt:i4>0</vt:i4>
      </vt:variant>
      <vt:variant>
        <vt:i4>0</vt:i4>
      </vt:variant>
      <vt:variant>
        <vt:i4>5</vt:i4>
      </vt:variant>
      <vt:variant>
        <vt:lpwstr>http://www.ema.europa.eu/docs/en_GB/document_library/Template_or_form/2013/03/WC500139752.doc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Rezzayo: EPAR - Product Information - tracked changes</dc:title>
  <dc:subject>EPAR</dc:subject>
  <dc:creator>CHMP</dc:creator>
  <cp:keywords>Rezzayo, INN-rezafungin</cp:keywords>
  <cp:lastModifiedBy>Arya, Arun (External)</cp:lastModifiedBy>
  <cp:revision>15</cp:revision>
  <dcterms:created xsi:type="dcterms:W3CDTF">2025-02-28T14:04:00Z</dcterms:created>
  <dcterms:modified xsi:type="dcterms:W3CDTF">2025-03-24T13:02:00Z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0x010100B6D1D015B62A064DB98567521BCF3F29</vt:lpwstr>
  </property>
</Properties>
</file>