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2BCE" w14:textId="77777777" w:rsidR="00176AD1" w:rsidRPr="00176AD1" w:rsidRDefault="00176AD1" w:rsidP="00176A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176AD1">
        <w:rPr>
          <w:szCs w:val="22"/>
        </w:rPr>
        <w:t xml:space="preserve">Dan id-dokument fih l-informazzjoni dwar il-prodott </w:t>
      </w:r>
      <w:r w:rsidRPr="00176AD1">
        <w:rPr>
          <w:szCs w:val="22"/>
          <w:lang w:val="en-GB"/>
        </w:rPr>
        <w:t>approvata</w:t>
      </w:r>
      <w:r w:rsidRPr="00176AD1">
        <w:rPr>
          <w:szCs w:val="22"/>
        </w:rPr>
        <w:t xml:space="preserve"> għall-</w:t>
      </w:r>
      <w:r w:rsidRPr="00176AD1">
        <w:rPr>
          <w:szCs w:val="22"/>
          <w:lang w:val="en-GB"/>
        </w:rPr>
        <w:t>Rivastigmine Actavis</w:t>
      </w:r>
      <w:r w:rsidRPr="00176AD1">
        <w:rPr>
          <w:szCs w:val="22"/>
        </w:rPr>
        <w:t>, bil-bidliet li saru mill-aħħar proċedura li affettwa</w:t>
      </w:r>
      <w:r w:rsidRPr="00176AD1">
        <w:rPr>
          <w:szCs w:val="22"/>
          <w:lang w:val="en-GB"/>
        </w:rPr>
        <w:t>t</w:t>
      </w:r>
      <w:r w:rsidRPr="00176AD1">
        <w:rPr>
          <w:szCs w:val="22"/>
        </w:rPr>
        <w:t xml:space="preserve"> l-informazzjoni dwar il-prodott (</w:t>
      </w:r>
      <w:r w:rsidRPr="00176AD1">
        <w:rPr>
          <w:szCs w:val="22"/>
          <w:lang w:val="en-GB"/>
        </w:rPr>
        <w:t>EMA/VR/0000252948</w:t>
      </w:r>
      <w:r w:rsidRPr="00176AD1">
        <w:rPr>
          <w:szCs w:val="22"/>
        </w:rPr>
        <w:t xml:space="preserve">) </w:t>
      </w:r>
      <w:r w:rsidRPr="00176AD1">
        <w:rPr>
          <w:szCs w:val="22"/>
          <w:lang w:val="en-GB"/>
        </w:rPr>
        <w:t>qed</w:t>
      </w:r>
      <w:r w:rsidRPr="00176AD1">
        <w:rPr>
          <w:szCs w:val="22"/>
        </w:rPr>
        <w:t xml:space="preserve"> jiġu </w:t>
      </w:r>
      <w:r w:rsidRPr="00176AD1">
        <w:rPr>
          <w:szCs w:val="22"/>
          <w:lang w:val="en-GB"/>
        </w:rPr>
        <w:t>immarkati</w:t>
      </w:r>
      <w:r w:rsidRPr="00176AD1">
        <w:rPr>
          <w:szCs w:val="22"/>
        </w:rPr>
        <w:t>.</w:t>
      </w:r>
    </w:p>
    <w:p w14:paraId="1C916218" w14:textId="77777777" w:rsidR="00176AD1" w:rsidRPr="00176AD1" w:rsidRDefault="00176AD1" w:rsidP="00176A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</w:p>
    <w:p w14:paraId="642B0742" w14:textId="106CE78C" w:rsidR="00BD767F" w:rsidRPr="00176AD1" w:rsidRDefault="00176AD1" w:rsidP="0017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  <w:r w:rsidRPr="00176AD1">
        <w:rPr>
          <w:szCs w:val="22"/>
        </w:rPr>
        <w:t xml:space="preserve">Għal aktar informazzjoni, ara s-sit web tal-Aġenzija Ewropea għall-Mediċini: </w:t>
      </w:r>
      <w:hyperlink r:id="rId13" w:history="1">
        <w:r w:rsidRPr="00176AD1">
          <w:rPr>
            <w:rStyle w:val="Hyperlink"/>
            <w:szCs w:val="22"/>
          </w:rPr>
          <w:t>https://www.ema.europa.eu/en/medicines/human/</w:t>
        </w:r>
        <w:r w:rsidRPr="00176AD1">
          <w:rPr>
            <w:rStyle w:val="Hyperlink"/>
            <w:szCs w:val="22"/>
            <w:lang w:val="en-GB"/>
          </w:rPr>
          <w:t>EPAR</w:t>
        </w:r>
        <w:r w:rsidRPr="00176AD1">
          <w:rPr>
            <w:rStyle w:val="Hyperlink"/>
            <w:szCs w:val="22"/>
          </w:rPr>
          <w:t>/rivastigmine-actavis</w:t>
        </w:r>
      </w:hyperlink>
    </w:p>
    <w:p w14:paraId="61C25D9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8C87C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4199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B1B7F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ECA14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F4135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977FD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106FF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A513A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F0BAE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3DF3D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C0A8D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1943B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47FC5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5A8007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27199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0E9F4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027C8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70374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05C91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700E5A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761CA3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6635A09C" w14:textId="77777777" w:rsidR="00BD767F" w:rsidRPr="00096900" w:rsidRDefault="009D6E7A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096900">
        <w:rPr>
          <w:b/>
          <w:noProof/>
          <w:szCs w:val="22"/>
        </w:rPr>
        <w:t>ANNESS I</w:t>
      </w:r>
    </w:p>
    <w:p w14:paraId="325F6334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106D9643" w14:textId="77777777" w:rsidR="00BD767F" w:rsidRPr="00096900" w:rsidRDefault="009D6E7A">
      <w:pPr>
        <w:pStyle w:val="TitleA"/>
        <w:rPr>
          <w:lang w:val="mt-MT"/>
        </w:rPr>
      </w:pPr>
      <w:r w:rsidRPr="00096900">
        <w:rPr>
          <w:lang w:val="mt-MT"/>
        </w:rPr>
        <w:t xml:space="preserve"> SOMMARJU TAL-KARATTERISTIĊI TAL-PRODOTT</w:t>
      </w:r>
    </w:p>
    <w:p w14:paraId="572A500C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br w:type="page"/>
      </w:r>
      <w:r w:rsidRPr="00096900">
        <w:rPr>
          <w:b/>
          <w:noProof/>
          <w:szCs w:val="22"/>
        </w:rPr>
        <w:lastRenderedPageBreak/>
        <w:t>1.</w:t>
      </w:r>
      <w:r w:rsidRPr="00096900">
        <w:rPr>
          <w:b/>
          <w:noProof/>
          <w:szCs w:val="22"/>
        </w:rPr>
        <w:tab/>
        <w:t>ISEM IL-PRODOTT MEDIĊINALI</w:t>
      </w:r>
    </w:p>
    <w:p w14:paraId="0D4DAF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597F73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noProof/>
          <w:szCs w:val="22"/>
        </w:rPr>
        <w:t xml:space="preserve">Rivastigmine Actavis 1.5 mg </w:t>
      </w:r>
      <w:r w:rsidRPr="00096900">
        <w:rPr>
          <w:szCs w:val="22"/>
        </w:rPr>
        <w:t>kapsuli ibsin</w:t>
      </w:r>
    </w:p>
    <w:p w14:paraId="1C7B456E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Rivastigmine Actavis 3 mg kapsuli ibsin</w:t>
      </w:r>
    </w:p>
    <w:p w14:paraId="4023611B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Rivastigmine Actavis 4.5 mg kapsuli ibsin</w:t>
      </w:r>
    </w:p>
    <w:p w14:paraId="285121FA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Rivastigmine Actavis 6 mg kapsuli ibsin</w:t>
      </w:r>
    </w:p>
    <w:p w14:paraId="4B912D2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 </w:t>
      </w:r>
    </w:p>
    <w:p w14:paraId="1B7D963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F7C705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2.</w:t>
      </w:r>
      <w:r w:rsidRPr="00096900">
        <w:rPr>
          <w:b/>
          <w:noProof/>
          <w:szCs w:val="22"/>
        </w:rPr>
        <w:tab/>
        <w:t>GĦAMLA KWALITATTIVA U KWANTITATTIVA</w:t>
      </w:r>
    </w:p>
    <w:p w14:paraId="2B9ACFE7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6D26968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1.5 mg kapsuli ibsin</w:t>
      </w:r>
    </w:p>
    <w:p w14:paraId="7C69891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Kull kapsula fiha rivastigmine hydrogen tartrate li jikkorrispondi għal 1.5 mg rivastigmine.</w:t>
      </w:r>
    </w:p>
    <w:p w14:paraId="77BC2AB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BF8AB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3 mg kapsuli ibsin</w:t>
      </w:r>
    </w:p>
    <w:p w14:paraId="37397F6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Kull kapsula fiha rivastigmine hydrogen tartrate li jikkorrispondi għal 3 mg rivastigmine.</w:t>
      </w:r>
    </w:p>
    <w:p w14:paraId="33D93BA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D1659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4.5 mg kapsuli ibsin</w:t>
      </w:r>
    </w:p>
    <w:p w14:paraId="0F32D3A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Kull kapsula fiha rivastigmine hydrogen tartrate li jikkorrispondi għal 4.5 mg rivastigmine.</w:t>
      </w:r>
    </w:p>
    <w:p w14:paraId="2BEE95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E2401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6 mg kapsuli ibsin</w:t>
      </w:r>
    </w:p>
    <w:p w14:paraId="54C207D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Kull kapsula fiha rivastigmine hydrogen tartrate li jikkorrispondi għal 6 mg rivastigmine.</w:t>
      </w:r>
    </w:p>
    <w:p w14:paraId="32B3168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73E99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Għal-lista kompluta ta’ eċċipjenti, ara sezzjoni 6.1.</w:t>
      </w:r>
    </w:p>
    <w:p w14:paraId="48D5610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F8509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378A4B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</w:rPr>
      </w:pPr>
      <w:r w:rsidRPr="00096900">
        <w:rPr>
          <w:b/>
          <w:noProof/>
          <w:szCs w:val="22"/>
        </w:rPr>
        <w:t>3.</w:t>
      </w:r>
      <w:r w:rsidRPr="00096900">
        <w:rPr>
          <w:b/>
          <w:noProof/>
          <w:szCs w:val="22"/>
        </w:rPr>
        <w:tab/>
      </w:r>
      <w:r w:rsidRPr="00096900">
        <w:rPr>
          <w:b/>
          <w:caps/>
          <w:noProof/>
          <w:szCs w:val="22"/>
        </w:rPr>
        <w:t>GĦAMLA FARMAĊEWTIKA</w:t>
      </w:r>
    </w:p>
    <w:p w14:paraId="76C11AE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3166C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Kapsula iebsa (Kapsula)</w:t>
      </w:r>
    </w:p>
    <w:p w14:paraId="2740EB4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8F273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1.5 mg kapsuli ibsin</w:t>
      </w:r>
    </w:p>
    <w:p w14:paraId="216EF348" w14:textId="4BA5A9B7" w:rsidR="00BD767F" w:rsidRPr="00096900" w:rsidRDefault="009D6E7A" w:rsidP="00EC46B9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Trab offwajt li jagħti ħarira fl-isfar, f’kapsula b’għatu isfar u korp isfar.</w:t>
      </w:r>
    </w:p>
    <w:p w14:paraId="3877E00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D9ED4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3 mg kapsuli ibsin</w:t>
      </w:r>
    </w:p>
    <w:p w14:paraId="686FB911" w14:textId="2D6CB570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Trab offwajt li jagħti ħarira fl-isfar, f’kapsula b’għatu u korp oranġjo.</w:t>
      </w:r>
    </w:p>
    <w:p w14:paraId="211BB4F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EF94D6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4.5 mg kapsuli ibsin</w:t>
      </w:r>
    </w:p>
    <w:p w14:paraId="7D1A552E" w14:textId="3E794901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Trab offwajt li jagħti ħarira fl-isfar, f’kapsula b’għatu u korp aħmar.</w:t>
      </w:r>
    </w:p>
    <w:p w14:paraId="7642C8D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1F8EC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6 mg kapsuli ibsin</w:t>
      </w:r>
    </w:p>
    <w:p w14:paraId="04B59528" w14:textId="4DF2717F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Trab offwajt li jagħti ħarira fl-isfar, f’kapsula b’għatu aħmar u korp oranġjo.</w:t>
      </w:r>
    </w:p>
    <w:p w14:paraId="4527D4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1BC2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F9A0D2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</w:rPr>
      </w:pPr>
      <w:r w:rsidRPr="00096900">
        <w:rPr>
          <w:b/>
          <w:caps/>
          <w:noProof/>
          <w:szCs w:val="22"/>
        </w:rPr>
        <w:t>4.</w:t>
      </w:r>
      <w:r w:rsidRPr="00096900">
        <w:rPr>
          <w:b/>
          <w:caps/>
          <w:noProof/>
          <w:szCs w:val="22"/>
        </w:rPr>
        <w:tab/>
        <w:t>TAGĦRIF KLINIKU</w:t>
      </w:r>
    </w:p>
    <w:p w14:paraId="1E9B6F8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119230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4.1</w:t>
      </w:r>
      <w:r w:rsidRPr="00096900">
        <w:rPr>
          <w:b/>
          <w:noProof/>
          <w:szCs w:val="22"/>
        </w:rPr>
        <w:tab/>
        <w:t>Indikazzjonijiet terapewtiċi</w:t>
      </w:r>
    </w:p>
    <w:p w14:paraId="59220B9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24472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Trattament ta’ sintomi ta’ dimenzja ta’ Alzheimer li jkunu ħfief għal moderatament sever. </w:t>
      </w:r>
    </w:p>
    <w:p w14:paraId="2CCA50B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87B3D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Trattament ta’ sintomi ta’ dimenzja li jkunu ħfief għal moderatament severi f’pazjenti bil-marda ta’ Parkinson idjopatika.</w:t>
      </w:r>
    </w:p>
    <w:p w14:paraId="390AB81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4414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DEF841" w14:textId="77777777" w:rsidR="00BD767F" w:rsidRPr="00096900" w:rsidRDefault="009D6E7A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4.2</w:t>
      </w:r>
      <w:r w:rsidRPr="00096900">
        <w:rPr>
          <w:b/>
          <w:noProof/>
          <w:szCs w:val="22"/>
        </w:rPr>
        <w:tab/>
        <w:t xml:space="preserve">Pożoloġija u </w:t>
      </w:r>
      <w:bookmarkStart w:id="0" w:name="OLE_LINK1"/>
      <w:bookmarkStart w:id="1" w:name="OLE_LINK2"/>
      <w:r w:rsidRPr="00096900">
        <w:rPr>
          <w:b/>
          <w:noProof/>
          <w:szCs w:val="22"/>
        </w:rPr>
        <w:t>metodu ta’ kif għandu jingħata</w:t>
      </w:r>
    </w:p>
    <w:bookmarkEnd w:id="0"/>
    <w:bookmarkEnd w:id="1"/>
    <w:p w14:paraId="5DE6B226" w14:textId="77777777" w:rsidR="00BD767F" w:rsidRPr="00096900" w:rsidRDefault="00BD767F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764D4227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 xml:space="preserve">Il-kura għandha tinbeda u tkun segwita minn tabib li għandu esperjenza fid-dijanjosi u l-kura ta’dimenzja ta’ Alzheimer jew dimenzja assoċjata mal-marda ta’ Parkinson. Id-dijanjosi għandha tiġi magħmula skont il-linji gwida kurrenti. It-terapija b’rivastigmine għandha tinbeda biss jekk persuna li </w:t>
      </w:r>
      <w:r w:rsidRPr="00096900">
        <w:rPr>
          <w:szCs w:val="22"/>
        </w:rPr>
        <w:lastRenderedPageBreak/>
        <w:t>tista’ tagħti l-kura tkun disponibbli biex timmonitorja regolarment it-teħid tal-prodott mediċinali mill-pazjent.</w:t>
      </w:r>
    </w:p>
    <w:p w14:paraId="0CEFD705" w14:textId="77777777" w:rsidR="00BD767F" w:rsidRPr="00096900" w:rsidRDefault="00BD767F">
      <w:pPr>
        <w:spacing w:line="240" w:lineRule="auto"/>
        <w:rPr>
          <w:szCs w:val="22"/>
          <w:u w:val="single"/>
        </w:rPr>
      </w:pPr>
    </w:p>
    <w:p w14:paraId="6818903D" w14:textId="77777777" w:rsidR="00BD767F" w:rsidRPr="00096900" w:rsidRDefault="009D6E7A">
      <w:pPr>
        <w:spacing w:line="240" w:lineRule="auto"/>
        <w:rPr>
          <w:szCs w:val="22"/>
          <w:u w:val="single"/>
        </w:rPr>
      </w:pPr>
      <w:r w:rsidRPr="00096900">
        <w:rPr>
          <w:noProof/>
          <w:szCs w:val="22"/>
          <w:u w:val="single"/>
        </w:rPr>
        <w:t>Pożoloġija</w:t>
      </w:r>
    </w:p>
    <w:p w14:paraId="1162618F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Rivastigmine għandu jingħata darbtejn kuljum, ma’ l-ikliet ta’ filgħodu u ta’ filgħaxija. Il-kapsuli għandhom jinbelgħu sħaħ.</w:t>
      </w:r>
    </w:p>
    <w:p w14:paraId="064565EC" w14:textId="77777777" w:rsidR="00BD767F" w:rsidRPr="00096900" w:rsidRDefault="00BD767F">
      <w:pPr>
        <w:spacing w:line="240" w:lineRule="auto"/>
        <w:rPr>
          <w:szCs w:val="22"/>
        </w:rPr>
      </w:pPr>
    </w:p>
    <w:p w14:paraId="2F63C057" w14:textId="77777777" w:rsidR="00BD767F" w:rsidRPr="00096900" w:rsidRDefault="009D6E7A">
      <w:pPr>
        <w:spacing w:line="240" w:lineRule="auto"/>
        <w:rPr>
          <w:i/>
          <w:szCs w:val="22"/>
        </w:rPr>
      </w:pPr>
      <w:r w:rsidRPr="00096900">
        <w:rPr>
          <w:i/>
          <w:szCs w:val="22"/>
        </w:rPr>
        <w:t>Doża tal-bidu</w:t>
      </w:r>
    </w:p>
    <w:p w14:paraId="20D6868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1.5 mg darbtejn kuljum</w:t>
      </w:r>
    </w:p>
    <w:p w14:paraId="60F3900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7AE86195" w14:textId="77777777" w:rsidR="00BD767F" w:rsidRPr="00096900" w:rsidRDefault="009D6E7A">
      <w:pPr>
        <w:tabs>
          <w:tab w:val="clear" w:pos="567"/>
        </w:tabs>
        <w:spacing w:line="240" w:lineRule="auto"/>
        <w:rPr>
          <w:i/>
          <w:szCs w:val="22"/>
        </w:rPr>
      </w:pPr>
      <w:r w:rsidRPr="00096900">
        <w:rPr>
          <w:i/>
          <w:iCs/>
          <w:szCs w:val="22"/>
        </w:rPr>
        <w:t xml:space="preserve">Titration </w:t>
      </w:r>
      <w:r w:rsidRPr="00096900">
        <w:rPr>
          <w:i/>
          <w:szCs w:val="22"/>
        </w:rPr>
        <w:t>tad-doża</w:t>
      </w:r>
    </w:p>
    <w:p w14:paraId="3FF48E8F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Id-doża tal-bidu hija ta’ 1.5 mg darbtejn kuljum. Jekk din id-doża tiġi ttollerata sew wara minimu ta’ġimagħtejn ta’ kura, id-doża tista’ tiġi miżjuda għal 3 mg darbtejn kuljum. Żidiet sussegwenti għal 4.5  mg u mbagħad għal 6 mg darbtejn kuljum, għandhom jiġu bbażati fuq kemm wieħed jittollera d-doża kurrenti. Dawn jistgħu jiġu kkunsidrati wara minimu ta’ ġimagħtejn ta’ kura b’dak il-livell ta’doża.</w:t>
      </w:r>
    </w:p>
    <w:p w14:paraId="240DE07D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4369DB6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Jekk jiġu osservati reazzjonijiet avversi (eż. dardir, rimettar, uġigħ fl-addome jew nuqqas ta’ aptit) jew tnaqqis fil-piż jew sintomi ekstrapiramidali jmorru għall-agħar (eż. tregħid) f’pazjenti b’dimenzja assoċjata mal-marda ta’ Parkinson waqt il-kura, dawn jistgħu jitnaqqsu billi tiġi maqbuża doża waħda jew aktar. Jekk ir-reazzjonijiet avversi jippersistu, id-doża ta’ kuljum għandha tiġi mnaqqsa temporanjament għal dik id-doża preċedenti li kienet ittollerata sew, jew jitwaqqaf it-trattament.</w:t>
      </w:r>
    </w:p>
    <w:p w14:paraId="4F12B68A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1BF1A7D9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i/>
          <w:szCs w:val="22"/>
        </w:rPr>
        <w:t xml:space="preserve">Doża ta’ Manteniment </w:t>
      </w:r>
    </w:p>
    <w:p w14:paraId="20C0EFE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Id-doża effettiva hija ta’ bejn 3 u 6 mg darbtejn kuljum; biex jinkiseb il-benefiċċju massimu mill-kura, il-pazjenti għandhom jinżammu fuq l-aktar doża għolja li jittolleraw. Id-doża massima rrikkmandata ta’ kuljum hija ta’ 6 mg darbtejn kuljum.</w:t>
      </w:r>
    </w:p>
    <w:p w14:paraId="24C009A5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763ED688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Il-kura ta’ manteniment tista’ titkompla sakemm tkun ta’ benefiċċju terapewtiku għall-pazjent. Għalhekk, il-benefiċċju kliniku ta’ rivastigmine għandu jerġa’ jiġi vvalutat fuq bażi regolari, speċjalment għal dawk il-pazjenti li jkunu qed jiġu kkurati b’dożi ta’ anqas minn 3 mg darbtejn kuljum. Jekk wara 3 xhur ta’ kura bid-doża ta’ manteniment ir-rata li biha s-sintomi ta’ dimenzja ma jurux bidla favorevoli, il-kura għandha titwaqqaf. Għandu jiġi kkunsidrat it-twaqqif jekk ikun jidher li l-effett terapewtiku jkun intilef.</w:t>
      </w:r>
    </w:p>
    <w:p w14:paraId="63B90635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4C30012F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Ir-rispons individwali għal rivastigmine ma jistax jiġi mbassar. Madankollu, effett akbar mill-kura deher f’pazjenti bil-Parkinson b’dimenzja moderata. B’mod simili, effett akbar deher f’pazjenti bil-marda ta’ Parkinson li kellhom alluċinazzjonijiet viżivi (ara sezzjoni 5.1).</w:t>
      </w:r>
    </w:p>
    <w:p w14:paraId="68AA516C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690284E8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 xml:space="preserve">L-effett tal-kura ma ġiex studjat fi provi, kkontrollati bi plaċebo għal aktar minn 6 xhur. </w:t>
      </w:r>
    </w:p>
    <w:p w14:paraId="20B1AEF8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5B922F24" w14:textId="77777777" w:rsidR="00BD767F" w:rsidRPr="00096900" w:rsidRDefault="009D6E7A">
      <w:pPr>
        <w:tabs>
          <w:tab w:val="clear" w:pos="567"/>
        </w:tabs>
        <w:spacing w:line="240" w:lineRule="auto"/>
        <w:rPr>
          <w:i/>
          <w:szCs w:val="22"/>
        </w:rPr>
      </w:pPr>
      <w:r w:rsidRPr="00096900">
        <w:rPr>
          <w:i/>
          <w:szCs w:val="22"/>
        </w:rPr>
        <w:t xml:space="preserve">Meta terġa tinbeda it-terapija </w:t>
      </w:r>
    </w:p>
    <w:p w14:paraId="12276A1F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Jekk il-kura tiġi mwaqqfa għal aktar minn tlett jiem, din għandha terġa’ tinbeda b’doża ta’ 1.5 mg darbtejn kuljum. Iż-żieda fid-doża mbagħad għandha tiġi magħmula hekk kif spjegat hawn fuq.</w:t>
      </w:r>
    </w:p>
    <w:p w14:paraId="0D1EEC46" w14:textId="77777777" w:rsidR="00BD767F" w:rsidRPr="00096900" w:rsidRDefault="00BD767F">
      <w:pPr>
        <w:spacing w:line="240" w:lineRule="auto"/>
        <w:rPr>
          <w:szCs w:val="22"/>
        </w:rPr>
      </w:pPr>
    </w:p>
    <w:p w14:paraId="765AF811" w14:textId="77777777" w:rsidR="00BD767F" w:rsidRPr="00096900" w:rsidRDefault="009D6E7A">
      <w:pPr>
        <w:rPr>
          <w:i/>
          <w:color w:val="000000"/>
          <w:szCs w:val="22"/>
        </w:rPr>
      </w:pPr>
      <w:r w:rsidRPr="00096900">
        <w:rPr>
          <w:i/>
          <w:color w:val="000000"/>
          <w:szCs w:val="22"/>
          <w:lang w:eastAsia="ko-KR"/>
        </w:rPr>
        <w:t>Indeboliment renali u epatiku</w:t>
      </w:r>
    </w:p>
    <w:p w14:paraId="1AEB9EB0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color w:val="000000"/>
          <w:szCs w:val="22"/>
        </w:rPr>
        <w:t xml:space="preserve">M’hemmx bżonn ta’ aġġustar tad-doża għall-pazjenti b’indeboliment renali jew epatiku minn ħafif għal moderat. Madanakollu, minħabba żieda fl-esponiment f’dawn il-popolazzjonijiet ir-rakkomandazzjonijiet sabiex id-doża tkun miżjuda skont it-tolleranza ta’ l-individwu għandhom jiġu segwiti bir-reqqa minħabba li pazjenti b’indeboliment renali jew epatiku klinikament sinifikanti jista’ jkollhom aktar reazzjonijiet avversi li huma dipendenti mid-doża. </w:t>
      </w:r>
      <w:r w:rsidRPr="00096900">
        <w:rPr>
          <w:szCs w:val="22"/>
        </w:rPr>
        <w:t>Pazjenti b’indeboliment epatiku sever ma kinux studjati, madanakollu, kapsuli ta’ Rivastgmine Actavis jistgħu jintużaw f’din il-popolazzjoni, sakemm isir monitoraġġ mill-viċin (ara sezzjonijiet 4.4 u 5.2).</w:t>
      </w:r>
    </w:p>
    <w:p w14:paraId="5C3378D0" w14:textId="77777777" w:rsidR="00BD767F" w:rsidRPr="00096900" w:rsidRDefault="00BD767F">
      <w:pPr>
        <w:spacing w:line="240" w:lineRule="auto"/>
        <w:rPr>
          <w:szCs w:val="22"/>
        </w:rPr>
      </w:pPr>
    </w:p>
    <w:p w14:paraId="3DAEAA37" w14:textId="77777777" w:rsidR="00BD767F" w:rsidRPr="00096900" w:rsidRDefault="009D6E7A">
      <w:pPr>
        <w:rPr>
          <w:i/>
          <w:color w:val="000000"/>
          <w:szCs w:val="22"/>
        </w:rPr>
      </w:pPr>
      <w:r w:rsidRPr="00096900">
        <w:rPr>
          <w:i/>
          <w:color w:val="000000"/>
          <w:szCs w:val="22"/>
        </w:rPr>
        <w:t>Popolazzjoni pedjatrika</w:t>
      </w:r>
    </w:p>
    <w:p w14:paraId="70C4D3F9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M'hemm l-ebda użu rilevanti ta’ rivastigmine fil-popolazzjoni pedjatrika fil-kura tal-marda ta' Alzheimer.</w:t>
      </w:r>
    </w:p>
    <w:p w14:paraId="4A04E90C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396D5949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lastRenderedPageBreak/>
        <w:t>4.3</w:t>
      </w:r>
      <w:r w:rsidRPr="00096900">
        <w:rPr>
          <w:b/>
          <w:noProof/>
          <w:szCs w:val="22"/>
        </w:rPr>
        <w:tab/>
        <w:t>Kontra-indikazzjonijiet</w:t>
      </w:r>
    </w:p>
    <w:p w14:paraId="33071CE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EC025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L-użu ta’ dan il-prodott mediċinali huwa kontra-indikat għal pazjenti Sensittività eċċessiva </w:t>
      </w:r>
      <w:r w:rsidRPr="00096900">
        <w:rPr>
          <w:color w:val="000000"/>
          <w:szCs w:val="22"/>
        </w:rPr>
        <w:t xml:space="preserve">magħrufa  </w:t>
      </w:r>
      <w:r w:rsidRPr="00096900">
        <w:rPr>
          <w:noProof/>
          <w:szCs w:val="22"/>
        </w:rPr>
        <w:t xml:space="preserve">għas-sustanza attiva, għal derivattivi tat-tip carbamate </w:t>
      </w:r>
      <w:r w:rsidRPr="00096900">
        <w:rPr>
          <w:i/>
          <w:noProof/>
          <w:szCs w:val="22"/>
        </w:rPr>
        <w:t xml:space="preserve"> </w:t>
      </w:r>
      <w:r w:rsidRPr="00096900">
        <w:rPr>
          <w:noProof/>
          <w:szCs w:val="22"/>
        </w:rPr>
        <w:t xml:space="preserve">jew għal </w:t>
      </w:r>
      <w:r w:rsidRPr="00096900">
        <w:rPr>
          <w:color w:val="000000"/>
          <w:szCs w:val="22"/>
        </w:rPr>
        <w:t>kwalunkwe wieħed mill-eċċipjenti elenkati fis-sezzjoni 6.1.</w:t>
      </w:r>
      <w:r w:rsidRPr="00096900">
        <w:rPr>
          <w:noProof/>
          <w:szCs w:val="22"/>
        </w:rPr>
        <w:t xml:space="preserve"> </w:t>
      </w:r>
    </w:p>
    <w:p w14:paraId="232371B8" w14:textId="77777777" w:rsidR="00BD767F" w:rsidRPr="00096900" w:rsidRDefault="00BD767F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1CE61B5" w14:textId="77777777" w:rsidR="00BD767F" w:rsidRPr="00096900" w:rsidRDefault="009D6E7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096900">
        <w:rPr>
          <w:color w:val="000000"/>
          <w:szCs w:val="22"/>
        </w:rPr>
        <w:t>Teżisti storja ta’ reazzjonijiet fis-sit tal-applikazzjoni li jissuġġerixxu dermatite minħabba kuntatt allerġiku għall-garża ta’ rivastigmine (ara sezzjoni 4.4).</w:t>
      </w:r>
    </w:p>
    <w:p w14:paraId="058729A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54ED44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4.4</w:t>
      </w:r>
      <w:r w:rsidRPr="00096900">
        <w:rPr>
          <w:b/>
          <w:noProof/>
          <w:szCs w:val="22"/>
        </w:rPr>
        <w:tab/>
        <w:t>Twissijiet speċjali u prekawzjonijiet għall-użu</w:t>
      </w:r>
    </w:p>
    <w:p w14:paraId="2E1F1322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792DD97D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L-inċidenza u s-severità tar-reazzjonijiet avversi ġeneralment jiżdiedu b’dożi aktar għoljin. Jekk il-kura tiġi mwaqqfa għal aktar minn tlett jiem, din għandha terġa’ tiġi mibdija b’1.5 mg darbtejn kuljum, sabiex titnaqqas il-possibbiltà ta’ reazzjonijiet avversi (eż. rimettar).</w:t>
      </w:r>
    </w:p>
    <w:p w14:paraId="6EFD7DF4" w14:textId="77777777" w:rsidR="00BD767F" w:rsidRPr="00096900" w:rsidRDefault="00BD767F">
      <w:pPr>
        <w:spacing w:line="240" w:lineRule="auto"/>
        <w:rPr>
          <w:szCs w:val="22"/>
        </w:rPr>
      </w:pPr>
    </w:p>
    <w:p w14:paraId="0DD5E910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Jista’ jkun hemm reazzjonijiet minħabba l-garża ta’ rivastigmine fis-sit tal-applikazzjoni fuq il-ġilda u li normalment ikunu ħfief jew moderati fl-intensità. Dawn ir-reazzjonijiet mhumiex fihom infushom indikazzjoni ta' sensittività. Madanakollu, l-użu tal-garża ta' rivastigmine jista' jwassal għal dermatite minħabba kuntatt allerġiku.</w:t>
      </w:r>
    </w:p>
    <w:p w14:paraId="625AC22F" w14:textId="77777777" w:rsidR="00BD767F" w:rsidRPr="00096900" w:rsidRDefault="00BD767F">
      <w:pPr>
        <w:rPr>
          <w:color w:val="000000"/>
          <w:szCs w:val="22"/>
        </w:rPr>
      </w:pPr>
    </w:p>
    <w:p w14:paraId="4ED867D4" w14:textId="77777777" w:rsidR="00BD767F" w:rsidRPr="00096900" w:rsidRDefault="009D6E7A">
      <w:pPr>
        <w:rPr>
          <w:szCs w:val="22"/>
        </w:rPr>
      </w:pPr>
      <w:r w:rsidRPr="00096900">
        <w:rPr>
          <w:color w:val="000000"/>
          <w:szCs w:val="22"/>
        </w:rPr>
        <w:t>Wieħed għandu jissuspetta li hemm dermatite minħabba kuntatt allerġiku jekk ir-reazzjonijiet fis-sit tal-applikazzjoni jinfirxu lil hinn mid-daqs tal-garża, jekk ikun hemm evidenza ta’ reazzjoni lokali aktar qawwija (eż. żieda fl-eritema, edima, infafet, bżieżaq) u jekk is-sintomi ma jmorrux għall-aħjar b'mod qawwi fi żmien 48</w:t>
      </w:r>
      <w:r w:rsidRPr="00096900">
        <w:rPr>
          <w:szCs w:val="22"/>
        </w:rPr>
        <w:t> siegħa minn meta titneħħa l-garża. F’każijiet bħal dawn, it-trattament għandu jitwaqqaf (ara sezzjoni 4.3).</w:t>
      </w:r>
    </w:p>
    <w:p w14:paraId="5F14194A" w14:textId="77777777" w:rsidR="00BD767F" w:rsidRPr="00096900" w:rsidRDefault="00BD767F">
      <w:pPr>
        <w:rPr>
          <w:szCs w:val="22"/>
        </w:rPr>
      </w:pPr>
    </w:p>
    <w:p w14:paraId="211B0D97" w14:textId="77777777" w:rsidR="00BD767F" w:rsidRPr="00096900" w:rsidRDefault="009D6E7A">
      <w:pPr>
        <w:rPr>
          <w:szCs w:val="22"/>
        </w:rPr>
      </w:pPr>
      <w:r w:rsidRPr="00096900">
        <w:rPr>
          <w:szCs w:val="22"/>
        </w:rPr>
        <w:t>Pazjenti li jiżviluppaw reazzjonijiet fis-sit tal-applikazzjoni li jissuġġerixxu dermatite minħabba kuntatt allerġiku għall-garża ta’ rivastigmine u li xorta għad għandhom bżonn it-trattament b’rivastivmine għandhom jaqilbu biss għal rivastigmine mill-ħalq wara li testijiet allerġiċi negattivi u taħt kontroll mediku mill-qrib. Jista’ jkun li xi pazjenti li spiċċaw sensittivi għal rivastigmine wara li kienu esposti għall-garża ta’ rivastigmine ma jkunux jistgħu jieħdu rivastigmine fl-ebda forma.</w:t>
      </w:r>
    </w:p>
    <w:p w14:paraId="25E52E4D" w14:textId="77777777" w:rsidR="00BD767F" w:rsidRPr="00096900" w:rsidRDefault="00BD767F">
      <w:pPr>
        <w:rPr>
          <w:szCs w:val="22"/>
        </w:rPr>
      </w:pPr>
    </w:p>
    <w:p w14:paraId="642E0EA5" w14:textId="77777777" w:rsidR="00BD767F" w:rsidRPr="00096900" w:rsidRDefault="009D6E7A">
      <w:pPr>
        <w:rPr>
          <w:szCs w:val="22"/>
        </w:rPr>
      </w:pPr>
      <w:r w:rsidRPr="00096900">
        <w:rPr>
          <w:szCs w:val="22"/>
        </w:rPr>
        <w:t>Wara li l-prodott tqiegħed fis-suq, kien hemm rapporti rari minn pazjenti li esperjenzaw reazzjonijiet mifruxa ta’ dermatite allerġika meta mogħtija rivastigmine irrispettivament mill-mod kif dan ingħata (mill-ħalq, mill-ġilda). F’dawn il-każijiet, it-trattament għandu jitwaqqaf (ara sezzjoni 4.3).</w:t>
      </w:r>
    </w:p>
    <w:p w14:paraId="55F4C581" w14:textId="77777777" w:rsidR="00BD767F" w:rsidRPr="00096900" w:rsidRDefault="00BD767F">
      <w:pPr>
        <w:rPr>
          <w:szCs w:val="22"/>
        </w:rPr>
      </w:pPr>
    </w:p>
    <w:p w14:paraId="2A49BF7B" w14:textId="77777777" w:rsidR="00BD767F" w:rsidRPr="00096900" w:rsidRDefault="009D6E7A">
      <w:pPr>
        <w:rPr>
          <w:szCs w:val="22"/>
        </w:rPr>
      </w:pPr>
      <w:r w:rsidRPr="00096900">
        <w:rPr>
          <w:szCs w:val="22"/>
        </w:rPr>
        <w:t>Wieħed għandu jgħarraf kif jixraq lill-pazjenti u lil min jipprovdi l-kura.</w:t>
      </w:r>
    </w:p>
    <w:p w14:paraId="6A438E73" w14:textId="77777777" w:rsidR="00BD767F" w:rsidRPr="00096900" w:rsidRDefault="00BD767F">
      <w:pPr>
        <w:spacing w:line="240" w:lineRule="auto"/>
        <w:rPr>
          <w:szCs w:val="22"/>
        </w:rPr>
      </w:pPr>
    </w:p>
    <w:p w14:paraId="3CBCB788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Żieda tad-doża: Ġew osservati reazzjonijiet avversi (eż. pressjoni għolja u alluċinazzjonijiet f’pazjenti b’ dimenzja ta’ Alzheimer u sintomi ekstrapiramidali marru għall-agħar, l-aktar tregħid, f’pazjenti b’dimenzja assoċjata mal-marda ta’ Parkinson) ftit wara li ġiet miżjuda d-doża. Dawn jistgħu jitnaqqsu bi tnaqqis fid-doża. F’każijiet oħra, rivastigmine ġie mwaqqaf (ara sezzjoni 4.8).</w:t>
      </w:r>
    </w:p>
    <w:p w14:paraId="2ED9A982" w14:textId="77777777" w:rsidR="00BD767F" w:rsidRPr="00096900" w:rsidRDefault="00BD767F">
      <w:pPr>
        <w:spacing w:line="240" w:lineRule="auto"/>
        <w:rPr>
          <w:szCs w:val="22"/>
        </w:rPr>
      </w:pPr>
    </w:p>
    <w:p w14:paraId="6F48B68B" w14:textId="77777777" w:rsidR="00BD767F" w:rsidRPr="00096900" w:rsidRDefault="009D6E7A">
      <w:pPr>
        <w:spacing w:line="240" w:lineRule="auto"/>
        <w:rPr>
          <w:color w:val="000000"/>
          <w:szCs w:val="22"/>
        </w:rPr>
      </w:pPr>
      <w:r w:rsidRPr="00096900">
        <w:rPr>
          <w:color w:val="000000"/>
          <w:szCs w:val="22"/>
        </w:rPr>
        <w:t>Jista’ jkun hemm problemi fis-sistema gastro-intestinali bħal dardir, rimettar u dijarea huma relatati mad-doża u, l-aktar meta tinbeda l-kura u/jew meta tiżdied id-doża (ara sezzjoni 4.8). Dawn ir-reazzjonijiet avversi jseħħu b’mod aktar komuni fin-nisa. Pazjenti li juru sinjali jew sintomi ta’ deidrazzjoni minħabba rimettar jew dijarea kontinwi jistgħu jiġu kkurati bl-għoti ta’ fluwidi mill-vina u billi titnaqqas jew titwaqqaf id-doża kemm-il darba dak li jkun jinduna bihom u jittrattahom minnufih. Id-deidrazzjoni tista’ tkun assoċjata ma’ episodji serji.</w:t>
      </w:r>
    </w:p>
    <w:p w14:paraId="538FD5ED" w14:textId="77777777" w:rsidR="00BD767F" w:rsidRPr="00096900" w:rsidRDefault="00BD767F">
      <w:pPr>
        <w:spacing w:line="240" w:lineRule="auto"/>
        <w:rPr>
          <w:color w:val="000000"/>
          <w:szCs w:val="22"/>
        </w:rPr>
      </w:pPr>
    </w:p>
    <w:p w14:paraId="500EC06F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Pazjenti li jbatu bil-marda ta’ Alzheimer jistgħu jonqsu fil-piż. Inibituri tat-tip cholinesterase, inkluż rivastigmine, kienu assoċjati ma’ tnaqqis fil-piż f’dawn il-pazjenti. Waqt it-terapija, il-piż tal-pazjent għandu jiġi mmonitorjat.</w:t>
      </w:r>
    </w:p>
    <w:p w14:paraId="60F94C45" w14:textId="77777777" w:rsidR="00BD767F" w:rsidRPr="00096900" w:rsidRDefault="00BD767F">
      <w:pPr>
        <w:spacing w:line="240" w:lineRule="auto"/>
        <w:rPr>
          <w:szCs w:val="22"/>
        </w:rPr>
      </w:pPr>
    </w:p>
    <w:p w14:paraId="56EFED20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 xml:space="preserve">F’każ li l-pazjent jibda’ jirremetti ħafna meta jingħata kura b’rivastigmine, id-doża għandha tiġi aġġustata hekk kif irrikkmandat f’sezzjoni 4.2. Xi każijiet ta’ rimettar sever kienu assoċjati ma’ tiċrit </w:t>
      </w:r>
      <w:r w:rsidRPr="00096900">
        <w:rPr>
          <w:szCs w:val="22"/>
        </w:rPr>
        <w:lastRenderedPageBreak/>
        <w:t>ta’ l-esofagu (ara sezzjoni 4.8). Dawn il-każijiet dehru li jseħħu l-aktar wara żidiet fid-dożi jew b’dożi għoljin ta’  rivastigmine.</w:t>
      </w:r>
    </w:p>
    <w:p w14:paraId="4D68BA58" w14:textId="77777777" w:rsidR="00BD767F" w:rsidRPr="00096900" w:rsidRDefault="00BD767F">
      <w:pPr>
        <w:spacing w:line="240" w:lineRule="auto"/>
        <w:rPr>
          <w:szCs w:val="22"/>
        </w:rPr>
      </w:pPr>
    </w:p>
    <w:p w14:paraId="45C19404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 xml:space="preserve">Jista’ jseħħ titwil tal-QT </w:t>
      </w:r>
      <w:r w:rsidR="00BE2CCA" w:rsidRPr="00096900">
        <w:rPr>
          <w:szCs w:val="22"/>
        </w:rPr>
        <w:t>tal</w:t>
      </w:r>
      <w:r w:rsidRPr="00096900">
        <w:rPr>
          <w:szCs w:val="22"/>
        </w:rPr>
        <w:t xml:space="preserve">-elettrokardjogramma fil-pazjenti ttrattati b’ċerti prodotti li jinibixxu </w:t>
      </w:r>
      <w:r w:rsidRPr="00096900">
        <w:rPr>
          <w:color w:val="000000"/>
          <w:szCs w:val="22"/>
        </w:rPr>
        <w:t xml:space="preserve">cholinesterase inkluż rivastigmine. </w:t>
      </w:r>
      <w:r w:rsidRPr="00096900">
        <w:rPr>
          <w:szCs w:val="22"/>
        </w:rPr>
        <w:t xml:space="preserve">Rivastigmine jista’ jikkawża bradikardija li tikkostitwixxi fattur ta’ riskju fl-okkorrenza ta’ </w:t>
      </w:r>
      <w:r w:rsidRPr="00096900">
        <w:rPr>
          <w:i/>
          <w:szCs w:val="22"/>
        </w:rPr>
        <w:t>torsade de pointes</w:t>
      </w:r>
      <w:r w:rsidRPr="00096900">
        <w:rPr>
          <w:szCs w:val="22"/>
        </w:rPr>
        <w:t xml:space="preserve">, l-aktar f’pazjenti b’fatturi ta’ riskju. Huwa rakkomandata li tintuża il-kawtela f’pazjenti </w:t>
      </w:r>
      <w:r w:rsidRPr="00096900">
        <w:rPr>
          <w:color w:val="000000"/>
          <w:szCs w:val="22"/>
        </w:rPr>
        <w:t xml:space="preserve">b’titwil tal-QTc diġà eżistenti, </w:t>
      </w:r>
      <w:r w:rsidR="00BE2CCA" w:rsidRPr="00096900">
        <w:rPr>
          <w:rFonts w:asciiTheme="majorBidi" w:hAnsiTheme="majorBidi" w:cstheme="majorBidi"/>
          <w:color w:val="000000"/>
        </w:rPr>
        <w:t>jew fil-passat mediku tal</w:t>
      </w:r>
      <w:r w:rsidRPr="00096900">
        <w:rPr>
          <w:color w:val="000000"/>
          <w:szCs w:val="22"/>
        </w:rPr>
        <w:t xml:space="preserve">-familja, jew </w:t>
      </w:r>
      <w:r w:rsidRPr="00096900">
        <w:rPr>
          <w:szCs w:val="22"/>
        </w:rPr>
        <w:t xml:space="preserve">f’riskju akbar li jiżviluppaw </w:t>
      </w:r>
      <w:r w:rsidRPr="00096900">
        <w:rPr>
          <w:i/>
          <w:szCs w:val="22"/>
        </w:rPr>
        <w:t>torsade de pointes</w:t>
      </w:r>
      <w:r w:rsidRPr="00096900">
        <w:rPr>
          <w:szCs w:val="22"/>
        </w:rPr>
        <w:t xml:space="preserve">; per eżempju, dawk b’insuffiċjenza tal-qalb mhux ikkumpensati, infart mijokardijaku reċenti, bradiarritmija, predispożizzjoni għal ipokalemija jew ipomagnesemija, jew l-użu konkomittanti bi prodotti mediċinali magħrufa li jinduċu titwil tal-QT u / jew </w:t>
      </w:r>
      <w:r w:rsidRPr="00096900">
        <w:rPr>
          <w:i/>
          <w:szCs w:val="22"/>
        </w:rPr>
        <w:t>torsade de pointes</w:t>
      </w:r>
      <w:r w:rsidRPr="00096900">
        <w:rPr>
          <w:szCs w:val="22"/>
        </w:rPr>
        <w:t>. Jista’ jkun meħtieġ ukoll monitoraġġ kliniku (ECG) (ara sezzjonijiet 4.5 u 4.8).</w:t>
      </w:r>
    </w:p>
    <w:p w14:paraId="2E583353" w14:textId="77777777" w:rsidR="00BD767F" w:rsidRPr="00096900" w:rsidRDefault="00BD767F">
      <w:pPr>
        <w:spacing w:line="240" w:lineRule="auto"/>
        <w:rPr>
          <w:szCs w:val="22"/>
        </w:rPr>
      </w:pPr>
    </w:p>
    <w:p w14:paraId="08B5B0C7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Għandha tingħata attenzjoni meta jintuża rivastigmine f’pazjenti bis-sindrome tas-sinus marid jew b’difetti tal-konduttività fil-qalb (imblukkar sinoatrijali, imblukkar atrijuventrikulari) (ara sezzjoni 4.8).</w:t>
      </w:r>
    </w:p>
    <w:p w14:paraId="3D4B698E" w14:textId="77777777" w:rsidR="00BD767F" w:rsidRPr="00096900" w:rsidRDefault="00BD767F">
      <w:pPr>
        <w:spacing w:line="240" w:lineRule="auto"/>
        <w:rPr>
          <w:szCs w:val="22"/>
        </w:rPr>
      </w:pPr>
    </w:p>
    <w:p w14:paraId="111D4D52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Rivastigmine jista’ jikkawża żieda ta’ aċidu fl-istonku. Għandha tingħata attenzjoni meta jkunu qed jiġu kkurati pazjenti b’ulċeri attivi fl-istonku jew duwodenali, jew pazjenti predisposti għal dawn il-kondizzjonjiet.</w:t>
      </w:r>
    </w:p>
    <w:p w14:paraId="2C2C0960" w14:textId="77777777" w:rsidR="00BD767F" w:rsidRPr="00096900" w:rsidRDefault="00BD767F">
      <w:pPr>
        <w:spacing w:line="240" w:lineRule="auto"/>
        <w:rPr>
          <w:szCs w:val="22"/>
        </w:rPr>
      </w:pPr>
    </w:p>
    <w:p w14:paraId="30705F66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Għandha tingħata attenzjoni meta inibituri ta’ cholinesterase jingħataw lill-pazjenti li fil-passat kellhom attakki tal-ażma jew mard ostruttiv tal-pulmun.</w:t>
      </w:r>
    </w:p>
    <w:p w14:paraId="62089662" w14:textId="77777777" w:rsidR="00BD767F" w:rsidRPr="00096900" w:rsidRDefault="00BD767F">
      <w:pPr>
        <w:spacing w:line="240" w:lineRule="auto"/>
        <w:rPr>
          <w:szCs w:val="22"/>
        </w:rPr>
      </w:pPr>
    </w:p>
    <w:p w14:paraId="7E7E0EA1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Il-kolinomimetiċi jistgħu jikkaġunaw jew jaggravaw ostruzzjoni awrinarja, u aċċessjonijiet. L-attenzjoni hija rrikkmandata meta jkunu qed jiġu kkurati pazjenti predisposti għal dan il-mard.</w:t>
      </w:r>
    </w:p>
    <w:p w14:paraId="45043F4F" w14:textId="77777777" w:rsidR="00BD767F" w:rsidRPr="00096900" w:rsidRDefault="00BD767F">
      <w:pPr>
        <w:spacing w:line="240" w:lineRule="auto"/>
        <w:rPr>
          <w:szCs w:val="22"/>
        </w:rPr>
      </w:pPr>
    </w:p>
    <w:p w14:paraId="4EFD8740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L-użu ta’ rivastigmine f’ pazjenti li jbatu b’ dimenzja severa ta’ Alzheimer jew dik assoċjata mal-marda ta’  Parkinson, b’tipi oħra ta’ dimenzja jew b’ tipi oħra ta’ mard li jxekklu l-memorja (eż. tnaqqis fl-għarfien relatat ma’ l-età) għadu ma ġiex investigat u għalhekk l-użu tiegħu f’dawn il-pazjenti m’ huwiex irrakkomandat.</w:t>
      </w:r>
    </w:p>
    <w:p w14:paraId="6F3A7C03" w14:textId="77777777" w:rsidR="00BD767F" w:rsidRPr="00096900" w:rsidRDefault="00BD767F">
      <w:pPr>
        <w:spacing w:line="240" w:lineRule="auto"/>
        <w:rPr>
          <w:szCs w:val="22"/>
        </w:rPr>
      </w:pPr>
    </w:p>
    <w:p w14:paraId="31B47028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Bħal kolinomimetiċi oħrajn, rivastigmine jista’ jħarrax jew jikkaġuna sintomi ekstrapiramidali. Aggravar (inkluż bradikajniżja, diskajniżja, mixja mhux normali) u żieda fil-każijiet jew severità tat-tregħid dehru f’pazjenti li jbatu b’dimenzja assoċjata mal-marda ta’ Parkinson (ara sezzjoni 4.8). Dawn il-każijiet wasslu għat-twaqqif ta’ rivastigmine f’xi pazjenti (eż. twaqqif minħabba t-tregħid 1.7% fuq rivastigmine kontra 0% fuq plaċebo). Huwa rrikkmandat monitoraġġ kliniku għal dawn ir-reazzjonijiet avversi.</w:t>
      </w:r>
    </w:p>
    <w:p w14:paraId="723F8C1D" w14:textId="77777777" w:rsidR="00BD767F" w:rsidRPr="00096900" w:rsidRDefault="00BD767F">
      <w:pPr>
        <w:spacing w:line="240" w:lineRule="auto"/>
        <w:rPr>
          <w:szCs w:val="22"/>
        </w:rPr>
      </w:pPr>
    </w:p>
    <w:p w14:paraId="0AEF2FB9" w14:textId="77777777" w:rsidR="00BD767F" w:rsidRPr="00096900" w:rsidRDefault="009D6E7A">
      <w:pPr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Popolazzjonijiet speċjali</w:t>
      </w:r>
    </w:p>
    <w:p w14:paraId="15067100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Pazjenti b’indeboliment renali jew epatiku klinikament sinifikanti jista’ jkollhom aktar reazzjonijiet avversi (ara sezzjonijiet 4.2 u 5.2). Rakomandazzjonijiet dwar it-titration tad-doża skond it-toleranza ta’ l-individwu għandhom jiġu segwiti. Pazjenti b’indeboliment epatiku gravi ma ġewx studjati. Madanakollu, Rivastigmine Actavisjista’ jintuża f’din il-popolazzjoni ta’ pazjenti u għandu jkun hemm monitoraġġ mill-qrib jekk meħtieġ.</w:t>
      </w:r>
    </w:p>
    <w:p w14:paraId="3329C798" w14:textId="77777777" w:rsidR="00BD767F" w:rsidRPr="00096900" w:rsidRDefault="00BD767F">
      <w:pPr>
        <w:rPr>
          <w:color w:val="000000"/>
          <w:szCs w:val="22"/>
        </w:rPr>
      </w:pPr>
    </w:p>
    <w:p w14:paraId="64DAEDB4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Pazjenti li jkollhom piż taħt il-50 kg jista’ jkollhom aktar reazzjonijiet avversi u hemm aktar ċans li jwaqqfuh minħabba r-reazzjonijiet avversi.</w:t>
      </w:r>
    </w:p>
    <w:p w14:paraId="3DDE0A4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3D1140" w14:textId="77777777" w:rsidR="00BD767F" w:rsidRPr="00096900" w:rsidRDefault="009D6E7A" w:rsidP="000B41F6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4.5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Interazzjoni ma’ prodotti mediċinali oħra u forom oħra ta’ interazzjoni</w:t>
      </w:r>
    </w:p>
    <w:p w14:paraId="63CB745A" w14:textId="77777777" w:rsidR="00BD767F" w:rsidRPr="00096900" w:rsidRDefault="00BD767F" w:rsidP="000B41F6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F3B9211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 xml:space="preserve">Bħala sustanza li tinibixxi cholinesterase, rivastigmine jista’ jeżaġera l-effetti rilassanti tal-muskoli tat-tip succinylcholine waqt il-loppju. Hija rakkomandata attenzjoni fl-għażla ta’ sustanzi tal-loppju. Tista’ tiġi kkunsidrata l-possibiltà ta’ aġġustamenti tad-doża jew twaqqif temporanju tal-kura jekk meħtieġa. </w:t>
      </w:r>
    </w:p>
    <w:p w14:paraId="7B5F42D4" w14:textId="77777777" w:rsidR="00BD767F" w:rsidRPr="00096900" w:rsidRDefault="00BD767F">
      <w:pPr>
        <w:spacing w:line="240" w:lineRule="auto"/>
        <w:rPr>
          <w:szCs w:val="22"/>
        </w:rPr>
      </w:pPr>
    </w:p>
    <w:p w14:paraId="1093C91D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lastRenderedPageBreak/>
        <w:t>Minħabba l-effetti farmakodinamiċi tiegħu, u possibilment effetti addittivi, rivastigmine m’għandux jingħata fl-istess ħin ma’ sustanzi oħrajn tat-tip kolinomimetiċi. Rivastigmine jista’ jfixkel l-attività ta’ prodotti mediċinali tat-tip antikolinerġiċi (eż. oxybutinin, tolterodine).</w:t>
      </w:r>
    </w:p>
    <w:p w14:paraId="10970806" w14:textId="77777777" w:rsidR="00BD767F" w:rsidRPr="00096900" w:rsidRDefault="00BD767F">
      <w:pPr>
        <w:spacing w:line="240" w:lineRule="auto"/>
        <w:rPr>
          <w:szCs w:val="22"/>
        </w:rPr>
      </w:pPr>
    </w:p>
    <w:p w14:paraId="0D1B8149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Ġew irrappurtati effetti addittivi li jwasslu għal bradikardija (li tista tirrisulta f’sinkope) mill-użu ta’ rivastigmine ma’ beta-blockers varji (inkluż atenolol). Beta-blockers kardjovaskulari huma mistennija li jkunu assoċċjati ma’ l-ogħola riskju. Madanakollu waslu rapporti ukoll meta pazjenti kienu qed jużaw beta-blockers oħra. Għalhekk, hemm bżonn ta’ kawtela meta jingħata rivastigmine flimkien ma’ beta-blockers u aġenti oħra għal bradikardija (eż. aġenti antiarritmijaċi ta’ klassi III, antagonisti ta’ calcium channel, digitalis glycoside, pilocarpin).</w:t>
      </w:r>
    </w:p>
    <w:p w14:paraId="733B7C59" w14:textId="77777777" w:rsidR="00BD767F" w:rsidRPr="00096900" w:rsidRDefault="00BD767F">
      <w:pPr>
        <w:spacing w:line="240" w:lineRule="auto"/>
        <w:rPr>
          <w:szCs w:val="22"/>
        </w:rPr>
      </w:pPr>
    </w:p>
    <w:p w14:paraId="4C1E5054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 xml:space="preserve">Minħabba li il-bradikardija hija fattur ta’ riskju għal tiġrib ta’ torsades des pointes, l-użu ta’ rivastigmine ma’ prodotti li jinduċu it-tiġrib ta’ </w:t>
      </w:r>
      <w:r w:rsidRPr="00096900">
        <w:rPr>
          <w:color w:val="000000"/>
          <w:szCs w:val="22"/>
        </w:rPr>
        <w:t xml:space="preserve">titwil tal-QT jew </w:t>
      </w:r>
      <w:r w:rsidRPr="00096900">
        <w:rPr>
          <w:szCs w:val="22"/>
        </w:rPr>
        <w:t>torsades des pointes, bħal antipsikotiċi, i.e. uħud mill-phenothiazines (chlorpromazine, levopromazine), benzamides (sulpiride, sultopride, amisulpiride, tiapride, veralipride), pimozide, haloperidol, droperidol, cisapride, citalopram, diphemanil, erythromycin IV, halofantrin, mizolastin, methadone, pentamidine u moxifloxacine, għandu jiġi monitorat b’kawtela u monitoraġġ kliniku (ECG) jista’ wkoll jiġi bżonnjuż.</w:t>
      </w:r>
    </w:p>
    <w:p w14:paraId="41FC72DE" w14:textId="77777777" w:rsidR="00BD767F" w:rsidRPr="00096900" w:rsidRDefault="00BD767F">
      <w:pPr>
        <w:spacing w:line="240" w:lineRule="auto"/>
        <w:rPr>
          <w:szCs w:val="22"/>
        </w:rPr>
      </w:pPr>
    </w:p>
    <w:p w14:paraId="0CCF8C03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Fi studji fuq voluntiera b’saħħithom, ma dehret l-ebda interazzjoni farmakokinetika bejn rivastigmine u digoxin, warfarin, diazepam, jew fluoxetine. Iż-żieda fil-ħin tal-protrombin li hija kkaġunata minn warfarin mhix affettwata meta jingħata rivastigmine. Ma ġew osservati l-ebda effetti ħżiena fuq il-konduttività kardijaka, meta ngħataw digoxin u rivastigmine fl-istess ħin.</w:t>
      </w:r>
    </w:p>
    <w:p w14:paraId="113B0F02" w14:textId="77777777" w:rsidR="00BD767F" w:rsidRPr="00096900" w:rsidRDefault="00BD767F">
      <w:pPr>
        <w:spacing w:line="240" w:lineRule="auto"/>
        <w:rPr>
          <w:szCs w:val="22"/>
        </w:rPr>
      </w:pPr>
    </w:p>
    <w:p w14:paraId="21BB70E2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</w:rPr>
        <w:t>Minħabba l-metaboliżmu tiegħu, mhux mistenni li jkun hemm interazzjonijiet metaboliċi ma’ prodotti mediċinali oħrajn, għalkemm rivastigmine jista’ jinibixxi l-metaboliżmu medjat minn butyrylcholinesterase ta’ sustanzi oħrajn.</w:t>
      </w:r>
    </w:p>
    <w:p w14:paraId="2EE6479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549217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eastAsia="ko-KR"/>
        </w:rPr>
      </w:pPr>
      <w:r w:rsidRPr="00096900">
        <w:rPr>
          <w:b/>
          <w:noProof/>
          <w:szCs w:val="22"/>
        </w:rPr>
        <w:t>4.6</w:t>
      </w:r>
      <w:r w:rsidRPr="00096900">
        <w:rPr>
          <w:b/>
          <w:noProof/>
          <w:szCs w:val="22"/>
        </w:rPr>
        <w:tab/>
      </w:r>
      <w:r w:rsidRPr="00096900">
        <w:rPr>
          <w:b/>
          <w:bCs/>
          <w:szCs w:val="22"/>
        </w:rPr>
        <w:t xml:space="preserve">Fertilità, </w:t>
      </w:r>
      <w:r w:rsidRPr="00096900">
        <w:rPr>
          <w:b/>
          <w:noProof/>
          <w:szCs w:val="22"/>
        </w:rPr>
        <w:t>tqala u treddig</w:t>
      </w:r>
      <w:r w:rsidRPr="00096900">
        <w:rPr>
          <w:b/>
          <w:noProof/>
          <w:szCs w:val="22"/>
          <w:lang w:eastAsia="ko-KR"/>
        </w:rPr>
        <w:t>ħ</w:t>
      </w:r>
    </w:p>
    <w:p w14:paraId="6E756554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  <w:lang w:eastAsia="ko-KR"/>
        </w:rPr>
      </w:pPr>
    </w:p>
    <w:p w14:paraId="28BD33B7" w14:textId="77777777" w:rsidR="00BD767F" w:rsidRPr="00096900" w:rsidRDefault="009D6E7A">
      <w:pPr>
        <w:keepNext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Tqala</w:t>
      </w:r>
    </w:p>
    <w:p w14:paraId="7D75B20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3C438A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F‘annimali tqal, rivastigmine u/jew metaboliti tiegħu qasmu fil-plaċenta. Mhuwiex magħruf jekk dan jiġrix fil-bnedmin ukoll. M’hemmx tagħrif kliniku dwar l-użu waqt it-tqala. Fi studji ta’ madwar/wara t-twelid li saru fuq il-firien, ġiet osservata żieda fiż-żmien ta’ ġestazzjoni. Rivastigmine m’għandux jintuża waqt it-tqala jekk m’ hemmx bżonn ċar. </w:t>
      </w:r>
    </w:p>
    <w:p w14:paraId="4DF7BC3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FC0423" w14:textId="77777777" w:rsidR="00BD767F" w:rsidRPr="00096900" w:rsidRDefault="009D6E7A">
      <w:pPr>
        <w:keepNext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Treddigħ</w:t>
      </w:r>
    </w:p>
    <w:p w14:paraId="6637861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20C06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Fl-annimali rivastigmine joħroġ mal-ħalib. Mhux magħruf jekk rivastigmine joħroġx mal-ħalib tas-sider tal-bniedem. Għalhekk, in-nisa li jkunu qed jieħdu rivastigmine m’ għandhomx ireddgħu.</w:t>
      </w:r>
    </w:p>
    <w:p w14:paraId="32812BC5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2078F903" w14:textId="77777777" w:rsidR="00BD767F" w:rsidRPr="00096900" w:rsidRDefault="009D6E7A">
      <w:pPr>
        <w:keepNext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Fertilità</w:t>
      </w:r>
    </w:p>
    <w:p w14:paraId="5BF5B6C3" w14:textId="77777777" w:rsidR="00BD767F" w:rsidRPr="00096900" w:rsidRDefault="00BD767F">
      <w:pPr>
        <w:rPr>
          <w:color w:val="000000"/>
          <w:szCs w:val="22"/>
        </w:rPr>
      </w:pPr>
    </w:p>
    <w:p w14:paraId="7C714C66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Ma ġew osservati l-ebda effetti avversi ta’ rivastigmine fuq il-fertilita’ u azzjoni riproduttiva fil-firien (ara sezzjoni 5.3). Effetti ta’ rivastigmine fuq il-fertilita umana mhumiex magħrufa.</w:t>
      </w:r>
    </w:p>
    <w:p w14:paraId="218CE509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353B470A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4.7</w:t>
      </w:r>
      <w:r w:rsidRPr="00096900">
        <w:rPr>
          <w:b/>
          <w:noProof/>
          <w:szCs w:val="22"/>
        </w:rPr>
        <w:tab/>
        <w:t>Effetti fuq il-ħila biex issuq u tħaddem magni</w:t>
      </w:r>
    </w:p>
    <w:p w14:paraId="3E210A0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8A554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Il-marda ta’ Alzheimer tista’ tikkawża tnaqqis gradwali fil-ħila tas-sewqan jew tikkomprometti l-ħila biex jitħaddem makkinarju. Barra dan, rivastigmine jista’ jikkaġuna sturdament jew ngħas, l-aktar fil-bidu tal-kura jew meta tkun qed tiżdied id-doża. Bħala konsegwenza, rivastigmine għandu effett żgħir jew moderat fuq il-ħila biex issuq u tħaddem magni. Għalhekk, il-ħila li jkomplu jsuqu jew li jħaddmu magni kumplessi, ta’ pazjenti li jbatu mill-marda ta’ Alzheimer u li jkunu qed jieħdu rivastigmine, għandha tiġi evalwata bħala rutina mit-tabib li jkun qed jagħtihom il-kura.</w:t>
      </w:r>
    </w:p>
    <w:p w14:paraId="19F6817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D1E264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4.8</w:t>
      </w:r>
      <w:r w:rsidRPr="00096900">
        <w:rPr>
          <w:b/>
          <w:noProof/>
          <w:szCs w:val="22"/>
        </w:rPr>
        <w:tab/>
        <w:t>Effetti mhux mixtieqa</w:t>
      </w:r>
    </w:p>
    <w:p w14:paraId="2EE6CB3B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670F530C" w14:textId="77777777" w:rsidR="00BD767F" w:rsidRPr="00096900" w:rsidRDefault="009D6E7A">
      <w:pPr>
        <w:keepNext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Sommarju tal-profil tas-sigurtà</w:t>
      </w:r>
    </w:p>
    <w:p w14:paraId="51F1F18A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49CC107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Ir-reazzjonijiet avversi (ADRs) l-aktar komuni huma dawk fis-sistema gastro-intestinali, u dawn jikludu dardir (38 %) u rimettar (23 %), speċjalment waqt li tkun qed tiġi miżjuda d-doża. Waqt studji kliniċi, il-pazjenti nisa kienu aktar suxxettibbli mill-irġiel li jkollhom reazzjonijiet avversi fis-sistema gastrointestinali, u tnaqqis fil-piż.</w:t>
      </w:r>
    </w:p>
    <w:p w14:paraId="34A0EDE4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1CD307F1" w14:textId="77777777" w:rsidR="00BD767F" w:rsidRPr="00096900" w:rsidRDefault="009D6E7A">
      <w:pPr>
        <w:keepNext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Lista ta’ reazzjonijiet avversi miġbura f’tabella</w:t>
      </w:r>
    </w:p>
    <w:p w14:paraId="66E4604C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624F22D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Ir-reazzjonjiet avversi f’Tabella 1u Tabella 2 huma mniżżla skont is-sistema tal-klassifika tal-organi u l-kategorija tal-frekwenza f’MedDRA. Kategoriji tal-frekwenza huma ddefiniti bl-użu tal-konvenzjonijiet li ġejjin: komuni ħafna (≥1/10); komuni (≥1/100 sa &lt;1/10); mhux komuni (≥1/1,000 sa &lt;1/100); rari (≥1/10,000 sa &lt;1/1,000); rari ħafna (&lt;1/10,000); mhux magħruf (ma tistax tittieħed stima mid-dejta disponibbli).</w:t>
      </w:r>
    </w:p>
    <w:p w14:paraId="10F88D24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2A4B5B4C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Ir-reazzjonijiet avversi li ġejjin, elenkati hawn taħt f’Tabella 1, kienu miġbura minn pazjenti kkurati b’ Rivastigmine għal dimenzja t’Alzheimer.</w:t>
      </w:r>
    </w:p>
    <w:p w14:paraId="27FA3572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44E1312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1</w:t>
      </w:r>
    </w:p>
    <w:p w14:paraId="0E277DBD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20"/>
        <w:gridCol w:w="5967"/>
      </w:tblGrid>
      <w:tr w:rsidR="00BD767F" w:rsidRPr="00096900" w14:paraId="06C0F332" w14:textId="7777777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0F639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Infezzjonijiet u infestazzjonijiet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CB74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C894CD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E800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907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Infezzjoni fis-sistema ta’ l-awrina</w:t>
            </w:r>
          </w:p>
        </w:tc>
      </w:tr>
      <w:tr w:rsidR="00BD767F" w:rsidRPr="00096900" w14:paraId="51CDF492" w14:textId="77777777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54BAE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49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fil-metaboliżmu u nutrizzjoni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2121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5564B7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2C5FA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6E1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Anoressija</w:t>
            </w:r>
          </w:p>
        </w:tc>
      </w:tr>
      <w:tr w:rsidR="00BD767F" w:rsidRPr="00096900" w14:paraId="4698FD76" w14:textId="77777777">
        <w:trPr>
          <w:trHeight w:val="3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9001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Komuni</w:t>
            </w:r>
          </w:p>
          <w:p w14:paraId="3AA594F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0E4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Nuqqas ta’ aptit</w:t>
            </w:r>
          </w:p>
          <w:p w14:paraId="033FEDF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Deidrazzjoni</w:t>
            </w:r>
          </w:p>
        </w:tc>
      </w:tr>
      <w:tr w:rsidR="00BD767F" w:rsidRPr="00096900" w14:paraId="7D016766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084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psikjatriċi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4147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2CE8AB8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E8BC4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  <w:p w14:paraId="308BABF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0D0B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Qamar il-lejl</w:t>
            </w:r>
          </w:p>
          <w:p w14:paraId="2C64AA5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Aġitazzjoni</w:t>
            </w:r>
          </w:p>
        </w:tc>
      </w:tr>
      <w:tr w:rsidR="00BD767F" w:rsidRPr="00096900" w14:paraId="75AA6C2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09D3B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B82E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Konfużjoni</w:t>
            </w:r>
          </w:p>
        </w:tc>
      </w:tr>
      <w:tr w:rsidR="00BD767F" w:rsidRPr="00096900" w14:paraId="5DF47C9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04EF6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0785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Ansjetà</w:t>
            </w:r>
          </w:p>
        </w:tc>
      </w:tr>
      <w:tr w:rsidR="00BD767F" w:rsidRPr="00096900" w14:paraId="3A8A333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5D6DE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EDD3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Nuqqas ta’ rqad</w:t>
            </w:r>
          </w:p>
        </w:tc>
      </w:tr>
      <w:tr w:rsidR="00BD767F" w:rsidRPr="00096900" w14:paraId="20A5E91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2DBBE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18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Depressjoni</w:t>
            </w:r>
          </w:p>
        </w:tc>
      </w:tr>
      <w:tr w:rsidR="00BD767F" w:rsidRPr="00096900" w14:paraId="329DCE7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7EB2C4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B0B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Alluċinazzjonijiet</w:t>
            </w:r>
          </w:p>
        </w:tc>
      </w:tr>
      <w:tr w:rsidR="00BD767F" w:rsidRPr="00096900" w14:paraId="3020223E" w14:textId="77777777">
        <w:trPr>
          <w:trHeight w:val="3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6ACB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70C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Aggressjoni, nuqqas ta’ kwiet</w:t>
            </w:r>
          </w:p>
        </w:tc>
      </w:tr>
      <w:tr w:rsidR="00BD767F" w:rsidRPr="00096900" w14:paraId="4D3D5A45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CE802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fis-sistema nervuża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7845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4A1F82DB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BCE04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5147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Sturdament</w:t>
            </w:r>
          </w:p>
        </w:tc>
      </w:tr>
      <w:tr w:rsidR="00BD767F" w:rsidRPr="00096900" w14:paraId="3C1E13D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BF32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D33E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Uġigħ ta’ ras</w:t>
            </w:r>
          </w:p>
        </w:tc>
      </w:tr>
      <w:tr w:rsidR="00BD767F" w:rsidRPr="00096900" w14:paraId="600A533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EC0BE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16CD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Ngħas</w:t>
            </w:r>
          </w:p>
        </w:tc>
      </w:tr>
      <w:tr w:rsidR="00BD767F" w:rsidRPr="00096900" w14:paraId="7E2F445F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276BA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8C2A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Tregħid</w:t>
            </w:r>
          </w:p>
        </w:tc>
      </w:tr>
      <w:tr w:rsidR="00BD767F" w:rsidRPr="00096900" w14:paraId="72755F49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5EDEF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C2CF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Sinkope</w:t>
            </w:r>
          </w:p>
        </w:tc>
      </w:tr>
      <w:tr w:rsidR="00BD767F" w:rsidRPr="00096900" w14:paraId="49510047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D55AC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81D1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Aċċessjonijiet</w:t>
            </w:r>
          </w:p>
        </w:tc>
      </w:tr>
      <w:tr w:rsidR="00BD767F" w:rsidRPr="00096900" w14:paraId="63EE9A2A" w14:textId="77777777" w:rsidTr="00E64B9F">
        <w:trPr>
          <w:trHeight w:val="485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7B1735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  <w:p w14:paraId="43848679" w14:textId="7CF496D1" w:rsidR="00CA0FC5" w:rsidRPr="00096900" w:rsidRDefault="00CA0FC5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B243" w14:textId="7A45BB19" w:rsidR="00CA0FC5" w:rsidRPr="00096900" w:rsidRDefault="009D6E7A" w:rsidP="001C740E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Sintomi ekstrapiramidali (li jinkludu aggravar tal-marda ta’ Parkinson)</w:t>
            </w:r>
          </w:p>
        </w:tc>
      </w:tr>
      <w:tr w:rsidR="001C740E" w:rsidRPr="00096900" w14:paraId="29520825" w14:textId="77777777" w:rsidTr="00E64B9F">
        <w:trPr>
          <w:trHeight w:val="2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A298B" w14:textId="262AFECE" w:rsidR="001C740E" w:rsidRPr="00096900" w:rsidRDefault="001C740E" w:rsidP="001C740E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79B6" w14:textId="2432573F" w:rsidR="001C740E" w:rsidRPr="00096900" w:rsidRDefault="001C740E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Plewrototonu (sindrome ta’ Pisa)</w:t>
            </w:r>
          </w:p>
        </w:tc>
      </w:tr>
      <w:tr w:rsidR="00BD767F" w:rsidRPr="00096900" w14:paraId="108612F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9D37B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fil-qalb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E537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34826374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2917F4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2EA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Angina pectoris</w:t>
            </w:r>
          </w:p>
        </w:tc>
      </w:tr>
      <w:tr w:rsidR="00BD767F" w:rsidRPr="00096900" w14:paraId="424FD9A3" w14:textId="77777777">
        <w:trPr>
          <w:trHeight w:val="569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92E33E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174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Problemi fir-ritmu tat-taħbit tal-qalb (eż. bradikardija, imblukkar atrijuventrikulari, fibrillazzjoni ta’ l-atrija u takikardija)</w:t>
            </w:r>
          </w:p>
        </w:tc>
      </w:tr>
      <w:tr w:rsidR="00BD767F" w:rsidRPr="00096900" w14:paraId="10F69E42" w14:textId="77777777">
        <w:trPr>
          <w:trHeight w:val="569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D14F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lastRenderedPageBreak/>
              <w:t>Mhux magħruf</w:t>
            </w: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030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Sindrome ta’ sinus marid</w:t>
            </w:r>
          </w:p>
        </w:tc>
      </w:tr>
      <w:tr w:rsidR="00BD767F" w:rsidRPr="00096900" w14:paraId="71BA61DA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21F49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vaskulari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1EC1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2CAFB22E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8D6F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10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Pressjoni għolja</w:t>
            </w:r>
          </w:p>
        </w:tc>
      </w:tr>
      <w:tr w:rsidR="00BD767F" w:rsidRPr="00096900" w14:paraId="0D08CCFA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534A2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gastro-intestinali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4FAF6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349996A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AC3C1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AB4D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Dardir</w:t>
            </w:r>
          </w:p>
        </w:tc>
      </w:tr>
      <w:tr w:rsidR="00BD767F" w:rsidRPr="00096900" w14:paraId="5ECD4E16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8F5F8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FDC9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Rimettar</w:t>
            </w:r>
          </w:p>
        </w:tc>
      </w:tr>
      <w:tr w:rsidR="00BD767F" w:rsidRPr="00096900" w14:paraId="2DC505B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3990A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F881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Dijarea</w:t>
            </w:r>
          </w:p>
        </w:tc>
      </w:tr>
      <w:tr w:rsidR="00BD767F" w:rsidRPr="00096900" w14:paraId="4956AD43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79272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EFB2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Uġigħ addominali u dispepsja</w:t>
            </w:r>
          </w:p>
        </w:tc>
      </w:tr>
      <w:tr w:rsidR="00BD767F" w:rsidRPr="00096900" w14:paraId="07E8396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41BAD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A436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Ulċeri gastriċi u duwodenali</w:t>
            </w:r>
          </w:p>
        </w:tc>
      </w:tr>
      <w:tr w:rsidR="00BD767F" w:rsidRPr="00096900" w14:paraId="15949A6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EE275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8EE8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Emorraġiji gastro-intestinali</w:t>
            </w:r>
          </w:p>
        </w:tc>
      </w:tr>
      <w:tr w:rsidR="00BD767F" w:rsidRPr="00096900" w14:paraId="4724E0D7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F4FD1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 ħafna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E76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Pankreatite</w:t>
            </w:r>
          </w:p>
        </w:tc>
      </w:tr>
      <w:tr w:rsidR="00BD767F" w:rsidRPr="00096900" w14:paraId="2D52B16B" w14:textId="77777777">
        <w:trPr>
          <w:trHeight w:val="6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27BE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716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Xi każijiet ta’ rimettar sever kienu assoċjati ma’ tiċrit ta’ l-esofagu (ara sezzjoni 4.4).</w:t>
            </w:r>
          </w:p>
        </w:tc>
      </w:tr>
      <w:tr w:rsidR="00BD767F" w:rsidRPr="00096900" w14:paraId="2CC63CCE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86D102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fil-fwied u fil-marrara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013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D02C0E2" w14:textId="7777777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C1774C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4DF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Livelli għolja tat-testijiet tal-funzjoni tal-fwied</w:t>
            </w:r>
          </w:p>
        </w:tc>
      </w:tr>
      <w:tr w:rsidR="00BD767F" w:rsidRPr="00096900" w14:paraId="3A776D13" w14:textId="77777777">
        <w:trPr>
          <w:trHeight w:val="6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E8FF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E0B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Epatite</w:t>
            </w:r>
          </w:p>
        </w:tc>
      </w:tr>
      <w:tr w:rsidR="00BD767F" w:rsidRPr="00096900" w14:paraId="0A4A304B" w14:textId="7777777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A04C4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fil-ġilda u fit-tessuti ta’ taħt il-ġilda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AA8C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7517040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2B57B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17A6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Iperidrożi</w:t>
            </w:r>
          </w:p>
        </w:tc>
      </w:tr>
      <w:tr w:rsidR="00BD767F" w:rsidRPr="00096900" w14:paraId="665AFF80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C0EE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Rari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3C07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Raxx</w:t>
            </w:r>
          </w:p>
        </w:tc>
      </w:tr>
      <w:tr w:rsidR="00BD767F" w:rsidRPr="00096900" w14:paraId="79B3F908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8B7C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magħruf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4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Ħakk</w:t>
            </w:r>
            <w:r w:rsidRPr="00096900">
              <w:rPr>
                <w:color w:val="000000"/>
                <w:szCs w:val="22"/>
              </w:rPr>
              <w:t xml:space="preserve">, Dermatite allerġika mifruxa </w:t>
            </w:r>
          </w:p>
        </w:tc>
      </w:tr>
      <w:tr w:rsidR="00BD767F" w:rsidRPr="00096900" w14:paraId="1DAD9AC3" w14:textId="7777777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658DF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ġenerali u kondizzjonijiet ta' mnejn jingħata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3D92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3CD9F5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6E12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8D63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Għeja kbira u astenja</w:t>
            </w:r>
          </w:p>
        </w:tc>
      </w:tr>
      <w:tr w:rsidR="00BD767F" w:rsidRPr="00096900" w14:paraId="31073071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65C2E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25DD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Tħossok ma tiflaħx</w:t>
            </w:r>
          </w:p>
        </w:tc>
      </w:tr>
      <w:tr w:rsidR="00BD767F" w:rsidRPr="00096900" w14:paraId="65650631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B0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8C6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Waqgħat </w:t>
            </w:r>
          </w:p>
        </w:tc>
      </w:tr>
      <w:tr w:rsidR="00BD767F" w:rsidRPr="00096900" w14:paraId="76CE707B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B627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Investigazzjonijiet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E235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DEB9E04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E218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57C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Tnaqqis fil-piż</w:t>
            </w:r>
          </w:p>
        </w:tc>
      </w:tr>
    </w:tbl>
    <w:p w14:paraId="5319F8E9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266EED6B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0896F57F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color w:val="000000"/>
          <w:szCs w:val="22"/>
        </w:rPr>
        <w:t xml:space="preserve">Ir-reazzjonijiet </w:t>
      </w:r>
      <w:r w:rsidRPr="00096900">
        <w:rPr>
          <w:szCs w:val="22"/>
        </w:rPr>
        <w:t>avversi li ġejjin dehru bil-garża li tipprovdi mediċina li tgħaddi minn ġol-ġilda Rivastigmine: thewdin, deni, tnaqqis fl-aptit, inkontinenza fl-awrina (komuni), attività psikomotorili eċċessiva (mhux komuni), eritema, urtikarja, nfafet, dermatite allerġika (mhux magħrufa).</w:t>
      </w:r>
    </w:p>
    <w:p w14:paraId="2254B186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62B37D9" w14:textId="60279482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Tabella 2 turi reazzjonijiet avversi rrappurtati f’pazjenti b’dimenzja assoċjata mal-marda ta’ Parkinson ikkurati bil-kapsuli ta’ Rivastigmine.</w:t>
      </w:r>
    </w:p>
    <w:p w14:paraId="630A5553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E7834A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2</w:t>
      </w:r>
    </w:p>
    <w:p w14:paraId="0488F344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3120"/>
        <w:gridCol w:w="6120"/>
      </w:tblGrid>
      <w:tr w:rsidR="00BD767F" w:rsidRPr="00096900" w14:paraId="5F8820AA" w14:textId="77777777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E9303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fil-metaboliżmu u n-nutrizzjoni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AECB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6EF6395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5A011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86EF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Nuqqas ta’ aptit</w:t>
            </w:r>
          </w:p>
        </w:tc>
      </w:tr>
      <w:tr w:rsidR="00BD767F" w:rsidRPr="00096900" w14:paraId="466BE0E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1EA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2C0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Deidratazzjoni</w:t>
            </w:r>
          </w:p>
        </w:tc>
      </w:tr>
      <w:tr w:rsidR="00BD767F" w:rsidRPr="00096900" w14:paraId="6BF4F375" w14:textId="7777777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F1DD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psikjatriċi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9600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4B99A099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F2CBB5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A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Nuqqas ta’ rqad</w:t>
            </w:r>
          </w:p>
        </w:tc>
      </w:tr>
      <w:tr w:rsidR="00BD767F" w:rsidRPr="00096900" w14:paraId="2E60EC64" w14:textId="77777777">
        <w:trPr>
          <w:trHeight w:val="300"/>
        </w:trPr>
        <w:tc>
          <w:tcPr>
            <w:tcW w:w="3120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FB2E4D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304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Ansjetà</w:t>
            </w:r>
          </w:p>
        </w:tc>
      </w:tr>
      <w:tr w:rsidR="00BD767F" w:rsidRPr="00096900" w14:paraId="68690C8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79E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lastRenderedPageBreak/>
              <w:t>Komuni</w:t>
            </w:r>
          </w:p>
          <w:p w14:paraId="1EA5F73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  <w:p w14:paraId="60090B0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2C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Nuqqas ta’ kwiet</w:t>
            </w:r>
          </w:p>
          <w:p w14:paraId="79935D3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Alluċinazzjonijiet viżivi</w:t>
            </w:r>
          </w:p>
          <w:p w14:paraId="256D2D2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Dipressjoni</w:t>
            </w:r>
          </w:p>
        </w:tc>
      </w:tr>
      <w:tr w:rsidR="00BD767F" w:rsidRPr="00096900" w14:paraId="2327120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549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F6C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Aggressjoni</w:t>
            </w:r>
          </w:p>
        </w:tc>
      </w:tr>
      <w:tr w:rsidR="00BD767F" w:rsidRPr="00096900" w14:paraId="17E4AEE8" w14:textId="7777777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EC183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fis-sistema nervuża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A0F9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B86D00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16C3C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1D72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Tregħid</w:t>
            </w:r>
          </w:p>
        </w:tc>
      </w:tr>
      <w:tr w:rsidR="00BD767F" w:rsidRPr="00096900" w14:paraId="288889FE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E84C1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B6E6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Sturdament</w:t>
            </w:r>
          </w:p>
        </w:tc>
      </w:tr>
      <w:tr w:rsidR="00BD767F" w:rsidRPr="00096900" w14:paraId="6371E6E6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229DC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CBB1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Ħedla tan-ngħas</w:t>
            </w:r>
          </w:p>
        </w:tc>
      </w:tr>
      <w:tr w:rsidR="00BD767F" w:rsidRPr="00096900" w14:paraId="2980FF77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B3F05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79A2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Uġigħ ta’ ras</w:t>
            </w:r>
          </w:p>
        </w:tc>
      </w:tr>
      <w:tr w:rsidR="00BD767F" w:rsidRPr="00096900" w14:paraId="68DD025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D54E6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D748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Marda ta’ Parkinson (aggravar)</w:t>
            </w:r>
          </w:p>
        </w:tc>
      </w:tr>
      <w:tr w:rsidR="00BD767F" w:rsidRPr="00096900" w14:paraId="0DC75942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B08C0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8544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Bradikajneżja</w:t>
            </w:r>
          </w:p>
        </w:tc>
      </w:tr>
      <w:tr w:rsidR="00BD767F" w:rsidRPr="00096900" w14:paraId="19645E57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B7FB7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  <w:p w14:paraId="3435D5F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  <w:p w14:paraId="105D921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A226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Diskajneżja</w:t>
            </w:r>
          </w:p>
          <w:p w14:paraId="2FC7473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Ipokajneżja</w:t>
            </w:r>
          </w:p>
          <w:p w14:paraId="0B0351C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Riġidita’ bħal rota tal-ingranaġġ</w:t>
            </w:r>
          </w:p>
        </w:tc>
      </w:tr>
      <w:tr w:rsidR="00BD767F" w:rsidRPr="00096900" w14:paraId="01A63FC6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83E16F" w14:textId="4C363712" w:rsidR="00CA0FC5" w:rsidRPr="00096900" w:rsidRDefault="009D6E7A" w:rsidP="001C740E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C3125" w14:textId="56EB8581" w:rsidR="00CA0FC5" w:rsidRPr="00096900" w:rsidRDefault="009D6E7A" w:rsidP="001C740E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Distonja</w:t>
            </w:r>
          </w:p>
        </w:tc>
      </w:tr>
      <w:tr w:rsidR="001C740E" w:rsidRPr="00096900" w14:paraId="51B0C83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C44CFB" w14:textId="04A85781" w:rsidR="001C740E" w:rsidRPr="00096900" w:rsidRDefault="001C740E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magħruf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9FB0C" w14:textId="5DB036E1" w:rsidR="001C740E" w:rsidRPr="00096900" w:rsidRDefault="001C740E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Plewrototonu (sindrome ta’ Pisa)</w:t>
            </w:r>
          </w:p>
        </w:tc>
      </w:tr>
      <w:tr w:rsidR="00BD767F" w:rsidRPr="00096900" w14:paraId="46FB50DC" w14:textId="7777777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E92E9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fil-qalb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E839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28E9BF03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59DE5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28D7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Bradikardija</w:t>
            </w:r>
          </w:p>
        </w:tc>
      </w:tr>
      <w:tr w:rsidR="00BD767F" w:rsidRPr="00096900" w14:paraId="6F8724D5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A5193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60E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Fibrillazzjoni ta’ l-atriju</w:t>
            </w:r>
          </w:p>
        </w:tc>
      </w:tr>
      <w:tr w:rsidR="00BD767F" w:rsidRPr="00096900" w14:paraId="282ADD3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E9CFD2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CD0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Imblokk atrijuventrikulari</w:t>
            </w:r>
          </w:p>
        </w:tc>
      </w:tr>
      <w:tr w:rsidR="00BD767F" w:rsidRPr="00096900" w14:paraId="5684784F" w14:textId="77777777">
        <w:trPr>
          <w:trHeight w:val="3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604E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magħruf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4EB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Sindrome tas-sinus marid</w:t>
            </w:r>
          </w:p>
        </w:tc>
      </w:tr>
      <w:tr w:rsidR="00BD767F" w:rsidRPr="00096900" w14:paraId="36C0845E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4BC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096900">
              <w:rPr>
                <w:b/>
                <w:color w:val="000000"/>
                <w:szCs w:val="22"/>
              </w:rPr>
              <w:t>Disturbi vaskulari</w:t>
            </w:r>
          </w:p>
          <w:p w14:paraId="604F423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Komuni</w:t>
            </w:r>
          </w:p>
          <w:p w14:paraId="5BAD2C8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Mhux 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EF04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</w:p>
          <w:p w14:paraId="028B3A3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Pressjoni għolja</w:t>
            </w:r>
          </w:p>
          <w:p w14:paraId="3245B1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Pressjoni baxxa</w:t>
            </w:r>
          </w:p>
        </w:tc>
      </w:tr>
      <w:tr w:rsidR="00BD767F" w:rsidRPr="00096900" w14:paraId="080604F0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A2D96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gastro-intestinali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BE4D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1039F86C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F82AF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49C3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Dardir</w:t>
            </w:r>
          </w:p>
        </w:tc>
      </w:tr>
      <w:tr w:rsidR="00BD767F" w:rsidRPr="00096900" w14:paraId="7FEA76EE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FC064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895D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Rimettar</w:t>
            </w:r>
          </w:p>
        </w:tc>
      </w:tr>
      <w:tr w:rsidR="00BD767F" w:rsidRPr="00096900" w14:paraId="0FFEB6D5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E190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CC64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Dijarea</w:t>
            </w:r>
          </w:p>
        </w:tc>
      </w:tr>
      <w:tr w:rsidR="00BD767F" w:rsidRPr="00096900" w14:paraId="6A76EC7D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B8CF9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008EE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Uġigħ fl-addome u dispepsja</w:t>
            </w:r>
          </w:p>
        </w:tc>
      </w:tr>
      <w:tr w:rsidR="00BD767F" w:rsidRPr="00096900" w14:paraId="273D6EA9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B569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3B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Tnixxija ta’ bżiq</w:t>
            </w:r>
          </w:p>
        </w:tc>
      </w:tr>
      <w:tr w:rsidR="00BD767F" w:rsidRPr="00096900" w14:paraId="055001F9" w14:textId="77777777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ACB0CA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b/>
                <w:color w:val="000000"/>
                <w:szCs w:val="22"/>
              </w:rPr>
              <w:t>Disturbi fil-fwied u l-marrara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4D65" w14:textId="77777777" w:rsidR="00BD767F" w:rsidRPr="00096900" w:rsidRDefault="00BD767F">
            <w:pPr>
              <w:rPr>
                <w:rFonts w:eastAsia="Times New Roman"/>
                <w:szCs w:val="22"/>
              </w:rPr>
            </w:pPr>
          </w:p>
        </w:tc>
      </w:tr>
      <w:tr w:rsidR="00BD767F" w:rsidRPr="00096900" w14:paraId="4B2348EA" w14:textId="77777777">
        <w:trPr>
          <w:trHeight w:val="6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85E9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ab/>
              <w:t>Mhux magħruf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668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Epatite</w:t>
            </w:r>
          </w:p>
        </w:tc>
      </w:tr>
      <w:tr w:rsidR="00BD767F" w:rsidRPr="00096900" w14:paraId="673D1C2A" w14:textId="77777777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3B121F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fil-ġilda u fit-tessuti ta’ taħti l-ġilda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86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B508EFF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E6E6AC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F16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>Iperidrożi</w:t>
            </w:r>
          </w:p>
        </w:tc>
      </w:tr>
      <w:tr w:rsidR="00BD767F" w:rsidRPr="00096900" w14:paraId="560FE9EE" w14:textId="77777777">
        <w:trPr>
          <w:trHeight w:val="300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ACEA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Mhux magħruf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2B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096900">
              <w:rPr>
                <w:color w:val="000000"/>
                <w:szCs w:val="22"/>
              </w:rPr>
              <w:t xml:space="preserve">Dermatite allerġika mifruxa </w:t>
            </w:r>
          </w:p>
        </w:tc>
      </w:tr>
      <w:tr w:rsidR="00BD767F" w:rsidRPr="00096900" w14:paraId="56D08C48" w14:textId="77777777">
        <w:trPr>
          <w:trHeight w:val="60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E228F" w14:textId="77777777" w:rsidR="00BD767F" w:rsidRPr="00096900" w:rsidRDefault="009D6E7A" w:rsidP="00CA0FC5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color w:val="000000"/>
                <w:szCs w:val="22"/>
              </w:rPr>
              <w:t>Disturbi ġenerali u kondizzjonijiet ta’ mnejn jingħata</w:t>
            </w:r>
          </w:p>
        </w:tc>
      </w:tr>
      <w:tr w:rsidR="00BD767F" w:rsidRPr="00096900" w14:paraId="7367EC0B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A2992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 ħafna</w:t>
            </w:r>
          </w:p>
          <w:p w14:paraId="0DDAFFD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  <w:p w14:paraId="25964A5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F37B7" w14:textId="77777777" w:rsidR="00BD767F" w:rsidRPr="00096900" w:rsidRDefault="009D6E7A" w:rsidP="00CA0FC5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Taqa’</w:t>
            </w:r>
          </w:p>
          <w:p w14:paraId="09F912DE" w14:textId="77777777" w:rsidR="00BD767F" w:rsidRPr="00096900" w:rsidRDefault="009D6E7A" w:rsidP="00CA0FC5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Għeja kbira u astenja</w:t>
            </w:r>
          </w:p>
          <w:p w14:paraId="335588A5" w14:textId="77777777" w:rsidR="00BD767F" w:rsidRPr="00096900" w:rsidRDefault="009D6E7A" w:rsidP="00CA0FC5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Disturbi fil-mixi</w:t>
            </w:r>
          </w:p>
        </w:tc>
      </w:tr>
      <w:tr w:rsidR="00BD767F" w:rsidRPr="00096900" w14:paraId="05279C01" w14:textId="7777777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7547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Komuni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07D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 Parkinson fil-mixi</w:t>
            </w:r>
          </w:p>
        </w:tc>
      </w:tr>
    </w:tbl>
    <w:p w14:paraId="5B98895C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05DA74B4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Ir-reazzjoni l-oħra mhux mixtieqa li ġejjan dehret waqt studju fost pazjenti b’dimenzja assoċjata ma’ Parkinson ikkurati bil-garżi Rivastigmine li jipprovdu medċina li tgħaddi minn ġol-ġilda: aġitazzjoni (komuni).</w:t>
      </w:r>
    </w:p>
    <w:p w14:paraId="28BBCE8C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47EF8A5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lastRenderedPageBreak/>
        <w:t>Tabella 3 telenka n-numru u l-perċentwal ta’ pazjenti minn studju kliniku speċifiku ta’ 24-gimgha li sar b’Rivastigmine f’pazjenti bid-dimenzja assoċjata mal-marda ta’ Parkinson b’każijiet avversi li kienu ddefiniti minn qabel li jistgħu jirriflettu aggravament tas-sintomi tal-marda ta’ Parkinson.</w:t>
      </w:r>
    </w:p>
    <w:p w14:paraId="4B9A9E91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5C209A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3</w:t>
      </w:r>
    </w:p>
    <w:p w14:paraId="7FF9117F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3820"/>
        <w:gridCol w:w="1960"/>
        <w:gridCol w:w="1960"/>
      </w:tblGrid>
      <w:tr w:rsidR="00BD767F" w:rsidRPr="00096900" w14:paraId="7E990632" w14:textId="77777777">
        <w:trPr>
          <w:trHeight w:val="14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1406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Każijiet avversi ddefiniti minn qabel li jistgħu jirriflettu aggravament tas-sintomi tal-marda ta’ Parkinson f’pazjenti b’dimenzja assoċjata mal-marda ta’ Parkinson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93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Rivastigmine n (%)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0E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Plaċebo n (%)</w:t>
            </w:r>
          </w:p>
        </w:tc>
      </w:tr>
      <w:tr w:rsidR="00BD767F" w:rsidRPr="00096900" w14:paraId="7BC41F50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AE8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Total tal-pazjenti studjati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01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362 (100)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78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179 (100)</w:t>
            </w:r>
          </w:p>
        </w:tc>
      </w:tr>
      <w:tr w:rsidR="00BD767F" w:rsidRPr="00096900" w14:paraId="74B0E9E2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3F2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Total tal-pazjenti b’effetti avversi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45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99 (27.3)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1E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28 (15.6)</w:t>
            </w:r>
          </w:p>
        </w:tc>
      </w:tr>
      <w:tr w:rsidR="00BD767F" w:rsidRPr="00096900" w14:paraId="00B94D25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83A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Tregħid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85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37 (10.2)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C9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7 (3.9)</w:t>
            </w:r>
          </w:p>
        </w:tc>
      </w:tr>
      <w:tr w:rsidR="00BD767F" w:rsidRPr="00096900" w14:paraId="46C76008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2F3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Waqgħa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930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21 (5.8)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38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11 (6.1)</w:t>
            </w:r>
          </w:p>
        </w:tc>
      </w:tr>
      <w:tr w:rsidR="00BD767F" w:rsidRPr="00096900" w14:paraId="2E209907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F4C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Marda ta’ Parkinson (tmur għall-agħar)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F3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12 (3.3)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42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 2 (1.1)</w:t>
            </w:r>
          </w:p>
        </w:tc>
      </w:tr>
      <w:tr w:rsidR="00BD767F" w:rsidRPr="00096900" w14:paraId="5A76D0D8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41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Sekrezzjoni eċċessiva ta’ bżieq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CD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5 (1.4)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76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02D404E8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CE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Diskajneżja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CC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5 (1.4)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5D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 (0.6)</w:t>
            </w:r>
          </w:p>
        </w:tc>
      </w:tr>
      <w:tr w:rsidR="00BD767F" w:rsidRPr="00096900" w14:paraId="71083709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AA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Sintomi tal-marda ta’ Parkinson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496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8 (2.2)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497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 (0.6)</w:t>
            </w:r>
          </w:p>
        </w:tc>
      </w:tr>
      <w:tr w:rsidR="00BD767F" w:rsidRPr="00096900" w14:paraId="5698742F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CF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Ipokajneżja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04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1 (0.3)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31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2DF368E9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AE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Disturbi fil-moviment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BA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1 (0.3)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45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799663CA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43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Bradikajneżja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0F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9 (2.5)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64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 (1.7)</w:t>
            </w:r>
          </w:p>
        </w:tc>
      </w:tr>
      <w:tr w:rsidR="00BD767F" w:rsidRPr="00096900" w14:paraId="7CC3552F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93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Distonja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E2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3 (0.8)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F5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 (0.6)</w:t>
            </w:r>
          </w:p>
        </w:tc>
      </w:tr>
      <w:tr w:rsidR="00BD767F" w:rsidRPr="00096900" w14:paraId="4A7D6A6D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E3F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Mixi mhux normali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FD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5 (1.4)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1D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5EA7E851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D8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Ebusija fil-muskoli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E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1 (0.3)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B8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08BA02F7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5BD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Disturbi fl-ekwilibriju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C7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3 (0.8)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45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 (1.1)</w:t>
            </w:r>
          </w:p>
        </w:tc>
      </w:tr>
      <w:tr w:rsidR="00BD767F" w:rsidRPr="00096900" w14:paraId="6BEC29D6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714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Riġidità muskolu-skeletrali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FC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3 (0.8)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FA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6FC87EAD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E55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Ebusija tal-ġisem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1F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1 (0.3)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69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  <w:tr w:rsidR="00BD767F" w:rsidRPr="00096900" w14:paraId="33E94033" w14:textId="7777777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948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Taħsir fil-funzjoni taċ-ċaqlieq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00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1 (0.3)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1A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</w:t>
            </w:r>
          </w:p>
        </w:tc>
      </w:tr>
    </w:tbl>
    <w:p w14:paraId="1650BA0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FD3553" w14:textId="77777777" w:rsidR="00BD767F" w:rsidRPr="00096900" w:rsidRDefault="009D6E7A">
      <w:pPr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Rappurtar ta’ reazzjonijiet avversi suspettati</w:t>
      </w:r>
    </w:p>
    <w:p w14:paraId="59F36D05" w14:textId="77777777" w:rsidR="00BD767F" w:rsidRPr="00096900" w:rsidRDefault="009D6E7A">
      <w:pPr>
        <w:tabs>
          <w:tab w:val="clear" w:pos="567"/>
        </w:tabs>
        <w:rPr>
          <w:color w:val="000000"/>
          <w:szCs w:val="22"/>
        </w:rPr>
      </w:pPr>
      <w:r w:rsidRPr="00096900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096900">
        <w:rPr>
          <w:color w:val="000000"/>
          <w:szCs w:val="22"/>
          <w:highlight w:val="lightGray"/>
        </w:rPr>
        <w:t>tas-sistema ta’ rappurtar nazzjonali imni</w:t>
      </w:r>
      <w:r w:rsidRPr="00096900">
        <w:rPr>
          <w:szCs w:val="22"/>
          <w:highlight w:val="lightGray"/>
        </w:rPr>
        <w:t>żż</w:t>
      </w:r>
      <w:r w:rsidRPr="00096900">
        <w:rPr>
          <w:color w:val="000000"/>
          <w:szCs w:val="22"/>
          <w:highlight w:val="lightGray"/>
        </w:rPr>
        <w:t>la f’</w:t>
      </w:r>
      <w:hyperlink r:id="rId14" w:history="1">
        <w:r w:rsidRPr="00096900">
          <w:rPr>
            <w:rStyle w:val="Hyperlink"/>
            <w:szCs w:val="22"/>
            <w:highlight w:val="lightGray"/>
          </w:rPr>
          <w:t>Appendiċi V</w:t>
        </w:r>
      </w:hyperlink>
      <w:r w:rsidRPr="00096900">
        <w:rPr>
          <w:color w:val="000000"/>
          <w:szCs w:val="22"/>
        </w:rPr>
        <w:t>.</w:t>
      </w:r>
    </w:p>
    <w:p w14:paraId="6AAA37A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26C00A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4.9</w:t>
      </w:r>
      <w:r w:rsidRPr="00096900">
        <w:rPr>
          <w:b/>
          <w:noProof/>
          <w:szCs w:val="22"/>
        </w:rPr>
        <w:tab/>
        <w:t>Doża eċċessiva</w:t>
      </w:r>
    </w:p>
    <w:p w14:paraId="2CA21175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6084767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Sintomi</w:t>
      </w:r>
    </w:p>
    <w:p w14:paraId="54C19F93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313BD4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Il-maġġoranza tal-każijiet aċċidentali ta’ doża eċċessiva ma kinux assoċjati ma’ sinjali jew sintomi kliniċi, u kważi l-pazjenti kollha li kienu involuti komplew il-kura b’rivastigmine 24 siegħa wara id-doża eċċessiva. </w:t>
      </w:r>
    </w:p>
    <w:p w14:paraId="4750C50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0A26F0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</w:rPr>
      </w:pPr>
      <w:r w:rsidRPr="00096900">
        <w:rPr>
          <w:szCs w:val="22"/>
        </w:rPr>
        <w:t xml:space="preserve">Tossiċita kolinerġika ġiet irrappurtata mas-sintomi muskariniċi li huma osservati mall-ivvelenar moderat bħal: mijosi, fwawar, </w:t>
      </w:r>
      <w:r w:rsidRPr="00096900">
        <w:rPr>
          <w:rFonts w:eastAsia="Times New Roman"/>
          <w:color w:val="000000"/>
          <w:szCs w:val="22"/>
        </w:rPr>
        <w:t>uġigħ fl-addome, dardir, rimettar u dijarrea, bradikardija, spasmu fil-bronki u żieda fit-tisfijja tal-bronki, iperidrosi, urinar involontarju u/jew defekar, lakrimazzjoni, ipotensjoni u tisfija tas-saliva.</w:t>
      </w:r>
    </w:p>
    <w:p w14:paraId="728A8488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</w:rPr>
      </w:pPr>
    </w:p>
    <w:p w14:paraId="470B5490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</w:rPr>
      </w:pPr>
      <w:r w:rsidRPr="00096900">
        <w:rPr>
          <w:rFonts w:eastAsia="Times New Roman"/>
          <w:color w:val="000000"/>
          <w:szCs w:val="22"/>
        </w:rPr>
        <w:t xml:space="preserve">F’każijiet iktar severi, effetti nikotiniċi jistgħu jiżviluppaw bħal għejja muskulari, faxxikulazzjonijiet, aċċessjonijiet u arrest respiratorju b’riskju ta’ fatalita. </w:t>
      </w:r>
    </w:p>
    <w:p w14:paraId="18B7E0C5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</w:rPr>
      </w:pPr>
    </w:p>
    <w:p w14:paraId="6136B1D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</w:rPr>
      </w:pPr>
      <w:r w:rsidRPr="00096900">
        <w:rPr>
          <w:rFonts w:eastAsia="Times New Roman"/>
          <w:color w:val="000000"/>
          <w:szCs w:val="22"/>
        </w:rPr>
        <w:lastRenderedPageBreak/>
        <w:t>Addizjonalment, kien hemm każijiet ta’ wara it-tqegħid fis-suq ta’ sturdament, sonnolenza, stat konfużjonali, ipertensjoni, alluċinazzjonijiet u sensazzjoni li tkun jkunu ma jifilħux.</w:t>
      </w:r>
    </w:p>
    <w:p w14:paraId="0A5181DD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3EFBF5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Immaniġjar</w:t>
      </w:r>
    </w:p>
    <w:p w14:paraId="4F8B83EE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65124E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Minħabba li rivastigmine għandu half-life fil-plażma ta’ xi siegħa, u l-inibizzjoni ta’ acetylcholinesterase iddum xi 9 sigħat, huwa rrikkmandat li fil-każijiet ta’ doża eċċessiva bla sintomi, m’għandha tingħata l-ebda doża oħra ta’ rivastigmine għall-24 siegħa ta’ wara. Fil-każ ta’ doża eċċessiva li tkun akkumpanjata b’dardir sever u rimettar, l-użu ta’ anti-emetiċi għandu jiġi kkunsidrat. Kura sintomatika għal reazzjonijiet avversi oħrajn għandha tingħata hekk kif ikun hemm bżonn.</w:t>
      </w:r>
    </w:p>
    <w:p w14:paraId="62011A17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F52C756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Fil-każ ta’ doża eċċessiva massiva, jista’ jintuża atropine. Fil-bidu huwa rrikkmandat li tintuża doża ta’ 0.03 mg/kg atropine sulphate minn ġol-vina, bid-dożi ta’ wara din ibbażati fuq ir-rispons kliniku. L-użu ta’ scopolamine bħala antidot mhux irrikkmandat.</w:t>
      </w:r>
    </w:p>
    <w:p w14:paraId="05B6061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331342C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F63B51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PROPRJETAJIET FARMAKOLOĠIĊI</w:t>
      </w:r>
    </w:p>
    <w:p w14:paraId="754E5688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595AA3E1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 xml:space="preserve">5.1 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Proprjetajiet farmakodinamiċi</w:t>
      </w:r>
    </w:p>
    <w:p w14:paraId="054DCDFA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14E39E2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Kategorija farmakoterapewtika: </w:t>
      </w:r>
      <w:r w:rsidRPr="00096900">
        <w:rPr>
          <w:color w:val="000000"/>
          <w:szCs w:val="22"/>
        </w:rPr>
        <w:t>psikoanalettiċi,</w:t>
      </w:r>
      <w:r w:rsidRPr="00096900">
        <w:rPr>
          <w:szCs w:val="22"/>
        </w:rPr>
        <w:t xml:space="preserve"> anticholinesterases, Kodiċi ATC: N06DA03</w:t>
      </w:r>
    </w:p>
    <w:p w14:paraId="7B361534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D8551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Rivastigmine huwa inibitur ta’ acetyl- u butyrylcholinesterase tat-tip </w:t>
      </w:r>
      <w:r w:rsidRPr="00096900">
        <w:rPr>
          <w:i/>
          <w:iCs/>
          <w:szCs w:val="22"/>
        </w:rPr>
        <w:t>carbamate</w:t>
      </w:r>
      <w:r w:rsidRPr="00096900">
        <w:rPr>
          <w:szCs w:val="22"/>
        </w:rPr>
        <w:t>, li hu maħsub li jiffaċilita t-trasmissjoni kolinerġika fin-newroni, billi jnaqqas id-degradazzjoni ta’ acetylcholine li jkun meħlus minn newroni kolinerġiċi li jkollhom il-funzjoni intatta. B’dan il-mod, rivastigmine jista’ jkollu effett li jtejjeb id-diffikultajiet ta’ għarfien li jkunu medjati b’mod kolinerġiku u li huma assoċjati mal-marda ta’ Alzheimer u l-marda ta’ Parkinson.</w:t>
      </w:r>
    </w:p>
    <w:p w14:paraId="5A452E18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B06274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jkollu interazzjoni mal-enzimi speċifiċi tiegħu billi jifforma kumpless marbut b’mod kovalenti li temporanjament jagħmel l-enzimi inattivi. F’ġuvnotti b’saħħithom, doża mill-ħalq ta’ 3 mg tnaqqas l-attività tat-tip acetylcholinesterase (AChE) fis-CSF bejn wieħed u ieħor b’40% fi</w:t>
      </w:r>
    </w:p>
    <w:p w14:paraId="261DE9D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żmien l-ewwel 1.5 sigħat wara li tkun ingħatat. L-attività tal-enzima tiġi lura għall-livelli tal-linja bażi, madwar 9 sigħat wara li l-effett inibitorju massimu jkun intlaħaq. F’pazjenti li jbatu bil-marda ta’ Alzheimer, l-inibizzjoni ta’ AChE fis-CSF b’rivastigmine kienet tiddependi fuq id-doża, meta d-doża kienet sa 6 mg darbtejn kuljum, li hija l-ogħla doża ttestjata. L-inibizzjoni ta’ l-attività tat-tip butyrylcholinesterase fis-CSF ta’ 14-il pazjent bil-marda ta’ Alzheimer li kienu kkurati b’rivastigmine kienet simili għal dik ta’ AChE. </w:t>
      </w:r>
    </w:p>
    <w:p w14:paraId="649FF002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6C76AF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Studji kliniċi f’dimenzja ta’ Alzheimer</w:t>
      </w:r>
    </w:p>
    <w:p w14:paraId="0B5EA72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L-effikaċja ta’ rivastigmine kienet stabbilita permezz ta’ tliet għoddod ta’ stima indipendenti u speċifiċi għad-dominju, u dawn kienu stmati f’intervalli perjodiċi waqt perjodi ta’ trattament ta’ 6 xhur. Dawn jinkludu l-ADAS-Cog (</w:t>
      </w:r>
      <w:r w:rsidRPr="00096900">
        <w:rPr>
          <w:color w:val="000000"/>
          <w:szCs w:val="22"/>
        </w:rPr>
        <w:t xml:space="preserve">Skala ta’ Evalwazzjoni tal-Marda ta’ Alzheimer </w:t>
      </w:r>
      <w:r w:rsidRPr="00096900">
        <w:rPr>
          <w:szCs w:val="22"/>
        </w:rPr>
        <w:t>–</w:t>
      </w:r>
      <w:r w:rsidRPr="00096900">
        <w:rPr>
          <w:color w:val="000000"/>
          <w:szCs w:val="22"/>
        </w:rPr>
        <w:t xml:space="preserve"> Sottoskala konjittiva, </w:t>
      </w:r>
      <w:r w:rsidRPr="00096900">
        <w:rPr>
          <w:szCs w:val="22"/>
        </w:rPr>
        <w:t>sistema ta’ kejl tal-konjizzjoni bbażata fuq il-ħila), is-CIBICPlus (</w:t>
      </w:r>
      <w:r w:rsidRPr="00096900">
        <w:rPr>
          <w:color w:val="000000"/>
          <w:szCs w:val="22"/>
        </w:rPr>
        <w:t xml:space="preserve">Intervista mit-Tabib Imsejsa fuq Impressjoni ta' Change-Plus, </w:t>
      </w:r>
      <w:r w:rsidRPr="00096900">
        <w:rPr>
          <w:szCs w:val="22"/>
        </w:rPr>
        <w:t>stima globali komprensiva tal-pazjent mit-tabib, li tinkorpora l-involviment ta’ min ikun qed jieħu ħsieb il-kura tas-saħħa), u l-PDS (</w:t>
      </w:r>
      <w:r w:rsidRPr="00096900">
        <w:rPr>
          <w:color w:val="000000"/>
          <w:szCs w:val="22"/>
        </w:rPr>
        <w:t xml:space="preserve">Skala ta’ Deterjorazzjoni Progressiva, </w:t>
      </w:r>
      <w:r w:rsidRPr="00096900">
        <w:rPr>
          <w:szCs w:val="22"/>
        </w:rPr>
        <w:t>stima magħmula minn min ikun qed jieħu ħsieb il-kura tas-saħħa, tal-attivitajiet tal-ħajja ta’ kuljum li jinkludu l-iġene personali, l-ikel, l-ilbies, il-faċendi tad-dar bħax-xiri, iż-żamma tal-ħila li wieħed jorjenta ruħu fl-ambjent tal-madwar, kif ukoll l-involviment f’attivitajiet relatati ma’ finanzi eċċ.).</w:t>
      </w:r>
    </w:p>
    <w:p w14:paraId="494013FB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A4B6B96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096900">
        <w:rPr>
          <w:szCs w:val="22"/>
        </w:rPr>
        <w:t>Il-pazjenti studjati kellhom punteġġ MMSE (Eżami Żgħir tal-Istat Mentali) ta’ 10-24.</w:t>
      </w:r>
    </w:p>
    <w:p w14:paraId="7A6B2671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BAEABC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Ir-riżultati ta’ pazjenti li wrew titjib klinikament rilevanti, li kienu miġbura minn żewġ studji bid-doża flessibbli minn 3 studji multiċentriċi pivitali ta’ 26 ġimgħa fuq pazjenti li kienu jbatu minn dimenzja ta’ Alzheimer ta’ severità ħafifa għal moderatament severa, jinsabu f’Tabella 4 hawn taħt. F’dawn l-istudji, it-titjib klinikament rilevanti kien definit </w:t>
      </w:r>
      <w:r w:rsidRPr="00096900">
        <w:rPr>
          <w:i/>
          <w:iCs/>
          <w:szCs w:val="22"/>
        </w:rPr>
        <w:t xml:space="preserve">a priori </w:t>
      </w:r>
      <w:r w:rsidRPr="00096900">
        <w:rPr>
          <w:szCs w:val="22"/>
        </w:rPr>
        <w:t>bħala mill-anqas titjib b’4 punti fl-ADASCog, bħala titjib fis-CIBIC-Plus, jew titjib b’tal-anqas 10% fil-PDS.</w:t>
      </w:r>
    </w:p>
    <w:p w14:paraId="77017691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E2E813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lastRenderedPageBreak/>
        <w:t xml:space="preserve">Barra dan, definizzjoni </w:t>
      </w:r>
      <w:r w:rsidRPr="00096900">
        <w:rPr>
          <w:i/>
          <w:iCs/>
          <w:szCs w:val="22"/>
        </w:rPr>
        <w:t xml:space="preserve">post-hoc </w:t>
      </w:r>
      <w:r w:rsidRPr="00096900">
        <w:rPr>
          <w:szCs w:val="22"/>
        </w:rPr>
        <w:t>ta’ reazzjoni hija mogħtija fl-istess tabella. Definizzjoni sekondarja ta’ rispons kienet teħtieġ titjib ta’ 4 punti jew aktar fl-ADAS-Cog, li l-iskala tas-CIBIC-Plus u dik tal- PDS ma jmorrux għall-agħar. Id-doża medja attwali ta’ kuljum għal dawk li wrew rispons fil-grupp ta’ minn 6 mg sa 12-il mg li tikkorrispondi ma’ din id-definizzjoni hija ta’ 9.3 mg. Huwa importanti li wieħed jinnota li l-iskali wżati f’din l-indikazzjoni jvarjaw, u li paraguni diretti tar-riżultati għal aġenti terapewtiċi differenti mhumiex validi.</w:t>
      </w:r>
    </w:p>
    <w:p w14:paraId="291F6A5B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353FDCF5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4</w:t>
      </w:r>
    </w:p>
    <w:p w14:paraId="6E0C69C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BD767F" w:rsidRPr="00096900" w14:paraId="7E44D863" w14:textId="77777777">
        <w:trPr>
          <w:trHeight w:val="4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CF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8FA3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Pazjenti b’Rispons Klinikament Sinifikanti (%)</w:t>
            </w:r>
          </w:p>
        </w:tc>
      </w:tr>
      <w:tr w:rsidR="00BD767F" w:rsidRPr="00096900" w14:paraId="291D2BCF" w14:textId="77777777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33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3A30C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 xml:space="preserve">Intenzjoni li tittratta 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20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L-Aħħar Osservazzjoni Trasferita ‘l Quddiem</w:t>
            </w:r>
          </w:p>
        </w:tc>
      </w:tr>
      <w:tr w:rsidR="00BD767F" w:rsidRPr="00096900" w14:paraId="17E39A07" w14:textId="7777777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B0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Kejl tar-Rispons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3F82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 xml:space="preserve"> Rivastigmine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D47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Plaċebo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BEE4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Rivastigmine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18B2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Plaċebo</w:t>
            </w:r>
          </w:p>
        </w:tc>
      </w:tr>
      <w:tr w:rsidR="00BD767F" w:rsidRPr="00096900" w14:paraId="2EA2FA36" w14:textId="7777777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FF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007C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6–12 mg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811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8EEC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6–12 mg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B6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BD767F" w:rsidRPr="00096900" w14:paraId="37C22447" w14:textId="77777777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B88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64841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N=473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2B00B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N=472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C6B74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N=379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72375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N=444</w:t>
            </w:r>
          </w:p>
        </w:tc>
      </w:tr>
      <w:tr w:rsidR="00BD767F" w:rsidRPr="00096900" w14:paraId="2343F17C" w14:textId="77777777">
        <w:trPr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948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ADAS-Cog: titjib ta’ mill-anqas 4 punti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E07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21***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A0C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DBA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25***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315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12</w:t>
            </w:r>
          </w:p>
        </w:tc>
      </w:tr>
      <w:tr w:rsidR="00BD767F" w:rsidRPr="00096900" w14:paraId="5A76B2B8" w14:textId="7777777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6D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CIBIC-Plus: titjib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497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29***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ADD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818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32***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AD8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19</w:t>
            </w:r>
          </w:p>
        </w:tc>
      </w:tr>
      <w:tr w:rsidR="00BD767F" w:rsidRPr="00096900" w14:paraId="753F22F6" w14:textId="77777777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B3150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PDS: titjib ta’mill-anqas 10%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CC1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26***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75A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80A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30***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9A5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18</w:t>
            </w:r>
          </w:p>
        </w:tc>
      </w:tr>
      <w:tr w:rsidR="00BD767F" w:rsidRPr="00096900" w14:paraId="5A2E6464" w14:textId="77777777">
        <w:trPr>
          <w:trHeight w:val="18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3C2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Titjib ta’ mill-anqas 4 punti fl-ADAS-Cog u li ma jiħżienux is-CIBIC-Plus u l-PDS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05D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10*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33D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7DF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12**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C2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6</w:t>
            </w:r>
          </w:p>
        </w:tc>
      </w:tr>
      <w:tr w:rsidR="00BD767F" w:rsidRPr="00096900" w14:paraId="43568136" w14:textId="77777777"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3F1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* p&lt;0.05, ** p&lt;0.01, *** p&lt;0.001</w:t>
            </w:r>
          </w:p>
        </w:tc>
      </w:tr>
    </w:tbl>
    <w:p w14:paraId="68A7CF2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8C20F0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Studji kliniċi f’dimenzja assoċjata mal-marda ta’ Parkinson</w:t>
      </w:r>
    </w:p>
    <w:p w14:paraId="17C6C0C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L-effikaċja ta’ rivastigmine f’dimenzja assoċjata mal-marda ta’ Parkinson intweriet fi studju ċentrali ta’ 24-ġimgħa multiċentriku, double-blind, kontrollat bil-plaċebo u bil-fażi ta’ l-estenzjoni tiegħu ta’ 24-ġimgħa open-label. Il-pazjenti involuti f’dan l-istudju kellhom punteġġ ta’ MMSE (Eżami Żgħir ta’ l-Istat Mentali) ta’ 10-24. L-effikaċja kienet stabbilita bl-użu ta’ żewġ skali indipendenti li kienu evalwati f’intervalli regolari waqt il-perjodu ta’ 6 xhur ta’ kura hekk kif jidher f’Tabella 5 hawn taħt: l-ADAS-Cog, kejl tal-konjizzjoni, u l-miżura globali ADCS-CGIC (Studju Ko-operattiv tal-Marda ta’ Alzheimer – L-impressjoni Globali tat-Tabib fuq il-Bidla).</w:t>
      </w:r>
    </w:p>
    <w:p w14:paraId="3EDD7DB6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22C818A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5</w:t>
      </w:r>
    </w:p>
    <w:p w14:paraId="10725D7B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720"/>
        <w:gridCol w:w="1620"/>
        <w:gridCol w:w="1620"/>
        <w:gridCol w:w="1780"/>
        <w:gridCol w:w="1780"/>
      </w:tblGrid>
      <w:tr w:rsidR="00BD767F" w:rsidRPr="00096900" w14:paraId="064B2545" w14:textId="77777777">
        <w:trPr>
          <w:trHeight w:val="58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031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Dimenzja assoċjata mal-Marda ta’ Parkinson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4C5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Rivastigmine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683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Plaċebo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CC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ADCS-CGIC Rivastigmine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28E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ADCS-CGIC Plaċebo</w:t>
            </w:r>
          </w:p>
        </w:tc>
      </w:tr>
      <w:tr w:rsidR="00BD767F" w:rsidRPr="00096900" w14:paraId="0879DFCC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04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 xml:space="preserve">Popolazzjoni ITT + RDO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D0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(n=329)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3B2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(n=161)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FA1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(n=329)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86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(n=165)</w:t>
            </w:r>
          </w:p>
        </w:tc>
      </w:tr>
      <w:tr w:rsidR="00BD767F" w:rsidRPr="00096900" w14:paraId="47175556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2A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2D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5F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1B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69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2BBC238C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39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tal-linja bażi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F6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23.8 ± 10.2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3A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24.3 ± 10.5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DA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92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</w:tr>
      <w:tr w:rsidR="00BD767F" w:rsidRPr="00096900" w14:paraId="33EF730B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2A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tal-bidla ma’ l-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EE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2.1 ± 8.2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BF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-0.7 ± 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A5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3.8 ± 1.4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39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4.3 ± 1.5</w:t>
            </w:r>
          </w:p>
        </w:tc>
      </w:tr>
      <w:tr w:rsidR="00BD767F" w:rsidRPr="00096900" w14:paraId="38121931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90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 ġimgħa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DA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7B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E3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2D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6B6A7DD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80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Differenza fil-kura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C77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EF7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569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96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063F281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08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aġġustata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B9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2.88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0CC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</w:tr>
      <w:tr w:rsidR="00BD767F" w:rsidRPr="00096900" w14:paraId="5887FE74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D7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lastRenderedPageBreak/>
              <w:t xml:space="preserve">valur-p kontra l-plaċebo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3B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&lt;0.001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  <w:r w:rsidRPr="000969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AE4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0.007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2</w:t>
            </w:r>
          </w:p>
        </w:tc>
      </w:tr>
      <w:tr w:rsidR="00BD767F" w:rsidRPr="00096900" w14:paraId="0CB18080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84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94E55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2E2D5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8F39E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D9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4C1B62C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7C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Popolazzjoni ITT 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7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(n=287)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B0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(n=154)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9E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(n=289)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79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(n=158)</w:t>
            </w:r>
          </w:p>
        </w:tc>
      </w:tr>
      <w:tr w:rsidR="00BD767F" w:rsidRPr="00096900" w14:paraId="24D58EB5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4A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LOCF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F7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E0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4F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F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24D23D0E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1B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F7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8D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8A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59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4A8DEBC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07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tal-linja bażi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88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24.0 ± 10.3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9A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24.5 ± 10.6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03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EB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</w:tr>
      <w:tr w:rsidR="00BD767F" w:rsidRPr="00096900" w14:paraId="2DCE9DD8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AC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tal-bidla ma’ l-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19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2.5 ± 8.4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56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-0.8 ± 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A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3.7 ± 1.4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3D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4.3 ± 1.5</w:t>
            </w:r>
          </w:p>
        </w:tc>
      </w:tr>
      <w:tr w:rsidR="00BD767F" w:rsidRPr="00096900" w14:paraId="2736B4CC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24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 ġimgħa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3B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77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CC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91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7010DF38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4D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Differenza fil-kura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21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20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514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A4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1ABAB3DB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ED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aġġustata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C69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3.54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1A5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n/a</w:t>
            </w:r>
          </w:p>
        </w:tc>
      </w:tr>
      <w:tr w:rsidR="00BD767F" w:rsidRPr="00096900" w14:paraId="21B8F3B4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52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valur-p kontra l-plaċebo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FB9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&lt;0.001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  <w:r w:rsidRPr="000969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B64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&lt;0.001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2</w:t>
            </w:r>
          </w:p>
        </w:tc>
      </w:tr>
      <w:tr w:rsidR="00BD767F" w:rsidRPr="00096900" w14:paraId="24FBE33E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5B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0A2D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2C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0A9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BB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</w:tbl>
    <w:p w14:paraId="6E497EB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1 Ibbażat fuq ANCOVA bil-kura u l-pajjiż bħala fatturi u l-linja bażi ADAS-Cog bħala kovarjant. Bidla pożittiva tindika titjib.</w:t>
      </w:r>
    </w:p>
    <w:p w14:paraId="149001D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2 Għall-konvenjenza qed tintwera l-medja tad-dejta, l-analiżi kategorika saret bit-test Elteren ITT: Intenzjoni li jingħata t-trattament; RDO: Dawk li waqfu u ġew lura; LOCF: L-aħħar osservazzjoni trasferita ’l quddiem </w:t>
      </w:r>
    </w:p>
    <w:p w14:paraId="73A42FA8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C53EF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Għalkemm intwera effett tat-trattament fil-popolazzjoni globali kollha tal-istudju, id-dejta indikat li kien hemm effett tal-kura akbar meta mqabbel mal-plaċebo fis-sottogrupp ta’ pazjenti b’dimenzja moderata assoċjata mal-marda ta’ Parkinson. Bl-istess mod, effett tal-kura akbar deher f’dawk il-pazjenti b’alluċinazzjonijiet viżivi (ara Tabella 6).</w:t>
      </w:r>
    </w:p>
    <w:p w14:paraId="360D31D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33CFFA9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96900">
        <w:rPr>
          <w:b/>
          <w:bCs/>
          <w:szCs w:val="22"/>
        </w:rPr>
        <w:t>Tabella 6</w:t>
      </w:r>
    </w:p>
    <w:p w14:paraId="4628BCFA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720"/>
        <w:gridCol w:w="1620"/>
        <w:gridCol w:w="1620"/>
        <w:gridCol w:w="1780"/>
        <w:gridCol w:w="1780"/>
      </w:tblGrid>
      <w:tr w:rsidR="00BD767F" w:rsidRPr="00096900" w14:paraId="1E57367D" w14:textId="77777777">
        <w:trPr>
          <w:trHeight w:val="58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A0B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Dimenzja assoċjata mal-Marda ta’ Parkinson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0A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Rivastigmine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8A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Plaċebo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3DD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Rivastigmine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19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ADAS-Cog Plaċebo</w:t>
            </w:r>
          </w:p>
        </w:tc>
      </w:tr>
      <w:tr w:rsidR="00BD767F" w:rsidRPr="00096900" w14:paraId="14BE243D" w14:textId="77777777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0CF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120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Pazjenti b’alluċinazzjonijiet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ABF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Pazjenti mingħajr</w:t>
            </w:r>
          </w:p>
        </w:tc>
      </w:tr>
      <w:tr w:rsidR="00BD767F" w:rsidRPr="00096900" w14:paraId="4EB4F5F3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06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DA1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viżwali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7A9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alluċinazzjonijiet viżwali</w:t>
            </w:r>
          </w:p>
        </w:tc>
      </w:tr>
      <w:tr w:rsidR="00BD767F" w:rsidRPr="00096900" w14:paraId="309C3EE3" w14:textId="77777777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CF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3F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5F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AA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3A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5E3C611B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588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 xml:space="preserve">Popolazzjoni ITT + RDO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A5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(n=107)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35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(n=60)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12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 (n=220)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95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(n=101)</w:t>
            </w:r>
          </w:p>
        </w:tc>
      </w:tr>
      <w:tr w:rsidR="00BD767F" w:rsidRPr="00096900" w14:paraId="6045014A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2F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FC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B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50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8A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4BA1F5ED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646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tal-linja bażi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CB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25.4 ± 9.9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D0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27.4 ± 10.4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5A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23.1 ± 10.4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A8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22.5 ± 10.1</w:t>
            </w:r>
          </w:p>
        </w:tc>
      </w:tr>
      <w:tr w:rsidR="00BD767F" w:rsidRPr="00096900" w14:paraId="46217C21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E3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tal-bidla ma’ l-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02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1.0 ± 9.2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46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-2.1 ± 8.3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44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2.6 ± 7.6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6F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0.1 ± 6.9</w:t>
            </w:r>
          </w:p>
        </w:tc>
      </w:tr>
      <w:tr w:rsidR="00BD767F" w:rsidRPr="00096900" w14:paraId="3851AEF1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C2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 ġimgħa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5D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F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31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13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5128B3A7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3B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Differenza fil-kura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7B0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87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46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2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581ED52D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31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aġġustata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9F8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4.27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E46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2.09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</w:tr>
      <w:tr w:rsidR="00BD767F" w:rsidRPr="00096900" w14:paraId="27576E9C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B1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valur-p kontra l-plaċebo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54E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0.002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FAD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0.015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</w:tr>
      <w:tr w:rsidR="00BD767F" w:rsidRPr="00096900" w14:paraId="3726516C" w14:textId="77777777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71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6F1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Pazjenti b’dimenzja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21C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Pazjenti b’dimenzja ħafifa</w:t>
            </w:r>
          </w:p>
        </w:tc>
      </w:tr>
      <w:tr w:rsidR="00BD767F" w:rsidRPr="00096900" w14:paraId="5BB98159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C8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790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moderata (MMSE 10-17)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C0A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(MMSE 18-24)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983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BD767F" w:rsidRPr="00096900" w14:paraId="550D3A41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077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 xml:space="preserve">Popolazzjoni ITT + RDO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C7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(n=87)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0E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(n=44)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DC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(n=237)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75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(n=115)</w:t>
            </w:r>
          </w:p>
        </w:tc>
      </w:tr>
      <w:tr w:rsidR="00BD767F" w:rsidRPr="00096900" w14:paraId="7E7953F3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48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5A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4E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89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8C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50282064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A2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tal-linja bażi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5E6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32.6 ± 10.4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0A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33.7 ± 10.3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C6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20.6 ± 7.9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81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20.7 ± 7.9</w:t>
            </w:r>
          </w:p>
        </w:tc>
      </w:tr>
      <w:tr w:rsidR="00BD767F" w:rsidRPr="00096900" w14:paraId="69117CEF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821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Medja tal-bidla ma’ l-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CB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2.6 ± 9.4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84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-1.8 ± 7.2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2A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096900">
              <w:rPr>
                <w:rFonts w:eastAsia="Times New Roman"/>
                <w:b/>
                <w:bCs/>
                <w:color w:val="000000"/>
                <w:szCs w:val="22"/>
              </w:rPr>
              <w:t>1.9 ± 7.7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879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-0.2 ± 7.5</w:t>
            </w:r>
          </w:p>
        </w:tc>
      </w:tr>
      <w:tr w:rsidR="00BD767F" w:rsidRPr="00096900" w14:paraId="7D7CAA02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B0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24 ġimgħa ± SD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AB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75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F4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B7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0DB2A113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09D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Differenza fil-kura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B0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B0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925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C1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BD767F" w:rsidRPr="00096900" w14:paraId="1ACAD490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5F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aġġustata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8A3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4.73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04A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2.14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</w:tr>
      <w:tr w:rsidR="00BD767F" w:rsidRPr="00096900" w14:paraId="62C4E381" w14:textId="77777777">
        <w:trPr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F6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valur-p kontra l-plaċebo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043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0.002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5AE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 xml:space="preserve">0.010 </w:t>
            </w:r>
            <w:r w:rsidRPr="00096900">
              <w:rPr>
                <w:rFonts w:eastAsia="Times New Roman"/>
                <w:color w:val="000000"/>
                <w:szCs w:val="22"/>
                <w:vertAlign w:val="superscript"/>
              </w:rPr>
              <w:t>1</w:t>
            </w:r>
          </w:p>
        </w:tc>
      </w:tr>
      <w:tr w:rsidR="00BD767F" w:rsidRPr="00096900" w14:paraId="5E18D342" w14:textId="77777777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88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72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30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FD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1C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096900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</w:tbl>
    <w:p w14:paraId="796D630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lastRenderedPageBreak/>
        <w:t>1 Ibbażat fuq ANCOVA bil-kura u l-pajjiż bħala fatturi u linja bażi ADAS-Cog bħala kovarjant. Bidla pożittiva tindika titjib.</w:t>
      </w:r>
    </w:p>
    <w:p w14:paraId="747C7AB3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96900">
        <w:rPr>
          <w:szCs w:val="22"/>
        </w:rPr>
        <w:t>ITT: Intenzjoni li jingħata t-trattament; RDO: Dawk li waqfu u ġew lura</w:t>
      </w:r>
    </w:p>
    <w:p w14:paraId="667C14B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134B6A2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L-Aġenzija Ewropea għall-Mediċini rrinunjzjat għall-obbligu li jiġu ppreżentati r-riżultati tal-istudji b'rivastigmine f’kull sett tal-popolazzjoni pedjatrika fil-kura tad-dimenzja ta’ Alzheimer u fit-trattament tad-dimenzja f’pazjenti bil-marda idjopatika tal-Parkinson (ara sezzjoni 4.2 għal informazzjoni dwar l-użu pedjatriku).</w:t>
      </w:r>
    </w:p>
    <w:p w14:paraId="1E4F372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028B08" w14:textId="77777777" w:rsidR="00BD767F" w:rsidRPr="00096900" w:rsidRDefault="009D6E7A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096900">
        <w:rPr>
          <w:b/>
          <w:noProof/>
          <w:szCs w:val="22"/>
        </w:rPr>
        <w:t>5.2</w:t>
      </w:r>
      <w:r w:rsidRPr="00096900">
        <w:rPr>
          <w:b/>
          <w:noProof/>
          <w:szCs w:val="22"/>
        </w:rPr>
        <w:tab/>
        <w:t>Tagħrif farmakokinetiku</w:t>
      </w:r>
    </w:p>
    <w:p w14:paraId="5C9CABE3" w14:textId="77777777" w:rsidR="00BD767F" w:rsidRPr="00096900" w:rsidRDefault="00BD767F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</w:p>
    <w:p w14:paraId="017B189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Assorbiment</w:t>
      </w:r>
    </w:p>
    <w:p w14:paraId="6A6ABBEE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huwa assorbit malajr u kompletament. Konċentrazzjonijiet fil-plażma l-aktar għolja jintlaħqu bejn wieħed u ieħor fi żmien siegħa. Bħala konsegwenza tal-attività ta’ rivastigmine mal-enzima targit, iż-żieda ta’ biodisponibilità hija ta’ madwar darba u nofs aktar minn dik mistennija miż-żieda fid-doża. Iż-żieda assoluta fir-rata ta’ biodisponibilità, wara doża ta’ 3 mg, hija ta’ madwar 36%</w:t>
      </w:r>
      <w:r w:rsidRPr="00096900">
        <w:rPr>
          <w:rFonts w:eastAsia="SymbolMT"/>
          <w:szCs w:val="22"/>
        </w:rPr>
        <w:t>±</w:t>
      </w:r>
      <w:r w:rsidRPr="00096900">
        <w:rPr>
          <w:szCs w:val="22"/>
        </w:rPr>
        <w:t>13%. Meta rivastigmine jingħata ma’ l-ikel, l-assorbiment (</w:t>
      </w:r>
      <w:r w:rsidRPr="00096900">
        <w:rPr>
          <w:i/>
          <w:iCs/>
          <w:szCs w:val="22"/>
        </w:rPr>
        <w:t>tmax</w:t>
      </w:r>
      <w:r w:rsidRPr="00096900">
        <w:rPr>
          <w:szCs w:val="22"/>
        </w:rPr>
        <w:t>) jittardja b’90 minuta u s-</w:t>
      </w:r>
      <w:r w:rsidRPr="00096900">
        <w:rPr>
          <w:i/>
          <w:iCs/>
          <w:szCs w:val="22"/>
        </w:rPr>
        <w:t>Cmax</w:t>
      </w:r>
      <w:r w:rsidRPr="00096900">
        <w:rPr>
          <w:szCs w:val="22"/>
        </w:rPr>
        <w:t>jonqos u l-</w:t>
      </w:r>
      <w:r w:rsidRPr="00096900">
        <w:rPr>
          <w:i/>
          <w:iCs/>
          <w:szCs w:val="22"/>
        </w:rPr>
        <w:t xml:space="preserve">AUC </w:t>
      </w:r>
      <w:r w:rsidRPr="00096900">
        <w:rPr>
          <w:szCs w:val="22"/>
        </w:rPr>
        <w:t>jiżdied b’bejn wieħed u ieħor 30%.</w:t>
      </w:r>
    </w:p>
    <w:p w14:paraId="1BB89552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3453366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Distribuzzjoni</w:t>
      </w:r>
    </w:p>
    <w:p w14:paraId="60D183E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huwa marbut b’mod dgħajjef mal-proteini fil-plażma (bejn wieħed u ieħor 40%). Huwa jaqsam malajr il-barriera ta’ bejn il-moħħ u d-demm u għandu volum apparenti ta’ distribuzzjoni b’firxa ta’ bejn 1.8–2.7 l/kg.</w:t>
      </w:r>
    </w:p>
    <w:p w14:paraId="60BE296E" w14:textId="77777777" w:rsidR="00BD767F" w:rsidRPr="00096900" w:rsidRDefault="00BD767F">
      <w:pPr>
        <w:spacing w:line="240" w:lineRule="auto"/>
        <w:rPr>
          <w:szCs w:val="22"/>
        </w:rPr>
      </w:pPr>
    </w:p>
    <w:p w14:paraId="7A484C1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Bijotrasformazzjoni</w:t>
      </w:r>
    </w:p>
    <w:p w14:paraId="429C9E4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Rivastigmine huwa mmetabolizzat malajr u b’mod estensiv f’metabolu </w:t>
      </w:r>
      <w:r w:rsidRPr="00096900">
        <w:rPr>
          <w:i/>
          <w:iCs/>
          <w:szCs w:val="22"/>
        </w:rPr>
        <w:t xml:space="preserve">decarbamylated </w:t>
      </w:r>
      <w:r w:rsidRPr="00096900">
        <w:rPr>
          <w:szCs w:val="22"/>
        </w:rPr>
        <w:t>(</w:t>
      </w:r>
      <w:r w:rsidRPr="00096900">
        <w:rPr>
          <w:i/>
          <w:iCs/>
          <w:szCs w:val="22"/>
        </w:rPr>
        <w:t xml:space="preserve">half-life </w:t>
      </w:r>
      <w:r w:rsidRPr="00096900">
        <w:rPr>
          <w:szCs w:val="22"/>
        </w:rPr>
        <w:t xml:space="preserve">fil-plażma, madwar siegħa), l-aktar b’idroliżi mmedjata minn cholinesterase. </w:t>
      </w:r>
      <w:r w:rsidRPr="00096900">
        <w:rPr>
          <w:i/>
          <w:iCs/>
          <w:szCs w:val="22"/>
        </w:rPr>
        <w:t xml:space="preserve">In vitro </w:t>
      </w:r>
      <w:r w:rsidRPr="00096900">
        <w:rPr>
          <w:szCs w:val="22"/>
        </w:rPr>
        <w:t>din is-sustanza li tifforma fil-metaboliżmu turi inibizzjoni minima għal acetylcholinesterase (&lt;10%).</w:t>
      </w:r>
    </w:p>
    <w:p w14:paraId="0D709DA7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45CC85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Ibbażat fuq studji </w:t>
      </w:r>
      <w:r w:rsidRPr="00096900">
        <w:rPr>
          <w:i/>
          <w:szCs w:val="22"/>
        </w:rPr>
        <w:t xml:space="preserve">in </w:t>
      </w:r>
      <w:r w:rsidRPr="00096900">
        <w:rPr>
          <w:szCs w:val="22"/>
        </w:rPr>
        <w:t>vitro l-ebda interazzjoni farmakokinetika ma hija mistennija ma prodotti mediċinali metabolizzati mil-iżoenżimi tas-cytochromes: CYP1A2, CYP2D6, CYP3A4/5, CYP2E1, CYP2CP, CYP2C8, CYP2C19, jew CYP2B6. Ibbażat fuq l-evidenza ta’ studji fuq l-annimali, l-iżoenzimi tas-cytochrome P 450 importanti huma minimament involuti fil-metaboliżmu ta’ rivastigmine. Wara doża minn ġol-vina ta’ 0.2 mg it-tneħħija totali ta’ rivastigmine mill-plażma kienet ta’ bejn wieħed u ieħor 130 l/siegħa, u din naqset għal 70 l/siegħa wara doża minn ġol-vini ta’ 2.7 mg.</w:t>
      </w:r>
    </w:p>
    <w:p w14:paraId="667D8B3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951A06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color w:val="000000"/>
          <w:szCs w:val="22"/>
          <w:u w:val="single"/>
        </w:rPr>
        <w:t>Eliminazzjoni</w:t>
      </w:r>
    </w:p>
    <w:p w14:paraId="4B829150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mhux mibdul ma jinstabx fl-awrina; it-tneħħija renali, tas-sustanzi fformati fil-metaboliżmu, hija l-mezz ewlieni tal-eliminazzjoni. Wara li ngħata l-</w:t>
      </w:r>
      <w:r w:rsidRPr="00096900">
        <w:rPr>
          <w:i/>
          <w:iCs/>
          <w:szCs w:val="22"/>
        </w:rPr>
        <w:t>14C-</w:t>
      </w:r>
      <w:r w:rsidRPr="00096900">
        <w:rPr>
          <w:szCs w:val="22"/>
        </w:rPr>
        <w:t xml:space="preserve">rivastigmine, l-eliminazzjoni mill-kliewi kienet mgħaġġla u kienet kważi kompleta (&gt;90%) fi żmien 24 siegħa. Anqas minn 1% tad-doża mogħtija tneħħiet mill-ġisem ma’ l-ippurgar. Ma jkun hemm l-ebda akkumulazzjoni ta’ rivastigmine jew tal-metabolu </w:t>
      </w:r>
      <w:r w:rsidRPr="00096900">
        <w:rPr>
          <w:i/>
          <w:iCs/>
          <w:szCs w:val="22"/>
        </w:rPr>
        <w:t xml:space="preserve">decarbamylated </w:t>
      </w:r>
      <w:r w:rsidRPr="00096900">
        <w:rPr>
          <w:szCs w:val="22"/>
        </w:rPr>
        <w:t>li jifforma, f’pazjenti li jbatu mill-marda ta’ Alzheimer.</w:t>
      </w:r>
    </w:p>
    <w:p w14:paraId="6B0D8F7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244B2A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Analiżi farmakokinetika tal-popolazzjoni wriet li l-użu tan-nikotina iżżid ir rata ta’ eliminazzjoni ta’ rivastigmine mill-ħalq bi 23% f’pzjenti bil-marda ta’ l-Alzheimer (n=75 ipejjpu u 549 ma jpejjpux) wara dożi ta’ kapsuli mill-ħalq ta’ rivastigmine, sa 12 mg/jum. </w:t>
      </w:r>
    </w:p>
    <w:p w14:paraId="20875B69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3CA8658" w14:textId="6783DEAC" w:rsidR="00BD767F" w:rsidRPr="00096900" w:rsidRDefault="00CA0FC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A</w:t>
      </w:r>
      <w:r w:rsidR="009D6E7A" w:rsidRPr="00096900">
        <w:rPr>
          <w:color w:val="000000"/>
          <w:szCs w:val="22"/>
          <w:u w:val="single"/>
        </w:rPr>
        <w:t>nzjan</w:t>
      </w:r>
      <w:r w:rsidRPr="00096900">
        <w:rPr>
          <w:color w:val="000000"/>
          <w:szCs w:val="22"/>
          <w:u w:val="single"/>
        </w:rPr>
        <w:t>i</w:t>
      </w:r>
    </w:p>
    <w:p w14:paraId="0B90951F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Filwaqt li l-biodisponibilità ta’ rivastigmine hija ogħla fl-anzjani milli fil-voluntiera żgħażagħ b’saħħithom, studji fuq pazjenti li jbatu mill-marda ta’ Alzheimer li kellhom bejn 50 u 92 sena ma wrew l-ebda tibdil fil-biodisponibilità bl-eta`.</w:t>
      </w:r>
    </w:p>
    <w:p w14:paraId="44B56DC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F402E0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Indeboliment epatiku</w:t>
      </w:r>
    </w:p>
    <w:p w14:paraId="5C327CC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Is-</w:t>
      </w:r>
      <w:r w:rsidRPr="00096900">
        <w:rPr>
          <w:i/>
          <w:iCs/>
          <w:szCs w:val="22"/>
        </w:rPr>
        <w:t xml:space="preserve">Cmax </w:t>
      </w:r>
      <w:r w:rsidRPr="00096900">
        <w:rPr>
          <w:szCs w:val="22"/>
        </w:rPr>
        <w:t>ta’ rivastigmine kien bejn wieħed u ieħor 60% ogħla u l-</w:t>
      </w:r>
      <w:r w:rsidRPr="00096900">
        <w:rPr>
          <w:i/>
          <w:iCs/>
          <w:szCs w:val="22"/>
        </w:rPr>
        <w:t xml:space="preserve">AUC </w:t>
      </w:r>
      <w:r w:rsidRPr="00096900">
        <w:rPr>
          <w:szCs w:val="22"/>
        </w:rPr>
        <w:t>ta’ rivastigmine kien aktar minn darbtejn ogħla f’pazjenti li kellhom indeboliment epatiku ħafif għal moderat, meta dawn kienu mqabbla ma’ individwi b’saħħithom.</w:t>
      </w:r>
    </w:p>
    <w:p w14:paraId="17E923ED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61401D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Indeboliment renali</w:t>
      </w:r>
    </w:p>
    <w:p w14:paraId="28970DD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lastRenderedPageBreak/>
        <w:t>Is-</w:t>
      </w:r>
      <w:r w:rsidRPr="00096900">
        <w:rPr>
          <w:i/>
          <w:iCs/>
          <w:szCs w:val="22"/>
        </w:rPr>
        <w:t xml:space="preserve">Cmax </w:t>
      </w:r>
      <w:r w:rsidRPr="00096900">
        <w:rPr>
          <w:szCs w:val="22"/>
        </w:rPr>
        <w:t>u l-</w:t>
      </w:r>
      <w:r w:rsidRPr="00096900">
        <w:rPr>
          <w:i/>
          <w:iCs/>
          <w:szCs w:val="22"/>
        </w:rPr>
        <w:t xml:space="preserve">AUC </w:t>
      </w:r>
      <w:r w:rsidRPr="00096900">
        <w:rPr>
          <w:szCs w:val="22"/>
        </w:rPr>
        <w:t>ta’ rivastigmine kienu aktar minn darbtejn ogħla f’pazjenti li kellhom indeboliment renali moderat meta dawn kienu mqabbla ma’ individwi b’saħħithom; madankollu ma kien hemm l-ebda tibdiliet fis-</w:t>
      </w:r>
      <w:r w:rsidRPr="00096900">
        <w:rPr>
          <w:i/>
          <w:iCs/>
          <w:szCs w:val="22"/>
        </w:rPr>
        <w:t xml:space="preserve">Cmax </w:t>
      </w:r>
      <w:r w:rsidRPr="00096900">
        <w:rPr>
          <w:szCs w:val="22"/>
        </w:rPr>
        <w:t>u l-</w:t>
      </w:r>
      <w:r w:rsidRPr="00096900">
        <w:rPr>
          <w:i/>
          <w:iCs/>
          <w:szCs w:val="22"/>
        </w:rPr>
        <w:t xml:space="preserve">AUC </w:t>
      </w:r>
      <w:r w:rsidRPr="00096900">
        <w:rPr>
          <w:szCs w:val="22"/>
        </w:rPr>
        <w:t>ta’ rivastigmine f’pazjenti li kellhom indeboliment renali serju.</w:t>
      </w:r>
    </w:p>
    <w:p w14:paraId="45FAB331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3DB94095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5.3</w:t>
      </w:r>
      <w:r w:rsidRPr="00096900">
        <w:rPr>
          <w:b/>
          <w:noProof/>
          <w:szCs w:val="22"/>
        </w:rPr>
        <w:tab/>
        <w:t xml:space="preserve">Tagħrif ta' qabel l-użu kliniku dwar is-sigurtà </w:t>
      </w:r>
    </w:p>
    <w:p w14:paraId="06EF6F8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A96F20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Studji tat-tossiċità bid-doża ripetuta li saru fuq firien, ġrieden u klieb, wrew biss effetti assoċjati ma’ azzjoni farmakoloġika esaġerata. Ma ġiet osservata l-ebda tossiċità ta’ organi targit. Ma ġew milħuqa l-ebda marġini ta’ sigurta` bħall-esponiment fil-bniedem waqt studji fuq l-annimali minħabba ssensittività tal-annimali użati.</w:t>
      </w:r>
    </w:p>
    <w:p w14:paraId="7BD0AC4B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F6EB5B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Rivastigmine ma kienx mutaġeniku f’ġabra ta’ testijiet standard </w:t>
      </w:r>
      <w:r w:rsidRPr="00096900">
        <w:rPr>
          <w:i/>
          <w:iCs/>
          <w:szCs w:val="22"/>
        </w:rPr>
        <w:t xml:space="preserve">in vitro </w:t>
      </w:r>
      <w:r w:rsidRPr="00096900">
        <w:rPr>
          <w:szCs w:val="22"/>
        </w:rPr>
        <w:t xml:space="preserve">u </w:t>
      </w:r>
      <w:r w:rsidRPr="00096900">
        <w:rPr>
          <w:i/>
          <w:iCs/>
          <w:szCs w:val="22"/>
        </w:rPr>
        <w:t>in vivo</w:t>
      </w:r>
      <w:r w:rsidRPr="00096900">
        <w:rPr>
          <w:szCs w:val="22"/>
        </w:rPr>
        <w:t>, ħlief f’test ta’ aberrazzjoni tal-kromosomi f’limfoċiti umani periferali meta ngħatat doża ta’ 10</w:t>
      </w:r>
      <w:r w:rsidRPr="00096900">
        <w:rPr>
          <w:szCs w:val="22"/>
          <w:vertAlign w:val="superscript"/>
        </w:rPr>
        <w:t>4</w:t>
      </w:r>
      <w:r w:rsidRPr="00096900">
        <w:rPr>
          <w:szCs w:val="22"/>
        </w:rPr>
        <w:t xml:space="preserve"> darbiet ogħla mill-esponiment kliniku. It-test tal-mikronukleju </w:t>
      </w:r>
      <w:r w:rsidRPr="00096900">
        <w:rPr>
          <w:i/>
          <w:iCs/>
          <w:szCs w:val="22"/>
        </w:rPr>
        <w:t xml:space="preserve">in vivo </w:t>
      </w:r>
      <w:r w:rsidRPr="00096900">
        <w:rPr>
          <w:szCs w:val="22"/>
        </w:rPr>
        <w:t>kien negattiv. Il-metabolit ewlini NAP226-90 ukoll ma weriex potezjal ġenotossiku.</w:t>
      </w:r>
    </w:p>
    <w:p w14:paraId="253D88FE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4BD408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Ma nstabet l-ebda evidenza ta’ kanċeroġeniċità fi studji fuq ġrieden u firien meta ngħatat id-doża massima tollerata, għalkemm il-livell ta’ rivastigmine u l-metaboli tiegħu, li kienu esposti għalih, kienu anqas minn dawk fil-bniedem. Meta ġew imqabbla skont l-erja tas-superfiċje tal-ġisem, l-esponiment għal rivastigmine u l-metaboli tiegħu kienet bejn wieħed u ieħor ekwivalenti għad-doża massima rrikkmandata ta’ 12 mg kuljum; madankollu, meta mqabbla mad-doża massima fil-bniedem, livelli ta’ bejn wieħed u ieħor 6 darbiet aktar kienu milħuqa fl-annimali.</w:t>
      </w:r>
    </w:p>
    <w:p w14:paraId="2B60729A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E193A5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Fl-annimali, rivastigmine jgħaddi mill-plaċenta u joħroġ mal-ħalib. Studji mill-ħalq fuq firien u fniek tqal ma taw l-ebda indikazzjoni ta’ potenzjal teratoġeniku b’rivastigmine. Fi studji tal-ħalq fuq firien nisa u rġiel, ma kien hemm l-ebda effetti avversi fil-ġenerazzjoni tal-ġenituri jew ulied, b’rivastigmine, fuq fertilita u prestazzjoni riproduttiva.</w:t>
      </w:r>
    </w:p>
    <w:p w14:paraId="18DFDE85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F684FA8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szCs w:val="22"/>
        </w:rPr>
        <w:t>Potenzjal ta’ irritazzjoni ħafifa ta’ l-għajn/mukosa minn rivastigmine ġiet misjuba fi studju fuq fniek.</w:t>
      </w:r>
    </w:p>
    <w:p w14:paraId="3FC4DAD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0C38C7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35EB1FDB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6.</w:t>
      </w:r>
      <w:r w:rsidRPr="00096900">
        <w:rPr>
          <w:b/>
          <w:noProof/>
          <w:szCs w:val="22"/>
        </w:rPr>
        <w:tab/>
        <w:t>TAGĦRIF FARMAĊEWTIKU</w:t>
      </w:r>
    </w:p>
    <w:p w14:paraId="1831EE4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8DD0FC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6.1</w:t>
      </w:r>
      <w:r w:rsidRPr="00096900">
        <w:rPr>
          <w:b/>
          <w:noProof/>
          <w:szCs w:val="22"/>
        </w:rPr>
        <w:tab/>
        <w:t xml:space="preserve">Lista ta’ </w:t>
      </w:r>
      <w:r w:rsidRPr="00096900">
        <w:rPr>
          <w:b/>
          <w:color w:val="000000"/>
          <w:szCs w:val="22"/>
        </w:rPr>
        <w:t>eċċipjenti</w:t>
      </w:r>
    </w:p>
    <w:p w14:paraId="3197352E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10DFF331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Kontenut tal-kapsula:</w:t>
      </w:r>
    </w:p>
    <w:p w14:paraId="7A814B3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Magnesium stearate</w:t>
      </w:r>
    </w:p>
    <w:p w14:paraId="4D300B9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Silica colloidal, anhydrous</w:t>
      </w:r>
    </w:p>
    <w:p w14:paraId="473AAFE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Hypromellose</w:t>
      </w:r>
    </w:p>
    <w:p w14:paraId="317ADBE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Microcrystalline cellulose</w:t>
      </w:r>
    </w:p>
    <w:p w14:paraId="5153F6F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36B38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Qoxra tal-kapsula:</w:t>
      </w:r>
    </w:p>
    <w:p w14:paraId="569232A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1.5 mg kapsuli ibsin</w:t>
      </w:r>
    </w:p>
    <w:p w14:paraId="41AE577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Titanium dioxide (E171)</w:t>
      </w:r>
    </w:p>
    <w:p w14:paraId="585E0A1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Yellow iron oxide (E172)</w:t>
      </w:r>
    </w:p>
    <w:p w14:paraId="2AB594A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Gelatine</w:t>
      </w:r>
    </w:p>
    <w:p w14:paraId="1314C06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2530C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3 mg, 4.5 mg u 6 mg kapsuli ibsin</w:t>
      </w:r>
    </w:p>
    <w:p w14:paraId="13CD904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Red iron oxide (E172)</w:t>
      </w:r>
    </w:p>
    <w:p w14:paraId="50248D9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Titanium dioxide (E171)</w:t>
      </w:r>
    </w:p>
    <w:p w14:paraId="2557E01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Yellow iron oxide (E172)</w:t>
      </w:r>
    </w:p>
    <w:p w14:paraId="373CF28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Gelatine</w:t>
      </w:r>
    </w:p>
    <w:p w14:paraId="0BD9528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3EFB67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6.2</w:t>
      </w:r>
      <w:r w:rsidRPr="00096900">
        <w:rPr>
          <w:b/>
          <w:noProof/>
          <w:szCs w:val="22"/>
        </w:rPr>
        <w:tab/>
        <w:t>Inkompatibbiltajiet</w:t>
      </w:r>
    </w:p>
    <w:p w14:paraId="2A3F5E6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C159A4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Mhux applikabbli.</w:t>
      </w:r>
    </w:p>
    <w:p w14:paraId="43CBFE6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EC0EF0" w14:textId="77777777" w:rsidR="00BD767F" w:rsidRPr="00096900" w:rsidRDefault="009D6E7A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lastRenderedPageBreak/>
        <w:t>6.3</w:t>
      </w:r>
      <w:r w:rsidRPr="00096900">
        <w:rPr>
          <w:b/>
          <w:noProof/>
          <w:szCs w:val="22"/>
        </w:rPr>
        <w:tab/>
        <w:t>Żmien kemm idum tajjeb il-prodott mediċinali</w:t>
      </w:r>
    </w:p>
    <w:p w14:paraId="1205CC48" w14:textId="77777777" w:rsidR="00BD767F" w:rsidRPr="00096900" w:rsidRDefault="00BD767F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37A9763" w14:textId="77777777" w:rsidR="00BD767F" w:rsidRPr="00096900" w:rsidRDefault="009D6E7A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Folji:</w:t>
      </w:r>
    </w:p>
    <w:p w14:paraId="110E7168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szCs w:val="22"/>
          <w:u w:val="single"/>
        </w:rPr>
        <w:t>Rivastigmine Actavis 1.5 mg u 3 mg kapsuli iebsin</w:t>
      </w:r>
    </w:p>
    <w:p w14:paraId="72215E5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Sentejn.</w:t>
      </w:r>
    </w:p>
    <w:p w14:paraId="052D65AF" w14:textId="77777777" w:rsidR="00BD767F" w:rsidRPr="00096900" w:rsidRDefault="00BD767F">
      <w:pPr>
        <w:spacing w:line="240" w:lineRule="auto"/>
        <w:rPr>
          <w:szCs w:val="22"/>
        </w:rPr>
      </w:pPr>
    </w:p>
    <w:p w14:paraId="39A2AD09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szCs w:val="22"/>
          <w:u w:val="single"/>
        </w:rPr>
        <w:t>Rivastigmine Actavis 4.5 mg u 6 mg kapsuli iebsin</w:t>
      </w:r>
    </w:p>
    <w:p w14:paraId="30D51088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szCs w:val="22"/>
        </w:rPr>
        <w:t>3 snin.</w:t>
      </w:r>
    </w:p>
    <w:p w14:paraId="78E7F83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62A226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Kontenituri:</w:t>
      </w:r>
    </w:p>
    <w:p w14:paraId="4976D41C" w14:textId="77777777" w:rsidR="00BD767F" w:rsidRPr="00096900" w:rsidRDefault="009D6E7A">
      <w:pPr>
        <w:spacing w:line="240" w:lineRule="auto"/>
        <w:rPr>
          <w:szCs w:val="22"/>
          <w:u w:val="single"/>
        </w:rPr>
      </w:pPr>
      <w:r w:rsidRPr="00096900">
        <w:rPr>
          <w:szCs w:val="22"/>
          <w:u w:val="single"/>
        </w:rPr>
        <w:t>Rivastigmine Actavis 1.5 mg, 3 mg, 4.5 mg u 6 mg kapsuli iebsin</w:t>
      </w:r>
    </w:p>
    <w:p w14:paraId="6EB41866" w14:textId="77777777" w:rsidR="00BD767F" w:rsidRPr="00096900" w:rsidRDefault="009D6E7A">
      <w:pPr>
        <w:spacing w:line="240" w:lineRule="auto"/>
        <w:rPr>
          <w:szCs w:val="22"/>
        </w:rPr>
      </w:pPr>
      <w:r w:rsidRPr="00096900">
        <w:rPr>
          <w:noProof/>
          <w:szCs w:val="22"/>
        </w:rPr>
        <w:t>Sentejn</w:t>
      </w:r>
      <w:r w:rsidRPr="00096900">
        <w:rPr>
          <w:szCs w:val="22"/>
        </w:rPr>
        <w:t>.</w:t>
      </w:r>
    </w:p>
    <w:p w14:paraId="0E19064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12AA21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6.4</w:t>
      </w:r>
      <w:r w:rsidRPr="00096900">
        <w:rPr>
          <w:b/>
          <w:noProof/>
          <w:szCs w:val="22"/>
        </w:rPr>
        <w:tab/>
        <w:t>Prekawzjonijiet speċjali għall-ħażna</w:t>
      </w:r>
    </w:p>
    <w:p w14:paraId="7415BA1B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0091A369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6E36A18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DF7C3B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6.5</w:t>
      </w:r>
      <w:r w:rsidRPr="00096900">
        <w:rPr>
          <w:b/>
          <w:noProof/>
          <w:szCs w:val="22"/>
        </w:rPr>
        <w:tab/>
        <w:t xml:space="preserve">In-natura tal-kontenitur u ta’ dak li hemm ġo fih </w:t>
      </w:r>
    </w:p>
    <w:p w14:paraId="58ADADB0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19ED1301" w14:textId="77777777" w:rsidR="00BD767F" w:rsidRPr="00096900" w:rsidRDefault="009D6E7A">
      <w:pPr>
        <w:numPr>
          <w:ilvl w:val="0"/>
          <w:numId w:val="3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rFonts w:eastAsia="Times New Roman"/>
          <w:color w:val="000000"/>
          <w:szCs w:val="22"/>
        </w:rPr>
        <w:t>Folji (PVC/alu): 28, 56 u 112 kapsuli ibsin</w:t>
      </w:r>
    </w:p>
    <w:p w14:paraId="36FECD94" w14:textId="66D5800B" w:rsidR="00BD767F" w:rsidRPr="00096900" w:rsidRDefault="009D6E7A">
      <w:pPr>
        <w:numPr>
          <w:ilvl w:val="0"/>
          <w:numId w:val="3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rFonts w:eastAsia="Times New Roman"/>
          <w:color w:val="000000"/>
          <w:szCs w:val="22"/>
        </w:rPr>
        <w:t>Fliexken (HDPE) b’</w:t>
      </w:r>
      <w:r w:rsidR="00A87D36" w:rsidRPr="00096900">
        <w:rPr>
          <w:rFonts w:eastAsia="Times New Roman"/>
          <w:color w:val="000000"/>
          <w:szCs w:val="22"/>
        </w:rPr>
        <w:t>għatu tal-PP b’inforra</w:t>
      </w:r>
      <w:r w:rsidRPr="00096900">
        <w:rPr>
          <w:rFonts w:eastAsia="Times New Roman"/>
          <w:color w:val="000000"/>
          <w:szCs w:val="22"/>
        </w:rPr>
        <w:t>: 250 kapsuli iebsin</w:t>
      </w:r>
    </w:p>
    <w:p w14:paraId="682173C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6640218" w14:textId="24970F05" w:rsidR="00BD767F" w:rsidRPr="00096900" w:rsidRDefault="009D6E7A">
      <w:p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 w:rsidRPr="00096900">
        <w:rPr>
          <w:noProof/>
          <w:szCs w:val="22"/>
        </w:rPr>
        <w:t>Jista’ jkun li mhux il-pakketti tad-daqsijiet kollha jkunu fis-suq.</w:t>
      </w:r>
      <w:r w:rsidR="00634506">
        <w:rPr>
          <w:noProof/>
          <w:szCs w:val="22"/>
        </w:rPr>
        <w:fldChar w:fldCharType="begin"/>
      </w:r>
      <w:r w:rsidR="00634506">
        <w:rPr>
          <w:noProof/>
          <w:szCs w:val="22"/>
        </w:rPr>
        <w:instrText xml:space="preserve"> DOCVARIABLE vault_nd_9ddee5a9-4a17-4a21-8fda-53271f919626 \* MERGEFORMAT </w:instrText>
      </w:r>
      <w:r w:rsidR="00634506">
        <w:rPr>
          <w:noProof/>
          <w:szCs w:val="22"/>
        </w:rPr>
        <w:fldChar w:fldCharType="separate"/>
      </w:r>
      <w:r w:rsidR="00634506">
        <w:rPr>
          <w:noProof/>
          <w:szCs w:val="22"/>
        </w:rPr>
        <w:t xml:space="preserve"> </w:t>
      </w:r>
      <w:r w:rsidR="00634506">
        <w:rPr>
          <w:noProof/>
          <w:szCs w:val="22"/>
        </w:rPr>
        <w:fldChar w:fldCharType="end"/>
      </w:r>
    </w:p>
    <w:p w14:paraId="25B13A4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1543F5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szCs w:val="22"/>
          <w:lang w:eastAsia="ko-KR"/>
        </w:rPr>
      </w:pPr>
      <w:r w:rsidRPr="00096900">
        <w:rPr>
          <w:b/>
          <w:noProof/>
          <w:szCs w:val="22"/>
        </w:rPr>
        <w:t>6.6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Prekawzjonijiet speċjali li g</w:t>
      </w:r>
      <w:r w:rsidRPr="00096900">
        <w:rPr>
          <w:b/>
          <w:szCs w:val="22"/>
          <w:lang w:eastAsia="ko-KR"/>
        </w:rPr>
        <w:t xml:space="preserve">ħandhom jittieħdu meta jintrema </w:t>
      </w:r>
    </w:p>
    <w:p w14:paraId="19DCCE2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6DD278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L-ebda ħtiġijiet speċjali.</w:t>
      </w:r>
    </w:p>
    <w:p w14:paraId="2D412CF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670D4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474EE79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096900">
        <w:rPr>
          <w:b/>
          <w:noProof/>
          <w:szCs w:val="22"/>
        </w:rPr>
        <w:t>7.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DETENTUR TAL-AWTORIZZAZZJONI GĦAT-TQEGĦID FIS-SUQ</w:t>
      </w:r>
    </w:p>
    <w:p w14:paraId="74ED931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2FB75C" w14:textId="77777777" w:rsidR="00BD767F" w:rsidRPr="00096900" w:rsidRDefault="009D6E7A">
      <w:pPr>
        <w:pStyle w:val="Pa0"/>
        <w:spacing w:line="240" w:lineRule="auto"/>
        <w:rPr>
          <w:rFonts w:ascii="Times New Roman" w:hAnsi="Times New Roman"/>
          <w:color w:val="000000"/>
          <w:sz w:val="22"/>
          <w:szCs w:val="22"/>
          <w:lang w:val="mt-MT"/>
        </w:rPr>
      </w:pPr>
      <w:r w:rsidRPr="00096900">
        <w:rPr>
          <w:rStyle w:val="A0"/>
          <w:rFonts w:ascii="Times New Roman" w:hAnsi="Times New Roman" w:cs="Times New Roman"/>
          <w:sz w:val="22"/>
          <w:szCs w:val="22"/>
          <w:lang w:val="mt-MT"/>
        </w:rPr>
        <w:t>Actavis Group PTC ehf.</w:t>
      </w:r>
    </w:p>
    <w:p w14:paraId="169A29A7" w14:textId="77777777" w:rsidR="00BD767F" w:rsidRPr="00096900" w:rsidRDefault="009D6E7A">
      <w:pPr>
        <w:pStyle w:val="Pa0"/>
        <w:spacing w:line="240" w:lineRule="auto"/>
        <w:rPr>
          <w:rFonts w:ascii="Times New Roman" w:hAnsi="Times New Roman"/>
          <w:color w:val="221E1F"/>
          <w:sz w:val="22"/>
          <w:szCs w:val="22"/>
          <w:lang w:val="mt-MT"/>
        </w:rPr>
      </w:pPr>
      <w:r w:rsidRPr="00096900">
        <w:rPr>
          <w:rFonts w:ascii="Times New Roman" w:hAnsi="Times New Roman"/>
          <w:color w:val="221E1F"/>
          <w:sz w:val="22"/>
          <w:szCs w:val="22"/>
          <w:lang w:val="mt-MT"/>
        </w:rPr>
        <w:t>Dalshraun 1</w:t>
      </w:r>
    </w:p>
    <w:p w14:paraId="333CAE5B" w14:textId="77777777" w:rsidR="00BD767F" w:rsidRPr="00096900" w:rsidRDefault="009D6E7A">
      <w:pPr>
        <w:pStyle w:val="Pa0"/>
        <w:spacing w:line="240" w:lineRule="auto"/>
        <w:rPr>
          <w:rFonts w:ascii="Times New Roman" w:hAnsi="Times New Roman"/>
          <w:color w:val="000000"/>
          <w:sz w:val="22"/>
          <w:szCs w:val="22"/>
          <w:lang w:val="mt-MT"/>
        </w:rPr>
      </w:pPr>
      <w:r w:rsidRPr="00096900">
        <w:rPr>
          <w:rStyle w:val="A0"/>
          <w:rFonts w:ascii="Times New Roman" w:hAnsi="Times New Roman" w:cs="Times New Roman"/>
          <w:sz w:val="22"/>
          <w:szCs w:val="22"/>
          <w:lang w:val="mt-MT"/>
        </w:rPr>
        <w:t>220 Hafnarfjörður</w:t>
      </w:r>
    </w:p>
    <w:p w14:paraId="39F9A5D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rStyle w:val="A0"/>
          <w:rFonts w:cs="Times New Roman"/>
          <w:sz w:val="22"/>
          <w:szCs w:val="22"/>
        </w:rPr>
        <w:t>Islanda</w:t>
      </w:r>
    </w:p>
    <w:p w14:paraId="395CC9B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7B3D87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84E6D1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096900">
        <w:rPr>
          <w:b/>
          <w:noProof/>
          <w:szCs w:val="22"/>
        </w:rPr>
        <w:t>8.</w:t>
      </w:r>
      <w:r w:rsidRPr="00096900">
        <w:rPr>
          <w:b/>
          <w:noProof/>
          <w:szCs w:val="22"/>
        </w:rPr>
        <w:tab/>
        <w:t xml:space="preserve">NUMRU(I) TAL-AWTORIZZAZZJONI </w:t>
      </w:r>
      <w:r w:rsidRPr="00096900">
        <w:rPr>
          <w:b/>
          <w:szCs w:val="22"/>
        </w:rPr>
        <w:t>GĦAT-TQEGĦID FIS-SUQ</w:t>
      </w:r>
    </w:p>
    <w:p w14:paraId="4A978444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31BA023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1.5 mg kapsuli ibsin</w:t>
      </w:r>
    </w:p>
    <w:p w14:paraId="47F3C5D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EU/1/11/693/001</w:t>
      </w:r>
    </w:p>
    <w:p w14:paraId="6DF94BA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EU/1/11/693/002</w:t>
      </w:r>
    </w:p>
    <w:p w14:paraId="0FD8264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EU/1/11/693/003</w:t>
      </w:r>
    </w:p>
    <w:p w14:paraId="7240445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EU/1/11/693/004</w:t>
      </w:r>
    </w:p>
    <w:p w14:paraId="268A5DFA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2544054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3 mg kapsuli ibsin</w:t>
      </w:r>
    </w:p>
    <w:p w14:paraId="3D8B5D3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EU/1/11/693/005</w:t>
      </w:r>
    </w:p>
    <w:p w14:paraId="2684F54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EU/1/11/693/006</w:t>
      </w:r>
    </w:p>
    <w:p w14:paraId="55C38CB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EU/1/11/693/007</w:t>
      </w:r>
    </w:p>
    <w:p w14:paraId="49FB6C4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EU/1/11/693/008</w:t>
      </w:r>
    </w:p>
    <w:p w14:paraId="4D76BBE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F13AFB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Rivastigmine Actavis 4.5 mg kapsuli ibsin</w:t>
      </w:r>
    </w:p>
    <w:p w14:paraId="1149B43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EU/1/11/693/009</w:t>
      </w:r>
    </w:p>
    <w:p w14:paraId="539256B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EU/1/11/693/010</w:t>
      </w:r>
    </w:p>
    <w:p w14:paraId="3014F2E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EU/1/11/693/011</w:t>
      </w:r>
    </w:p>
    <w:p w14:paraId="2EB6AA7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EU/1/11/693/012</w:t>
      </w:r>
    </w:p>
    <w:p w14:paraId="30B71D7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F2C7A1" w14:textId="77777777" w:rsidR="00BD767F" w:rsidRPr="00096900" w:rsidRDefault="009D6E7A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lastRenderedPageBreak/>
        <w:t>Rivastigmine Actavis 6 mg kapsuli ibsin</w:t>
      </w:r>
    </w:p>
    <w:p w14:paraId="2BE1646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EU/1/11/693/013</w:t>
      </w:r>
    </w:p>
    <w:p w14:paraId="00D663A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EU/1/11/693/014</w:t>
      </w:r>
    </w:p>
    <w:p w14:paraId="3BBA683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EU/1/11/693/015</w:t>
      </w:r>
    </w:p>
    <w:p w14:paraId="793C0E2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EU/1/11/693/016</w:t>
      </w:r>
    </w:p>
    <w:p w14:paraId="0FF88248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4BAAC4F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533C80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9.</w:t>
      </w:r>
      <w:r w:rsidRPr="00096900">
        <w:rPr>
          <w:b/>
          <w:noProof/>
          <w:szCs w:val="22"/>
        </w:rPr>
        <w:tab/>
        <w:t>DATA TAL-EWWEL AWTORIZZAZZJONI/TIĠDID TAL-AWTORIZZAZZJONI</w:t>
      </w:r>
    </w:p>
    <w:p w14:paraId="2144F59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8F25E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Data tal-ewwel awtorizzazzjoni: 16 ta‘ Ġunju 2011</w:t>
      </w:r>
    </w:p>
    <w:p w14:paraId="27AF0782" w14:textId="77777777" w:rsidR="00BD767F" w:rsidRPr="00096900" w:rsidRDefault="009D6E7A">
      <w:pPr>
        <w:rPr>
          <w:color w:val="000000"/>
        </w:rPr>
      </w:pPr>
      <w:r w:rsidRPr="00096900">
        <w:rPr>
          <w:color w:val="000000"/>
        </w:rPr>
        <w:t>Data ta’ l-aħħar tiġdid:  15 Frar 2016</w:t>
      </w:r>
    </w:p>
    <w:p w14:paraId="00BFDD5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B9C4281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14B02329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96900">
        <w:rPr>
          <w:b/>
          <w:noProof/>
          <w:szCs w:val="22"/>
        </w:rPr>
        <w:t>10.</w:t>
      </w:r>
      <w:r w:rsidRPr="00096900">
        <w:rPr>
          <w:b/>
          <w:noProof/>
          <w:szCs w:val="22"/>
        </w:rPr>
        <w:tab/>
        <w:t xml:space="preserve">DATA TA’ </w:t>
      </w:r>
      <w:r w:rsidRPr="00096900">
        <w:rPr>
          <w:b/>
          <w:szCs w:val="22"/>
        </w:rPr>
        <w:t>REVIŻJONI TAT-TEST</w:t>
      </w:r>
    </w:p>
    <w:p w14:paraId="4441A819" w14:textId="77777777" w:rsidR="00BD767F" w:rsidRPr="00096900" w:rsidRDefault="00BD767F">
      <w:pPr>
        <w:tabs>
          <w:tab w:val="clear" w:pos="567"/>
        </w:tabs>
        <w:spacing w:line="240" w:lineRule="auto"/>
        <w:ind w:right="566"/>
        <w:rPr>
          <w:bCs/>
          <w:noProof/>
          <w:szCs w:val="22"/>
        </w:rPr>
      </w:pPr>
    </w:p>
    <w:p w14:paraId="25DA9682" w14:textId="49024F2A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 xml:space="preserve">Informazzjoni ddettaljata dwar dan il-prodott mediċinali tinsab fuq is-sit elettroniku tal-Aġenzija Ewropea għall-Mediċini </w:t>
      </w:r>
      <w:hyperlink r:id="rId15" w:history="1">
        <w:r w:rsidR="00CA0FC5" w:rsidRPr="00096900">
          <w:rPr>
            <w:rStyle w:val="Hyperlink"/>
            <w:rFonts w:eastAsia="TimesNewRomanPSMT"/>
            <w:szCs w:val="22"/>
            <w:lang w:eastAsia="is-IS"/>
          </w:rPr>
          <w:t>https://www.ema.europa.eu</w:t>
        </w:r>
      </w:hyperlink>
      <w:r w:rsidR="00CA0FC5" w:rsidRPr="00096900">
        <w:rPr>
          <w:rFonts w:eastAsia="TimesNewRomanPSMT"/>
          <w:color w:val="0000FF"/>
          <w:szCs w:val="22"/>
          <w:lang w:eastAsia="is-IS"/>
        </w:rPr>
        <w:t>.</w:t>
      </w:r>
    </w:p>
    <w:p w14:paraId="4DCCC162" w14:textId="77777777" w:rsidR="00BD767F" w:rsidRPr="00096900" w:rsidRDefault="00BD767F">
      <w:pPr>
        <w:tabs>
          <w:tab w:val="clear" w:pos="567"/>
        </w:tabs>
        <w:spacing w:line="240" w:lineRule="auto"/>
        <w:ind w:right="566"/>
        <w:rPr>
          <w:bCs/>
          <w:noProof/>
          <w:szCs w:val="22"/>
        </w:rPr>
      </w:pPr>
    </w:p>
    <w:p w14:paraId="4323A35E" w14:textId="77777777" w:rsidR="00BD767F" w:rsidRPr="00096900" w:rsidRDefault="009D6E7A">
      <w:pPr>
        <w:keepNext/>
        <w:keepLines/>
        <w:ind w:left="567" w:hanging="567"/>
        <w:rPr>
          <w:b/>
          <w:noProof/>
          <w:szCs w:val="22"/>
        </w:rPr>
      </w:pPr>
      <w:r w:rsidRPr="00096900">
        <w:rPr>
          <w:szCs w:val="22"/>
        </w:rPr>
        <w:br w:type="page"/>
      </w:r>
    </w:p>
    <w:p w14:paraId="493F3406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18BBB315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73D1EB7E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574429D2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6D05509A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7FF212B0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4C3D5C3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67EC5C00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719254BF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15CA210B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6626E01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922C906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1686A88C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46FCD3A2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6C4FC058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4A92EFA5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2007A91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676AB62F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3DC1B0C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2E064A0B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425341B1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0F0BF7E6" w14:textId="77777777" w:rsidR="00BD767F" w:rsidRPr="00096900" w:rsidRDefault="00BD767F">
      <w:pPr>
        <w:spacing w:line="240" w:lineRule="auto"/>
        <w:jc w:val="center"/>
        <w:rPr>
          <w:b/>
          <w:noProof/>
          <w:szCs w:val="22"/>
        </w:rPr>
      </w:pPr>
    </w:p>
    <w:p w14:paraId="5931E8CD" w14:textId="77777777" w:rsidR="00BD767F" w:rsidRPr="00096900" w:rsidRDefault="009D6E7A">
      <w:pPr>
        <w:spacing w:line="240" w:lineRule="auto"/>
        <w:jc w:val="center"/>
        <w:rPr>
          <w:noProof/>
          <w:szCs w:val="22"/>
        </w:rPr>
      </w:pPr>
      <w:r w:rsidRPr="00096900">
        <w:rPr>
          <w:b/>
          <w:bCs/>
          <w:noProof/>
          <w:szCs w:val="22"/>
        </w:rPr>
        <w:t>ANNESS II</w:t>
      </w:r>
    </w:p>
    <w:p w14:paraId="6ABCEDCA" w14:textId="77777777" w:rsidR="00BD767F" w:rsidRPr="00096900" w:rsidRDefault="00BD767F">
      <w:pPr>
        <w:spacing w:line="240" w:lineRule="auto"/>
        <w:ind w:left="1701" w:right="1416" w:hanging="567"/>
        <w:rPr>
          <w:b/>
          <w:bCs/>
          <w:noProof/>
          <w:szCs w:val="22"/>
        </w:rPr>
      </w:pPr>
    </w:p>
    <w:p w14:paraId="6CFB5F1B" w14:textId="77777777" w:rsidR="00BD767F" w:rsidRPr="00096900" w:rsidRDefault="009D6E7A">
      <w:pPr>
        <w:ind w:left="1701" w:right="1416" w:hanging="567"/>
        <w:rPr>
          <w:b/>
          <w:bCs/>
          <w:noProof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A.</w:t>
      </w:r>
      <w:r w:rsidRPr="00096900">
        <w:rPr>
          <w:b/>
          <w:bCs/>
          <w:color w:val="000000"/>
          <w:szCs w:val="22"/>
        </w:rPr>
        <w:tab/>
      </w:r>
      <w:r w:rsidRPr="00096900">
        <w:rPr>
          <w:b/>
          <w:bCs/>
          <w:noProof/>
          <w:color w:val="000000"/>
          <w:szCs w:val="22"/>
        </w:rPr>
        <w:t>MANIFATTUR(I) RESPONSABBLI GĦALL-ĦRUĠ TAL-LOTT</w:t>
      </w:r>
    </w:p>
    <w:p w14:paraId="027C9143" w14:textId="77777777" w:rsidR="00BD767F" w:rsidRPr="00096900" w:rsidRDefault="00BD767F">
      <w:pPr>
        <w:ind w:right="1416"/>
        <w:rPr>
          <w:bCs/>
          <w:color w:val="000000"/>
          <w:szCs w:val="22"/>
        </w:rPr>
      </w:pPr>
    </w:p>
    <w:p w14:paraId="7FDD73F4" w14:textId="77777777" w:rsidR="00BD767F" w:rsidRPr="00096900" w:rsidRDefault="009D6E7A">
      <w:pPr>
        <w:numPr>
          <w:ilvl w:val="12"/>
          <w:numId w:val="0"/>
        </w:numPr>
        <w:ind w:left="1659" w:right="1416" w:hanging="525"/>
        <w:rPr>
          <w:b/>
          <w:szCs w:val="22"/>
        </w:rPr>
      </w:pPr>
      <w:r w:rsidRPr="00096900">
        <w:rPr>
          <w:b/>
          <w:color w:val="000000"/>
          <w:szCs w:val="22"/>
        </w:rPr>
        <w:t>B.</w:t>
      </w:r>
      <w:r w:rsidRPr="00096900">
        <w:rPr>
          <w:b/>
          <w:color w:val="000000"/>
          <w:szCs w:val="22"/>
        </w:rPr>
        <w:tab/>
      </w:r>
      <w:r w:rsidRPr="00096900">
        <w:rPr>
          <w:b/>
          <w:szCs w:val="22"/>
        </w:rPr>
        <w:t>KONDIZZJONIJIET JEW RESTRIZZJONIJIET RIGWARD IL-PROVVISTA U L-UŻU</w:t>
      </w:r>
    </w:p>
    <w:p w14:paraId="6DB655D2" w14:textId="77777777" w:rsidR="00BD767F" w:rsidRPr="00096900" w:rsidRDefault="00BD767F">
      <w:pPr>
        <w:numPr>
          <w:ilvl w:val="12"/>
          <w:numId w:val="0"/>
        </w:numPr>
        <w:ind w:right="1416"/>
        <w:rPr>
          <w:noProof/>
          <w:color w:val="000000"/>
          <w:szCs w:val="22"/>
        </w:rPr>
      </w:pPr>
    </w:p>
    <w:p w14:paraId="070745B7" w14:textId="77777777" w:rsidR="00BD767F" w:rsidRPr="00096900" w:rsidRDefault="009D6E7A">
      <w:pPr>
        <w:numPr>
          <w:ilvl w:val="12"/>
          <w:numId w:val="0"/>
        </w:numPr>
        <w:ind w:left="1659" w:right="1416" w:hanging="525"/>
        <w:rPr>
          <w:b/>
          <w:szCs w:val="22"/>
        </w:rPr>
      </w:pPr>
      <w:r w:rsidRPr="00096900">
        <w:rPr>
          <w:b/>
          <w:bCs/>
          <w:noProof/>
          <w:szCs w:val="22"/>
        </w:rPr>
        <w:t>Ċ</w:t>
      </w:r>
      <w:r w:rsidRPr="00096900">
        <w:rPr>
          <w:noProof/>
          <w:szCs w:val="22"/>
        </w:rPr>
        <w:t>.</w:t>
      </w:r>
      <w:r w:rsidRPr="00096900">
        <w:rPr>
          <w:noProof/>
          <w:szCs w:val="22"/>
        </w:rPr>
        <w:tab/>
      </w:r>
      <w:r w:rsidRPr="00096900">
        <w:rPr>
          <w:b/>
          <w:szCs w:val="22"/>
        </w:rPr>
        <w:t>KONDIZZJONIJIET OĦRA TAL-AWTORIZZAZZJONI GĦAT-TQEGĦID FIS-SUQ</w:t>
      </w:r>
    </w:p>
    <w:p w14:paraId="3D0A2AAA" w14:textId="77777777" w:rsidR="00BD767F" w:rsidRPr="00096900" w:rsidRDefault="00BD767F">
      <w:pPr>
        <w:numPr>
          <w:ilvl w:val="12"/>
          <w:numId w:val="0"/>
        </w:numPr>
        <w:ind w:left="1659" w:right="1416" w:hanging="525"/>
        <w:rPr>
          <w:b/>
          <w:szCs w:val="22"/>
        </w:rPr>
      </w:pPr>
    </w:p>
    <w:p w14:paraId="4A13838A" w14:textId="77777777" w:rsidR="00BD767F" w:rsidRPr="00096900" w:rsidRDefault="009D6E7A">
      <w:pPr>
        <w:numPr>
          <w:ilvl w:val="12"/>
          <w:numId w:val="0"/>
        </w:numPr>
        <w:ind w:left="1659" w:right="1416" w:hanging="525"/>
        <w:rPr>
          <w:b/>
          <w:color w:val="000000"/>
          <w:szCs w:val="22"/>
        </w:rPr>
      </w:pPr>
      <w:r w:rsidRPr="00096900">
        <w:rPr>
          <w:b/>
          <w:szCs w:val="22"/>
        </w:rPr>
        <w:t xml:space="preserve">D.  </w:t>
      </w:r>
      <w:r w:rsidRPr="00096900">
        <w:rPr>
          <w:b/>
          <w:szCs w:val="22"/>
        </w:rPr>
        <w:tab/>
        <w:t>KONDIZZJONIJIET JEW RESTRIZZJONIJIET RIGWARD L-UŻU SIGUR U EFFETTIV TAL-PRODOTT MEDIĊINALI</w:t>
      </w:r>
    </w:p>
    <w:p w14:paraId="69AA1F6B" w14:textId="77777777" w:rsidR="00BD767F" w:rsidRPr="00096900" w:rsidRDefault="00BD767F">
      <w:pPr>
        <w:numPr>
          <w:ilvl w:val="12"/>
          <w:numId w:val="0"/>
        </w:numPr>
        <w:spacing w:line="240" w:lineRule="auto"/>
        <w:ind w:left="1659" w:right="1416" w:hanging="666"/>
        <w:rPr>
          <w:b/>
          <w:noProof/>
          <w:szCs w:val="22"/>
        </w:rPr>
      </w:pPr>
    </w:p>
    <w:p w14:paraId="3E84475A" w14:textId="77777777" w:rsidR="00BD767F" w:rsidRPr="00096900" w:rsidRDefault="009D6E7A">
      <w:pPr>
        <w:pStyle w:val="TitleB"/>
        <w:rPr>
          <w:lang w:val="mt-MT"/>
        </w:rPr>
      </w:pPr>
      <w:r w:rsidRPr="00096900">
        <w:rPr>
          <w:lang w:val="mt-MT"/>
        </w:rPr>
        <w:br w:type="page"/>
      </w:r>
      <w:r w:rsidRPr="00096900">
        <w:rPr>
          <w:lang w:val="mt-MT"/>
        </w:rPr>
        <w:lastRenderedPageBreak/>
        <w:t>A.</w:t>
      </w:r>
      <w:r w:rsidRPr="00096900">
        <w:rPr>
          <w:lang w:val="mt-MT"/>
        </w:rPr>
        <w:tab/>
        <w:t xml:space="preserve"> MANIFATTUR(I) RESPONSABBLI GĦALL-ĦRUĠ TAL-LOTT </w:t>
      </w:r>
    </w:p>
    <w:p w14:paraId="73B22EB8" w14:textId="77777777" w:rsidR="00BD767F" w:rsidRPr="00096900" w:rsidRDefault="00BD767F">
      <w:pPr>
        <w:spacing w:line="240" w:lineRule="auto"/>
        <w:ind w:left="567" w:hanging="567"/>
        <w:rPr>
          <w:b/>
          <w:bCs/>
          <w:noProof/>
          <w:szCs w:val="22"/>
        </w:rPr>
      </w:pPr>
    </w:p>
    <w:p w14:paraId="15B73FAF" w14:textId="215904D9" w:rsidR="00BD767F" w:rsidRPr="00096900" w:rsidRDefault="009D6E7A">
      <w:pPr>
        <w:rPr>
          <w:color w:val="000000"/>
          <w:szCs w:val="22"/>
          <w:u w:val="single"/>
        </w:rPr>
      </w:pPr>
      <w:r w:rsidRPr="00096900">
        <w:rPr>
          <w:color w:val="000000"/>
          <w:szCs w:val="22"/>
          <w:u w:val="single"/>
        </w:rPr>
        <w:t>Isem u indirizz tal-manifattur</w:t>
      </w:r>
      <w:r w:rsidR="00CA0FC5" w:rsidRPr="00096900">
        <w:rPr>
          <w:color w:val="000000"/>
          <w:szCs w:val="22"/>
          <w:u w:val="single"/>
        </w:rPr>
        <w:t>(i)</w:t>
      </w:r>
      <w:r w:rsidRPr="00096900">
        <w:rPr>
          <w:color w:val="000000"/>
          <w:szCs w:val="22"/>
          <w:u w:val="single"/>
        </w:rPr>
        <w:t xml:space="preserve"> responsabbli għall-ħruġ tal-lott</w:t>
      </w:r>
    </w:p>
    <w:p w14:paraId="3212D359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1742CEB5" w14:textId="77777777" w:rsidR="00EC46B9" w:rsidRPr="00096900" w:rsidRDefault="00EC46B9" w:rsidP="00EC46B9">
      <w:pPr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Teva Operations Poland Sp. z o.o.</w:t>
      </w:r>
    </w:p>
    <w:p w14:paraId="7900B344" w14:textId="77777777" w:rsidR="00EC46B9" w:rsidRPr="00096900" w:rsidRDefault="00EC46B9" w:rsidP="00EC46B9">
      <w:pPr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ul. Mogilska 80</w:t>
      </w:r>
    </w:p>
    <w:p w14:paraId="2AEA3CC7" w14:textId="77777777" w:rsidR="00EC46B9" w:rsidRPr="00096900" w:rsidRDefault="00EC46B9" w:rsidP="00EC46B9">
      <w:pPr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31-546 Kraków</w:t>
      </w:r>
    </w:p>
    <w:p w14:paraId="772A688B" w14:textId="77777777" w:rsidR="00EC46B9" w:rsidRPr="00096900" w:rsidRDefault="00EC46B9" w:rsidP="00EC46B9">
      <w:pPr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Il-Polonja</w:t>
      </w:r>
    </w:p>
    <w:p w14:paraId="5C96A3BA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1A13F5E2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0ACC9461" w14:textId="77777777" w:rsidR="00BD767F" w:rsidRPr="00096900" w:rsidRDefault="009D6E7A">
      <w:pPr>
        <w:pStyle w:val="TitleB"/>
        <w:rPr>
          <w:lang w:val="mt-MT"/>
        </w:rPr>
      </w:pPr>
      <w:r w:rsidRPr="00096900">
        <w:rPr>
          <w:lang w:val="mt-MT"/>
        </w:rPr>
        <w:t xml:space="preserve">B. </w:t>
      </w:r>
      <w:r w:rsidRPr="00096900">
        <w:rPr>
          <w:lang w:val="mt-MT"/>
        </w:rPr>
        <w:tab/>
        <w:t>KONDIZZJONIJIET JEW RESTRIZZJONIJIET RIGWARD IL-PROVVISTA U L-UŻU</w:t>
      </w:r>
    </w:p>
    <w:p w14:paraId="65650655" w14:textId="77777777" w:rsidR="00BD767F" w:rsidRPr="00096900" w:rsidRDefault="00BD767F">
      <w:pPr>
        <w:tabs>
          <w:tab w:val="left" w:pos="540"/>
        </w:tabs>
        <w:spacing w:line="240" w:lineRule="auto"/>
        <w:ind w:left="630" w:hanging="630"/>
        <w:rPr>
          <w:noProof/>
          <w:szCs w:val="22"/>
        </w:rPr>
      </w:pPr>
    </w:p>
    <w:p w14:paraId="6FB0D473" w14:textId="77777777" w:rsidR="00BD767F" w:rsidRPr="00096900" w:rsidRDefault="009D6E7A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Prodott mediċinali jingħata b’riċetta ristretta tat-tabib (ara Anness I: </w:t>
      </w:r>
      <w:r w:rsidRPr="00096900">
        <w:rPr>
          <w:szCs w:val="22"/>
        </w:rPr>
        <w:t xml:space="preserve">Sommarju </w:t>
      </w:r>
      <w:r w:rsidRPr="00096900">
        <w:rPr>
          <w:noProof/>
          <w:szCs w:val="22"/>
        </w:rPr>
        <w:t>tal-</w:t>
      </w:r>
      <w:r w:rsidRPr="00096900">
        <w:rPr>
          <w:szCs w:val="22"/>
        </w:rPr>
        <w:t xml:space="preserve"> Karatteristiċi tal</w:t>
      </w:r>
      <w:r w:rsidRPr="00096900">
        <w:rPr>
          <w:noProof/>
          <w:szCs w:val="22"/>
        </w:rPr>
        <w:t>-Prodott, sezzjoni 4.2).</w:t>
      </w:r>
    </w:p>
    <w:p w14:paraId="6DD33D5B" w14:textId="77777777" w:rsidR="00BD767F" w:rsidRPr="00096900" w:rsidRDefault="00BD767F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5BE5B661" w14:textId="77777777" w:rsidR="00EC46B9" w:rsidRPr="00096900" w:rsidRDefault="00EC46B9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16929DDA" w14:textId="77777777" w:rsidR="00BD767F" w:rsidRPr="00096900" w:rsidRDefault="009D6E7A">
      <w:pPr>
        <w:pStyle w:val="TitleB"/>
        <w:rPr>
          <w:lang w:val="mt-MT"/>
        </w:rPr>
      </w:pPr>
      <w:r w:rsidRPr="00096900">
        <w:rPr>
          <w:lang w:val="mt-MT"/>
        </w:rPr>
        <w:t>Ċ.</w:t>
      </w:r>
      <w:r w:rsidRPr="00096900">
        <w:rPr>
          <w:lang w:val="mt-MT"/>
        </w:rPr>
        <w:tab/>
        <w:t>KONDIZZJONIJIET OĦRA TAL-AWTORIZZAZZJONI GĦAT-TQEGĦID FIS-SUQ</w:t>
      </w:r>
    </w:p>
    <w:p w14:paraId="11BE7C48" w14:textId="77777777" w:rsidR="00BD767F" w:rsidRPr="00096900" w:rsidRDefault="00BD767F">
      <w:pPr>
        <w:numPr>
          <w:ilvl w:val="12"/>
          <w:numId w:val="0"/>
        </w:numPr>
        <w:rPr>
          <w:noProof/>
          <w:color w:val="000000"/>
          <w:szCs w:val="22"/>
        </w:rPr>
      </w:pPr>
    </w:p>
    <w:p w14:paraId="53B27F97" w14:textId="77777777" w:rsidR="00BD767F" w:rsidRPr="00096900" w:rsidRDefault="009D6E7A">
      <w:pPr>
        <w:ind w:right="-1"/>
        <w:rPr>
          <w:b/>
          <w:noProof/>
          <w:color w:val="000000"/>
          <w:szCs w:val="22"/>
        </w:rPr>
      </w:pPr>
      <w:r w:rsidRPr="00096900">
        <w:rPr>
          <w:b/>
          <w:noProof/>
          <w:color w:val="000000"/>
          <w:szCs w:val="22"/>
        </w:rPr>
        <w:t>• Rapporti perjodiċi ta 'aġġornament tas-sigurtà</w:t>
      </w:r>
    </w:p>
    <w:p w14:paraId="01D5AEDB" w14:textId="77777777" w:rsidR="00BD767F" w:rsidRPr="00096900" w:rsidRDefault="00BD767F">
      <w:pPr>
        <w:ind w:right="-1"/>
        <w:rPr>
          <w:noProof/>
          <w:color w:val="000000"/>
          <w:szCs w:val="22"/>
        </w:rPr>
      </w:pPr>
    </w:p>
    <w:p w14:paraId="7DA1C9B8" w14:textId="77777777" w:rsidR="00BD767F" w:rsidRPr="00096900" w:rsidRDefault="009D6E7A">
      <w:pPr>
        <w:ind w:right="-1"/>
        <w:rPr>
          <w:szCs w:val="22"/>
        </w:rPr>
      </w:pPr>
      <w:r w:rsidRPr="00096900">
        <w:rPr>
          <w:szCs w:val="22"/>
        </w:rPr>
        <w:t>Ir-rekwiżiti tar- rapporti perjodiċi aġġornati dwar is-sigurtà għal dan il-prodott mediċinali huma mniżżla  fil-lista tad-dati ta’ referenza tal-Unjoni (lista EURD) prevista skont l-Artikolu 107c(7) tad-Direttiva 2001/83/KE u kwalunke aġġornament sussegwenti ppubblikati fuq il-portal elettroniku Ewropew tal-mediċini.</w:t>
      </w:r>
    </w:p>
    <w:p w14:paraId="42C48099" w14:textId="77777777" w:rsidR="00BD767F" w:rsidRPr="00096900" w:rsidRDefault="00BD767F">
      <w:pPr>
        <w:ind w:right="-1"/>
        <w:rPr>
          <w:szCs w:val="22"/>
        </w:rPr>
      </w:pPr>
    </w:p>
    <w:p w14:paraId="07863598" w14:textId="77777777" w:rsidR="00BD767F" w:rsidRPr="00096900" w:rsidRDefault="00BD767F">
      <w:pPr>
        <w:spacing w:line="240" w:lineRule="auto"/>
        <w:ind w:right="567"/>
        <w:rPr>
          <w:noProof/>
          <w:szCs w:val="22"/>
        </w:rPr>
      </w:pPr>
    </w:p>
    <w:p w14:paraId="42C2AAB0" w14:textId="77777777" w:rsidR="00BD767F" w:rsidRPr="00096900" w:rsidRDefault="009D6E7A">
      <w:pPr>
        <w:pStyle w:val="TitleB"/>
        <w:rPr>
          <w:lang w:val="mt-MT"/>
        </w:rPr>
      </w:pPr>
      <w:r w:rsidRPr="00096900">
        <w:rPr>
          <w:lang w:val="mt-MT"/>
        </w:rPr>
        <w:t>D.</w:t>
      </w:r>
      <w:r w:rsidRPr="00096900">
        <w:rPr>
          <w:lang w:val="mt-MT"/>
        </w:rPr>
        <w:tab/>
        <w:t>KONDIZZJONIJIET JEW RESTRIZZJONIJIET RIGWARD L-UŻU SIGUR U EFFETTIV TAL-PRODOTT MEDIĊINALI</w:t>
      </w:r>
    </w:p>
    <w:p w14:paraId="411AEAB1" w14:textId="77777777" w:rsidR="00BD767F" w:rsidRPr="00096900" w:rsidRDefault="00BD767F">
      <w:pPr>
        <w:spacing w:line="240" w:lineRule="auto"/>
        <w:ind w:right="-1"/>
        <w:rPr>
          <w:noProof/>
          <w:szCs w:val="22"/>
        </w:rPr>
      </w:pPr>
    </w:p>
    <w:p w14:paraId="40AA7074" w14:textId="77777777" w:rsidR="00BD767F" w:rsidRPr="00096900" w:rsidRDefault="009D6E7A">
      <w:pPr>
        <w:ind w:left="567" w:right="-1"/>
        <w:rPr>
          <w:szCs w:val="22"/>
        </w:rPr>
      </w:pPr>
      <w:r w:rsidRPr="00096900">
        <w:rPr>
          <w:szCs w:val="22"/>
        </w:rPr>
        <w:t>Mhux applikkabli.</w:t>
      </w:r>
    </w:p>
    <w:p w14:paraId="65A8D80C" w14:textId="77777777" w:rsidR="00BD767F" w:rsidRPr="00096900" w:rsidRDefault="009D6E7A">
      <w:pPr>
        <w:tabs>
          <w:tab w:val="clear" w:pos="567"/>
        </w:tabs>
        <w:spacing w:line="240" w:lineRule="auto"/>
        <w:ind w:left="567" w:hanging="567"/>
        <w:rPr>
          <w:bCs/>
          <w:noProof/>
          <w:szCs w:val="22"/>
        </w:rPr>
      </w:pPr>
      <w:r w:rsidRPr="00096900">
        <w:rPr>
          <w:b/>
          <w:noProof/>
          <w:szCs w:val="22"/>
        </w:rPr>
        <w:br w:type="page"/>
      </w:r>
    </w:p>
    <w:p w14:paraId="19753042" w14:textId="77777777" w:rsidR="00BD767F" w:rsidRPr="00096900" w:rsidRDefault="00BD767F">
      <w:pPr>
        <w:tabs>
          <w:tab w:val="clear" w:pos="567"/>
        </w:tabs>
        <w:spacing w:line="240" w:lineRule="auto"/>
        <w:ind w:right="566"/>
        <w:rPr>
          <w:noProof/>
          <w:szCs w:val="22"/>
        </w:rPr>
      </w:pPr>
    </w:p>
    <w:p w14:paraId="3FC91D0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16B999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7EF2B7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633B4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E55AA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D4508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220EE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A389A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E52A5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96CF9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A7526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107B1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F4E835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104DC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683E01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37EF2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DE722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CD0FF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EB38F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3F6719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71924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005FD45" w14:textId="77777777" w:rsidR="00BD767F" w:rsidRPr="00096900" w:rsidRDefault="009D6E7A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096900">
        <w:rPr>
          <w:b/>
          <w:noProof/>
          <w:szCs w:val="22"/>
        </w:rPr>
        <w:t>ANNESS III</w:t>
      </w:r>
    </w:p>
    <w:p w14:paraId="70D2187B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47020D69" w14:textId="77777777" w:rsidR="00BD767F" w:rsidRPr="00096900" w:rsidRDefault="009D6E7A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096900">
        <w:rPr>
          <w:b/>
          <w:noProof/>
          <w:szCs w:val="22"/>
        </w:rPr>
        <w:t>TIKKETTAR U FULJETT TA’ TAGĦRIF</w:t>
      </w:r>
    </w:p>
    <w:p w14:paraId="34C9502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br w:type="page"/>
      </w:r>
    </w:p>
    <w:p w14:paraId="2A15E92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59E3AF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49A9C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02A45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6752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E0815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CE3AD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B46DA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6E04D5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03747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9706A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5E78C0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EF32A4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A9C1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7CD7C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6E9BE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65F9FA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7C55A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EEEA4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9E238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C67A7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55017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254090" w14:textId="77777777" w:rsidR="00BD767F" w:rsidRPr="00096900" w:rsidRDefault="009D6E7A">
      <w:pPr>
        <w:pStyle w:val="TitleA"/>
        <w:rPr>
          <w:lang w:val="mt-MT"/>
        </w:rPr>
      </w:pPr>
      <w:r w:rsidRPr="00096900">
        <w:rPr>
          <w:lang w:val="mt-MT"/>
        </w:rPr>
        <w:t>A. TIKKETTAR</w:t>
      </w:r>
    </w:p>
    <w:p w14:paraId="632ABF7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DC083C7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79FFE1F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688CA13C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7612793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</w:t>
            </w:r>
          </w:p>
        </w:tc>
      </w:tr>
    </w:tbl>
    <w:p w14:paraId="1D8C32A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7FDD7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5CE2EA9" w14:textId="77777777">
        <w:tc>
          <w:tcPr>
            <w:tcW w:w="9287" w:type="dxa"/>
          </w:tcPr>
          <w:p w14:paraId="12605CA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21E0B64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BD9410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1.5 mg kapsuli ibsin</w:t>
      </w:r>
    </w:p>
    <w:p w14:paraId="37E6149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10B0921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E2314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8F39C6F" w14:textId="77777777">
        <w:tc>
          <w:tcPr>
            <w:tcW w:w="9287" w:type="dxa"/>
          </w:tcPr>
          <w:p w14:paraId="608993A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54C50B7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55B677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1.5 mg rivastigmine (bħala rivastigmine hydrogen tartrate).</w:t>
      </w:r>
    </w:p>
    <w:p w14:paraId="4145ABB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D9D6C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6EEE2B8" w14:textId="77777777">
        <w:tc>
          <w:tcPr>
            <w:tcW w:w="9287" w:type="dxa"/>
          </w:tcPr>
          <w:p w14:paraId="4810C8A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557C993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0DB94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B2F71A" w14:textId="77777777">
        <w:tc>
          <w:tcPr>
            <w:tcW w:w="9287" w:type="dxa"/>
          </w:tcPr>
          <w:p w14:paraId="318AAA4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7FBE78B5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929B6E8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28 kapsula iebsa</w:t>
      </w:r>
    </w:p>
    <w:p w14:paraId="605AC58F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highlight w:val="lightGray"/>
        </w:rPr>
      </w:pPr>
      <w:r w:rsidRPr="00096900">
        <w:rPr>
          <w:szCs w:val="22"/>
          <w:highlight w:val="lightGray"/>
        </w:rPr>
        <w:t>56 kapsula iebsa</w:t>
      </w:r>
    </w:p>
    <w:p w14:paraId="1559F2A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  <w:highlight w:val="lightGray"/>
        </w:rPr>
        <w:t>112-il kapsula iebsa</w:t>
      </w:r>
    </w:p>
    <w:p w14:paraId="36BE427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0799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1E9CFEB" w14:textId="77777777">
        <w:tc>
          <w:tcPr>
            <w:tcW w:w="9287" w:type="dxa"/>
          </w:tcPr>
          <w:p w14:paraId="0AA25D8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51DA2AB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9A6494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Aqra l</w:t>
      </w:r>
      <w:r w:rsidRPr="00096900">
        <w:rPr>
          <w:noProof/>
          <w:szCs w:val="22"/>
        </w:rPr>
        <w:t>-fuljett ta’ tag</w:t>
      </w:r>
      <w:r w:rsidRPr="00096900">
        <w:rPr>
          <w:szCs w:val="22"/>
        </w:rPr>
        <w:t>ħ</w:t>
      </w:r>
      <w:r w:rsidRPr="00096900">
        <w:rPr>
          <w:noProof/>
          <w:szCs w:val="22"/>
        </w:rPr>
        <w:t xml:space="preserve">rif </w:t>
      </w:r>
      <w:r w:rsidRPr="00096900">
        <w:rPr>
          <w:szCs w:val="22"/>
        </w:rPr>
        <w:t>qabel l-użu.</w:t>
      </w:r>
    </w:p>
    <w:p w14:paraId="3B55567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53E23BB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2919AF5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67E6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C12C5FA" w14:textId="77777777">
        <w:tc>
          <w:tcPr>
            <w:tcW w:w="9287" w:type="dxa"/>
          </w:tcPr>
          <w:p w14:paraId="020E5D0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</w:t>
            </w:r>
            <w:r w:rsidRPr="00096900">
              <w:rPr>
                <w:b/>
                <w:color w:val="000000"/>
                <w:szCs w:val="22"/>
              </w:rPr>
              <w:t>MA JIDHIRX U MA JINTLAĦAQX MIT-TFAL</w:t>
            </w:r>
          </w:p>
        </w:tc>
      </w:tr>
    </w:tbl>
    <w:p w14:paraId="7742071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18386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u ma jintlaħaqx mit-tfal.</w:t>
      </w:r>
    </w:p>
    <w:p w14:paraId="2B38C94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8E2D9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D93E2A" w14:textId="77777777">
        <w:tc>
          <w:tcPr>
            <w:tcW w:w="9287" w:type="dxa"/>
          </w:tcPr>
          <w:p w14:paraId="3577C54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7F32C29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61472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50B7AC2" w14:textId="77777777">
        <w:tc>
          <w:tcPr>
            <w:tcW w:w="9287" w:type="dxa"/>
          </w:tcPr>
          <w:p w14:paraId="03F33A2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447136F9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4656C7C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0A3ABE3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0A9F075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8DE852A" w14:textId="77777777">
        <w:tc>
          <w:tcPr>
            <w:tcW w:w="9287" w:type="dxa"/>
          </w:tcPr>
          <w:p w14:paraId="11E853A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2BA75F05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4EF5169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2B70552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F8093A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51426F7" w14:textId="77777777">
        <w:tc>
          <w:tcPr>
            <w:tcW w:w="9287" w:type="dxa"/>
          </w:tcPr>
          <w:p w14:paraId="52ACAA7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3127B11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C2882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F62D474" w14:textId="77777777">
        <w:tc>
          <w:tcPr>
            <w:tcW w:w="9287" w:type="dxa"/>
          </w:tcPr>
          <w:p w14:paraId="73EDA86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0D7D605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E61A10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1F82A896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728A54FC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3FEB473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18435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1FD70EE" w14:textId="77777777">
        <w:tc>
          <w:tcPr>
            <w:tcW w:w="9287" w:type="dxa"/>
          </w:tcPr>
          <w:p w14:paraId="7DDBBD63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22E23EF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C956D5B" w14:textId="66C6A930" w:rsidR="00BD767F" w:rsidRPr="00096900" w:rsidRDefault="009D6E7A">
      <w:pPr>
        <w:tabs>
          <w:tab w:val="clear" w:pos="567"/>
        </w:tabs>
        <w:spacing w:line="240" w:lineRule="auto"/>
        <w:outlineLvl w:val="0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EU/1/11/693/001[ 28 folja]</w:t>
      </w:r>
      <w:r w:rsidR="00634506">
        <w:rPr>
          <w:noProof/>
          <w:szCs w:val="22"/>
          <w:highlight w:val="lightGray"/>
        </w:rPr>
        <w:fldChar w:fldCharType="begin"/>
      </w:r>
      <w:r w:rsidR="00634506">
        <w:rPr>
          <w:noProof/>
          <w:szCs w:val="22"/>
          <w:highlight w:val="lightGray"/>
        </w:rPr>
        <w:instrText xml:space="preserve"> DOCVARIABLE vault_nd_be078a28-b401-40ac-96a0-c8e6a38b554f \* MERGEFORMAT </w:instrText>
      </w:r>
      <w:r w:rsidR="00634506">
        <w:rPr>
          <w:noProof/>
          <w:szCs w:val="22"/>
          <w:highlight w:val="lightGray"/>
        </w:rPr>
        <w:fldChar w:fldCharType="separate"/>
      </w:r>
      <w:r w:rsidR="00634506">
        <w:rPr>
          <w:noProof/>
          <w:szCs w:val="22"/>
          <w:highlight w:val="lightGray"/>
        </w:rPr>
        <w:t xml:space="preserve"> </w:t>
      </w:r>
      <w:r w:rsidR="00634506">
        <w:rPr>
          <w:noProof/>
          <w:szCs w:val="22"/>
          <w:highlight w:val="lightGray"/>
        </w:rPr>
        <w:fldChar w:fldCharType="end"/>
      </w:r>
    </w:p>
    <w:p w14:paraId="6B9112AC" w14:textId="6A2AB7C9" w:rsidR="00BD767F" w:rsidRPr="00096900" w:rsidRDefault="009D6E7A">
      <w:pPr>
        <w:tabs>
          <w:tab w:val="clear" w:pos="567"/>
        </w:tabs>
        <w:spacing w:line="240" w:lineRule="auto"/>
        <w:outlineLvl w:val="0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EU/1/11/693/002 [56 folja]</w:t>
      </w:r>
      <w:r w:rsidR="00634506">
        <w:rPr>
          <w:noProof/>
          <w:szCs w:val="22"/>
          <w:highlight w:val="lightGray"/>
        </w:rPr>
        <w:fldChar w:fldCharType="begin"/>
      </w:r>
      <w:r w:rsidR="00634506">
        <w:rPr>
          <w:noProof/>
          <w:szCs w:val="22"/>
          <w:highlight w:val="lightGray"/>
        </w:rPr>
        <w:instrText xml:space="preserve"> DOCVARIABLE vault_nd_7c8cbfa6-006b-4dae-9037-037153155625 \* MERGEFORMAT </w:instrText>
      </w:r>
      <w:r w:rsidR="00634506">
        <w:rPr>
          <w:noProof/>
          <w:szCs w:val="22"/>
          <w:highlight w:val="lightGray"/>
        </w:rPr>
        <w:fldChar w:fldCharType="separate"/>
      </w:r>
      <w:r w:rsidR="00634506">
        <w:rPr>
          <w:noProof/>
          <w:szCs w:val="22"/>
          <w:highlight w:val="lightGray"/>
        </w:rPr>
        <w:t xml:space="preserve"> </w:t>
      </w:r>
      <w:r w:rsidR="00634506">
        <w:rPr>
          <w:noProof/>
          <w:szCs w:val="22"/>
          <w:highlight w:val="lightGray"/>
        </w:rPr>
        <w:fldChar w:fldCharType="end"/>
      </w:r>
    </w:p>
    <w:p w14:paraId="37864FCA" w14:textId="43119FB5" w:rsidR="00BD767F" w:rsidRPr="00096900" w:rsidRDefault="009D6E7A">
      <w:pPr>
        <w:tabs>
          <w:tab w:val="clear" w:pos="567"/>
        </w:tabs>
        <w:spacing w:line="240" w:lineRule="auto"/>
        <w:outlineLvl w:val="0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EU/1/11/693/003 [112 folja]</w:t>
      </w:r>
      <w:r w:rsidR="00634506">
        <w:rPr>
          <w:noProof/>
          <w:szCs w:val="22"/>
          <w:highlight w:val="lightGray"/>
        </w:rPr>
        <w:fldChar w:fldCharType="begin"/>
      </w:r>
      <w:r w:rsidR="00634506">
        <w:rPr>
          <w:noProof/>
          <w:szCs w:val="22"/>
          <w:highlight w:val="lightGray"/>
        </w:rPr>
        <w:instrText xml:space="preserve"> DOCVARIABLE vault_nd_b8bbb629-c7f0-4ce3-a88c-c33253c5f003 \* MERGEFORMAT </w:instrText>
      </w:r>
      <w:r w:rsidR="00634506">
        <w:rPr>
          <w:noProof/>
          <w:szCs w:val="22"/>
          <w:highlight w:val="lightGray"/>
        </w:rPr>
        <w:fldChar w:fldCharType="separate"/>
      </w:r>
      <w:r w:rsidR="00634506">
        <w:rPr>
          <w:noProof/>
          <w:szCs w:val="22"/>
          <w:highlight w:val="lightGray"/>
        </w:rPr>
        <w:t xml:space="preserve"> </w:t>
      </w:r>
      <w:r w:rsidR="00634506">
        <w:rPr>
          <w:noProof/>
          <w:szCs w:val="22"/>
          <w:highlight w:val="lightGray"/>
        </w:rPr>
        <w:fldChar w:fldCharType="end"/>
      </w:r>
    </w:p>
    <w:p w14:paraId="36AFC33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FE1C03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135362A" w14:textId="77777777">
        <w:tc>
          <w:tcPr>
            <w:tcW w:w="9287" w:type="dxa"/>
          </w:tcPr>
          <w:p w14:paraId="6298F67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116B9C7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5D2A7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5933C0E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7CEA7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745136D" w14:textId="77777777">
        <w:tc>
          <w:tcPr>
            <w:tcW w:w="9287" w:type="dxa"/>
          </w:tcPr>
          <w:p w14:paraId="203B8AB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200715F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E3592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A5E4A93" w14:textId="77777777">
        <w:tc>
          <w:tcPr>
            <w:tcW w:w="9287" w:type="dxa"/>
          </w:tcPr>
          <w:p w14:paraId="0EDF5F7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7E5FA3EB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620694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472B842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1013870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830FE13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1.5 mg </w:t>
      </w:r>
    </w:p>
    <w:p w14:paraId="6A8FFE82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3123B8BD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4272F9A2" w14:textId="15CD9FFE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VAULT_ND_327d80d6-6fb6-4929-b4f4-b2866f4a96f2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4FDFA6EC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52139B3A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5536E4B3" w14:textId="77777777" w:rsidR="00BD767F" w:rsidRPr="00096900" w:rsidRDefault="00BD767F">
      <w:pPr>
        <w:rPr>
          <w:noProof/>
          <w:shd w:val="clear" w:color="auto" w:fill="CCCCCC"/>
        </w:rPr>
      </w:pPr>
    </w:p>
    <w:p w14:paraId="35F07EB2" w14:textId="77777777" w:rsidR="00BD767F" w:rsidRPr="00096900" w:rsidRDefault="00BD767F">
      <w:pPr>
        <w:rPr>
          <w:noProof/>
          <w:vanish/>
        </w:rPr>
      </w:pPr>
    </w:p>
    <w:p w14:paraId="66393A12" w14:textId="2A4375B9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VAULT_ND_b1ed0e00-dba0-4d1c-a468-fcac5a3ef760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C75A25A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07E21A0F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080E703E" w14:textId="77777777" w:rsidR="00BD767F" w:rsidRPr="00096900" w:rsidRDefault="009D6E7A">
      <w:r w:rsidRPr="00096900">
        <w:t>SN: {numru}</w:t>
      </w:r>
    </w:p>
    <w:p w14:paraId="2CF4B63E" w14:textId="77777777" w:rsidR="00BD767F" w:rsidRPr="00096900" w:rsidRDefault="009D6E7A">
      <w:r w:rsidRPr="00096900">
        <w:t>NN: {numru}</w:t>
      </w:r>
    </w:p>
    <w:p w14:paraId="43003972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7AA8AAD8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28F6B05" w14:textId="77777777">
        <w:tc>
          <w:tcPr>
            <w:tcW w:w="9287" w:type="dxa"/>
          </w:tcPr>
          <w:p w14:paraId="33AF17E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 xml:space="preserve">TAGĦRIF MINIMU LI GĦANDU JIDHER FUQ IL-FOLJI JEW FUQ L-ISTRIXXI </w:t>
            </w:r>
          </w:p>
          <w:p w14:paraId="5F34E770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0B9F8A7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FOLJI</w:t>
            </w:r>
          </w:p>
        </w:tc>
      </w:tr>
    </w:tbl>
    <w:p w14:paraId="5309615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E89EE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D4E01F" w14:textId="77777777">
        <w:tc>
          <w:tcPr>
            <w:tcW w:w="9287" w:type="dxa"/>
          </w:tcPr>
          <w:p w14:paraId="5C25C3C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14A6C088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5C34EEE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1.5 mg kapsuli ibsin</w:t>
      </w:r>
    </w:p>
    <w:p w14:paraId="75BD26E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748A146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3CAA5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EC731AD" w14:textId="77777777">
        <w:tc>
          <w:tcPr>
            <w:tcW w:w="9287" w:type="dxa"/>
          </w:tcPr>
          <w:p w14:paraId="6260F65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 xml:space="preserve">ISEM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</w:p>
          <w:p w14:paraId="3CD692B6" w14:textId="77777777" w:rsidR="00BD767F" w:rsidRPr="00096900" w:rsidRDefault="00BD767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  <w:szCs w:val="22"/>
              </w:rPr>
            </w:pPr>
          </w:p>
        </w:tc>
      </w:tr>
    </w:tbl>
    <w:p w14:paraId="0AC9805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F4DF9F9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1D7BBA4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EA5C9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B45EAF8" w14:textId="77777777">
        <w:tc>
          <w:tcPr>
            <w:tcW w:w="9287" w:type="dxa"/>
          </w:tcPr>
          <w:p w14:paraId="293B840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14:paraId="74541CC8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59E12C0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JIS</w:t>
      </w:r>
    </w:p>
    <w:p w14:paraId="2E63D14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65F7EF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014FDEF" w14:textId="77777777">
        <w:tc>
          <w:tcPr>
            <w:tcW w:w="9287" w:type="dxa"/>
          </w:tcPr>
          <w:p w14:paraId="58975141" w14:textId="1C09BCE3" w:rsidR="00BD767F" w:rsidRPr="00096900" w:rsidRDefault="009D6E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567"/>
              </w:tabs>
              <w:spacing w:line="240" w:lineRule="auto"/>
              <w:outlineLvl w:val="0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NUMRU TAL-LOTT</w:t>
            </w:r>
            <w:r w:rsidR="00634506">
              <w:rPr>
                <w:b/>
                <w:noProof/>
                <w:szCs w:val="22"/>
              </w:rPr>
              <w:fldChar w:fldCharType="begin"/>
            </w:r>
            <w:r w:rsidR="00634506">
              <w:rPr>
                <w:b/>
                <w:noProof/>
                <w:szCs w:val="22"/>
              </w:rPr>
              <w:instrText xml:space="preserve"> DOCVARIABLE VAULT_ND_60c0d279-20b7-4744-b441-ad463ce00e17 \* MERGEFORMAT </w:instrText>
            </w:r>
            <w:r w:rsidR="00634506">
              <w:rPr>
                <w:b/>
                <w:noProof/>
                <w:szCs w:val="22"/>
              </w:rPr>
              <w:fldChar w:fldCharType="separate"/>
            </w:r>
            <w:r w:rsidR="00634506">
              <w:rPr>
                <w:b/>
                <w:noProof/>
                <w:szCs w:val="22"/>
              </w:rPr>
              <w:t xml:space="preserve"> </w:t>
            </w:r>
            <w:r w:rsidR="00634506">
              <w:rPr>
                <w:b/>
                <w:noProof/>
                <w:szCs w:val="22"/>
              </w:rPr>
              <w:fldChar w:fldCharType="end"/>
            </w:r>
          </w:p>
        </w:tc>
      </w:tr>
    </w:tbl>
    <w:p w14:paraId="005E9311" w14:textId="77777777" w:rsidR="00BD767F" w:rsidRPr="00096900" w:rsidRDefault="00BD767F">
      <w:pPr>
        <w:spacing w:line="240" w:lineRule="auto"/>
        <w:rPr>
          <w:szCs w:val="22"/>
        </w:rPr>
      </w:pPr>
    </w:p>
    <w:p w14:paraId="473CB377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szCs w:val="22"/>
        </w:rPr>
        <w:t>Lott</w:t>
      </w:r>
    </w:p>
    <w:p w14:paraId="7EBDB039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4E1E7AAF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02556EB5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  <w:t>OĦRAJN</w:t>
      </w:r>
    </w:p>
    <w:p w14:paraId="2284D525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5CF1B98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It-Tnejn</w:t>
      </w:r>
    </w:p>
    <w:p w14:paraId="4067F6D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It-Tlieta</w:t>
      </w:r>
    </w:p>
    <w:p w14:paraId="6F748A4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L-Erbgħa</w:t>
      </w:r>
    </w:p>
    <w:p w14:paraId="64EA14F8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Il-Ħamis</w:t>
      </w:r>
    </w:p>
    <w:p w14:paraId="0333511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Il-Ġimgħa</w:t>
      </w:r>
    </w:p>
    <w:p w14:paraId="62BA1DB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Is-Sibt</w:t>
      </w:r>
    </w:p>
    <w:p w14:paraId="1912F13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Il-Ħadd</w:t>
      </w:r>
    </w:p>
    <w:p w14:paraId="06BBAB03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73283E9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689C4D2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4F47F049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5D9FFA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KARTUNA GĦALL-KONTENITUR TAL-KAPSULI</w:t>
            </w:r>
          </w:p>
        </w:tc>
      </w:tr>
    </w:tbl>
    <w:p w14:paraId="17FB695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3053DC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6E8DA89" w14:textId="77777777">
        <w:tc>
          <w:tcPr>
            <w:tcW w:w="9287" w:type="dxa"/>
          </w:tcPr>
          <w:p w14:paraId="1B20730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6E14863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6D107F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1.5 mg kapsuli ibsin</w:t>
      </w:r>
    </w:p>
    <w:p w14:paraId="071E940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3B20C93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3D467E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AEEAE34" w14:textId="77777777">
        <w:tc>
          <w:tcPr>
            <w:tcW w:w="9287" w:type="dxa"/>
          </w:tcPr>
          <w:p w14:paraId="36A2B46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519DC6D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E34BE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1.5 mg rivastigmine (bħala rivastigmine hydrogen tartrate).</w:t>
      </w:r>
    </w:p>
    <w:p w14:paraId="26E2BBA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46938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D5F85EC" w14:textId="77777777">
        <w:tc>
          <w:tcPr>
            <w:tcW w:w="9287" w:type="dxa"/>
          </w:tcPr>
          <w:p w14:paraId="25962D9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24A16B9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FA8D31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8D38000" w14:textId="77777777">
        <w:tc>
          <w:tcPr>
            <w:tcW w:w="9287" w:type="dxa"/>
          </w:tcPr>
          <w:p w14:paraId="6AB83B9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24E25FE9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B86344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250 kapsuli iebsin</w:t>
      </w:r>
    </w:p>
    <w:p w14:paraId="069152D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23553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C603078" w14:textId="77777777">
        <w:tc>
          <w:tcPr>
            <w:tcW w:w="9287" w:type="dxa"/>
          </w:tcPr>
          <w:p w14:paraId="36894D1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21304A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4B09BD0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1656624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0B048D2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48A8628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D84F1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82C160D" w14:textId="77777777">
        <w:tc>
          <w:tcPr>
            <w:tcW w:w="9287" w:type="dxa"/>
          </w:tcPr>
          <w:p w14:paraId="4B604B0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</w:t>
            </w:r>
            <w:r w:rsidRPr="00096900">
              <w:rPr>
                <w:b/>
                <w:color w:val="000000"/>
                <w:szCs w:val="22"/>
              </w:rPr>
              <w:t>MA JIDHIRX U MA JINTLAĦAQX MIT-TFAL</w:t>
            </w:r>
          </w:p>
        </w:tc>
      </w:tr>
    </w:tbl>
    <w:p w14:paraId="5E56D2E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E4D9A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u ma jintlaħaqx mit-tfal.</w:t>
      </w:r>
    </w:p>
    <w:p w14:paraId="3D7DD1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E676E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AE3EEF" w14:textId="77777777">
        <w:tc>
          <w:tcPr>
            <w:tcW w:w="9287" w:type="dxa"/>
          </w:tcPr>
          <w:p w14:paraId="0A6D003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41B1217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5D35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34265C3" w14:textId="77777777">
        <w:tc>
          <w:tcPr>
            <w:tcW w:w="9287" w:type="dxa"/>
          </w:tcPr>
          <w:p w14:paraId="69E14C8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2546A795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2297CC6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3488A07F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7881FA4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C8F117F" w14:textId="77777777">
        <w:tc>
          <w:tcPr>
            <w:tcW w:w="9287" w:type="dxa"/>
          </w:tcPr>
          <w:p w14:paraId="2D6A92D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479F3078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411344D5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1B44860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ED6B4E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A58EC5F" w14:textId="77777777">
        <w:tc>
          <w:tcPr>
            <w:tcW w:w="9287" w:type="dxa"/>
          </w:tcPr>
          <w:p w14:paraId="7DE6CD2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6070A99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26DEB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2BB390D" w14:textId="77777777">
        <w:tc>
          <w:tcPr>
            <w:tcW w:w="9287" w:type="dxa"/>
          </w:tcPr>
          <w:p w14:paraId="373B230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1388977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269D4B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366D3EE2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181228AA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0BAEBCF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93A32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55EAA9" w14:textId="77777777">
        <w:tc>
          <w:tcPr>
            <w:tcW w:w="9287" w:type="dxa"/>
          </w:tcPr>
          <w:p w14:paraId="3FE6BFB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05180FB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71EB8EB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EU/</w:t>
      </w:r>
      <w:r w:rsidRPr="00096900">
        <w:rPr>
          <w:noProof/>
          <w:szCs w:val="22"/>
        </w:rPr>
        <w:t>1/11/693/004</w:t>
      </w:r>
    </w:p>
    <w:p w14:paraId="40A8CB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81226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E0BB7F1" w14:textId="77777777">
        <w:tc>
          <w:tcPr>
            <w:tcW w:w="9287" w:type="dxa"/>
          </w:tcPr>
          <w:p w14:paraId="4311D45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429C641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B830B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2931304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F15C0D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BDF6075" w14:textId="77777777">
        <w:tc>
          <w:tcPr>
            <w:tcW w:w="9287" w:type="dxa"/>
          </w:tcPr>
          <w:p w14:paraId="60933ED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1384168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6067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0BC00B3" w14:textId="77777777">
        <w:tc>
          <w:tcPr>
            <w:tcW w:w="9287" w:type="dxa"/>
          </w:tcPr>
          <w:p w14:paraId="0667A1E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5773B9AE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0DA71C3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EF1E87B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01709E9D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8819E09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1.5 mg </w:t>
      </w:r>
    </w:p>
    <w:p w14:paraId="7F98B787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0C5AFCE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AF62BC1" w14:textId="43963D94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VAULT_ND_ef27c1c9-7704-4212-b199-997ae1b9632e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0F9749D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6CFB7B48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06B5679B" w14:textId="77777777" w:rsidR="00BD767F" w:rsidRPr="00096900" w:rsidRDefault="00BD767F">
      <w:pPr>
        <w:rPr>
          <w:noProof/>
          <w:shd w:val="clear" w:color="auto" w:fill="CCCCCC"/>
        </w:rPr>
      </w:pPr>
    </w:p>
    <w:p w14:paraId="78544EE4" w14:textId="77777777" w:rsidR="00BD767F" w:rsidRPr="00096900" w:rsidRDefault="00BD767F">
      <w:pPr>
        <w:rPr>
          <w:noProof/>
          <w:vanish/>
        </w:rPr>
      </w:pPr>
    </w:p>
    <w:p w14:paraId="556379C3" w14:textId="1D0DD662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VAULT_ND_c94c686d-374c-4013-afc1-5c8c9e826c4c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64430E45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B876480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142770DF" w14:textId="77777777" w:rsidR="00BD767F" w:rsidRPr="00096900" w:rsidRDefault="009D6E7A">
      <w:r w:rsidRPr="00096900">
        <w:t>SN: {numru}</w:t>
      </w:r>
    </w:p>
    <w:p w14:paraId="4821E3EB" w14:textId="77777777" w:rsidR="00BD767F" w:rsidRPr="00096900" w:rsidRDefault="009D6E7A">
      <w:r w:rsidRPr="00096900">
        <w:t>NN: {numru}</w:t>
      </w:r>
    </w:p>
    <w:p w14:paraId="57317E18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0BF42C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271E0BE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6470860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4BD2C948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7080A9F7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3056EA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TIKKETTA GĦALL-KONTENITUR TAL-KAPSULI</w:t>
            </w:r>
          </w:p>
        </w:tc>
      </w:tr>
    </w:tbl>
    <w:p w14:paraId="75C7B31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2E399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8DF3264" w14:textId="77777777">
        <w:tc>
          <w:tcPr>
            <w:tcW w:w="9287" w:type="dxa"/>
          </w:tcPr>
          <w:p w14:paraId="4D63632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259D302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A4BF09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1.5 mg kapsuli ibsin</w:t>
      </w:r>
    </w:p>
    <w:p w14:paraId="6E5A078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0EDFC01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D97B3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D2F0C19" w14:textId="77777777">
        <w:tc>
          <w:tcPr>
            <w:tcW w:w="9287" w:type="dxa"/>
          </w:tcPr>
          <w:p w14:paraId="0A59AC2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00EFD51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CE2A60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1.5 mg rivastigmine (bħala rivastigmine hydrogen tartrate).</w:t>
      </w:r>
    </w:p>
    <w:p w14:paraId="7F3C4AA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708498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53EBE46" w14:textId="77777777">
        <w:tc>
          <w:tcPr>
            <w:tcW w:w="9287" w:type="dxa"/>
          </w:tcPr>
          <w:p w14:paraId="23F9E7C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>LISTA TA’ EĊĊIPJENTI</w:t>
            </w:r>
          </w:p>
        </w:tc>
      </w:tr>
    </w:tbl>
    <w:p w14:paraId="1316679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919FE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17D31EF" w14:textId="77777777">
        <w:tc>
          <w:tcPr>
            <w:tcW w:w="9287" w:type="dxa"/>
          </w:tcPr>
          <w:p w14:paraId="36AFCDF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0AF14FF4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6950AF8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kapsuli iebsin</w:t>
      </w:r>
    </w:p>
    <w:p w14:paraId="7ED2C9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781567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EA3D0CA" w14:textId="77777777">
        <w:tc>
          <w:tcPr>
            <w:tcW w:w="9287" w:type="dxa"/>
          </w:tcPr>
          <w:p w14:paraId="37DE851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1D8DB9A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177D8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5D38742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59CD8FA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3E0DDBE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BB0B8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4CE88B3" w14:textId="77777777">
        <w:tc>
          <w:tcPr>
            <w:tcW w:w="9287" w:type="dxa"/>
          </w:tcPr>
          <w:p w14:paraId="06B5501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>TWISSIJA SPEĊJALI LI L-PRODOTT MEDIĊINALI GĦANDU JINŻAMM FEJN MA JIDHIRX  U MA JINTLAĦAQX MIT-TFAL</w:t>
            </w:r>
          </w:p>
        </w:tc>
      </w:tr>
    </w:tbl>
    <w:p w14:paraId="325F2F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9B8D3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 u ma jintlaħaqx  mit-tfal.</w:t>
      </w:r>
    </w:p>
    <w:p w14:paraId="5284310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596AB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30284E1" w14:textId="77777777">
        <w:tc>
          <w:tcPr>
            <w:tcW w:w="9287" w:type="dxa"/>
          </w:tcPr>
          <w:p w14:paraId="655F45B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62B067D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8C23C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79F16FF" w14:textId="77777777">
        <w:tc>
          <w:tcPr>
            <w:tcW w:w="9287" w:type="dxa"/>
          </w:tcPr>
          <w:p w14:paraId="2F457B7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SKADENZA </w:t>
            </w:r>
          </w:p>
        </w:tc>
      </w:tr>
    </w:tbl>
    <w:p w14:paraId="4D41EB09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74E28D2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324E566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0254A414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21F5534" w14:textId="77777777">
        <w:tc>
          <w:tcPr>
            <w:tcW w:w="9287" w:type="dxa"/>
          </w:tcPr>
          <w:p w14:paraId="042748C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3714A019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2D4E9F2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3C3C33E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9FAFC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55ED470" w14:textId="77777777">
        <w:tc>
          <w:tcPr>
            <w:tcW w:w="9287" w:type="dxa"/>
          </w:tcPr>
          <w:p w14:paraId="4527727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72088FA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7CA22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9CE4643" w14:textId="77777777">
        <w:tc>
          <w:tcPr>
            <w:tcW w:w="9287" w:type="dxa"/>
          </w:tcPr>
          <w:p w14:paraId="4165CF4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796A664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E1DDC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5106C3A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8C069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AD57C63" w14:textId="77777777">
        <w:tc>
          <w:tcPr>
            <w:tcW w:w="9287" w:type="dxa"/>
          </w:tcPr>
          <w:p w14:paraId="15E6303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2B11AED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6D55E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EU/1/11/693/004 </w:t>
      </w:r>
    </w:p>
    <w:p w14:paraId="5D84888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76A38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99AE3E7" w14:textId="77777777">
        <w:tc>
          <w:tcPr>
            <w:tcW w:w="9287" w:type="dxa"/>
          </w:tcPr>
          <w:p w14:paraId="226CF90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5625E4A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6C14B9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407E65F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1A2A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5BF2E3C" w14:textId="77777777">
        <w:tc>
          <w:tcPr>
            <w:tcW w:w="9287" w:type="dxa"/>
          </w:tcPr>
          <w:p w14:paraId="22CAB64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225DA45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D7670B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1544538" w14:textId="77777777">
        <w:tc>
          <w:tcPr>
            <w:tcW w:w="9287" w:type="dxa"/>
          </w:tcPr>
          <w:p w14:paraId="43CE6DB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78F06E93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ACEF98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148BC0A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4E62A459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947C69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1999985" w14:textId="66028357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VAULT_ND_ae8800f1-5e48-4b12-bfc7-ea5c2f9fbbb2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4CA34BEC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2FA476F3" w14:textId="77777777" w:rsidR="00BD767F" w:rsidRPr="00096900" w:rsidRDefault="00BD767F">
      <w:pPr>
        <w:rPr>
          <w:noProof/>
          <w:vanish/>
        </w:rPr>
      </w:pPr>
    </w:p>
    <w:p w14:paraId="5374166D" w14:textId="4C13DE72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VAULT_ND_409d3d42-f5ab-46c4-bd55-494e1f26ebf8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278D3EBF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0ACF57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D3A514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3652768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149AFDA1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900CD6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 GĦALL-FOLJI</w:t>
            </w:r>
          </w:p>
        </w:tc>
      </w:tr>
    </w:tbl>
    <w:p w14:paraId="2870DBD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AF80D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42D862F" w14:textId="77777777">
        <w:tc>
          <w:tcPr>
            <w:tcW w:w="9287" w:type="dxa"/>
          </w:tcPr>
          <w:p w14:paraId="43EE332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01818E3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38D4D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3 mg kapsuli ibsin</w:t>
      </w:r>
    </w:p>
    <w:p w14:paraId="3949997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579238D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9C31B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EB2665" w14:textId="77777777">
        <w:tc>
          <w:tcPr>
            <w:tcW w:w="9287" w:type="dxa"/>
          </w:tcPr>
          <w:p w14:paraId="462BA1C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622C99E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4190902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3 mg rivastigmine (bħala rivastigmine hydrogen tartrate).</w:t>
      </w:r>
    </w:p>
    <w:p w14:paraId="2F7B869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0E81CA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ABFB6A1" w14:textId="77777777">
        <w:tc>
          <w:tcPr>
            <w:tcW w:w="9287" w:type="dxa"/>
          </w:tcPr>
          <w:p w14:paraId="53A0614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SUSTANZI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37CE2B4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5F5F7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DC98B1" w14:textId="77777777">
        <w:tc>
          <w:tcPr>
            <w:tcW w:w="9287" w:type="dxa"/>
          </w:tcPr>
          <w:p w14:paraId="14DE512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3CDA8F6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7BB1DE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28 kapsula iebsa</w:t>
      </w:r>
    </w:p>
    <w:p w14:paraId="50762FEE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highlight w:val="lightGray"/>
        </w:rPr>
      </w:pPr>
      <w:r w:rsidRPr="00096900">
        <w:rPr>
          <w:szCs w:val="22"/>
          <w:highlight w:val="lightGray"/>
        </w:rPr>
        <w:t>56 kapsula iebsa</w:t>
      </w:r>
    </w:p>
    <w:p w14:paraId="6119AC9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  <w:highlight w:val="lightGray"/>
        </w:rPr>
        <w:t>112-il kapsula iebsa</w:t>
      </w:r>
    </w:p>
    <w:p w14:paraId="30FE91E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30AA4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4A7BC5B" w14:textId="77777777">
        <w:tc>
          <w:tcPr>
            <w:tcW w:w="9287" w:type="dxa"/>
          </w:tcPr>
          <w:p w14:paraId="330151B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41F1CCB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4478AA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779E2FE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0A9FD27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3058C45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720E0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030658E" w14:textId="77777777">
        <w:tc>
          <w:tcPr>
            <w:tcW w:w="9287" w:type="dxa"/>
          </w:tcPr>
          <w:p w14:paraId="2A91387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7BB4CC2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07FC2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u ma jintlaħaqx mit-tfal.</w:t>
      </w:r>
    </w:p>
    <w:p w14:paraId="67607EC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ECEE6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66B7C42" w14:textId="77777777">
        <w:tc>
          <w:tcPr>
            <w:tcW w:w="9287" w:type="dxa"/>
          </w:tcPr>
          <w:p w14:paraId="4B841D7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048AA687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5623458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C69E52D" w14:textId="77777777">
        <w:tc>
          <w:tcPr>
            <w:tcW w:w="9287" w:type="dxa"/>
          </w:tcPr>
          <w:p w14:paraId="222E7C7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3589EA88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06F72E9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53C204E8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554313C5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60CC3CE" w14:textId="77777777">
        <w:tc>
          <w:tcPr>
            <w:tcW w:w="9287" w:type="dxa"/>
          </w:tcPr>
          <w:p w14:paraId="095A3E1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12C0B2AB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0593152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769E3FA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FC80A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A48F158" w14:textId="77777777">
        <w:tc>
          <w:tcPr>
            <w:tcW w:w="9287" w:type="dxa"/>
          </w:tcPr>
          <w:p w14:paraId="04E1175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6B5F922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771CE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0FE7912" w14:textId="77777777">
        <w:tc>
          <w:tcPr>
            <w:tcW w:w="9287" w:type="dxa"/>
          </w:tcPr>
          <w:p w14:paraId="109C232F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4D778DD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886270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513568E2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09058C3C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34E17D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85C42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1F5B1F9" w14:textId="77777777">
        <w:tc>
          <w:tcPr>
            <w:tcW w:w="9287" w:type="dxa"/>
          </w:tcPr>
          <w:p w14:paraId="2BC3649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49B93FC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D0701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096900">
        <w:rPr>
          <w:szCs w:val="22"/>
        </w:rPr>
        <w:t>EU/1</w:t>
      </w:r>
      <w:r w:rsidRPr="00096900">
        <w:rPr>
          <w:noProof/>
          <w:szCs w:val="22"/>
        </w:rPr>
        <w:t>/11/693/005</w:t>
      </w:r>
      <w:r w:rsidRPr="00096900">
        <w:rPr>
          <w:noProof/>
          <w:szCs w:val="22"/>
          <w:highlight w:val="lightGray"/>
        </w:rPr>
        <w:t xml:space="preserve">[ </w:t>
      </w:r>
      <w:r w:rsidRPr="00096900">
        <w:rPr>
          <w:szCs w:val="22"/>
          <w:highlight w:val="lightGray"/>
        </w:rPr>
        <w:t xml:space="preserve">28 </w:t>
      </w:r>
      <w:r w:rsidRPr="00096900">
        <w:rPr>
          <w:noProof/>
          <w:szCs w:val="22"/>
          <w:highlight w:val="lightGray"/>
        </w:rPr>
        <w:t>folja]</w:t>
      </w:r>
    </w:p>
    <w:p w14:paraId="7169E99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EU/1/11/693/006 [56 folja]</w:t>
      </w:r>
    </w:p>
    <w:p w14:paraId="0732422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EU/1/11/693/007 [112 folja]</w:t>
      </w:r>
    </w:p>
    <w:p w14:paraId="2E1FDFE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DD7A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8D2BF4F" w14:textId="77777777">
        <w:tc>
          <w:tcPr>
            <w:tcW w:w="9287" w:type="dxa"/>
          </w:tcPr>
          <w:p w14:paraId="26B8564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1801E13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28BDB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0502CFB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E6E50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2FDC2A2" w14:textId="77777777">
        <w:tc>
          <w:tcPr>
            <w:tcW w:w="9287" w:type="dxa"/>
          </w:tcPr>
          <w:p w14:paraId="4FED706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3C20A8E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FD716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A310F95" w14:textId="77777777">
        <w:tc>
          <w:tcPr>
            <w:tcW w:w="9287" w:type="dxa"/>
          </w:tcPr>
          <w:p w14:paraId="54F4461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072FA85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A58CF17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C0D90E1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3F7BD45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0C8CF355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3 mg </w:t>
      </w:r>
    </w:p>
    <w:p w14:paraId="165FB76F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710CCF99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13851C37" w14:textId="704CADE7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VAULT_ND_addee189-bbf9-403d-ac51-83ef7d36df0a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749838BA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0EC5341B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3E6C9F17" w14:textId="77777777" w:rsidR="00BD767F" w:rsidRPr="00096900" w:rsidRDefault="00BD767F">
      <w:pPr>
        <w:rPr>
          <w:noProof/>
          <w:shd w:val="clear" w:color="auto" w:fill="CCCCCC"/>
        </w:rPr>
      </w:pPr>
    </w:p>
    <w:p w14:paraId="6820006E" w14:textId="77777777" w:rsidR="00BD767F" w:rsidRPr="00096900" w:rsidRDefault="00BD767F">
      <w:pPr>
        <w:rPr>
          <w:noProof/>
          <w:vanish/>
        </w:rPr>
      </w:pPr>
    </w:p>
    <w:p w14:paraId="2EBD7C51" w14:textId="6A564D45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VAULT_ND_4fbb9569-99eb-49c2-b0ad-edf32a8519ad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656E8AC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3F28DFA2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1E1818D4" w14:textId="77777777" w:rsidR="00BD767F" w:rsidRPr="00096900" w:rsidRDefault="009D6E7A">
      <w:r w:rsidRPr="00096900">
        <w:t>SN: {numru}</w:t>
      </w:r>
    </w:p>
    <w:p w14:paraId="1D7D41BA" w14:textId="77777777" w:rsidR="00BD767F" w:rsidRPr="00096900" w:rsidRDefault="009D6E7A">
      <w:r w:rsidRPr="00096900">
        <w:t>NN: {numru}</w:t>
      </w:r>
    </w:p>
    <w:p w14:paraId="694F45B3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2131C8A9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28DC813" w14:textId="77777777">
        <w:tc>
          <w:tcPr>
            <w:tcW w:w="9287" w:type="dxa"/>
          </w:tcPr>
          <w:p w14:paraId="0DEBACB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 xml:space="preserve">TAGĦRIF MINIMU LI GĦANDU JIDHER FUQ IL-FOLJI JEW FUQ L-ISTRIXXI </w:t>
            </w:r>
          </w:p>
          <w:p w14:paraId="254D1670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9627E2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FOLJI</w:t>
            </w:r>
          </w:p>
        </w:tc>
      </w:tr>
    </w:tbl>
    <w:p w14:paraId="4441660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F5095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B8293B6" w14:textId="77777777">
        <w:tc>
          <w:tcPr>
            <w:tcW w:w="9287" w:type="dxa"/>
          </w:tcPr>
          <w:p w14:paraId="2273474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1B697EF1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3937A48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3 mg kapsuli ibsin</w:t>
      </w:r>
    </w:p>
    <w:p w14:paraId="26AF21F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27B5C0B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2AE0B3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230AABD" w14:textId="77777777">
        <w:tc>
          <w:tcPr>
            <w:tcW w:w="9287" w:type="dxa"/>
          </w:tcPr>
          <w:p w14:paraId="69F1DAD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 xml:space="preserve">ISEM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</w:p>
          <w:p w14:paraId="7E64F5A5" w14:textId="77777777" w:rsidR="00BD767F" w:rsidRPr="00096900" w:rsidRDefault="00BD767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  <w:szCs w:val="22"/>
              </w:rPr>
            </w:pPr>
          </w:p>
        </w:tc>
      </w:tr>
    </w:tbl>
    <w:p w14:paraId="2012C87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A037E0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1C8C45E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63356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AA02B48" w14:textId="77777777">
        <w:tc>
          <w:tcPr>
            <w:tcW w:w="9287" w:type="dxa"/>
          </w:tcPr>
          <w:p w14:paraId="1504222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14:paraId="4DA94A90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729E553E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JIS</w:t>
      </w:r>
    </w:p>
    <w:p w14:paraId="3F39310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1B673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00D3327" w14:textId="77777777">
        <w:tc>
          <w:tcPr>
            <w:tcW w:w="9287" w:type="dxa"/>
          </w:tcPr>
          <w:p w14:paraId="065351E5" w14:textId="5A81D103" w:rsidR="00BD767F" w:rsidRPr="00096900" w:rsidRDefault="009D6E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567"/>
              </w:tabs>
              <w:spacing w:line="240" w:lineRule="auto"/>
              <w:outlineLvl w:val="0"/>
              <w:rPr>
                <w:b/>
                <w:noProof/>
                <w:szCs w:val="22"/>
                <w:highlight w:val="lightGray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NUMRU TAL-LOTT</w:t>
            </w:r>
            <w:r w:rsidR="00634506">
              <w:rPr>
                <w:b/>
                <w:noProof/>
                <w:szCs w:val="22"/>
              </w:rPr>
              <w:fldChar w:fldCharType="begin"/>
            </w:r>
            <w:r w:rsidR="00634506">
              <w:rPr>
                <w:b/>
                <w:noProof/>
                <w:szCs w:val="22"/>
              </w:rPr>
              <w:instrText xml:space="preserve"> DOCVARIABLE VAULT_ND_38024829-b53a-4e2c-aa75-c3f34dce59fb \* MERGEFORMAT </w:instrText>
            </w:r>
            <w:r w:rsidR="00634506">
              <w:rPr>
                <w:b/>
                <w:noProof/>
                <w:szCs w:val="22"/>
              </w:rPr>
              <w:fldChar w:fldCharType="separate"/>
            </w:r>
            <w:r w:rsidR="00634506">
              <w:rPr>
                <w:b/>
                <w:noProof/>
                <w:szCs w:val="22"/>
              </w:rPr>
              <w:t xml:space="preserve"> </w:t>
            </w:r>
            <w:r w:rsidR="00634506">
              <w:rPr>
                <w:b/>
                <w:noProof/>
                <w:szCs w:val="22"/>
              </w:rPr>
              <w:fldChar w:fldCharType="end"/>
            </w:r>
          </w:p>
          <w:p w14:paraId="45797869" w14:textId="77777777" w:rsidR="00BD767F" w:rsidRPr="00096900" w:rsidRDefault="00BD767F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</w:p>
        </w:tc>
      </w:tr>
    </w:tbl>
    <w:p w14:paraId="7570454B" w14:textId="77777777" w:rsidR="00BD767F" w:rsidRPr="00096900" w:rsidRDefault="00BD767F">
      <w:pPr>
        <w:spacing w:line="240" w:lineRule="auto"/>
        <w:rPr>
          <w:szCs w:val="22"/>
        </w:rPr>
      </w:pPr>
    </w:p>
    <w:p w14:paraId="6F1F3E30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szCs w:val="22"/>
        </w:rPr>
        <w:t>Lott</w:t>
      </w:r>
    </w:p>
    <w:p w14:paraId="1CA19FAA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7F7709B5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14BC5380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  <w:t>OĦRAJN</w:t>
      </w:r>
    </w:p>
    <w:p w14:paraId="17DC1AF6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7203117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It-Tnejn</w:t>
      </w:r>
    </w:p>
    <w:p w14:paraId="7AC170E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It-Tlieta</w:t>
      </w:r>
    </w:p>
    <w:p w14:paraId="6A15E938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L-Erbgħa</w:t>
      </w:r>
    </w:p>
    <w:p w14:paraId="65A1014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Il-Ħamis</w:t>
      </w:r>
    </w:p>
    <w:p w14:paraId="6CBBDFC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Il-Ġimgħa</w:t>
      </w:r>
    </w:p>
    <w:p w14:paraId="7E83E7D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Is-Sibt</w:t>
      </w:r>
    </w:p>
    <w:p w14:paraId="2561551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Il-Ħadd</w:t>
      </w:r>
    </w:p>
    <w:p w14:paraId="220AC35A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52841FC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11F525A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04B2E006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5D4903E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TABELLA GĦALL-KONTENITUR TAL-KAPSULI</w:t>
            </w:r>
          </w:p>
        </w:tc>
      </w:tr>
    </w:tbl>
    <w:p w14:paraId="047844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F447A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82C43B7" w14:textId="77777777">
        <w:tc>
          <w:tcPr>
            <w:tcW w:w="9287" w:type="dxa"/>
          </w:tcPr>
          <w:p w14:paraId="7A6DFA6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052EBEE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5DEA8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3 mg kapsuli ibsin</w:t>
      </w:r>
    </w:p>
    <w:p w14:paraId="46FAEB4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2320B91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96A81D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8699AA8" w14:textId="77777777">
        <w:tc>
          <w:tcPr>
            <w:tcW w:w="9287" w:type="dxa"/>
          </w:tcPr>
          <w:p w14:paraId="460351E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565ED80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F934D55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3 mg rivastigmine (bħala rivastigmine hydrogen tartrate).</w:t>
      </w:r>
    </w:p>
    <w:p w14:paraId="210A6AD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B2172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9A7A66E" w14:textId="77777777">
        <w:tc>
          <w:tcPr>
            <w:tcW w:w="9287" w:type="dxa"/>
          </w:tcPr>
          <w:p w14:paraId="762EBA2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2FA8C25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358C7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24DD35F" w14:textId="77777777">
        <w:tc>
          <w:tcPr>
            <w:tcW w:w="9287" w:type="dxa"/>
          </w:tcPr>
          <w:p w14:paraId="395A251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0EB2D28F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D4472C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kapsuli iebsin</w:t>
      </w:r>
    </w:p>
    <w:p w14:paraId="45F3B99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23E7B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21B4FD9" w14:textId="77777777">
        <w:tc>
          <w:tcPr>
            <w:tcW w:w="9287" w:type="dxa"/>
          </w:tcPr>
          <w:p w14:paraId="267E309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7CD311B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5CA507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2533D2E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502E240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1529316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58345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2AA459" w14:textId="77777777">
        <w:tc>
          <w:tcPr>
            <w:tcW w:w="9287" w:type="dxa"/>
          </w:tcPr>
          <w:p w14:paraId="1ADD199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11EFA78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FB8F0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u ma jintlaħaqx mit-tfal.</w:t>
      </w:r>
    </w:p>
    <w:p w14:paraId="1AAC0D3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82C30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5B50B7C" w14:textId="77777777">
        <w:tc>
          <w:tcPr>
            <w:tcW w:w="9287" w:type="dxa"/>
          </w:tcPr>
          <w:p w14:paraId="147FCBA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0D86358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C0D06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59420A1" w14:textId="77777777">
        <w:tc>
          <w:tcPr>
            <w:tcW w:w="9287" w:type="dxa"/>
          </w:tcPr>
          <w:p w14:paraId="30075D5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SKADENZA </w:t>
            </w:r>
          </w:p>
        </w:tc>
      </w:tr>
    </w:tbl>
    <w:p w14:paraId="3EB49469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30AE446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28830F77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46F51F39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D6DDF29" w14:textId="77777777">
        <w:tc>
          <w:tcPr>
            <w:tcW w:w="9287" w:type="dxa"/>
          </w:tcPr>
          <w:p w14:paraId="44BBA32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2B170E40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2E8A6586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0E6588F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4449E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8ADF42A" w14:textId="77777777">
        <w:tc>
          <w:tcPr>
            <w:tcW w:w="9287" w:type="dxa"/>
          </w:tcPr>
          <w:p w14:paraId="1ED47C3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247CD33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BFA44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291FC77" w14:textId="77777777">
        <w:tc>
          <w:tcPr>
            <w:tcW w:w="9287" w:type="dxa"/>
          </w:tcPr>
          <w:p w14:paraId="4A0EBDB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258F1DE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7BC584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6D555089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7CFF9412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73E083E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732120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FAE6AC2" w14:textId="77777777">
        <w:tc>
          <w:tcPr>
            <w:tcW w:w="9287" w:type="dxa"/>
          </w:tcPr>
          <w:p w14:paraId="26E9BAC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11427CD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EBC921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EU/1/11/693/008</w:t>
      </w:r>
    </w:p>
    <w:p w14:paraId="633D162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986DC6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10D1D37" w14:textId="77777777">
        <w:tc>
          <w:tcPr>
            <w:tcW w:w="9287" w:type="dxa"/>
          </w:tcPr>
          <w:p w14:paraId="05C27B9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3F267F0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E4044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40854F1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37244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6CD309D" w14:textId="77777777">
        <w:tc>
          <w:tcPr>
            <w:tcW w:w="9287" w:type="dxa"/>
          </w:tcPr>
          <w:p w14:paraId="3F76ACB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48CED71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1E885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FC450CF" w14:textId="77777777">
        <w:tc>
          <w:tcPr>
            <w:tcW w:w="9287" w:type="dxa"/>
          </w:tcPr>
          <w:p w14:paraId="286041A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795CC93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79F859C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DD5BB04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4B746058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AA0EC48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3 mg </w:t>
      </w:r>
    </w:p>
    <w:p w14:paraId="1A95579B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6E4E99CA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586EDB55" w14:textId="4A4A8FFE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VAULT_ND_86f8fb15-3cf0-4432-9304-12232dc14932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2FE13CF2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6EEBED6C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6C003C72" w14:textId="77777777" w:rsidR="00BD767F" w:rsidRPr="00096900" w:rsidRDefault="00BD767F">
      <w:pPr>
        <w:rPr>
          <w:noProof/>
          <w:shd w:val="clear" w:color="auto" w:fill="CCCCCC"/>
        </w:rPr>
      </w:pPr>
    </w:p>
    <w:p w14:paraId="601BD720" w14:textId="77777777" w:rsidR="00BD767F" w:rsidRPr="00096900" w:rsidRDefault="00BD767F">
      <w:pPr>
        <w:rPr>
          <w:noProof/>
          <w:vanish/>
        </w:rPr>
      </w:pPr>
    </w:p>
    <w:p w14:paraId="2718CE41" w14:textId="69667D9C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VAULT_ND_3a40e24f-e2ba-4ecb-806c-a2f53dc9a7ea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7DAD4F1A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CC0A130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04F49B50" w14:textId="77777777" w:rsidR="00BD767F" w:rsidRPr="00096900" w:rsidRDefault="009D6E7A">
      <w:r w:rsidRPr="00096900">
        <w:t>SN: {numru}</w:t>
      </w:r>
    </w:p>
    <w:p w14:paraId="36F6FCB1" w14:textId="77777777" w:rsidR="00BD767F" w:rsidRPr="00096900" w:rsidRDefault="009D6E7A">
      <w:r w:rsidRPr="00096900">
        <w:t>NN: {numru}</w:t>
      </w:r>
    </w:p>
    <w:p w14:paraId="3C48E7B8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53EE5A61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  <w:u w:val="single"/>
        </w:rPr>
        <w:br w:type="page"/>
      </w:r>
    </w:p>
    <w:p w14:paraId="7A0E2196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E01788A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0B2B7C5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TAGĦRIF LI GĦANDU JIDHER FUQ IL-PAKKETT LI JMISS MAL-PRODOTT</w:t>
            </w:r>
          </w:p>
          <w:p w14:paraId="1E4DF165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2F3276B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TIKKETTA GĦALL-KONTENITUR TAL-KAPSULI</w:t>
            </w:r>
          </w:p>
        </w:tc>
      </w:tr>
    </w:tbl>
    <w:p w14:paraId="597A1E1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E1885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2518E65" w14:textId="77777777">
        <w:tc>
          <w:tcPr>
            <w:tcW w:w="9287" w:type="dxa"/>
          </w:tcPr>
          <w:p w14:paraId="3339251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7DD08F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527E1D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3 mg kapsuli ibsin</w:t>
      </w:r>
    </w:p>
    <w:p w14:paraId="2610B3C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69CDA09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97F0F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988E92F" w14:textId="77777777">
        <w:tc>
          <w:tcPr>
            <w:tcW w:w="9287" w:type="dxa"/>
          </w:tcPr>
          <w:p w14:paraId="3004219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04666F5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C93597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3 mg rivastigmine ( bħala rivastigmine hydrogen tartrate)</w:t>
      </w:r>
    </w:p>
    <w:p w14:paraId="0A19C06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F7853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ECEB2D9" w14:textId="77777777">
        <w:tc>
          <w:tcPr>
            <w:tcW w:w="9287" w:type="dxa"/>
          </w:tcPr>
          <w:p w14:paraId="6ABD64B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>LISTA TA’ EĊĊIPJENTI</w:t>
            </w:r>
          </w:p>
        </w:tc>
      </w:tr>
    </w:tbl>
    <w:p w14:paraId="5AB0294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2BE80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F60E2F2" w14:textId="77777777">
        <w:tc>
          <w:tcPr>
            <w:tcW w:w="9287" w:type="dxa"/>
          </w:tcPr>
          <w:p w14:paraId="3672061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52EF2D0A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C9FAB4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kapsuli iebsin</w:t>
      </w:r>
    </w:p>
    <w:p w14:paraId="547AAA0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DA4D6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6D2EF0F" w14:textId="77777777">
        <w:tc>
          <w:tcPr>
            <w:tcW w:w="9287" w:type="dxa"/>
          </w:tcPr>
          <w:p w14:paraId="51D72C7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2529FF7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3A8372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7AD198F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55E6DCF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14B75B9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40F58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4F851CA" w14:textId="77777777">
        <w:tc>
          <w:tcPr>
            <w:tcW w:w="9287" w:type="dxa"/>
          </w:tcPr>
          <w:p w14:paraId="2C19630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>TWISSIJA SPEĊJALI LI L-PRODOTT MEDIĊINALI GĦANDU JINŻAMM FEJN MA JIDHIRX  U MA JINTLAĦAQX MIT-TFAL</w:t>
            </w:r>
          </w:p>
        </w:tc>
      </w:tr>
    </w:tbl>
    <w:p w14:paraId="25669B3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5D1E8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Żomm fejn ma jidhirx u ma jintlaħaqx mit-tfal.</w:t>
      </w:r>
    </w:p>
    <w:p w14:paraId="4B6874C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54295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2E50F5" w14:textId="77777777">
        <w:tc>
          <w:tcPr>
            <w:tcW w:w="9287" w:type="dxa"/>
          </w:tcPr>
          <w:p w14:paraId="14C2D9E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15E4846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color w:val="008000"/>
          <w:szCs w:val="22"/>
        </w:rPr>
      </w:pPr>
    </w:p>
    <w:p w14:paraId="7AB87137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FB43AE7" w14:textId="77777777">
        <w:tc>
          <w:tcPr>
            <w:tcW w:w="9287" w:type="dxa"/>
          </w:tcPr>
          <w:p w14:paraId="10DC54F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META JISKADI </w:t>
            </w:r>
          </w:p>
        </w:tc>
      </w:tr>
    </w:tbl>
    <w:p w14:paraId="7044B27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167E831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0E774AA5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11774E26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74BDEBF" w14:textId="77777777">
        <w:tc>
          <w:tcPr>
            <w:tcW w:w="9287" w:type="dxa"/>
          </w:tcPr>
          <w:p w14:paraId="28FDAFB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24AD0D3F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1DE1E4C8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7E129DA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36F71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81DBC28" w14:textId="77777777">
        <w:tc>
          <w:tcPr>
            <w:tcW w:w="9287" w:type="dxa"/>
          </w:tcPr>
          <w:p w14:paraId="76B13A7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77C80FF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1A455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6BDB20B" w14:textId="77777777">
        <w:tc>
          <w:tcPr>
            <w:tcW w:w="9287" w:type="dxa"/>
          </w:tcPr>
          <w:p w14:paraId="77E3BC5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666438D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E4AEA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390BFDE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184F3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C8F4C8" w14:textId="77777777">
        <w:tc>
          <w:tcPr>
            <w:tcW w:w="9287" w:type="dxa"/>
          </w:tcPr>
          <w:p w14:paraId="6BA4226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426360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9675E9A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EU/1/11/693/008</w:t>
      </w:r>
    </w:p>
    <w:p w14:paraId="0DA5426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F0C75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E37EE8A" w14:textId="77777777">
        <w:tc>
          <w:tcPr>
            <w:tcW w:w="9287" w:type="dxa"/>
          </w:tcPr>
          <w:p w14:paraId="0B1BA28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02C6EC8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6C494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694369D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40D13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3B407C2" w14:textId="77777777">
        <w:tc>
          <w:tcPr>
            <w:tcW w:w="9287" w:type="dxa"/>
          </w:tcPr>
          <w:p w14:paraId="03A7494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6C9A6FD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C0BD0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C6243B8" w14:textId="77777777">
        <w:tc>
          <w:tcPr>
            <w:tcW w:w="9287" w:type="dxa"/>
          </w:tcPr>
          <w:p w14:paraId="2C20AB8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60CCE194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EF6CECC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D682E64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30C89AB4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AE3C63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F37986D" w14:textId="1FD86827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VAULT_ND_6b9a5d6a-8e1c-4dca-9774-8faee40bed62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02DF57C8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4D374063" w14:textId="77777777" w:rsidR="00BD767F" w:rsidRPr="00096900" w:rsidRDefault="00BD767F">
      <w:pPr>
        <w:rPr>
          <w:noProof/>
          <w:vanish/>
        </w:rPr>
      </w:pPr>
    </w:p>
    <w:p w14:paraId="5BAE00AA" w14:textId="6D3FC75E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VAULT_ND_54d11279-93dd-49ad-b3f7-f9e3765044cd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D5C5D6A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1B78755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73954A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228202E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6D72702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5A455305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308ED257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</w:t>
            </w:r>
          </w:p>
        </w:tc>
      </w:tr>
    </w:tbl>
    <w:p w14:paraId="086776F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4C2ED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DBBC858" w14:textId="77777777">
        <w:tc>
          <w:tcPr>
            <w:tcW w:w="9287" w:type="dxa"/>
          </w:tcPr>
          <w:p w14:paraId="79AC9AC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5801CD6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30F45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4.5 mg kapsuli ibsin</w:t>
      </w:r>
    </w:p>
    <w:p w14:paraId="691B130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4EB6212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22A9B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3B1135" w14:textId="77777777">
        <w:tc>
          <w:tcPr>
            <w:tcW w:w="9287" w:type="dxa"/>
          </w:tcPr>
          <w:p w14:paraId="18D49A9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080FF83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B3422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4.5 mg rivastigmine (bħala rivastigmine hydrogen tartrate).</w:t>
      </w:r>
    </w:p>
    <w:p w14:paraId="62FCE37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AB0747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772C909" w14:textId="77777777">
        <w:tc>
          <w:tcPr>
            <w:tcW w:w="9287" w:type="dxa"/>
          </w:tcPr>
          <w:p w14:paraId="7E71310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699742E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AEE493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3F8516B" w14:textId="77777777">
        <w:tc>
          <w:tcPr>
            <w:tcW w:w="9287" w:type="dxa"/>
          </w:tcPr>
          <w:p w14:paraId="527BD71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18586691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263835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28 kapsula iebsa</w:t>
      </w:r>
    </w:p>
    <w:p w14:paraId="0EB2A96E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highlight w:val="lightGray"/>
        </w:rPr>
      </w:pPr>
      <w:r w:rsidRPr="00096900">
        <w:rPr>
          <w:szCs w:val="22"/>
          <w:highlight w:val="lightGray"/>
        </w:rPr>
        <w:t>56 kapsula iebsa</w:t>
      </w:r>
    </w:p>
    <w:p w14:paraId="771A87F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  <w:highlight w:val="lightGray"/>
        </w:rPr>
        <w:t>112-il kapsula iebsa</w:t>
      </w:r>
    </w:p>
    <w:p w14:paraId="4FE033D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311EF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874E6E3" w14:textId="77777777">
        <w:tc>
          <w:tcPr>
            <w:tcW w:w="9287" w:type="dxa"/>
          </w:tcPr>
          <w:p w14:paraId="627DA02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07CA3E3A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74C1ED8A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4EC2C95C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21B39C93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028A783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31998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4907BD6" w14:textId="77777777">
        <w:tc>
          <w:tcPr>
            <w:tcW w:w="9287" w:type="dxa"/>
          </w:tcPr>
          <w:p w14:paraId="2ADBFD4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45EBA1E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AFCB20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2210762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915C7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9B183D2" w14:textId="77777777">
        <w:tc>
          <w:tcPr>
            <w:tcW w:w="9287" w:type="dxa"/>
          </w:tcPr>
          <w:p w14:paraId="1F94C76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1A1ACFE1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11A5B43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992FCEA" w14:textId="77777777">
        <w:tc>
          <w:tcPr>
            <w:tcW w:w="9287" w:type="dxa"/>
          </w:tcPr>
          <w:p w14:paraId="1D008FA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56FD6649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5249F11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79B2A86A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55F3D907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9837572" w14:textId="77777777">
        <w:tc>
          <w:tcPr>
            <w:tcW w:w="9287" w:type="dxa"/>
          </w:tcPr>
          <w:p w14:paraId="06D9B86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733D7B31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18ABEC68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169910F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2BF27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32CC585" w14:textId="77777777">
        <w:tc>
          <w:tcPr>
            <w:tcW w:w="9287" w:type="dxa"/>
          </w:tcPr>
          <w:p w14:paraId="7601EEA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27A2652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0F108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DAA59D3" w14:textId="77777777">
        <w:tc>
          <w:tcPr>
            <w:tcW w:w="9287" w:type="dxa"/>
          </w:tcPr>
          <w:p w14:paraId="08F943CA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6B44CB6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3BB011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11DE5605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1996A921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43E30A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0409A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A1486C9" w14:textId="77777777">
        <w:tc>
          <w:tcPr>
            <w:tcW w:w="9287" w:type="dxa"/>
          </w:tcPr>
          <w:p w14:paraId="4DF423F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70838E8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FEE1A1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</w:rPr>
        <w:t>EU/1/11/693/009</w:t>
      </w:r>
      <w:r w:rsidRPr="00096900">
        <w:rPr>
          <w:noProof/>
          <w:szCs w:val="22"/>
          <w:highlight w:val="lightGray"/>
        </w:rPr>
        <w:t>[ 28 folja]</w:t>
      </w:r>
    </w:p>
    <w:p w14:paraId="2A228D38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EU/1/11/693/010 [56 folja]</w:t>
      </w:r>
    </w:p>
    <w:p w14:paraId="0A906BE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EU/1/11/693/011 [112 folja]</w:t>
      </w:r>
    </w:p>
    <w:p w14:paraId="6187224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3AD69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13EAA99" w14:textId="77777777">
        <w:tc>
          <w:tcPr>
            <w:tcW w:w="9287" w:type="dxa"/>
          </w:tcPr>
          <w:p w14:paraId="2446F55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6C239EE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94C0CB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3EB4E55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D014C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486D058" w14:textId="77777777">
        <w:tc>
          <w:tcPr>
            <w:tcW w:w="9287" w:type="dxa"/>
          </w:tcPr>
          <w:p w14:paraId="15B9D0A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12F3777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13BE71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82E77C7" w14:textId="77777777">
        <w:tc>
          <w:tcPr>
            <w:tcW w:w="9287" w:type="dxa"/>
          </w:tcPr>
          <w:p w14:paraId="121DB17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49B5DAB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6093AA7D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C0076B9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58D74D9B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6C90834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4.5 mg </w:t>
      </w:r>
    </w:p>
    <w:p w14:paraId="794C8502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0797A0EE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5F058008" w14:textId="3FAF1BDF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VAULT_ND_00cc0c78-5a62-4c6e-994a-c7f49dda284a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710DAE3C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34E23340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64D4F70A" w14:textId="77777777" w:rsidR="00BD767F" w:rsidRPr="00096900" w:rsidRDefault="00BD767F">
      <w:pPr>
        <w:rPr>
          <w:noProof/>
          <w:shd w:val="clear" w:color="auto" w:fill="CCCCCC"/>
        </w:rPr>
      </w:pPr>
    </w:p>
    <w:p w14:paraId="59161DD6" w14:textId="77777777" w:rsidR="00BD767F" w:rsidRPr="00096900" w:rsidRDefault="00BD767F">
      <w:pPr>
        <w:rPr>
          <w:noProof/>
          <w:vanish/>
        </w:rPr>
      </w:pPr>
    </w:p>
    <w:p w14:paraId="40838777" w14:textId="1813F5F4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VAULT_ND_09a09883-edca-420e-929f-f469e9c05c75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10F0A937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B98534E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1DC0DD9C" w14:textId="77777777" w:rsidR="00BD767F" w:rsidRPr="00096900" w:rsidRDefault="009D6E7A">
      <w:r w:rsidRPr="00096900">
        <w:t>SN: {numru}</w:t>
      </w:r>
    </w:p>
    <w:p w14:paraId="0B027055" w14:textId="77777777" w:rsidR="00BD767F" w:rsidRPr="00096900" w:rsidRDefault="009D6E7A">
      <w:r w:rsidRPr="00096900">
        <w:t>NN: {numru}</w:t>
      </w:r>
    </w:p>
    <w:p w14:paraId="779C2B5E" w14:textId="77777777" w:rsidR="00BD767F" w:rsidRPr="00096900" w:rsidRDefault="00BD767F">
      <w:pPr>
        <w:spacing w:line="240" w:lineRule="auto"/>
        <w:rPr>
          <w:noProof/>
          <w:szCs w:val="22"/>
        </w:rPr>
      </w:pPr>
    </w:p>
    <w:p w14:paraId="3D38A1B8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szCs w:val="22"/>
        </w:rPr>
      </w:pPr>
      <w:r w:rsidRPr="00096900">
        <w:rPr>
          <w:b/>
          <w:szCs w:val="22"/>
          <w:u w:val="single"/>
        </w:rPr>
        <w:br w:type="page"/>
      </w:r>
    </w:p>
    <w:p w14:paraId="40A0F153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B312F14" w14:textId="77777777">
        <w:tc>
          <w:tcPr>
            <w:tcW w:w="9287" w:type="dxa"/>
          </w:tcPr>
          <w:p w14:paraId="7956E30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 xml:space="preserve">TAGĦRIF MINIMU LI GĦANDU JIDHER FUQ IL-FOLJI JEW FUQ L-ISTRIXXI </w:t>
            </w:r>
          </w:p>
          <w:p w14:paraId="15516B20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14:paraId="6F8778C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FOLJI</w:t>
            </w:r>
          </w:p>
        </w:tc>
      </w:tr>
    </w:tbl>
    <w:p w14:paraId="68E7E28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E9AA0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B42D62C" w14:textId="77777777">
        <w:tc>
          <w:tcPr>
            <w:tcW w:w="9287" w:type="dxa"/>
          </w:tcPr>
          <w:p w14:paraId="792CEB1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5E1F3E82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6FADE9F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4.5 mg kapsuli ibsin</w:t>
      </w:r>
    </w:p>
    <w:p w14:paraId="7DF5F31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5F7C6A8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10033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8AEC336" w14:textId="77777777">
        <w:tc>
          <w:tcPr>
            <w:tcW w:w="9287" w:type="dxa"/>
          </w:tcPr>
          <w:p w14:paraId="5858B2C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 xml:space="preserve">ISEM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</w:p>
          <w:p w14:paraId="5DCEFC37" w14:textId="77777777" w:rsidR="00BD767F" w:rsidRPr="00096900" w:rsidRDefault="00BD767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  <w:szCs w:val="22"/>
              </w:rPr>
            </w:pPr>
          </w:p>
        </w:tc>
      </w:tr>
    </w:tbl>
    <w:p w14:paraId="1383EAC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6D286F2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158FC3A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7520A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10C2879" w14:textId="77777777">
        <w:tc>
          <w:tcPr>
            <w:tcW w:w="9287" w:type="dxa"/>
          </w:tcPr>
          <w:p w14:paraId="3173583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szCs w:val="22"/>
              </w:rPr>
              <w:t>SKADENZA</w:t>
            </w:r>
          </w:p>
        </w:tc>
      </w:tr>
    </w:tbl>
    <w:p w14:paraId="3A79726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2718C8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EXP</w:t>
      </w:r>
    </w:p>
    <w:p w14:paraId="56EEAD6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7F7F8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0A02693" w14:textId="77777777">
        <w:tc>
          <w:tcPr>
            <w:tcW w:w="9287" w:type="dxa"/>
          </w:tcPr>
          <w:p w14:paraId="3F4CCEA3" w14:textId="22DAD587" w:rsidR="00BD767F" w:rsidRPr="00096900" w:rsidRDefault="009D6E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567"/>
              </w:tabs>
              <w:spacing w:line="240" w:lineRule="auto"/>
              <w:outlineLvl w:val="0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NUMRU TAL-LOTT</w:t>
            </w:r>
            <w:r w:rsidR="00634506">
              <w:rPr>
                <w:b/>
                <w:noProof/>
                <w:szCs w:val="22"/>
              </w:rPr>
              <w:fldChar w:fldCharType="begin"/>
            </w:r>
            <w:r w:rsidR="00634506">
              <w:rPr>
                <w:b/>
                <w:noProof/>
                <w:szCs w:val="22"/>
              </w:rPr>
              <w:instrText xml:space="preserve"> DOCVARIABLE VAULT_ND_9b683509-764b-4296-92f3-1a4a6853da6f \* MERGEFORMAT </w:instrText>
            </w:r>
            <w:r w:rsidR="00634506">
              <w:rPr>
                <w:b/>
                <w:noProof/>
                <w:szCs w:val="22"/>
              </w:rPr>
              <w:fldChar w:fldCharType="separate"/>
            </w:r>
            <w:r w:rsidR="00634506">
              <w:rPr>
                <w:b/>
                <w:noProof/>
                <w:szCs w:val="22"/>
              </w:rPr>
              <w:t xml:space="preserve"> </w:t>
            </w:r>
            <w:r w:rsidR="00634506">
              <w:rPr>
                <w:b/>
                <w:noProof/>
                <w:szCs w:val="22"/>
              </w:rPr>
              <w:fldChar w:fldCharType="end"/>
            </w:r>
          </w:p>
        </w:tc>
      </w:tr>
    </w:tbl>
    <w:p w14:paraId="1AF48356" w14:textId="77777777" w:rsidR="00BD767F" w:rsidRPr="00096900" w:rsidRDefault="00BD767F">
      <w:pPr>
        <w:spacing w:line="240" w:lineRule="auto"/>
        <w:rPr>
          <w:szCs w:val="22"/>
        </w:rPr>
      </w:pPr>
    </w:p>
    <w:p w14:paraId="315F3AFC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szCs w:val="22"/>
        </w:rPr>
        <w:t>Lott</w:t>
      </w:r>
    </w:p>
    <w:p w14:paraId="2D669221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5300BD23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5E64D24C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  <w:t>OĦRAJN</w:t>
      </w:r>
    </w:p>
    <w:p w14:paraId="5CE4A964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4B433DD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It-Tnejn</w:t>
      </w:r>
    </w:p>
    <w:p w14:paraId="6DA92DA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It-Tlieta</w:t>
      </w:r>
    </w:p>
    <w:p w14:paraId="0E48A4B4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L-Erbgħa</w:t>
      </w:r>
    </w:p>
    <w:p w14:paraId="13E342D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Il-Ħamis</w:t>
      </w:r>
    </w:p>
    <w:p w14:paraId="108712F6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Il-Ġimgħa</w:t>
      </w:r>
    </w:p>
    <w:p w14:paraId="28EF2256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Is-Sibt</w:t>
      </w:r>
    </w:p>
    <w:p w14:paraId="7905153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Il-Ħadd</w:t>
      </w:r>
    </w:p>
    <w:p w14:paraId="530B7588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B966CCD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79A8D62B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5D2D21CF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2776FB83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A9B86F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TABELLA GĦALL-KONTENITUR TAL-KAPSULI</w:t>
            </w:r>
          </w:p>
        </w:tc>
      </w:tr>
    </w:tbl>
    <w:p w14:paraId="34D8ECF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074FD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073E618" w14:textId="77777777">
        <w:tc>
          <w:tcPr>
            <w:tcW w:w="9287" w:type="dxa"/>
          </w:tcPr>
          <w:p w14:paraId="108EC6F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094F0F6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90FD5E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4.5 mg kapsuli ibsin</w:t>
      </w:r>
    </w:p>
    <w:p w14:paraId="2F8E3B8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7E8DF1B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7E231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B00349" w14:textId="77777777">
        <w:tc>
          <w:tcPr>
            <w:tcW w:w="9287" w:type="dxa"/>
          </w:tcPr>
          <w:p w14:paraId="5014F2B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517AF92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5B66EF7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4.5 mg rivastigmine (bħala rivastigmine hydrogen tartrate).</w:t>
      </w:r>
    </w:p>
    <w:p w14:paraId="72CBF35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4322F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F768D2F" w14:textId="77777777">
        <w:tc>
          <w:tcPr>
            <w:tcW w:w="9287" w:type="dxa"/>
          </w:tcPr>
          <w:p w14:paraId="4BA0B61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3213357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5F6032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9AA6ABB" w14:textId="77777777">
        <w:tc>
          <w:tcPr>
            <w:tcW w:w="9287" w:type="dxa"/>
          </w:tcPr>
          <w:p w14:paraId="69E38D23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79CD5ACD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62166A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kapsula iebsa</w:t>
      </w:r>
    </w:p>
    <w:p w14:paraId="5A6B079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0E917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506E336" w14:textId="77777777">
        <w:tc>
          <w:tcPr>
            <w:tcW w:w="9287" w:type="dxa"/>
          </w:tcPr>
          <w:p w14:paraId="64EFF7E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54477D9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A9BDB4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6BDF96E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7BAD071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37F4E76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5F08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8AB609D" w14:textId="77777777">
        <w:tc>
          <w:tcPr>
            <w:tcW w:w="9287" w:type="dxa"/>
          </w:tcPr>
          <w:p w14:paraId="5DDFAAE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11A64FF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55690E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4BAC00C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A678B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C750C94" w14:textId="77777777">
        <w:tc>
          <w:tcPr>
            <w:tcW w:w="9287" w:type="dxa"/>
          </w:tcPr>
          <w:p w14:paraId="2D727EB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51703D2A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59E7655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C048D9B" w14:textId="77777777">
        <w:tc>
          <w:tcPr>
            <w:tcW w:w="9287" w:type="dxa"/>
          </w:tcPr>
          <w:p w14:paraId="1D26FEA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55B968F2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44FBECA6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0FB262E4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49887C5A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DD8EE36" w14:textId="77777777">
        <w:tc>
          <w:tcPr>
            <w:tcW w:w="9287" w:type="dxa"/>
          </w:tcPr>
          <w:p w14:paraId="1417530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66377012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77D3564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01A2BA2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CCB03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B16C207" w14:textId="77777777">
        <w:tc>
          <w:tcPr>
            <w:tcW w:w="9287" w:type="dxa"/>
          </w:tcPr>
          <w:p w14:paraId="799097A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731E50C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0E7C2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BDC4328" w14:textId="77777777">
        <w:tc>
          <w:tcPr>
            <w:tcW w:w="9287" w:type="dxa"/>
          </w:tcPr>
          <w:p w14:paraId="5FBE8AB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3C09239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5A7D57D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52B5F0A1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28DD309F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489F1F5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818BA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A325445" w14:textId="77777777">
        <w:tc>
          <w:tcPr>
            <w:tcW w:w="9287" w:type="dxa"/>
          </w:tcPr>
          <w:p w14:paraId="53D7004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77D7C8E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437793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EU/</w:t>
      </w:r>
      <w:r w:rsidRPr="00096900">
        <w:rPr>
          <w:noProof/>
          <w:szCs w:val="22"/>
        </w:rPr>
        <w:t>1/11/693/012</w:t>
      </w:r>
    </w:p>
    <w:p w14:paraId="334F0FA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185DE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9CE96D3" w14:textId="77777777">
        <w:tc>
          <w:tcPr>
            <w:tcW w:w="9287" w:type="dxa"/>
          </w:tcPr>
          <w:p w14:paraId="70D801E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757CD94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A803E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35A9CA7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C84CF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2EAC225" w14:textId="77777777">
        <w:tc>
          <w:tcPr>
            <w:tcW w:w="9287" w:type="dxa"/>
          </w:tcPr>
          <w:p w14:paraId="183E23A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2326BE5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5FD7B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18DFECB" w14:textId="77777777">
        <w:tc>
          <w:tcPr>
            <w:tcW w:w="9287" w:type="dxa"/>
          </w:tcPr>
          <w:p w14:paraId="17E4048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5F74661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0F7E8BD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04C71252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6416802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E3EF9A9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4.5 mg </w:t>
      </w:r>
    </w:p>
    <w:p w14:paraId="60FCA9A6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8053CAA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BF52D28" w14:textId="7C24F471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VAULT_ND_cdb3cb1c-8d6a-4bba-bf40-618f40d107af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67D24AD8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098E2F37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2EB6164A" w14:textId="77777777" w:rsidR="00BD767F" w:rsidRPr="00096900" w:rsidRDefault="00BD767F">
      <w:pPr>
        <w:rPr>
          <w:noProof/>
          <w:shd w:val="clear" w:color="auto" w:fill="CCCCCC"/>
        </w:rPr>
      </w:pPr>
    </w:p>
    <w:p w14:paraId="1A81EF66" w14:textId="77777777" w:rsidR="00BD767F" w:rsidRPr="00096900" w:rsidRDefault="00BD767F">
      <w:pPr>
        <w:rPr>
          <w:noProof/>
          <w:vanish/>
        </w:rPr>
      </w:pPr>
    </w:p>
    <w:p w14:paraId="05C9DFB8" w14:textId="75F70D10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VAULT_ND_f9859aff-fa3a-43a9-bd27-4af1b2e37531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2C984A25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69613F09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52BC350E" w14:textId="77777777" w:rsidR="00BD767F" w:rsidRPr="00096900" w:rsidRDefault="009D6E7A">
      <w:r w:rsidRPr="00096900">
        <w:t>SN: {numru}</w:t>
      </w:r>
    </w:p>
    <w:p w14:paraId="194C2C6F" w14:textId="77777777" w:rsidR="00BD767F" w:rsidRPr="00096900" w:rsidRDefault="009D6E7A">
      <w:r w:rsidRPr="00096900">
        <w:t>NN: {numru}</w:t>
      </w:r>
    </w:p>
    <w:p w14:paraId="1A5169B4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050EDE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8DD7093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7BC312F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05BAED4A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6F2DF0D8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507D7AD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 GĦALL-KONTENITUR TAL-KAPSULI</w:t>
            </w:r>
          </w:p>
        </w:tc>
      </w:tr>
    </w:tbl>
    <w:p w14:paraId="6234B0A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A69332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33A9A8D" w14:textId="77777777">
        <w:tc>
          <w:tcPr>
            <w:tcW w:w="9287" w:type="dxa"/>
          </w:tcPr>
          <w:p w14:paraId="50DC6C7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6A47F45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57523F0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4.5 mg kapsuli ibsin</w:t>
      </w:r>
    </w:p>
    <w:p w14:paraId="59F09DD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7EE3C09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25FE38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9A2FDCC" w14:textId="77777777">
        <w:tc>
          <w:tcPr>
            <w:tcW w:w="9287" w:type="dxa"/>
          </w:tcPr>
          <w:p w14:paraId="33A986B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4CEF2C4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E81E62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4.5 mg rivastigmine (bħala rivastigmine hydrogen tartrate).</w:t>
      </w:r>
    </w:p>
    <w:p w14:paraId="28680C0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A29E3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89223C6" w14:textId="77777777">
        <w:tc>
          <w:tcPr>
            <w:tcW w:w="9287" w:type="dxa"/>
          </w:tcPr>
          <w:p w14:paraId="0B9D9CB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5973301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09591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1E5612E" w14:textId="77777777">
        <w:tc>
          <w:tcPr>
            <w:tcW w:w="9287" w:type="dxa"/>
          </w:tcPr>
          <w:p w14:paraId="08ABCD0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17CE012C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50FB83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 kapsuli iebsin</w:t>
      </w:r>
    </w:p>
    <w:p w14:paraId="571A2D6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4BCC9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894FC86" w14:textId="77777777">
        <w:tc>
          <w:tcPr>
            <w:tcW w:w="9287" w:type="dxa"/>
          </w:tcPr>
          <w:p w14:paraId="50F3807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76A8749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78DFC35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5D11430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7A44A80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36EFCC0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72B8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FE79530" w14:textId="77777777">
        <w:tc>
          <w:tcPr>
            <w:tcW w:w="9287" w:type="dxa"/>
          </w:tcPr>
          <w:p w14:paraId="54287A4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6253306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748A5A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0DEC7B9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4ECC2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61A7697" w14:textId="77777777">
        <w:tc>
          <w:tcPr>
            <w:tcW w:w="9287" w:type="dxa"/>
          </w:tcPr>
          <w:p w14:paraId="1DFA4AF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604453A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4ADF0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28B097E" w14:textId="77777777">
        <w:tc>
          <w:tcPr>
            <w:tcW w:w="9287" w:type="dxa"/>
          </w:tcPr>
          <w:p w14:paraId="2B59E3F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1AF7F84C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35FD471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509C0747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0CD0202A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8C6CFBC" w14:textId="77777777">
        <w:tc>
          <w:tcPr>
            <w:tcW w:w="9287" w:type="dxa"/>
          </w:tcPr>
          <w:p w14:paraId="276E97E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5E1C566E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002CB2D3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4DD4FB9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C5309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694A626" w14:textId="77777777">
        <w:tc>
          <w:tcPr>
            <w:tcW w:w="9287" w:type="dxa"/>
          </w:tcPr>
          <w:p w14:paraId="6DE508E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0FB6B3E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F1FA1C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F897DB5" w14:textId="77777777">
        <w:tc>
          <w:tcPr>
            <w:tcW w:w="9287" w:type="dxa"/>
          </w:tcPr>
          <w:p w14:paraId="2B8EC788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78A83F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914FC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noProof/>
          <w:szCs w:val="22"/>
        </w:rPr>
        <w:t>[Actavis logo]</w:t>
      </w:r>
    </w:p>
    <w:p w14:paraId="06AF5BC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6138F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41E12FF" w14:textId="77777777">
        <w:tc>
          <w:tcPr>
            <w:tcW w:w="9287" w:type="dxa"/>
          </w:tcPr>
          <w:p w14:paraId="7CD21FE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30CB77B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BC480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EU/</w:t>
      </w:r>
      <w:r w:rsidRPr="00096900">
        <w:rPr>
          <w:noProof/>
          <w:szCs w:val="22"/>
        </w:rPr>
        <w:t>1/11/693/012</w:t>
      </w:r>
    </w:p>
    <w:p w14:paraId="3A22FB6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1331E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DE4B70" w14:textId="77777777">
        <w:tc>
          <w:tcPr>
            <w:tcW w:w="9287" w:type="dxa"/>
          </w:tcPr>
          <w:p w14:paraId="5A6E271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4100D65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2C7CF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3DC3A92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3D6D0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E08F1EE" w14:textId="77777777">
        <w:tc>
          <w:tcPr>
            <w:tcW w:w="9287" w:type="dxa"/>
          </w:tcPr>
          <w:p w14:paraId="4D8C64E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5835E76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FBB0F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79398C1" w14:textId="77777777">
        <w:tc>
          <w:tcPr>
            <w:tcW w:w="9287" w:type="dxa"/>
          </w:tcPr>
          <w:p w14:paraId="20BFC27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7458224A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4286C96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DDAB27F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59FEA3A7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8D91EA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C78BB9C" w14:textId="017FA9AA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VAULT_ND_a29db25b-ef0b-474e-ac0b-2f26d7baf88c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1EC2478F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1E400468" w14:textId="77777777" w:rsidR="00BD767F" w:rsidRPr="00096900" w:rsidRDefault="00BD767F">
      <w:pPr>
        <w:rPr>
          <w:noProof/>
          <w:vanish/>
        </w:rPr>
      </w:pPr>
    </w:p>
    <w:p w14:paraId="18F5B9E3" w14:textId="15EB7782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VAULT_ND_3e1150a0-fff9-451f-80cf-8401731e9f70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25E90478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75D429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D164C4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084ED67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2F13840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1ABDC031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7C82C6A1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400AFC7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</w:t>
            </w:r>
          </w:p>
        </w:tc>
      </w:tr>
    </w:tbl>
    <w:p w14:paraId="06943F6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51ABC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C5816C2" w14:textId="77777777">
        <w:tc>
          <w:tcPr>
            <w:tcW w:w="9287" w:type="dxa"/>
          </w:tcPr>
          <w:p w14:paraId="5838210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5A6E07F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3543F6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87D000B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6 mg kapsuli ibsin</w:t>
      </w:r>
    </w:p>
    <w:p w14:paraId="6E77915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7C10A83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12944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AAD3CB7" w14:textId="77777777">
        <w:tc>
          <w:tcPr>
            <w:tcW w:w="9287" w:type="dxa"/>
          </w:tcPr>
          <w:p w14:paraId="31CE841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42FF2FB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D572C4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6 mg rivastigmine (bħala rivastigmine hydrogen tartrate).</w:t>
      </w:r>
    </w:p>
    <w:p w14:paraId="61A09E6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E976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746963E" w14:textId="77777777">
        <w:tc>
          <w:tcPr>
            <w:tcW w:w="9287" w:type="dxa"/>
          </w:tcPr>
          <w:p w14:paraId="3C7B0A4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49FEAE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84C5F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9221114" w14:textId="77777777">
        <w:tc>
          <w:tcPr>
            <w:tcW w:w="9287" w:type="dxa"/>
          </w:tcPr>
          <w:p w14:paraId="62AC5AB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7AF5EEE0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7D9F39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28 kapsula iebsa</w:t>
      </w:r>
    </w:p>
    <w:p w14:paraId="0F620CF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highlight w:val="lightGray"/>
        </w:rPr>
      </w:pPr>
      <w:r w:rsidRPr="00096900">
        <w:rPr>
          <w:szCs w:val="22"/>
          <w:highlight w:val="lightGray"/>
        </w:rPr>
        <w:t>56 kapsula iebsa</w:t>
      </w:r>
    </w:p>
    <w:p w14:paraId="3F98534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  <w:highlight w:val="lightGray"/>
        </w:rPr>
        <w:t>112-il kapsula iebsa</w:t>
      </w:r>
    </w:p>
    <w:p w14:paraId="51BF5B5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5206B0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7859C75" w14:textId="77777777">
        <w:tc>
          <w:tcPr>
            <w:tcW w:w="9287" w:type="dxa"/>
          </w:tcPr>
          <w:p w14:paraId="37B5E10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3BD01E1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1EBC7C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4831A50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33940DE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51E6180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34BED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D4A5C7A" w14:textId="77777777">
        <w:tc>
          <w:tcPr>
            <w:tcW w:w="9287" w:type="dxa"/>
          </w:tcPr>
          <w:p w14:paraId="19898F4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38CAA25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C1C9C7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3566B4A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2D50F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D99FACB" w14:textId="77777777">
        <w:tc>
          <w:tcPr>
            <w:tcW w:w="9287" w:type="dxa"/>
          </w:tcPr>
          <w:p w14:paraId="25872B6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273723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65321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6E6F295" w14:textId="77777777">
        <w:tc>
          <w:tcPr>
            <w:tcW w:w="9287" w:type="dxa"/>
          </w:tcPr>
          <w:p w14:paraId="0A3F3BD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54F50B4E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57BF8C9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6A828F1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2DB7812E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8EB1A68" w14:textId="77777777">
        <w:tc>
          <w:tcPr>
            <w:tcW w:w="9287" w:type="dxa"/>
          </w:tcPr>
          <w:p w14:paraId="73E37AC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6E61056F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1B1A64B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5E95AD6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29E66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4ADAE0E" w14:textId="77777777">
        <w:tc>
          <w:tcPr>
            <w:tcW w:w="9287" w:type="dxa"/>
          </w:tcPr>
          <w:p w14:paraId="757856F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35FB250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C8647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7E4E5C3" w14:textId="77777777">
        <w:tc>
          <w:tcPr>
            <w:tcW w:w="9287" w:type="dxa"/>
          </w:tcPr>
          <w:p w14:paraId="68C425A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TA’ 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334F33D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85B72D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24D0DF90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7C1D6336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0E741A6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257C0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DCD31F9" w14:textId="77777777">
        <w:tc>
          <w:tcPr>
            <w:tcW w:w="9287" w:type="dxa"/>
          </w:tcPr>
          <w:p w14:paraId="141391C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540308C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73B22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</w:rPr>
        <w:t>EU/1/11/693/013</w:t>
      </w:r>
      <w:r w:rsidRPr="00096900">
        <w:rPr>
          <w:noProof/>
          <w:szCs w:val="22"/>
          <w:highlight w:val="lightGray"/>
        </w:rPr>
        <w:t>[ 28 folja]</w:t>
      </w:r>
    </w:p>
    <w:p w14:paraId="5886341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EU/1/11/693/014 [56 folja]</w:t>
      </w:r>
    </w:p>
    <w:p w14:paraId="2F886F5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096900">
        <w:rPr>
          <w:noProof/>
          <w:szCs w:val="22"/>
          <w:highlight w:val="lightGray"/>
        </w:rPr>
        <w:t>EU/1/11/693/015 [112 folja]</w:t>
      </w:r>
    </w:p>
    <w:p w14:paraId="2023CCB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719B9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BC34DB9" w14:textId="77777777">
        <w:tc>
          <w:tcPr>
            <w:tcW w:w="9287" w:type="dxa"/>
          </w:tcPr>
          <w:p w14:paraId="5969D2A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1E89921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B74F8F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7973DF7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4FB84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A11777B" w14:textId="77777777">
        <w:tc>
          <w:tcPr>
            <w:tcW w:w="9287" w:type="dxa"/>
          </w:tcPr>
          <w:p w14:paraId="265C9D7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1B218BB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F8CF4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385A379" w14:textId="77777777">
        <w:tc>
          <w:tcPr>
            <w:tcW w:w="9287" w:type="dxa"/>
          </w:tcPr>
          <w:p w14:paraId="1433D52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58DD0C0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332470A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8023193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2734A0C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907E97A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6 mg </w:t>
      </w:r>
    </w:p>
    <w:p w14:paraId="2F94AD3C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5C6AE4F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621A12E5" w14:textId="313015EA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VAULT_ND_8fe1519e-5aea-4711-9ea9-d32094c8e6f8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1D53C152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312C305F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07486E3A" w14:textId="77777777" w:rsidR="00BD767F" w:rsidRPr="00096900" w:rsidRDefault="00BD767F">
      <w:pPr>
        <w:rPr>
          <w:noProof/>
          <w:shd w:val="clear" w:color="auto" w:fill="CCCCCC"/>
        </w:rPr>
      </w:pPr>
    </w:p>
    <w:p w14:paraId="00B96604" w14:textId="77777777" w:rsidR="00BD767F" w:rsidRPr="00096900" w:rsidRDefault="00BD767F">
      <w:pPr>
        <w:rPr>
          <w:noProof/>
          <w:vanish/>
        </w:rPr>
      </w:pPr>
    </w:p>
    <w:p w14:paraId="638B4ABE" w14:textId="0B73A3DB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VAULT_ND_63eff424-0a3a-47b5-8fde-181dad8e04e3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71BF4A11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52895AD2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7A6E12D0" w14:textId="77777777" w:rsidR="00BD767F" w:rsidRPr="00096900" w:rsidRDefault="009D6E7A">
      <w:r w:rsidRPr="00096900">
        <w:t>SN: {numru}</w:t>
      </w:r>
    </w:p>
    <w:p w14:paraId="6BD49E4F" w14:textId="77777777" w:rsidR="00BD767F" w:rsidRPr="00096900" w:rsidRDefault="009D6E7A">
      <w:r w:rsidRPr="00096900">
        <w:t>NN: {numru}</w:t>
      </w:r>
    </w:p>
    <w:p w14:paraId="56CA3A81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1825CC2" w14:textId="77777777">
        <w:tc>
          <w:tcPr>
            <w:tcW w:w="9287" w:type="dxa"/>
          </w:tcPr>
          <w:p w14:paraId="27333FCE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 xml:space="preserve">TAGĦRIF MINIMU LI GĦANDU JIDHER FUQ IL-FOLJI JEW FUQ L-ISTRIXXI </w:t>
            </w:r>
          </w:p>
          <w:p w14:paraId="74238C9D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12D6478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FOLJI</w:t>
            </w:r>
          </w:p>
        </w:tc>
      </w:tr>
    </w:tbl>
    <w:p w14:paraId="412D551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2652A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00C478" w14:textId="77777777">
        <w:tc>
          <w:tcPr>
            <w:tcW w:w="9287" w:type="dxa"/>
          </w:tcPr>
          <w:p w14:paraId="703DE82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427DE9F7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73856F4F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6 mg kapsuli ibsin</w:t>
      </w:r>
    </w:p>
    <w:p w14:paraId="610C2DF2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2B4B8DA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87343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299582E" w14:textId="77777777">
        <w:tc>
          <w:tcPr>
            <w:tcW w:w="9287" w:type="dxa"/>
          </w:tcPr>
          <w:p w14:paraId="39EAD9F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 xml:space="preserve">ISEM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</w:p>
          <w:p w14:paraId="01B8336C" w14:textId="77777777" w:rsidR="00BD767F" w:rsidRPr="00096900" w:rsidRDefault="00BD767F">
            <w:pPr>
              <w:tabs>
                <w:tab w:val="clear" w:pos="567"/>
                <w:tab w:val="left" w:pos="142"/>
              </w:tabs>
              <w:spacing w:line="240" w:lineRule="auto"/>
              <w:rPr>
                <w:b/>
                <w:noProof/>
                <w:szCs w:val="22"/>
              </w:rPr>
            </w:pPr>
          </w:p>
        </w:tc>
      </w:tr>
    </w:tbl>
    <w:p w14:paraId="1FD89B0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C1375C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[Actavis logo]</w:t>
      </w:r>
    </w:p>
    <w:p w14:paraId="3675A50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47F65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82ADD29" w14:textId="77777777">
        <w:tc>
          <w:tcPr>
            <w:tcW w:w="9287" w:type="dxa"/>
          </w:tcPr>
          <w:p w14:paraId="15C380A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szCs w:val="22"/>
              </w:rPr>
              <w:t>SKADENZA</w:t>
            </w:r>
          </w:p>
        </w:tc>
      </w:tr>
    </w:tbl>
    <w:p w14:paraId="6F732F9B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30F6329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EXP</w:t>
      </w:r>
    </w:p>
    <w:p w14:paraId="70007AB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6FA0F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20F105EC" w14:textId="77777777">
        <w:tc>
          <w:tcPr>
            <w:tcW w:w="9287" w:type="dxa"/>
          </w:tcPr>
          <w:p w14:paraId="1E7F9E85" w14:textId="20ACE063" w:rsidR="00BD767F" w:rsidRPr="00096900" w:rsidRDefault="009D6E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567"/>
              </w:tabs>
              <w:spacing w:line="240" w:lineRule="auto"/>
              <w:outlineLvl w:val="0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NUMRU TAL-LOTT</w:t>
            </w:r>
            <w:r w:rsidR="00634506">
              <w:rPr>
                <w:b/>
                <w:noProof/>
                <w:szCs w:val="22"/>
              </w:rPr>
              <w:fldChar w:fldCharType="begin"/>
            </w:r>
            <w:r w:rsidR="00634506">
              <w:rPr>
                <w:b/>
                <w:noProof/>
                <w:szCs w:val="22"/>
              </w:rPr>
              <w:instrText xml:space="preserve"> DOCVARIABLE VAULT_ND_f6c8d2b8-a1aa-4c3b-aaf5-1c13e1c35104 \* MERGEFORMAT </w:instrText>
            </w:r>
            <w:r w:rsidR="00634506">
              <w:rPr>
                <w:b/>
                <w:noProof/>
                <w:szCs w:val="22"/>
              </w:rPr>
              <w:fldChar w:fldCharType="separate"/>
            </w:r>
            <w:r w:rsidR="00634506">
              <w:rPr>
                <w:b/>
                <w:noProof/>
                <w:szCs w:val="22"/>
              </w:rPr>
              <w:t xml:space="preserve"> </w:t>
            </w:r>
            <w:r w:rsidR="00634506">
              <w:rPr>
                <w:b/>
                <w:noProof/>
                <w:szCs w:val="22"/>
              </w:rPr>
              <w:fldChar w:fldCharType="end"/>
            </w:r>
          </w:p>
        </w:tc>
      </w:tr>
    </w:tbl>
    <w:p w14:paraId="597CEBA6" w14:textId="77777777" w:rsidR="00BD767F" w:rsidRPr="00096900" w:rsidRDefault="00BD767F">
      <w:pPr>
        <w:spacing w:line="240" w:lineRule="auto"/>
        <w:rPr>
          <w:szCs w:val="22"/>
        </w:rPr>
      </w:pPr>
    </w:p>
    <w:p w14:paraId="286932FF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szCs w:val="22"/>
        </w:rPr>
        <w:t>Lott</w:t>
      </w:r>
    </w:p>
    <w:p w14:paraId="66D6257E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40695034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2336B747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  <w:t>OĦRAJN</w:t>
      </w:r>
    </w:p>
    <w:p w14:paraId="0521F736" w14:textId="77777777" w:rsidR="00BD767F" w:rsidRPr="00096900" w:rsidRDefault="00BD767F">
      <w:pPr>
        <w:spacing w:line="240" w:lineRule="auto"/>
        <w:rPr>
          <w:b/>
          <w:noProof/>
          <w:szCs w:val="22"/>
        </w:rPr>
      </w:pPr>
    </w:p>
    <w:p w14:paraId="031592FC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It-Tnejn</w:t>
      </w:r>
    </w:p>
    <w:p w14:paraId="6DB48225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It-Tlieta</w:t>
      </w:r>
    </w:p>
    <w:p w14:paraId="40F1B2E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L-Erbgħa</w:t>
      </w:r>
    </w:p>
    <w:p w14:paraId="136993F3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Il-Ħamis</w:t>
      </w:r>
    </w:p>
    <w:p w14:paraId="545D9C0E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Il-Ġimgħa</w:t>
      </w:r>
    </w:p>
    <w:p w14:paraId="2638A99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Is-Sibt</w:t>
      </w:r>
    </w:p>
    <w:p w14:paraId="66CDE96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Il-Ħadd</w:t>
      </w:r>
    </w:p>
    <w:p w14:paraId="04800A6F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B1EB353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3F1CFB06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55D6DF95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2F4C3F21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TABELLA GĦALL-KONTENITUR TAL-KAPSULI</w:t>
            </w:r>
          </w:p>
        </w:tc>
      </w:tr>
    </w:tbl>
    <w:p w14:paraId="03D244E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AB26C5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EACFEA" w14:textId="77777777">
        <w:tc>
          <w:tcPr>
            <w:tcW w:w="9287" w:type="dxa"/>
          </w:tcPr>
          <w:p w14:paraId="24FB11E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21372DA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CDF643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6 mg kapsuli ibsin</w:t>
      </w:r>
    </w:p>
    <w:p w14:paraId="01147830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095373A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877EB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405DF37" w14:textId="77777777">
        <w:tc>
          <w:tcPr>
            <w:tcW w:w="9287" w:type="dxa"/>
          </w:tcPr>
          <w:p w14:paraId="261523A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40510C2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4B5550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6 mg rivastigmine bħala rivastigmine hydrogen tartrate</w:t>
      </w:r>
    </w:p>
    <w:p w14:paraId="6514932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5F69F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8BCAEEE" w14:textId="77777777">
        <w:tc>
          <w:tcPr>
            <w:tcW w:w="9287" w:type="dxa"/>
          </w:tcPr>
          <w:p w14:paraId="2470DC3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198F937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19F0A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C94BE13" w14:textId="77777777">
        <w:tc>
          <w:tcPr>
            <w:tcW w:w="9287" w:type="dxa"/>
          </w:tcPr>
          <w:p w14:paraId="623168F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114C996D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2A698C1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kapsula iebsa</w:t>
      </w:r>
    </w:p>
    <w:p w14:paraId="0C3EF9C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00528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1394603" w14:textId="77777777">
        <w:tc>
          <w:tcPr>
            <w:tcW w:w="9287" w:type="dxa"/>
          </w:tcPr>
          <w:p w14:paraId="126BEB9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1D3FB23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A59D23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7F8A0C6C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6E0B7ABA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4970163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107A4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B0603E3" w14:textId="77777777">
        <w:tc>
          <w:tcPr>
            <w:tcW w:w="9287" w:type="dxa"/>
          </w:tcPr>
          <w:p w14:paraId="4F2F7771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60D0138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88EF0A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05472ECC" w14:textId="77777777" w:rsidR="00BD767F" w:rsidRPr="00096900" w:rsidRDefault="00BD767F">
      <w:pPr>
        <w:ind w:firstLine="720"/>
        <w:rPr>
          <w:color w:val="000000"/>
          <w:szCs w:val="22"/>
        </w:rPr>
      </w:pPr>
    </w:p>
    <w:p w14:paraId="16DB0B9F" w14:textId="77777777" w:rsidR="00BD767F" w:rsidRPr="00096900" w:rsidRDefault="00BD767F">
      <w:pPr>
        <w:ind w:firstLine="720"/>
        <w:rPr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5485840" w14:textId="77777777">
        <w:tc>
          <w:tcPr>
            <w:tcW w:w="9287" w:type="dxa"/>
          </w:tcPr>
          <w:p w14:paraId="6C599F7C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036E610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8BF6F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7326B26" w14:textId="77777777">
        <w:tc>
          <w:tcPr>
            <w:tcW w:w="9287" w:type="dxa"/>
          </w:tcPr>
          <w:p w14:paraId="608F5EB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</w:t>
            </w:r>
            <w:r w:rsidRPr="00096900">
              <w:rPr>
                <w:b/>
                <w:color w:val="000000"/>
                <w:szCs w:val="22"/>
              </w:rPr>
              <w:t>SKADENZA</w:t>
            </w:r>
          </w:p>
        </w:tc>
      </w:tr>
    </w:tbl>
    <w:p w14:paraId="64457F9F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593DE97A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3732CAAF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32965B7D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390E0EE" w14:textId="77777777">
        <w:tc>
          <w:tcPr>
            <w:tcW w:w="9287" w:type="dxa"/>
          </w:tcPr>
          <w:p w14:paraId="4D40A1E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2811F084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5344BA90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0EB6128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9F0EA2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C077630" w14:textId="77777777">
        <w:tc>
          <w:tcPr>
            <w:tcW w:w="9287" w:type="dxa"/>
          </w:tcPr>
          <w:p w14:paraId="2A53CDB6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754DFCA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E3991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B3C1A28" w14:textId="77777777">
        <w:tc>
          <w:tcPr>
            <w:tcW w:w="9287" w:type="dxa"/>
          </w:tcPr>
          <w:p w14:paraId="7576021D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5BC441A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187F30" w14:textId="77777777" w:rsidR="00BD767F" w:rsidRPr="00096900" w:rsidRDefault="009D6E7A">
      <w:pPr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2DD41926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3CD58FEF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67FFA87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EE41C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7633D1E" w14:textId="77777777">
        <w:tc>
          <w:tcPr>
            <w:tcW w:w="9287" w:type="dxa"/>
          </w:tcPr>
          <w:p w14:paraId="305F699B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152C91A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DB65EA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EU/</w:t>
      </w:r>
      <w:r w:rsidRPr="00096900">
        <w:rPr>
          <w:noProof/>
          <w:szCs w:val="22"/>
        </w:rPr>
        <w:t>1/11/693/016</w:t>
      </w:r>
    </w:p>
    <w:p w14:paraId="20E1A41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60D74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6FC4525" w14:textId="77777777">
        <w:tc>
          <w:tcPr>
            <w:tcW w:w="9287" w:type="dxa"/>
          </w:tcPr>
          <w:p w14:paraId="1D2F9F3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56F5647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1B589C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7723216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9C63AC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F5AE1AA" w14:textId="77777777">
        <w:tc>
          <w:tcPr>
            <w:tcW w:w="9287" w:type="dxa"/>
          </w:tcPr>
          <w:p w14:paraId="64C89DC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5C9044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598F61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5E06AC63" w14:textId="77777777">
        <w:tc>
          <w:tcPr>
            <w:tcW w:w="9287" w:type="dxa"/>
          </w:tcPr>
          <w:p w14:paraId="7825D26E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4110377E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62DBB56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3788E8F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0301E64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AEB3170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6 mg </w:t>
      </w:r>
    </w:p>
    <w:p w14:paraId="2BD49020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14A9DE8A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3CB0F7A" w14:textId="4A65B1FA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VAULT_ND_eb599d70-fecd-4d51-bc09-32ca265c3ef6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01D8FC4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92120E0" w14:textId="77777777" w:rsidR="00BD767F" w:rsidRPr="00096900" w:rsidRDefault="009D6E7A">
      <w:pPr>
        <w:rPr>
          <w:noProof/>
          <w:shd w:val="clear" w:color="auto" w:fill="CCCCCC"/>
        </w:rPr>
      </w:pPr>
      <w:r w:rsidRPr="00096900">
        <w:rPr>
          <w:noProof/>
          <w:highlight w:val="lightGray"/>
        </w:rPr>
        <w:t>barcode 2D li jkollu l-identifikatur uniku inkluż.</w:t>
      </w:r>
    </w:p>
    <w:p w14:paraId="06F726F1" w14:textId="77777777" w:rsidR="00BD767F" w:rsidRPr="00096900" w:rsidRDefault="00BD767F">
      <w:pPr>
        <w:rPr>
          <w:noProof/>
          <w:shd w:val="clear" w:color="auto" w:fill="CCCCCC"/>
        </w:rPr>
      </w:pPr>
    </w:p>
    <w:p w14:paraId="529D9EE0" w14:textId="77777777" w:rsidR="00BD767F" w:rsidRPr="00096900" w:rsidRDefault="00BD767F">
      <w:pPr>
        <w:rPr>
          <w:noProof/>
          <w:vanish/>
        </w:rPr>
      </w:pPr>
    </w:p>
    <w:p w14:paraId="03E4E17A" w14:textId="5880BABB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VAULT_ND_82cd1a8f-783e-4e8f-a9b9-28df773e7775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7EAAC096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77AB2E54" w14:textId="77777777" w:rsidR="00BD767F" w:rsidRPr="00096900" w:rsidRDefault="009D6E7A">
      <w:pPr>
        <w:rPr>
          <w:color w:val="008000"/>
        </w:rPr>
      </w:pPr>
      <w:r w:rsidRPr="00096900">
        <w:t>PC: {numru}</w:t>
      </w:r>
    </w:p>
    <w:p w14:paraId="7D1D45D2" w14:textId="77777777" w:rsidR="00BD767F" w:rsidRPr="00096900" w:rsidRDefault="009D6E7A">
      <w:r w:rsidRPr="00096900">
        <w:t>SN: {numru}</w:t>
      </w:r>
    </w:p>
    <w:p w14:paraId="670C8C7D" w14:textId="77777777" w:rsidR="00BD767F" w:rsidRPr="00096900" w:rsidRDefault="009D6E7A">
      <w:r w:rsidRPr="00096900">
        <w:t>NN: {numru}</w:t>
      </w:r>
    </w:p>
    <w:p w14:paraId="67767358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633F24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4EED1BD2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51E34D10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lastRenderedPageBreak/>
              <w:t>TAGĦRIF LI GĦANDU JIDHER FUQ IL-PAKKETT TA’ BARRA</w:t>
            </w:r>
          </w:p>
          <w:p w14:paraId="18103788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412F1248" w14:textId="77777777" w:rsidR="00BD767F" w:rsidRPr="00096900" w:rsidRDefault="00BD767F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14:paraId="45DD1EA3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  <w:highlight w:val="yellow"/>
              </w:rPr>
            </w:pPr>
            <w:r w:rsidRPr="00096900">
              <w:rPr>
                <w:b/>
                <w:noProof/>
                <w:szCs w:val="22"/>
              </w:rPr>
              <w:t>KARTUNA GĦALL-KONTENITUR TAL-KAPSULI</w:t>
            </w:r>
          </w:p>
        </w:tc>
      </w:tr>
    </w:tbl>
    <w:p w14:paraId="7951218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7F200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1581A22" w14:textId="77777777">
        <w:tc>
          <w:tcPr>
            <w:tcW w:w="9287" w:type="dxa"/>
          </w:tcPr>
          <w:p w14:paraId="7FFBFE4F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1.</w:t>
            </w:r>
            <w:r w:rsidRPr="00096900">
              <w:rPr>
                <w:b/>
                <w:noProof/>
                <w:szCs w:val="22"/>
              </w:rPr>
              <w:tab/>
              <w:t>ISEM TAL-PRODOTT MEDIĊINALI</w:t>
            </w:r>
          </w:p>
        </w:tc>
      </w:tr>
    </w:tbl>
    <w:p w14:paraId="2BEF408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8B3B09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Rivastigmine Actavis 6 mg kapsuli ibsin</w:t>
      </w:r>
    </w:p>
    <w:p w14:paraId="3C648BE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rivastigmine</w:t>
      </w:r>
    </w:p>
    <w:p w14:paraId="7857943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DCDC3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78C945B4" w14:textId="77777777">
        <w:tc>
          <w:tcPr>
            <w:tcW w:w="9287" w:type="dxa"/>
          </w:tcPr>
          <w:p w14:paraId="7DF9F21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2.</w:t>
            </w:r>
            <w:r w:rsidRPr="00096900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14:paraId="5C83F337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166351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Kapsula waħda jkun fiha 6 mg rivastigmine (bħala rivastigmine hydrogen tartrate).</w:t>
      </w:r>
    </w:p>
    <w:p w14:paraId="6EECE83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194DB3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0B39028" w14:textId="77777777">
        <w:tc>
          <w:tcPr>
            <w:tcW w:w="9287" w:type="dxa"/>
          </w:tcPr>
          <w:p w14:paraId="16A9F1F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3.</w:t>
            </w:r>
            <w:r w:rsidRPr="00096900">
              <w:rPr>
                <w:b/>
                <w:noProof/>
                <w:szCs w:val="22"/>
              </w:rPr>
              <w:tab/>
              <w:t xml:space="preserve">LISTA TA’ </w:t>
            </w:r>
            <w:r w:rsidRPr="00096900">
              <w:rPr>
                <w:b/>
                <w:color w:val="000000"/>
                <w:szCs w:val="22"/>
              </w:rPr>
              <w:t>EĊĊIPJENTI</w:t>
            </w:r>
          </w:p>
        </w:tc>
      </w:tr>
    </w:tbl>
    <w:p w14:paraId="53AE0DB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50443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Ara il-fuljett ta’ tag</w:t>
      </w:r>
      <w:r w:rsidRPr="00096900">
        <w:rPr>
          <w:szCs w:val="22"/>
        </w:rPr>
        <w:t>ħ</w:t>
      </w:r>
      <w:r w:rsidRPr="00096900">
        <w:rPr>
          <w:noProof/>
          <w:szCs w:val="22"/>
        </w:rPr>
        <w:t>rif g</w:t>
      </w:r>
      <w:r w:rsidRPr="00096900">
        <w:rPr>
          <w:szCs w:val="22"/>
        </w:rPr>
        <w:t>ħ</w:t>
      </w:r>
      <w:r w:rsidRPr="00096900">
        <w:rPr>
          <w:noProof/>
          <w:szCs w:val="22"/>
        </w:rPr>
        <w:t>al iktar informazzjoni</w:t>
      </w:r>
    </w:p>
    <w:p w14:paraId="3D56216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4BB54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C9A0E43" w14:textId="77777777">
        <w:tc>
          <w:tcPr>
            <w:tcW w:w="9287" w:type="dxa"/>
          </w:tcPr>
          <w:p w14:paraId="6F75FDE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4.</w:t>
            </w:r>
            <w:r w:rsidRPr="00096900">
              <w:rPr>
                <w:b/>
                <w:noProof/>
                <w:szCs w:val="22"/>
              </w:rPr>
              <w:tab/>
              <w:t>GĦAMLA FARMAĊEWTIKA U KONTENUT</w:t>
            </w:r>
          </w:p>
        </w:tc>
      </w:tr>
    </w:tbl>
    <w:p w14:paraId="5D21F2AF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A681550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250 kapsuli iebsin</w:t>
      </w:r>
    </w:p>
    <w:p w14:paraId="060693E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565BA4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922A0D6" w14:textId="77777777">
        <w:tc>
          <w:tcPr>
            <w:tcW w:w="9287" w:type="dxa"/>
          </w:tcPr>
          <w:p w14:paraId="6AA8CF39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5.</w:t>
            </w:r>
            <w:r w:rsidRPr="00096900">
              <w:rPr>
                <w:b/>
                <w:noProof/>
                <w:szCs w:val="22"/>
              </w:rPr>
              <w:tab/>
              <w:t>MOD TA’ KIF U MNEJN JINGĦATA</w:t>
            </w:r>
          </w:p>
        </w:tc>
      </w:tr>
    </w:tbl>
    <w:p w14:paraId="7081177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36F303D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Aqra l-fuljett ta’ tagħrif qabel l-użu.</w:t>
      </w:r>
    </w:p>
    <w:p w14:paraId="7B9A6A8D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Użu orali.</w:t>
      </w:r>
    </w:p>
    <w:p w14:paraId="6DF68D9E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szCs w:val="22"/>
        </w:rPr>
        <w:t>Biex jinbelgħu sħaħ mingħajr ma jitfarrku jew jinfetħu.</w:t>
      </w:r>
    </w:p>
    <w:p w14:paraId="26A3E3E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6AF85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4022F59" w14:textId="77777777">
        <w:tc>
          <w:tcPr>
            <w:tcW w:w="9287" w:type="dxa"/>
          </w:tcPr>
          <w:p w14:paraId="3AC64998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6.</w:t>
            </w:r>
            <w:r w:rsidRPr="00096900">
              <w:rPr>
                <w:b/>
                <w:noProof/>
                <w:szCs w:val="22"/>
              </w:rPr>
              <w:tab/>
              <w:t xml:space="preserve">TWISSIJA SPEĊJALI LI L-PRODOTT MEDIĊINALI GĦANDU JINŻAMM FEJN MA </w:t>
            </w:r>
            <w:r w:rsidRPr="00096900">
              <w:rPr>
                <w:b/>
                <w:color w:val="000000"/>
                <w:szCs w:val="22"/>
              </w:rPr>
              <w:t>JIDHIRX U MA JINTLAĦAQX MIT-TFAL</w:t>
            </w:r>
          </w:p>
        </w:tc>
      </w:tr>
    </w:tbl>
    <w:p w14:paraId="42DF4F1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E9CC19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Żomm fejn ma jidhirx u ma jintlaħaqx mit-tfal.</w:t>
      </w:r>
    </w:p>
    <w:p w14:paraId="23478B0A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ADBBB4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6CD02DE" w14:textId="77777777">
        <w:tc>
          <w:tcPr>
            <w:tcW w:w="9287" w:type="dxa"/>
          </w:tcPr>
          <w:p w14:paraId="46069D4A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7.</w:t>
            </w:r>
            <w:r w:rsidRPr="00096900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14:paraId="01F3B01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B7AAC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3A6C57D4" w14:textId="77777777">
        <w:tc>
          <w:tcPr>
            <w:tcW w:w="9287" w:type="dxa"/>
          </w:tcPr>
          <w:p w14:paraId="2D1FDCF4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8.</w:t>
            </w:r>
            <w:r w:rsidRPr="00096900">
              <w:rPr>
                <w:b/>
                <w:noProof/>
                <w:szCs w:val="22"/>
              </w:rPr>
              <w:tab/>
              <w:t xml:space="preserve">DATA TA’ SKADENZA </w:t>
            </w:r>
          </w:p>
        </w:tc>
      </w:tr>
    </w:tbl>
    <w:p w14:paraId="69723C06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noProof/>
          <w:color w:val="008000"/>
          <w:szCs w:val="22"/>
        </w:rPr>
      </w:pPr>
    </w:p>
    <w:p w14:paraId="5E75B47A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JIS</w:t>
      </w:r>
    </w:p>
    <w:p w14:paraId="6499A7A6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p w14:paraId="75C18AC1" w14:textId="77777777" w:rsidR="00BD767F" w:rsidRPr="00096900" w:rsidRDefault="00BD767F">
      <w:pPr>
        <w:tabs>
          <w:tab w:val="clear" w:pos="567"/>
        </w:tabs>
        <w:spacing w:line="240" w:lineRule="auto"/>
        <w:rPr>
          <w:i/>
          <w:iCs/>
          <w:noProof/>
          <w:color w:val="008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007ED0B" w14:textId="77777777">
        <w:tc>
          <w:tcPr>
            <w:tcW w:w="9287" w:type="dxa"/>
          </w:tcPr>
          <w:p w14:paraId="1CF50D32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9.</w:t>
            </w:r>
            <w:r w:rsidRPr="00096900">
              <w:rPr>
                <w:b/>
                <w:noProof/>
                <w:szCs w:val="22"/>
              </w:rPr>
              <w:tab/>
              <w:t>KONDIZZJONIJIET SPEĊJALI TA’ KIF JINĦAŻEN</w:t>
            </w:r>
          </w:p>
        </w:tc>
      </w:tr>
    </w:tbl>
    <w:p w14:paraId="4B1D631C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41701824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Taħżinx f’temperatura ’l fuq minn 25</w:t>
      </w:r>
      <w:r w:rsidRPr="00096900">
        <w:rPr>
          <w:rFonts w:eastAsia="SymbolMT"/>
          <w:szCs w:val="22"/>
        </w:rPr>
        <w:t>°</w:t>
      </w:r>
      <w:r w:rsidRPr="00096900">
        <w:rPr>
          <w:szCs w:val="22"/>
        </w:rPr>
        <w:t>C.</w:t>
      </w:r>
    </w:p>
    <w:p w14:paraId="045B04E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D8EED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D4B3C1B" w14:textId="77777777">
        <w:tc>
          <w:tcPr>
            <w:tcW w:w="9287" w:type="dxa"/>
          </w:tcPr>
          <w:p w14:paraId="475043F0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10.</w:t>
            </w:r>
            <w:r w:rsidRPr="00096900">
              <w:rPr>
                <w:b/>
                <w:noProof/>
                <w:szCs w:val="22"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7A4DC38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540038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11BF7F5" w14:textId="77777777">
        <w:tc>
          <w:tcPr>
            <w:tcW w:w="9287" w:type="dxa"/>
          </w:tcPr>
          <w:p w14:paraId="759931E4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11.</w:t>
            </w:r>
            <w:r w:rsidRPr="00096900">
              <w:rPr>
                <w:b/>
                <w:noProof/>
                <w:szCs w:val="22"/>
              </w:rPr>
              <w:tab/>
              <w:t xml:space="preserve">ISEM U INDIRIZZ </w:t>
            </w:r>
            <w:r w:rsidRPr="00096900">
              <w:rPr>
                <w:b/>
                <w:szCs w:val="22"/>
              </w:rPr>
              <w:t>TAD-DETENTUR TAL-AWTORIZZAZZJONI GĦAT-TQEGĦID FIS-SUQ</w:t>
            </w:r>
            <w:r w:rsidRPr="00096900">
              <w:rPr>
                <w:b/>
                <w:noProof/>
                <w:szCs w:val="22"/>
              </w:rPr>
              <w:t xml:space="preserve"> </w:t>
            </w:r>
          </w:p>
        </w:tc>
      </w:tr>
    </w:tbl>
    <w:p w14:paraId="79043CD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9F8902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noProof/>
          <w:szCs w:val="22"/>
        </w:rPr>
        <w:t>[Actavis logo]</w:t>
      </w:r>
    </w:p>
    <w:p w14:paraId="2D57D77C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F28E02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98D2717" w14:textId="77777777">
        <w:tc>
          <w:tcPr>
            <w:tcW w:w="9287" w:type="dxa"/>
          </w:tcPr>
          <w:p w14:paraId="7D3EB40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12.</w:t>
            </w:r>
            <w:r w:rsidRPr="00096900">
              <w:rPr>
                <w:b/>
                <w:noProof/>
                <w:szCs w:val="22"/>
              </w:rPr>
              <w:tab/>
              <w:t xml:space="preserve">NUMRU(I) TAL-AWTORIZZAZZJONI </w:t>
            </w:r>
            <w:r w:rsidRPr="00096900">
              <w:rPr>
                <w:b/>
                <w:szCs w:val="22"/>
              </w:rPr>
              <w:t>GĦAT-TQEGĦID FIS-SUQ</w:t>
            </w:r>
          </w:p>
        </w:tc>
      </w:tr>
    </w:tbl>
    <w:p w14:paraId="6721802F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3F7B52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EU/</w:t>
      </w:r>
      <w:r w:rsidRPr="00096900">
        <w:rPr>
          <w:noProof/>
          <w:szCs w:val="22"/>
        </w:rPr>
        <w:t>1/11/693/016</w:t>
      </w:r>
    </w:p>
    <w:p w14:paraId="1D6AB003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EF37E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10CB6312" w14:textId="77777777">
        <w:tc>
          <w:tcPr>
            <w:tcW w:w="9287" w:type="dxa"/>
          </w:tcPr>
          <w:p w14:paraId="1440B0CD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13.</w:t>
            </w:r>
            <w:r w:rsidRPr="00096900">
              <w:rPr>
                <w:b/>
                <w:noProof/>
                <w:szCs w:val="22"/>
              </w:rPr>
              <w:tab/>
              <w:t xml:space="preserve">NUMRU TAL-LOTT </w:t>
            </w:r>
          </w:p>
        </w:tc>
      </w:tr>
    </w:tbl>
    <w:p w14:paraId="65A45EA9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D07147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Lott</w:t>
      </w:r>
    </w:p>
    <w:p w14:paraId="7096A29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E91136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0EA00B6A" w14:textId="77777777">
        <w:tc>
          <w:tcPr>
            <w:tcW w:w="9287" w:type="dxa"/>
          </w:tcPr>
          <w:p w14:paraId="51463D07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14.</w:t>
            </w:r>
            <w:r w:rsidRPr="00096900">
              <w:rPr>
                <w:b/>
                <w:noProof/>
                <w:szCs w:val="22"/>
              </w:rPr>
              <w:tab/>
              <w:t>KLASSIFIKAZZJONI ĠENERALI TA’ KIF JINGĦATA</w:t>
            </w:r>
          </w:p>
        </w:tc>
      </w:tr>
    </w:tbl>
    <w:p w14:paraId="2CE29B21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660E9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767F" w:rsidRPr="00096900" w14:paraId="6524B526" w14:textId="77777777">
        <w:tc>
          <w:tcPr>
            <w:tcW w:w="9287" w:type="dxa"/>
          </w:tcPr>
          <w:p w14:paraId="424B7DC5" w14:textId="77777777" w:rsidR="00BD767F" w:rsidRPr="00096900" w:rsidRDefault="009D6E7A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096900">
              <w:rPr>
                <w:b/>
                <w:noProof/>
                <w:szCs w:val="22"/>
              </w:rPr>
              <w:t>15.</w:t>
            </w:r>
            <w:r w:rsidRPr="00096900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14:paraId="4C4650B0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09260A1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4A91E185" w14:textId="77777777" w:rsidR="00BD767F" w:rsidRPr="00096900" w:rsidRDefault="009D6E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6900">
        <w:rPr>
          <w:b/>
          <w:noProof/>
          <w:szCs w:val="22"/>
        </w:rPr>
        <w:t>16.</w:t>
      </w:r>
      <w:r w:rsidRPr="00096900">
        <w:rPr>
          <w:b/>
          <w:noProof/>
          <w:szCs w:val="22"/>
        </w:rPr>
        <w:tab/>
        <w:t>INFORMAZZJONI BIL-BRAILLE</w:t>
      </w:r>
    </w:p>
    <w:p w14:paraId="59858DC5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739CB254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5D7232B4" w14:textId="38072DB4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17.</w:t>
      </w:r>
      <w:r w:rsidRPr="00096900">
        <w:rPr>
          <w:b/>
          <w:noProof/>
        </w:rPr>
        <w:tab/>
        <w:t>IDENTIFIKATUR UNIKU – BARCODE 2D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VAULT_ND_495a6560-5929-45d9-aeed-b8fec77665f8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01101CB4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6229DBC9" w14:textId="77777777" w:rsidR="00BD767F" w:rsidRPr="00096900" w:rsidRDefault="00BD767F">
      <w:pPr>
        <w:rPr>
          <w:noProof/>
          <w:vanish/>
        </w:rPr>
      </w:pPr>
    </w:p>
    <w:p w14:paraId="7AE1A946" w14:textId="3D2DD578" w:rsidR="00BD767F" w:rsidRPr="00096900" w:rsidRDefault="009D6E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0"/>
        <w:rPr>
          <w:i/>
          <w:noProof/>
        </w:rPr>
      </w:pPr>
      <w:r w:rsidRPr="00096900">
        <w:rPr>
          <w:b/>
          <w:noProof/>
        </w:rPr>
        <w:t>18.</w:t>
      </w:r>
      <w:r w:rsidRPr="00096900">
        <w:rPr>
          <w:b/>
          <w:noProof/>
        </w:rPr>
        <w:tab/>
        <w:t xml:space="preserve">IDENTIFIKATUR UNIKU - </w:t>
      </w:r>
      <w:r w:rsidRPr="00096900">
        <w:rPr>
          <w:b/>
          <w:i/>
          <w:noProof/>
        </w:rPr>
        <w:t>DATA</w:t>
      </w:r>
      <w:r w:rsidRPr="00096900">
        <w:rPr>
          <w:b/>
          <w:noProof/>
        </w:rPr>
        <w:t xml:space="preserve"> LI TINQARA MILL-BNIEDEM</w:t>
      </w:r>
      <w:r w:rsidR="00634506">
        <w:rPr>
          <w:b/>
          <w:noProof/>
        </w:rPr>
        <w:fldChar w:fldCharType="begin"/>
      </w:r>
      <w:r w:rsidR="00634506">
        <w:rPr>
          <w:b/>
          <w:noProof/>
        </w:rPr>
        <w:instrText xml:space="preserve"> DOCVARIABLE VAULT_ND_c7294d49-f52f-4623-960b-7dc33ba49d1c \* MERGEFORMAT </w:instrText>
      </w:r>
      <w:r w:rsidR="00634506">
        <w:rPr>
          <w:b/>
          <w:noProof/>
        </w:rPr>
        <w:fldChar w:fldCharType="separate"/>
      </w:r>
      <w:r w:rsidR="00634506">
        <w:rPr>
          <w:b/>
          <w:noProof/>
        </w:rPr>
        <w:t xml:space="preserve"> </w:t>
      </w:r>
      <w:r w:rsidR="00634506">
        <w:rPr>
          <w:b/>
          <w:noProof/>
        </w:rPr>
        <w:fldChar w:fldCharType="end"/>
      </w:r>
    </w:p>
    <w:p w14:paraId="3E27E661" w14:textId="77777777" w:rsidR="00BD767F" w:rsidRPr="00096900" w:rsidRDefault="00BD767F">
      <w:pPr>
        <w:tabs>
          <w:tab w:val="left" w:pos="720"/>
        </w:tabs>
        <w:rPr>
          <w:noProof/>
        </w:rPr>
      </w:pPr>
    </w:p>
    <w:p w14:paraId="1BBDEC2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6018A679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  <w:u w:val="single"/>
        </w:rPr>
        <w:br w:type="page"/>
      </w:r>
    </w:p>
    <w:p w14:paraId="2CB74CCB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F09E39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6DA5AD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4E7994B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294A4902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21DF8B20" w14:textId="77777777" w:rsidR="00BD767F" w:rsidRPr="00096900" w:rsidRDefault="00BD767F">
      <w:pP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17E90359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61323410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5E0435A2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628A704D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74031BC0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364C9687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33378399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73C05427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346958A0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4879C0B9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01E367CE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0C120136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29C53103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0CF619FF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58501507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13439762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231340B4" w14:textId="77777777" w:rsidR="00BD767F" w:rsidRPr="00096900" w:rsidRDefault="009D6E7A">
      <w:pPr>
        <w:pStyle w:val="TitleA"/>
        <w:rPr>
          <w:lang w:val="mt-MT"/>
        </w:rPr>
      </w:pPr>
      <w:r w:rsidRPr="00096900">
        <w:rPr>
          <w:lang w:val="mt-MT"/>
        </w:rPr>
        <w:t>B. FULJETT TA’ TAGĦRIF</w:t>
      </w:r>
    </w:p>
    <w:p w14:paraId="34A5F269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</w:p>
    <w:p w14:paraId="5D5188C0" w14:textId="77777777" w:rsidR="00BD767F" w:rsidRPr="00096900" w:rsidRDefault="009D6E7A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eastAsia="ko-KR"/>
        </w:rPr>
      </w:pPr>
      <w:r w:rsidRPr="00096900">
        <w:rPr>
          <w:b/>
          <w:noProof/>
          <w:szCs w:val="22"/>
        </w:rPr>
        <w:br w:type="page"/>
      </w:r>
      <w:r w:rsidRPr="00096900">
        <w:rPr>
          <w:b/>
          <w:szCs w:val="22"/>
        </w:rPr>
        <w:lastRenderedPageBreak/>
        <w:t>Fuljett ta’ tagħrif:</w:t>
      </w:r>
      <w:r w:rsidRPr="00096900">
        <w:rPr>
          <w:b/>
          <w:noProof/>
          <w:szCs w:val="22"/>
        </w:rPr>
        <w:t xml:space="preserve"> </w:t>
      </w:r>
      <w:r w:rsidRPr="00096900">
        <w:rPr>
          <w:b/>
          <w:szCs w:val="22"/>
        </w:rPr>
        <w:t>Informazzjoni għall-utent</w:t>
      </w:r>
    </w:p>
    <w:p w14:paraId="1BF80917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eastAsia="ko-KR"/>
        </w:rPr>
      </w:pPr>
    </w:p>
    <w:p w14:paraId="15817AF2" w14:textId="77777777" w:rsidR="00BD767F" w:rsidRPr="00096900" w:rsidRDefault="009D6E7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096900">
        <w:rPr>
          <w:b/>
          <w:bCs/>
          <w:szCs w:val="22"/>
        </w:rPr>
        <w:t>Rivastigmine Actavis 1.5 mg kapsuli ibsin</w:t>
      </w:r>
    </w:p>
    <w:p w14:paraId="2356433F" w14:textId="77777777" w:rsidR="00BD767F" w:rsidRPr="00096900" w:rsidRDefault="009D6E7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096900">
        <w:rPr>
          <w:b/>
          <w:bCs/>
          <w:szCs w:val="22"/>
        </w:rPr>
        <w:t>Rivastigmine Actavis 3 mg kapsuli ibsin</w:t>
      </w:r>
    </w:p>
    <w:p w14:paraId="3F5E9D9B" w14:textId="77777777" w:rsidR="00BD767F" w:rsidRPr="00096900" w:rsidRDefault="009D6E7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096900">
        <w:rPr>
          <w:b/>
          <w:bCs/>
          <w:szCs w:val="22"/>
        </w:rPr>
        <w:t>Rivastigmine Actavis 4.5 mg kapsuli ibsin</w:t>
      </w:r>
    </w:p>
    <w:p w14:paraId="2BD1155B" w14:textId="77777777" w:rsidR="00BD767F" w:rsidRPr="00096900" w:rsidRDefault="009D6E7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2"/>
        </w:rPr>
      </w:pPr>
      <w:r w:rsidRPr="00096900">
        <w:rPr>
          <w:b/>
          <w:bCs/>
          <w:szCs w:val="22"/>
        </w:rPr>
        <w:t>Rivastigmine Actavis 6 mg kapsuli ibsin</w:t>
      </w:r>
    </w:p>
    <w:p w14:paraId="0F2D19EE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rFonts w:eastAsia="TimesNewRomanPSMT"/>
          <w:szCs w:val="22"/>
        </w:rPr>
      </w:pPr>
    </w:p>
    <w:p w14:paraId="50487915" w14:textId="77777777" w:rsidR="00BD767F" w:rsidRPr="00096900" w:rsidRDefault="009D6E7A">
      <w:pPr>
        <w:tabs>
          <w:tab w:val="clear" w:pos="567"/>
        </w:tabs>
        <w:spacing w:line="240" w:lineRule="auto"/>
        <w:jc w:val="center"/>
        <w:rPr>
          <w:bCs/>
          <w:noProof/>
          <w:szCs w:val="22"/>
          <w:lang w:eastAsia="ko-KR"/>
        </w:rPr>
      </w:pPr>
      <w:r w:rsidRPr="00096900">
        <w:rPr>
          <w:rFonts w:eastAsia="TimesNewRomanPSMT"/>
          <w:szCs w:val="22"/>
        </w:rPr>
        <w:t>rivastigmine</w:t>
      </w:r>
    </w:p>
    <w:p w14:paraId="0759E842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1F2FE659" w14:textId="77777777" w:rsidR="00BD767F" w:rsidRPr="00096900" w:rsidRDefault="009D6E7A">
      <w:pPr>
        <w:keepNext/>
        <w:rPr>
          <w:b/>
          <w:color w:val="000000"/>
          <w:szCs w:val="22"/>
        </w:rPr>
      </w:pPr>
      <w:r w:rsidRPr="00096900">
        <w:rPr>
          <w:b/>
          <w:noProof/>
          <w:szCs w:val="22"/>
        </w:rPr>
        <w:t xml:space="preserve">Aqra sew dan il-fuljett kollu qabel tibda tieħu din il-mediċina </w:t>
      </w:r>
      <w:r w:rsidRPr="00096900">
        <w:rPr>
          <w:b/>
          <w:szCs w:val="22"/>
        </w:rPr>
        <w:t>peress li fih informazzjoni importanti għalik</w:t>
      </w:r>
      <w:r w:rsidRPr="00096900">
        <w:rPr>
          <w:b/>
          <w:color w:val="000000"/>
          <w:szCs w:val="22"/>
        </w:rPr>
        <w:t>.</w:t>
      </w:r>
    </w:p>
    <w:p w14:paraId="0BA4AAEB" w14:textId="77777777" w:rsidR="00BD767F" w:rsidRPr="00096900" w:rsidRDefault="00BD767F">
      <w:pPr>
        <w:keepNext/>
        <w:rPr>
          <w:b/>
          <w:color w:val="000000"/>
          <w:szCs w:val="22"/>
        </w:rPr>
      </w:pPr>
    </w:p>
    <w:p w14:paraId="473DB0E5" w14:textId="77777777" w:rsidR="00BD767F" w:rsidRPr="00096900" w:rsidRDefault="009D6E7A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noProof/>
          <w:szCs w:val="22"/>
        </w:rPr>
        <w:t xml:space="preserve">Żomm dan il-fuljett. Jista’ jkollok bżonn </w:t>
      </w:r>
      <w:r w:rsidRPr="00096900">
        <w:rPr>
          <w:szCs w:val="22"/>
        </w:rPr>
        <w:t>terġa’</w:t>
      </w:r>
      <w:r w:rsidRPr="00096900">
        <w:rPr>
          <w:noProof/>
          <w:szCs w:val="22"/>
        </w:rPr>
        <w:t xml:space="preserve"> taqrah.</w:t>
      </w:r>
    </w:p>
    <w:p w14:paraId="24B80B86" w14:textId="77777777" w:rsidR="00BD767F" w:rsidRPr="00096900" w:rsidRDefault="009D6E7A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noProof/>
          <w:szCs w:val="22"/>
        </w:rPr>
        <w:t>Jekk ikollok aktar mistoqsijiet, staqsi lit-tabib, lill-ispiżjar jew l-infermier tiegħek.</w:t>
      </w:r>
    </w:p>
    <w:p w14:paraId="439ECE59" w14:textId="77777777" w:rsidR="00BD767F" w:rsidRPr="00096900" w:rsidRDefault="009D6E7A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096900">
        <w:rPr>
          <w:noProof/>
          <w:szCs w:val="22"/>
        </w:rPr>
        <w:t xml:space="preserve">Din il-mediċina ġiet mogħtija lilek biss. M’għandekx tgħaddiha lil persuni oħra. Tista’ tagħmlilhom il-ħsara, anki jekk ikollhom l-istess sinjali ta’ mard bħal tiegħek. </w:t>
      </w:r>
    </w:p>
    <w:p w14:paraId="3E5F0ECA" w14:textId="77777777" w:rsidR="00BD767F" w:rsidRPr="00096900" w:rsidRDefault="009D6E7A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noProof/>
          <w:szCs w:val="22"/>
        </w:rPr>
        <w:t xml:space="preserve">Jekk ikollok xi </w:t>
      </w:r>
      <w:r w:rsidRPr="00096900">
        <w:rPr>
          <w:noProof/>
          <w:szCs w:val="22"/>
          <w:lang w:eastAsia="ko-KR"/>
        </w:rPr>
        <w:t>effett sekondarju kellem</w:t>
      </w:r>
      <w:r w:rsidRPr="00096900">
        <w:rPr>
          <w:noProof/>
          <w:szCs w:val="22"/>
        </w:rPr>
        <w:t xml:space="preserve"> lit-tabib, lill-ispiżjar jew l-infermier tiegħek. Dan jinkludi xi effett sekondarju possibbli li mhuwiex elenkat f’dan il-fuljett. Ara sezzjoni 4.</w:t>
      </w:r>
    </w:p>
    <w:p w14:paraId="5FC728C8" w14:textId="77777777" w:rsidR="00BD767F" w:rsidRPr="00096900" w:rsidRDefault="00BD767F">
      <w:pPr>
        <w:tabs>
          <w:tab w:val="clear" w:pos="567"/>
        </w:tabs>
        <w:spacing w:line="240" w:lineRule="auto"/>
        <w:ind w:left="567" w:right="-2"/>
        <w:rPr>
          <w:b/>
          <w:noProof/>
          <w:szCs w:val="22"/>
        </w:rPr>
      </w:pPr>
    </w:p>
    <w:p w14:paraId="767472D8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C66C1C6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096900">
        <w:rPr>
          <w:b/>
          <w:noProof/>
          <w:szCs w:val="22"/>
        </w:rPr>
        <w:t>F’dan il-fuljett:</w:t>
      </w:r>
    </w:p>
    <w:p w14:paraId="3D24CC21" w14:textId="77777777" w:rsidR="00BD767F" w:rsidRPr="00096900" w:rsidRDefault="009D6E7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096900">
        <w:rPr>
          <w:noProof/>
          <w:szCs w:val="22"/>
        </w:rPr>
        <w:t xml:space="preserve">X’inhu </w:t>
      </w:r>
      <w:r w:rsidRPr="00096900">
        <w:rPr>
          <w:bCs/>
          <w:szCs w:val="22"/>
        </w:rPr>
        <w:t>Rivastigmine Actavis</w:t>
      </w:r>
      <w:r w:rsidRPr="00096900">
        <w:rPr>
          <w:noProof/>
          <w:szCs w:val="22"/>
        </w:rPr>
        <w:t xml:space="preserve"> u għalxiex jintuża</w:t>
      </w:r>
    </w:p>
    <w:p w14:paraId="47B7E9ED" w14:textId="77777777" w:rsidR="00BD767F" w:rsidRPr="00096900" w:rsidRDefault="009D6E7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096900">
        <w:rPr>
          <w:noProof/>
          <w:szCs w:val="22"/>
        </w:rPr>
        <w:t xml:space="preserve">X’għandek tkun taf qabel ma tieħu </w:t>
      </w:r>
      <w:r w:rsidRPr="00096900">
        <w:rPr>
          <w:bCs/>
          <w:szCs w:val="22"/>
        </w:rPr>
        <w:t>Rivastigmine Actavis</w:t>
      </w:r>
    </w:p>
    <w:p w14:paraId="7595FE10" w14:textId="77777777" w:rsidR="00BD767F" w:rsidRPr="00096900" w:rsidRDefault="009D6E7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096900">
        <w:rPr>
          <w:noProof/>
          <w:szCs w:val="22"/>
        </w:rPr>
        <w:t xml:space="preserve">Kif għandek tieħu </w:t>
      </w:r>
      <w:r w:rsidRPr="00096900">
        <w:rPr>
          <w:bCs/>
          <w:szCs w:val="22"/>
        </w:rPr>
        <w:t>Rivastigmine Actavis</w:t>
      </w:r>
    </w:p>
    <w:p w14:paraId="1640AB45" w14:textId="77777777" w:rsidR="00BD767F" w:rsidRPr="00096900" w:rsidRDefault="009D6E7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096900">
        <w:rPr>
          <w:noProof/>
          <w:szCs w:val="22"/>
        </w:rPr>
        <w:t>Effetti sekondarji li jista’ jkollu</w:t>
      </w:r>
    </w:p>
    <w:p w14:paraId="49F7287E" w14:textId="77777777" w:rsidR="00BD767F" w:rsidRPr="00096900" w:rsidRDefault="009D6E7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096900">
        <w:rPr>
          <w:noProof/>
          <w:szCs w:val="22"/>
        </w:rPr>
        <w:t xml:space="preserve">Kif taħżen </w:t>
      </w:r>
      <w:r w:rsidRPr="00096900">
        <w:rPr>
          <w:bCs/>
          <w:szCs w:val="22"/>
        </w:rPr>
        <w:t>Rivastigmine Actavis</w:t>
      </w:r>
    </w:p>
    <w:p w14:paraId="29D94CFB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6900">
        <w:rPr>
          <w:noProof/>
          <w:szCs w:val="22"/>
        </w:rPr>
        <w:t xml:space="preserve">6. </w:t>
      </w:r>
      <w:r w:rsidRPr="00096900">
        <w:rPr>
          <w:noProof/>
          <w:szCs w:val="22"/>
        </w:rPr>
        <w:tab/>
        <w:t>Kontenut tal-pakkett u informazzjoni oħra</w:t>
      </w:r>
    </w:p>
    <w:p w14:paraId="106AFF8B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3DA4079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</w:p>
    <w:p w14:paraId="16E85F04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1.</w:t>
      </w:r>
      <w:r w:rsidRPr="00096900">
        <w:rPr>
          <w:b/>
          <w:noProof/>
          <w:szCs w:val="22"/>
        </w:rPr>
        <w:tab/>
        <w:t xml:space="preserve">X’ inhu Rivastigmine Actavis u għalxiex jintuża </w:t>
      </w:r>
    </w:p>
    <w:p w14:paraId="6B91D612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</w:p>
    <w:p w14:paraId="54CE6487" w14:textId="77777777" w:rsidR="00BD767F" w:rsidRPr="00096900" w:rsidRDefault="009D6E7A">
      <w:pPr>
        <w:rPr>
          <w:szCs w:val="22"/>
        </w:rPr>
      </w:pPr>
      <w:r w:rsidRPr="00096900">
        <w:rPr>
          <w:szCs w:val="22"/>
        </w:rPr>
        <w:t>Is-sustanza attiva f’Rivastigmine Actavis hija rivastigmine.</w:t>
      </w:r>
    </w:p>
    <w:p w14:paraId="0CF36FC7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7213EBDF" w14:textId="77777777" w:rsidR="00BD767F" w:rsidRPr="00096900" w:rsidRDefault="009D6E7A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096900">
        <w:rPr>
          <w:rFonts w:eastAsia="TimesNewRomanPSMT"/>
          <w:szCs w:val="22"/>
        </w:rPr>
        <w:t xml:space="preserve">Rivastigmine jagħmel parti minn klassi ta’ sustanzi li jissejħu impedituri ta’ cholinesterase. </w:t>
      </w:r>
      <w:r w:rsidRPr="00096900">
        <w:rPr>
          <w:color w:val="000000"/>
          <w:szCs w:val="22"/>
        </w:rPr>
        <w:t xml:space="preserve">F’pazjenti b’dimenzja ta’ Alzheimer jew b’dimenzja minħabba Parkinson, ċerti ċelluli nervużi jmutu fil-moħħ, u jwassal għal livelli baxxi tan-newrotransmittatur </w:t>
      </w:r>
      <w:r w:rsidRPr="00096900">
        <w:rPr>
          <w:i/>
          <w:color w:val="000000"/>
          <w:szCs w:val="22"/>
        </w:rPr>
        <w:t>acetylcholine</w:t>
      </w:r>
      <w:r w:rsidRPr="00096900">
        <w:rPr>
          <w:color w:val="000000"/>
          <w:szCs w:val="22"/>
        </w:rPr>
        <w:t xml:space="preserve"> (sustanza li tippermetti liċ-ċelluli nervużi jikkomuknikaw bejniethom). Rivastigmine jaħdem billi jimblokka l-enzimi li jfarrku l-</w:t>
      </w:r>
      <w:r w:rsidRPr="00096900">
        <w:rPr>
          <w:i/>
          <w:color w:val="000000"/>
          <w:szCs w:val="22"/>
        </w:rPr>
        <w:t>acetylcholine</w:t>
      </w:r>
      <w:r w:rsidRPr="00096900">
        <w:rPr>
          <w:color w:val="000000"/>
          <w:szCs w:val="22"/>
        </w:rPr>
        <w:t xml:space="preserve">: acetylcholinesterase u butyrylcholinesterase. Billi jimblokka dawn l-enzimi, Rivastigmine Actavis jippermetti l-livelli ta’ </w:t>
      </w:r>
      <w:r w:rsidRPr="00096900">
        <w:rPr>
          <w:i/>
          <w:color w:val="000000"/>
          <w:szCs w:val="22"/>
        </w:rPr>
        <w:t>acetylcholine</w:t>
      </w:r>
      <w:r w:rsidRPr="00096900">
        <w:rPr>
          <w:color w:val="000000"/>
          <w:szCs w:val="22"/>
        </w:rPr>
        <w:t xml:space="preserve"> jiżdiedu fil-moħħ, li jgħin biex jitnaqqsu s-sintomi tal-marda ta’ Alzheimer u d-dimenzja marbuta mal-marda ta’ Parkinson.</w:t>
      </w:r>
    </w:p>
    <w:p w14:paraId="014CCE44" w14:textId="77777777" w:rsidR="00BD767F" w:rsidRPr="00096900" w:rsidRDefault="00BD767F">
      <w:pPr>
        <w:numPr>
          <w:ilvl w:val="12"/>
          <w:numId w:val="0"/>
        </w:numPr>
        <w:ind w:right="-2"/>
        <w:rPr>
          <w:color w:val="000000"/>
          <w:szCs w:val="22"/>
        </w:rPr>
      </w:pPr>
    </w:p>
    <w:p w14:paraId="7A91AABE" w14:textId="77777777" w:rsidR="00BD767F" w:rsidRPr="00096900" w:rsidRDefault="009D6E7A">
      <w:pPr>
        <w:numPr>
          <w:ilvl w:val="12"/>
          <w:numId w:val="0"/>
        </w:numPr>
        <w:ind w:right="-2"/>
        <w:rPr>
          <w:noProof/>
          <w:szCs w:val="22"/>
        </w:rPr>
      </w:pPr>
      <w:r w:rsidRPr="00096900">
        <w:rPr>
          <w:color w:val="000000"/>
          <w:szCs w:val="22"/>
        </w:rPr>
        <w:t xml:space="preserve">Rivastigmine Actavis jintuża għat-trattament ta’ pazjenti adulti b’dimenzja ta’ Alzheimer minn ħafifa sa moderata, disturb progressiv tal-moħħ li bil-mod il-mod jaffettwa l-memorja, l-ħila intellettwali u l-imġiba. Il-kapsuli u s-soluzzjoni orali jistgħu </w:t>
      </w:r>
      <w:r w:rsidRPr="00096900">
        <w:rPr>
          <w:noProof/>
          <w:szCs w:val="22"/>
        </w:rPr>
        <w:t>jintużaw wkoll għall-kura ta’ dimenzja f’pazjenti adulti bil-marda ta’ Parkinson.</w:t>
      </w:r>
    </w:p>
    <w:p w14:paraId="41502306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A5C870E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AB5F0D1" w14:textId="77777777" w:rsidR="00BD767F" w:rsidRPr="00096900" w:rsidRDefault="009D6E7A" w:rsidP="006F48FF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096900">
        <w:rPr>
          <w:b/>
          <w:noProof/>
          <w:szCs w:val="22"/>
        </w:rPr>
        <w:t>2.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 xml:space="preserve">X'għandek tkun taf qabel ma tieħu </w:t>
      </w:r>
      <w:r w:rsidRPr="00096900">
        <w:rPr>
          <w:b/>
          <w:noProof/>
          <w:szCs w:val="22"/>
        </w:rPr>
        <w:t xml:space="preserve">qabel ma tieħu Rivastigmine Actavis </w:t>
      </w:r>
    </w:p>
    <w:p w14:paraId="00E43568" w14:textId="77777777" w:rsidR="00BD767F" w:rsidRPr="00096900" w:rsidRDefault="00BD767F" w:rsidP="006F48FF">
      <w:pPr>
        <w:keepNext/>
        <w:keepLines/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4DE18217" w14:textId="77777777" w:rsidR="00BD767F" w:rsidRPr="00096900" w:rsidRDefault="009D6E7A" w:rsidP="006F48FF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b/>
          <w:noProof/>
          <w:szCs w:val="22"/>
        </w:rPr>
        <w:t xml:space="preserve">Tiħux </w:t>
      </w:r>
      <w:r w:rsidRPr="00096900">
        <w:rPr>
          <w:rFonts w:eastAsia="TimesNewRomanPSMT"/>
          <w:b/>
          <w:szCs w:val="22"/>
        </w:rPr>
        <w:t>Rivastigmine Actavis</w:t>
      </w:r>
    </w:p>
    <w:p w14:paraId="5F4885BF" w14:textId="77777777" w:rsidR="00BD767F" w:rsidRPr="00096900" w:rsidRDefault="009D6E7A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</w:pPr>
      <w:r w:rsidRPr="00096900">
        <w:rPr>
          <w:color w:val="000000"/>
          <w:szCs w:val="22"/>
        </w:rPr>
        <w:t>jekk inti allerġiku għal rivastigmine</w:t>
      </w:r>
      <w:r w:rsidRPr="00096900">
        <w:rPr>
          <w:szCs w:val="22"/>
        </w:rPr>
        <w:t xml:space="preserve"> </w:t>
      </w:r>
      <w:r w:rsidRPr="00096900">
        <w:rPr>
          <w:color w:val="000000"/>
          <w:szCs w:val="22"/>
        </w:rPr>
        <w:t xml:space="preserve">jew għal xi sustanza oħra ta’ </w:t>
      </w:r>
      <w:r w:rsidRPr="00096900">
        <w:rPr>
          <w:noProof/>
          <w:szCs w:val="22"/>
        </w:rPr>
        <w:t xml:space="preserve">din il-mediċina </w:t>
      </w:r>
      <w:r w:rsidRPr="00096900">
        <w:rPr>
          <w:szCs w:val="22"/>
        </w:rPr>
        <w:t xml:space="preserve"> (elenkati fis-sezzjoni 6)</w:t>
      </w:r>
      <w:r w:rsidRPr="00096900">
        <w:rPr>
          <w:color w:val="000000"/>
          <w:szCs w:val="22"/>
        </w:rPr>
        <w:t>.</w:t>
      </w:r>
    </w:p>
    <w:p w14:paraId="7C3FCA13" w14:textId="77777777" w:rsidR="00BD767F" w:rsidRPr="00096900" w:rsidRDefault="009D6E7A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</w:pPr>
      <w:r w:rsidRPr="00096900">
        <w:rPr>
          <w:color w:val="000000"/>
          <w:szCs w:val="22"/>
        </w:rPr>
        <w:t xml:space="preserve">jekk għandek reazzjoni fil-ġilda li tinfirex lil hinn mid-daqs tal-garża, jekk hemm reazzjoni lokalizzata aktar qawwija (bħalma huma nfafet, żieda fl-infjammazzjoni tal-ġilda, nefħa) u jekk din ma tmurx għall-aħjar fi żmien 48 siegħa minn xħin titneħħa l-garża </w:t>
      </w:r>
      <w:r w:rsidRPr="00096900">
        <w:rPr>
          <w:szCs w:val="22"/>
        </w:rPr>
        <w:t>li tipprovdi mediċina li tgħaddi minn ġol-ġilda.</w:t>
      </w:r>
    </w:p>
    <w:p w14:paraId="36382500" w14:textId="77777777" w:rsidR="00BD767F" w:rsidRPr="00096900" w:rsidRDefault="00BD767F">
      <w:p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</w:pPr>
    </w:p>
    <w:p w14:paraId="22F052A2" w14:textId="77777777" w:rsidR="00BD767F" w:rsidRPr="00096900" w:rsidRDefault="009D6E7A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096900">
        <w:rPr>
          <w:szCs w:val="22"/>
        </w:rPr>
        <w:lastRenderedPageBreak/>
        <w:t xml:space="preserve">Jekk dan jgħodd għalik, għid lit-tabib u teħux </w:t>
      </w:r>
      <w:r w:rsidRPr="00096900">
        <w:rPr>
          <w:noProof/>
          <w:szCs w:val="22"/>
        </w:rPr>
        <w:t>Rivastigmine Actavis</w:t>
      </w:r>
      <w:r w:rsidRPr="00096900">
        <w:rPr>
          <w:szCs w:val="22"/>
        </w:rPr>
        <w:t>.</w:t>
      </w:r>
    </w:p>
    <w:p w14:paraId="789EDE53" w14:textId="77777777" w:rsidR="00BD767F" w:rsidRPr="00096900" w:rsidRDefault="00BD767F">
      <w:pPr>
        <w:tabs>
          <w:tab w:val="clear" w:pos="567"/>
        </w:tabs>
        <w:spacing w:line="240" w:lineRule="auto"/>
        <w:ind w:left="567"/>
        <w:rPr>
          <w:noProof/>
          <w:szCs w:val="22"/>
        </w:rPr>
      </w:pPr>
    </w:p>
    <w:p w14:paraId="01C40F51" w14:textId="77777777" w:rsidR="00BD767F" w:rsidRPr="00096900" w:rsidRDefault="009D6E7A">
      <w:pPr>
        <w:keepNext/>
        <w:numPr>
          <w:ilvl w:val="12"/>
          <w:numId w:val="0"/>
        </w:numPr>
        <w:rPr>
          <w:noProof/>
          <w:szCs w:val="22"/>
        </w:rPr>
      </w:pPr>
      <w:r w:rsidRPr="00096900">
        <w:rPr>
          <w:b/>
          <w:szCs w:val="22"/>
        </w:rPr>
        <w:t>Twissijiet u prekawzjonijiet</w:t>
      </w:r>
    </w:p>
    <w:p w14:paraId="598C3EF6" w14:textId="16ED948F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eastAsia="TimesNewRomanPSMT"/>
          <w:szCs w:val="22"/>
        </w:rPr>
      </w:pPr>
      <w:r w:rsidRPr="00096900">
        <w:rPr>
          <w:color w:val="000000"/>
          <w:szCs w:val="22"/>
        </w:rPr>
        <w:t xml:space="preserve">Kellem lit-tabib tiegħek qabel tieħu </w:t>
      </w:r>
      <w:r w:rsidRPr="00096900">
        <w:rPr>
          <w:rFonts w:eastAsia="TimesNewRomanPSMT"/>
          <w:szCs w:val="22"/>
        </w:rPr>
        <w:t>Rivastigmine Actavis:</w:t>
      </w:r>
      <w:del w:id="2" w:author="translator" w:date="2025-05-22T22:13:00Z">
        <w:r w:rsidRPr="00096900" w:rsidDel="00307D8A">
          <w:rPr>
            <w:b/>
            <w:noProof/>
            <w:szCs w:val="22"/>
          </w:rPr>
          <w:delText xml:space="preserve">         </w:delText>
        </w:r>
      </w:del>
    </w:p>
    <w:p w14:paraId="74584779" w14:textId="77777777" w:rsidR="00BD767F" w:rsidRPr="00096900" w:rsidRDefault="009D6E7A" w:rsidP="00307D8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</w:pPr>
      <w:del w:id="3" w:author="translator" w:date="2025-05-22T22:14:00Z">
        <w:r w:rsidRPr="00096900" w:rsidDel="00307D8A">
          <w:rPr>
            <w:rFonts w:eastAsia="TimesNewRomanPSMT"/>
            <w:szCs w:val="22"/>
          </w:rPr>
          <w:delText xml:space="preserve"> </w:delText>
        </w:r>
      </w:del>
      <w:r w:rsidRPr="00096900">
        <w:rPr>
          <w:rFonts w:eastAsia="TimesNewRomanPSMT"/>
          <w:szCs w:val="22"/>
        </w:rPr>
        <w:t xml:space="preserve">jekk int għandek, jew qatt kellek, </w:t>
      </w:r>
      <w:r w:rsidRPr="00096900">
        <w:rPr>
          <w:color w:val="000000"/>
          <w:szCs w:val="22"/>
        </w:rPr>
        <w:t xml:space="preserve">kondizzjoni tal-qalb bħal </w:t>
      </w:r>
      <w:r w:rsidRPr="00096900">
        <w:rPr>
          <w:rFonts w:eastAsia="TimesNewRomanPSMT"/>
          <w:szCs w:val="22"/>
        </w:rPr>
        <w:t xml:space="preserve">taħbit tal-qalb irregolari jew bil-mod, </w:t>
      </w:r>
      <w:r w:rsidR="00BE2CCA" w:rsidRPr="00096900">
        <w:rPr>
          <w:rFonts w:asciiTheme="majorBidi" w:hAnsiTheme="majorBidi" w:cstheme="majorBidi"/>
          <w:color w:val="000000"/>
        </w:rPr>
        <w:t>titwil tal-QTc, titwil tal-QTc fil-passat mediku tal-familja</w:t>
      </w:r>
      <w:r w:rsidRPr="00096900">
        <w:rPr>
          <w:color w:val="000000"/>
          <w:szCs w:val="22"/>
        </w:rPr>
        <w:t>, torsades de pointes, jew għandek livell baxx ta’ potassium jew magnesium fid-demm</w:t>
      </w:r>
      <w:r w:rsidRPr="00096900">
        <w:rPr>
          <w:rFonts w:eastAsia="TimesNewRomanPSMT"/>
          <w:szCs w:val="22"/>
        </w:rPr>
        <w:t xml:space="preserve">. </w:t>
      </w:r>
    </w:p>
    <w:p w14:paraId="79BAD135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  <w:pPrChange w:id="4" w:author="translator" w:date="2025-05-22T22:14:00Z">
          <w:pPr>
            <w:numPr>
              <w:numId w:val="7"/>
            </w:numPr>
            <w:autoSpaceDE w:val="0"/>
            <w:autoSpaceDN w:val="0"/>
            <w:adjustRightInd w:val="0"/>
            <w:spacing w:line="240" w:lineRule="auto"/>
            <w:ind w:left="567" w:hanging="567"/>
          </w:pPr>
        </w:pPrChange>
      </w:pPr>
      <w:r w:rsidRPr="00096900">
        <w:rPr>
          <w:rFonts w:eastAsia="TimesNewRomanPSMT"/>
          <w:szCs w:val="22"/>
        </w:rPr>
        <w:t xml:space="preserve"> jekk int għandek, jew qatt kellek ulċera attiva fl-istonku</w:t>
      </w:r>
    </w:p>
    <w:p w14:paraId="0EF8DFF5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  <w:pPrChange w:id="5" w:author="translator" w:date="2025-05-22T22:14:00Z">
          <w:pPr>
            <w:numPr>
              <w:numId w:val="7"/>
            </w:numPr>
            <w:autoSpaceDE w:val="0"/>
            <w:autoSpaceDN w:val="0"/>
            <w:adjustRightInd w:val="0"/>
            <w:spacing w:line="240" w:lineRule="auto"/>
            <w:ind w:left="567" w:hanging="567"/>
          </w:pPr>
        </w:pPrChange>
      </w:pPr>
      <w:r w:rsidRPr="00096900">
        <w:rPr>
          <w:rFonts w:eastAsia="TimesNewRomanPSMT"/>
          <w:szCs w:val="22"/>
        </w:rPr>
        <w:t xml:space="preserve"> jekk int għandek, jew qatt kellek diffikultajiet biex tagħmel l-awrina </w:t>
      </w:r>
    </w:p>
    <w:p w14:paraId="7CB47DA9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  <w:pPrChange w:id="6" w:author="translator" w:date="2025-05-22T22:14:00Z">
          <w:pPr>
            <w:numPr>
              <w:numId w:val="7"/>
            </w:numPr>
            <w:autoSpaceDE w:val="0"/>
            <w:autoSpaceDN w:val="0"/>
            <w:adjustRightInd w:val="0"/>
            <w:spacing w:line="240" w:lineRule="auto"/>
            <w:ind w:left="567" w:hanging="567"/>
          </w:pPr>
        </w:pPrChange>
      </w:pPr>
      <w:r w:rsidRPr="00096900">
        <w:rPr>
          <w:rFonts w:eastAsia="TimesNewRomanPSMT"/>
          <w:szCs w:val="22"/>
        </w:rPr>
        <w:t xml:space="preserve"> jekk int għandek, jew qatt kellek aċċessjonijiet </w:t>
      </w:r>
    </w:p>
    <w:p w14:paraId="3345BD6C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  <w:pPrChange w:id="7" w:author="translator" w:date="2025-05-22T22:14:00Z">
          <w:pPr>
            <w:numPr>
              <w:numId w:val="7"/>
            </w:numPr>
            <w:autoSpaceDE w:val="0"/>
            <w:autoSpaceDN w:val="0"/>
            <w:adjustRightInd w:val="0"/>
            <w:spacing w:line="240" w:lineRule="auto"/>
            <w:ind w:left="567" w:hanging="567"/>
          </w:pPr>
        </w:pPrChange>
      </w:pPr>
      <w:r w:rsidRPr="00096900">
        <w:rPr>
          <w:rFonts w:eastAsia="TimesNewRomanPSMT"/>
          <w:szCs w:val="22"/>
        </w:rPr>
        <w:t xml:space="preserve">jekk int għandek, jew qatt kellek ażżma jew mard respiratorju serju </w:t>
      </w:r>
    </w:p>
    <w:p w14:paraId="1580A9FC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  <w:pPrChange w:id="8" w:author="translator" w:date="2025-05-22T22:14:00Z">
          <w:pPr>
            <w:numPr>
              <w:numId w:val="7"/>
            </w:numPr>
            <w:tabs>
              <w:tab w:val="left" w:pos="142"/>
            </w:tabs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jekk għandek, jew qatt xi darba kellek, indeboliment tal-funzjoni tal-kliewi.</w:t>
      </w:r>
    </w:p>
    <w:p w14:paraId="0405E28C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  <w:pPrChange w:id="9" w:author="translator" w:date="2025-05-22T22:14:00Z">
          <w:pPr>
            <w:numPr>
              <w:numId w:val="7"/>
            </w:numPr>
            <w:tabs>
              <w:tab w:val="left" w:pos="142"/>
            </w:tabs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jekk għandek, jew qatt xi darba kellek, indeboliment tal-funzjoni tal-fwied.</w:t>
      </w:r>
    </w:p>
    <w:p w14:paraId="70D0B899" w14:textId="77777777" w:rsidR="00BD767F" w:rsidRPr="00096900" w:rsidRDefault="009D6E7A">
      <w:pPr>
        <w:numPr>
          <w:ilvl w:val="0"/>
          <w:numId w:val="7"/>
        </w:numPr>
        <w:tabs>
          <w:tab w:val="clear" w:pos="567"/>
        </w:tabs>
        <w:spacing w:line="240" w:lineRule="auto"/>
        <w:ind w:left="567" w:hanging="567"/>
        <w:rPr>
          <w:szCs w:val="22"/>
        </w:rPr>
        <w:pPrChange w:id="10" w:author="translator" w:date="2025-05-22T22:14:00Z">
          <w:pPr>
            <w:numPr>
              <w:numId w:val="7"/>
            </w:numPr>
            <w:tabs>
              <w:tab w:val="left" w:pos="142"/>
            </w:tabs>
            <w:spacing w:line="240" w:lineRule="auto"/>
            <w:ind w:left="567" w:hanging="567"/>
          </w:pPr>
        </w:pPrChange>
      </w:pPr>
      <w:r w:rsidRPr="00096900">
        <w:rPr>
          <w:szCs w:val="22"/>
        </w:rPr>
        <w:t>jekk tbati minn tregħid.</w:t>
      </w:r>
    </w:p>
    <w:p w14:paraId="1246B813" w14:textId="77777777" w:rsidR="00BD767F" w:rsidRPr="00096900" w:rsidRDefault="009D6E7A" w:rsidP="00307D8A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>jekk għandek piż baxx tal-ġisem.</w:t>
      </w:r>
    </w:p>
    <w:p w14:paraId="3E10795C" w14:textId="77777777" w:rsidR="00BD767F" w:rsidRPr="00096900" w:rsidRDefault="009D6E7A">
      <w:pPr>
        <w:numPr>
          <w:ilvl w:val="0"/>
          <w:numId w:val="7"/>
        </w:numPr>
        <w:tabs>
          <w:tab w:val="clear" w:pos="567"/>
          <w:tab w:val="left" w:pos="142"/>
        </w:tabs>
        <w:spacing w:line="240" w:lineRule="auto"/>
        <w:ind w:left="567" w:hanging="567"/>
        <w:rPr>
          <w:szCs w:val="22"/>
        </w:rPr>
        <w:pPrChange w:id="11" w:author="translator" w:date="2025-05-22T22:14:00Z">
          <w:pPr>
            <w:numPr>
              <w:numId w:val="7"/>
            </w:numPr>
            <w:tabs>
              <w:tab w:val="left" w:pos="142"/>
            </w:tabs>
            <w:spacing w:line="240" w:lineRule="auto"/>
            <w:ind w:left="567" w:hanging="567"/>
          </w:pPr>
        </w:pPrChange>
      </w:pPr>
      <w:r w:rsidRPr="00096900">
        <w:rPr>
          <w:szCs w:val="22"/>
        </w:rPr>
        <w:t>jekk għandek reazzjonijiet gastro-intestinali bħal tħossok imqalla’ (dardir), tħossok ma tiflaħx (rimettar) u dijarrea. Tista’ tispiċċa deidradat (titlef ħafna ilma) jekk ir-rimettar jew id-dijarrea jdumu ħafna għaddejjin.</w:t>
      </w:r>
    </w:p>
    <w:p w14:paraId="190C8AB4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1131CB6C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>Jekk xi waħda minn dawn tapplika għalik, it-tabib tiegħek jista’ jkollu bżonn josservak aktar mill-qrib</w:t>
      </w:r>
    </w:p>
    <w:p w14:paraId="3E55B245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>waqt li tkun qed tieħu din il-mediċina.</w:t>
      </w:r>
    </w:p>
    <w:p w14:paraId="78A4D834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67074C9B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Jekk ma ħadtx Rivastigmine Actavis għal tlett ijiem, teħux id-doża li jmiss sakemm ma tkun tkellimt lit-tabib tiegħek.</w:t>
      </w:r>
    </w:p>
    <w:p w14:paraId="1E12D11E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52ED3A93" w14:textId="77777777" w:rsidR="00BD767F" w:rsidRPr="00096900" w:rsidRDefault="009D6E7A">
      <w:pPr>
        <w:keepNext/>
        <w:ind w:left="567" w:hanging="567"/>
        <w:rPr>
          <w:noProof/>
          <w:szCs w:val="22"/>
        </w:rPr>
      </w:pPr>
      <w:r w:rsidRPr="00096900">
        <w:rPr>
          <w:b/>
          <w:szCs w:val="22"/>
        </w:rPr>
        <w:t>Tfal u adolexxenti</w:t>
      </w:r>
    </w:p>
    <w:p w14:paraId="71ECE899" w14:textId="77777777" w:rsidR="00BD767F" w:rsidRPr="00096900" w:rsidRDefault="009D6E7A">
      <w:pPr>
        <w:tabs>
          <w:tab w:val="clear" w:pos="567"/>
        </w:tabs>
        <w:spacing w:line="240" w:lineRule="auto"/>
        <w:rPr>
          <w:rFonts w:eastAsia="TimesNewRomanPSMT"/>
          <w:szCs w:val="22"/>
        </w:rPr>
      </w:pPr>
      <w:r w:rsidRPr="00096900">
        <w:rPr>
          <w:color w:val="000000"/>
          <w:szCs w:val="22"/>
        </w:rPr>
        <w:t>M’hemmx użu relevanti ta’ Rivastigmine Actavis fil-popolazzjoni pedjatrika għat-trattament tal-marda ta’ Alzheimer.</w:t>
      </w:r>
      <w:r w:rsidRPr="00096900">
        <w:rPr>
          <w:rFonts w:eastAsia="TimesNewRomanPSMT"/>
          <w:szCs w:val="22"/>
        </w:rPr>
        <w:t xml:space="preserve"> </w:t>
      </w:r>
    </w:p>
    <w:p w14:paraId="28A43590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EA79214" w14:textId="77777777" w:rsidR="00BD767F" w:rsidRPr="00096900" w:rsidRDefault="009D6E7A">
      <w:pPr>
        <w:tabs>
          <w:tab w:val="clear" w:pos="567"/>
        </w:tabs>
        <w:spacing w:line="240" w:lineRule="auto"/>
        <w:rPr>
          <w:b/>
          <w:bCs/>
          <w:noProof/>
          <w:szCs w:val="22"/>
        </w:rPr>
      </w:pPr>
      <w:r w:rsidRPr="00096900">
        <w:rPr>
          <w:b/>
          <w:bCs/>
          <w:noProof/>
          <w:szCs w:val="22"/>
        </w:rPr>
        <w:t>Mediċini oħra u Rivastigmine Actavis</w:t>
      </w:r>
    </w:p>
    <w:p w14:paraId="3D9BEF05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Għid lit-tabib jew lill-ispiżjar tiegħek jekk qiegħed tieħu, ħadt dan l-aħħar jew tista’ tieħu xi mediċina oħra.</w:t>
      </w:r>
    </w:p>
    <w:p w14:paraId="222D5FEB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1C590B0" w14:textId="77777777" w:rsidR="00BD767F" w:rsidRPr="00096900" w:rsidRDefault="009D6E7A">
      <w:pPr>
        <w:numPr>
          <w:ilvl w:val="12"/>
          <w:numId w:val="0"/>
        </w:numPr>
        <w:ind w:right="-2"/>
        <w:rPr>
          <w:szCs w:val="22"/>
        </w:rPr>
      </w:pPr>
      <w:r w:rsidRPr="00096900">
        <w:rPr>
          <w:color w:val="000000"/>
          <w:szCs w:val="22"/>
        </w:rPr>
        <w:t xml:space="preserve">Rivastigmine Actavis m’għandux jingħata flimkien ma’ mediċini oħrajn li għandhom l-istess effetti ta’ Rivastigmine Actavis. Rivastigmine Actavis </w:t>
      </w:r>
      <w:r w:rsidRPr="00096900">
        <w:rPr>
          <w:szCs w:val="22"/>
        </w:rPr>
        <w:t>jista’ jinterferixxi ma’ mediċini antikolinerġiċi (mediċini li jintużaw biex itaffu weġg</w:t>
      </w:r>
      <w:r w:rsidRPr="00096900">
        <w:rPr>
          <w:szCs w:val="22"/>
          <w:lang w:eastAsia="ko-KR"/>
        </w:rPr>
        <w:t>ħat fl-istonku jew spażmi, għal kura tal-marda ta’ Parkinson jew biex jevitaw it-tqalligħ tal-ivjaġġar)</w:t>
      </w:r>
      <w:r w:rsidRPr="00096900">
        <w:rPr>
          <w:szCs w:val="22"/>
        </w:rPr>
        <w:t>.</w:t>
      </w:r>
    </w:p>
    <w:p w14:paraId="534C935E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BBE5869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6900">
        <w:rPr>
          <w:noProof/>
          <w:szCs w:val="22"/>
        </w:rPr>
        <w:t xml:space="preserve">Rivastigmine Actavis ma għandux jingħata fl-istess ħin maż metoclopramide (mediċina li tintuża biex tgħin jew tipprevjeni id-dardir u rimettar). It-teħid ta’dawn iż-żewġ mediċini flimkien jista jikkawża problemi bħal toqol fl-idejn u r-riġlejn u rogħda fl-idejn. </w:t>
      </w:r>
    </w:p>
    <w:p w14:paraId="10529721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B7C7E71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 xml:space="preserve">Jekk ikollok bżonn ta’ operazzjoni waqt li tkun qed tieħu Rivastigmine Actavis, </w:t>
      </w:r>
      <w:r w:rsidRPr="00096900">
        <w:rPr>
          <w:color w:val="000000"/>
          <w:szCs w:val="22"/>
        </w:rPr>
        <w:t xml:space="preserve">għid </w:t>
      </w:r>
      <w:r w:rsidRPr="00096900">
        <w:rPr>
          <w:rFonts w:eastAsia="TimesNewRomanPSMT"/>
          <w:szCs w:val="22"/>
        </w:rPr>
        <w:t>lit-tabib qabel ma tingħata l-anestetiku, peress li Rivastigmine Actavis jista’ jeżaġera l-effetti ta’ xi rilassanti tal-muskoli li jingħataw waqt l-anestesija.</w:t>
      </w:r>
    </w:p>
    <w:p w14:paraId="020B8A66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0FC91A43" w14:textId="77777777" w:rsidR="00BD767F" w:rsidRPr="00096900" w:rsidRDefault="009D6E7A">
      <w:pPr>
        <w:widowControl w:val="0"/>
        <w:numPr>
          <w:ilvl w:val="12"/>
          <w:numId w:val="0"/>
        </w:numPr>
        <w:ind w:right="-2"/>
        <w:rPr>
          <w:szCs w:val="22"/>
        </w:rPr>
      </w:pPr>
      <w:r w:rsidRPr="00096900">
        <w:rPr>
          <w:rFonts w:eastAsia="TimesNewRomanPSMT"/>
          <w:szCs w:val="22"/>
        </w:rPr>
        <w:t xml:space="preserve">Għandha tintuża kawtela meta Rivastigmine Actavis jittieħed flimkien ma’ beta-blockers (mediċini bħal atenolol li jintużaw biex jikkuraw il-pressjoni għolja, l-anġina,  u kundizzjonijiet oħra tal-qalb). Meta iż-żewġ mediċini jittieħdu flimkien dan jista jikkawża problemi bħal qalb li tibda tħabbat iktar bil-mod (bradikardija) li jista jwassal għal ħass ħażin u tintilef minn sensik. </w:t>
      </w:r>
    </w:p>
    <w:p w14:paraId="31014074" w14:textId="77777777" w:rsidR="00BD767F" w:rsidRPr="00096900" w:rsidRDefault="00BD767F">
      <w:pPr>
        <w:widowControl w:val="0"/>
        <w:numPr>
          <w:ilvl w:val="12"/>
          <w:numId w:val="0"/>
        </w:numPr>
        <w:ind w:right="-2"/>
        <w:rPr>
          <w:szCs w:val="22"/>
        </w:rPr>
      </w:pPr>
    </w:p>
    <w:p w14:paraId="181270E5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szCs w:val="22"/>
        </w:rPr>
        <w:t>Wieħed għandu joqgħod attent meta Rivastigmine Actavis jittieħed flimkien ma’ mediċini oħra li jistgħu jaffettwaw ir-ritmu ta’ qalbek jew is-sistema elettrika ta’ qalbek (titwil tal-QT).</w:t>
      </w:r>
    </w:p>
    <w:p w14:paraId="1681B100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086FFC22" w14:textId="77777777" w:rsidR="00BD767F" w:rsidRPr="00096900" w:rsidRDefault="009D6E7A">
      <w:pPr>
        <w:keepNext/>
        <w:ind w:left="567" w:hanging="567"/>
        <w:rPr>
          <w:color w:val="000000"/>
          <w:szCs w:val="22"/>
        </w:rPr>
      </w:pPr>
      <w:r w:rsidRPr="00096900">
        <w:rPr>
          <w:b/>
          <w:noProof/>
          <w:szCs w:val="22"/>
        </w:rPr>
        <w:t>Tqala, treddig</w:t>
      </w:r>
      <w:r w:rsidRPr="00096900">
        <w:rPr>
          <w:b/>
          <w:noProof/>
          <w:szCs w:val="22"/>
          <w:lang w:eastAsia="ko-KR"/>
        </w:rPr>
        <w:t xml:space="preserve">ħ </w:t>
      </w:r>
      <w:r w:rsidRPr="00096900">
        <w:rPr>
          <w:b/>
          <w:color w:val="000000"/>
          <w:szCs w:val="22"/>
        </w:rPr>
        <w:t>u fertilità</w:t>
      </w:r>
    </w:p>
    <w:p w14:paraId="4B28617E" w14:textId="77777777" w:rsidR="00BD767F" w:rsidRPr="00096900" w:rsidRDefault="009D6E7A">
      <w:pPr>
        <w:rPr>
          <w:szCs w:val="22"/>
        </w:rPr>
      </w:pPr>
      <w:r w:rsidRPr="00096900">
        <w:rPr>
          <w:szCs w:val="22"/>
        </w:rPr>
        <w:t>Jekk inti tqila jew qed tredda’, taħseb li tista’ tkun tqila jew qed tippjana li jkollok tarbija, itlob il-parir tat-tabib jew tal-ispiżjar tiegħek qabel tieħu din il-mediċina.</w:t>
      </w:r>
    </w:p>
    <w:p w14:paraId="67310101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color w:val="000000"/>
          <w:szCs w:val="22"/>
        </w:rPr>
        <w:lastRenderedPageBreak/>
        <w:t xml:space="preserve"> </w:t>
      </w:r>
    </w:p>
    <w:p w14:paraId="5E006239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szCs w:val="22"/>
        </w:rPr>
        <w:t xml:space="preserve">Jekk ħriġt tqila, il-benefiċċji ta’ </w:t>
      </w:r>
      <w:r w:rsidRPr="00096900">
        <w:rPr>
          <w:color w:val="000000"/>
          <w:szCs w:val="22"/>
        </w:rPr>
        <w:t xml:space="preserve">Rivastigmine Actavis </w:t>
      </w:r>
      <w:r w:rsidRPr="00096900">
        <w:rPr>
          <w:szCs w:val="22"/>
        </w:rPr>
        <w:t xml:space="preserve">għandhom jiġu evalwati kontra l-effetti li jista’ jkun hemm fuq it-tarbija li għadha ma twelditx. </w:t>
      </w:r>
      <w:r w:rsidRPr="00096900">
        <w:rPr>
          <w:color w:val="000000"/>
          <w:szCs w:val="22"/>
        </w:rPr>
        <w:t>Rivastigmine Actavis m’għandux jintuża waqt it-tqala sakemm dan ma jkunx neċessarju b’mod ċar.</w:t>
      </w:r>
    </w:p>
    <w:p w14:paraId="4FC4FCE6" w14:textId="77777777" w:rsidR="00BD767F" w:rsidRPr="00096900" w:rsidRDefault="00BD767F">
      <w:pPr>
        <w:rPr>
          <w:color w:val="000000"/>
          <w:szCs w:val="22"/>
        </w:rPr>
      </w:pPr>
    </w:p>
    <w:p w14:paraId="5326D560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M’għandekx tredda’ waqt li qed tingħata trattament b’Rivastigmine Actavis.</w:t>
      </w:r>
    </w:p>
    <w:p w14:paraId="13D4AB34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0B8AFDF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6900">
        <w:rPr>
          <w:b/>
          <w:noProof/>
          <w:szCs w:val="22"/>
        </w:rPr>
        <w:t>Sewqan u tħaddim ta’ magni</w:t>
      </w:r>
    </w:p>
    <w:p w14:paraId="283FF0E1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szCs w:val="22"/>
        </w:rPr>
        <w:t xml:space="preserve"> It-tabib tiegħek sejjer jgħidlek jekk il-marda li għandek tħallikx issuq karozzi u tħaddem magni b’mod sigur.</w:t>
      </w:r>
      <w:r w:rsidRPr="00096900">
        <w:rPr>
          <w:rFonts w:eastAsia="TimesNewRomanPSMT"/>
          <w:szCs w:val="22"/>
        </w:rPr>
        <w:t xml:space="preserve"> Rivastigmine Actavis jista’ jikkaġuna sturdament u jraqdek, l-aktar fil-bidu tal-kura jew meta tkun qed iżżid id-doża. Jekk </w:t>
      </w:r>
      <w:r w:rsidRPr="00096900">
        <w:rPr>
          <w:color w:val="000000"/>
          <w:szCs w:val="22"/>
        </w:rPr>
        <w:t xml:space="preserve">tħossok stordut jew bin-ngħas </w:t>
      </w:r>
      <w:r w:rsidRPr="00096900">
        <w:rPr>
          <w:szCs w:val="22"/>
        </w:rPr>
        <w:t>m’għandekx issuq, tuża magni jew tagħmel affarjiet oħra li jeħtieġu l-attenzjoni tiegħek.</w:t>
      </w:r>
    </w:p>
    <w:p w14:paraId="3808ACAC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3FD52085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6E4D6694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A653AEC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b/>
          <w:noProof/>
          <w:szCs w:val="22"/>
        </w:rPr>
        <w:t>3.</w:t>
      </w:r>
      <w:r w:rsidRPr="00096900">
        <w:rPr>
          <w:b/>
          <w:noProof/>
          <w:szCs w:val="22"/>
        </w:rPr>
        <w:tab/>
        <w:t>Kif għandek tieħu Rivastigmine Actavis</w:t>
      </w:r>
    </w:p>
    <w:p w14:paraId="08922CA8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AC7CFFE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>Dejjem għandek tieħu din il-mediċina eżatt skont il-parir tat-tabib tiegħek. Dejjem għandek taċċerta ruħek mat-tabib, l-ispiżjar jew in-ners tiegħek jekk ikollok xi dubju.</w:t>
      </w:r>
    </w:p>
    <w:p w14:paraId="0E832E80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599B9547" w14:textId="77777777" w:rsidR="00BD767F" w:rsidRPr="00096900" w:rsidRDefault="009D6E7A">
      <w:pPr>
        <w:rPr>
          <w:b/>
          <w:szCs w:val="22"/>
        </w:rPr>
      </w:pPr>
      <w:r w:rsidRPr="00096900">
        <w:rPr>
          <w:b/>
          <w:szCs w:val="22"/>
        </w:rPr>
        <w:t>Kif tibda l-kura</w:t>
      </w:r>
    </w:p>
    <w:p w14:paraId="40BAA826" w14:textId="77777777" w:rsidR="00BD767F" w:rsidRPr="00096900" w:rsidRDefault="009D6E7A">
      <w:pPr>
        <w:numPr>
          <w:ilvl w:val="12"/>
          <w:numId w:val="0"/>
        </w:numPr>
        <w:ind w:right="-2"/>
        <w:rPr>
          <w:szCs w:val="22"/>
        </w:rPr>
      </w:pPr>
      <w:r w:rsidRPr="00096900">
        <w:rPr>
          <w:szCs w:val="22"/>
        </w:rPr>
        <w:t>It-tabib tiegħek sejjer jgħidlek liema doża ta’ Rivastigmine Actavis għandek tieħu.</w:t>
      </w:r>
    </w:p>
    <w:p w14:paraId="53D18E19" w14:textId="77777777" w:rsidR="00BD767F" w:rsidRPr="00096900" w:rsidRDefault="009D6E7A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szCs w:val="22"/>
        </w:rPr>
        <w:pPrChange w:id="12" w:author="translator" w:date="2025-05-22T22:15:00Z">
          <w:pPr>
            <w:numPr>
              <w:numId w:val="16"/>
            </w:numPr>
            <w:spacing w:line="240" w:lineRule="auto"/>
            <w:ind w:left="567" w:hanging="567"/>
          </w:pPr>
        </w:pPrChange>
      </w:pPr>
      <w:r w:rsidRPr="00096900">
        <w:rPr>
          <w:szCs w:val="22"/>
        </w:rPr>
        <w:t>Il-kura s-soltu tibda b’doża baxxa.</w:t>
      </w:r>
    </w:p>
    <w:p w14:paraId="29453C2F" w14:textId="77777777" w:rsidR="00BD767F" w:rsidRPr="00096900" w:rsidRDefault="009D6E7A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szCs w:val="22"/>
        </w:rPr>
        <w:pPrChange w:id="13" w:author="translator" w:date="2025-05-22T22:15:00Z">
          <w:pPr>
            <w:numPr>
              <w:numId w:val="16"/>
            </w:numPr>
            <w:spacing w:line="240" w:lineRule="auto"/>
            <w:ind w:left="567" w:hanging="567"/>
          </w:pPr>
        </w:pPrChange>
      </w:pPr>
      <w:r w:rsidRPr="00096900">
        <w:rPr>
          <w:szCs w:val="22"/>
        </w:rPr>
        <w:t>It-tabib tiegħek iżidlek bil-mod il-mod id-doża tiegħek skont kif tirrispondi għat-trattament.</w:t>
      </w:r>
    </w:p>
    <w:p w14:paraId="6022AE84" w14:textId="4655D24F" w:rsidR="00BD767F" w:rsidRPr="00096900" w:rsidRDefault="009D6E7A">
      <w:pPr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  <w:pPrChange w:id="14" w:author="translator" w:date="2025-05-22T22:15:00Z">
          <w:pPr>
            <w:numPr>
              <w:numId w:val="16"/>
            </w:numPr>
            <w:autoSpaceDE w:val="0"/>
            <w:autoSpaceDN w:val="0"/>
            <w:adjustRightInd w:val="0"/>
            <w:spacing w:line="240" w:lineRule="auto"/>
            <w:ind w:left="567" w:hanging="567"/>
          </w:pPr>
        </w:pPrChange>
      </w:pPr>
      <w:r w:rsidRPr="00096900">
        <w:rPr>
          <w:szCs w:val="22"/>
        </w:rPr>
        <w:t>L-ogħla doża li tista’ tittieħed hi ta’ 6</w:t>
      </w:r>
      <w:r w:rsidR="00CA0FC5" w:rsidRPr="00096900">
        <w:rPr>
          <w:szCs w:val="22"/>
        </w:rPr>
        <w:t>.0</w:t>
      </w:r>
      <w:r w:rsidRPr="00096900">
        <w:rPr>
          <w:szCs w:val="22"/>
        </w:rPr>
        <w:t> mg darbtejn kuljum.</w:t>
      </w:r>
    </w:p>
    <w:p w14:paraId="2D8DD6D2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3576FA1A" w14:textId="77777777" w:rsidR="00BD767F" w:rsidRPr="00096900" w:rsidRDefault="009D6E7A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096900">
        <w:rPr>
          <w:color w:val="000000"/>
          <w:szCs w:val="22"/>
        </w:rPr>
        <w:t>It-tabib tiegħek se jiċċekkja regolarment jekk il-mediċina hux qed taħdem għalik. It-tabib tiegħek se jiċċekkja wkoll il-piż tiegħek waqt li qed tieħu din il-mediċina.</w:t>
      </w:r>
    </w:p>
    <w:p w14:paraId="306579AF" w14:textId="77777777" w:rsidR="00BD767F" w:rsidRPr="00096900" w:rsidRDefault="00BD767F">
      <w:pPr>
        <w:numPr>
          <w:ilvl w:val="12"/>
          <w:numId w:val="0"/>
        </w:numPr>
        <w:ind w:right="-2"/>
        <w:rPr>
          <w:color w:val="000000"/>
          <w:szCs w:val="22"/>
        </w:rPr>
      </w:pPr>
    </w:p>
    <w:p w14:paraId="3FF9F7EE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szCs w:val="22"/>
        </w:rPr>
        <w:t>Jekk ma ħadtx Rivastigmine Actavis għal tlett i</w:t>
      </w:r>
      <w:r w:rsidRPr="00096900">
        <w:rPr>
          <w:color w:val="000000"/>
          <w:szCs w:val="22"/>
        </w:rPr>
        <w:t>jiem, teħux id-doża li jmiss sakemm ma tkun kellimt lit-tabib tiegħek.</w:t>
      </w:r>
    </w:p>
    <w:p w14:paraId="73A938A1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3DEE6A28" w14:textId="77777777" w:rsidR="00BD767F" w:rsidRPr="00096900" w:rsidRDefault="009D6E7A">
      <w:pPr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Meta tieħu din il-mediċina</w:t>
      </w:r>
    </w:p>
    <w:p w14:paraId="7E6B4922" w14:textId="77777777" w:rsidR="00BD767F" w:rsidRPr="00096900" w:rsidRDefault="009D6E7A">
      <w:pPr>
        <w:numPr>
          <w:ilvl w:val="0"/>
          <w:numId w:val="5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</w:rPr>
        <w:pPrChange w:id="15" w:author="translator" w:date="2025-05-22T22:13:00Z">
          <w:pPr>
            <w:numPr>
              <w:numId w:val="5"/>
            </w:numPr>
            <w:tabs>
              <w:tab w:val="num" w:pos="720"/>
            </w:tabs>
            <w:spacing w:line="240" w:lineRule="auto"/>
            <w:ind w:left="357" w:hanging="357"/>
          </w:pPr>
        </w:pPrChange>
      </w:pPr>
      <w:r w:rsidRPr="00096900">
        <w:rPr>
          <w:color w:val="000000"/>
          <w:szCs w:val="22"/>
        </w:rPr>
        <w:t>Għid lil min ikun qed jikkurak li qed tieħu Rivastigmine Actavis</w:t>
      </w:r>
      <w:r w:rsidRPr="00096900">
        <w:rPr>
          <w:szCs w:val="22"/>
        </w:rPr>
        <w:t>.</w:t>
      </w:r>
    </w:p>
    <w:p w14:paraId="74E19DED" w14:textId="77777777" w:rsidR="00BD767F" w:rsidRPr="00096900" w:rsidRDefault="009D6E7A">
      <w:pPr>
        <w:numPr>
          <w:ilvl w:val="0"/>
          <w:numId w:val="5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</w:rPr>
        <w:pPrChange w:id="16" w:author="translator" w:date="2025-05-22T22:13:00Z">
          <w:pPr>
            <w:numPr>
              <w:numId w:val="5"/>
            </w:numPr>
            <w:tabs>
              <w:tab w:val="num" w:pos="720"/>
            </w:tabs>
            <w:spacing w:line="240" w:lineRule="auto"/>
            <w:ind w:left="357" w:hanging="357"/>
          </w:pPr>
        </w:pPrChange>
      </w:pPr>
      <w:r w:rsidRPr="00096900">
        <w:rPr>
          <w:color w:val="000000"/>
          <w:szCs w:val="22"/>
        </w:rPr>
        <w:t>Biex tikseb benefiċċju mill-mediċina għandek teħodha kuljum</w:t>
      </w:r>
      <w:r w:rsidRPr="00096900">
        <w:rPr>
          <w:szCs w:val="22"/>
        </w:rPr>
        <w:t>.</w:t>
      </w:r>
    </w:p>
    <w:p w14:paraId="269D28E5" w14:textId="556AEDAD" w:rsidR="00BD767F" w:rsidRPr="00307D8A" w:rsidRDefault="009D6E7A">
      <w:pPr>
        <w:numPr>
          <w:ilvl w:val="0"/>
          <w:numId w:val="5"/>
        </w:numPr>
        <w:tabs>
          <w:tab w:val="clear" w:pos="567"/>
          <w:tab w:val="clear" w:pos="720"/>
        </w:tabs>
        <w:spacing w:line="240" w:lineRule="auto"/>
        <w:ind w:left="567" w:hanging="567"/>
        <w:rPr>
          <w:rFonts w:eastAsia="TimesNewRomanPSMT"/>
          <w:szCs w:val="22"/>
        </w:rPr>
        <w:pPrChange w:id="17" w:author="translator" w:date="2025-05-22T22:13:00Z">
          <w:pPr>
            <w:numPr>
              <w:numId w:val="5"/>
            </w:numPr>
            <w:tabs>
              <w:tab w:val="num" w:pos="720"/>
            </w:tabs>
            <w:spacing w:line="240" w:lineRule="auto"/>
            <w:ind w:left="357" w:hanging="357"/>
          </w:pPr>
        </w:pPrChange>
      </w:pPr>
      <w:r w:rsidRPr="00096900">
        <w:rPr>
          <w:color w:val="000000"/>
          <w:szCs w:val="22"/>
        </w:rPr>
        <w:t>Ħ</w:t>
      </w:r>
      <w:r w:rsidRPr="00096900">
        <w:rPr>
          <w:rFonts w:eastAsia="TimesNewRomanPSMT"/>
          <w:szCs w:val="22"/>
        </w:rPr>
        <w:t>u Rivastigmine Actavis darbtejn kuljum (filgħodu u filgħaxija) ma’ l-ikel.</w:t>
      </w:r>
    </w:p>
    <w:p w14:paraId="7636B041" w14:textId="77777777" w:rsidR="00BD767F" w:rsidRPr="00096900" w:rsidRDefault="009D6E7A">
      <w:pPr>
        <w:numPr>
          <w:ilvl w:val="0"/>
          <w:numId w:val="5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</w:rPr>
        <w:pPrChange w:id="18" w:author="translator" w:date="2025-05-22T22:13:00Z">
          <w:pPr>
            <w:numPr>
              <w:numId w:val="5"/>
            </w:numPr>
            <w:tabs>
              <w:tab w:val="num" w:pos="720"/>
            </w:tabs>
            <w:spacing w:line="240" w:lineRule="auto"/>
            <w:ind w:left="357" w:hanging="357"/>
          </w:pPr>
        </w:pPrChange>
      </w:pPr>
      <w:r w:rsidRPr="00096900">
        <w:rPr>
          <w:color w:val="000000"/>
          <w:szCs w:val="22"/>
        </w:rPr>
        <w:t>Ibla’ l-kapsuli sħaħ ma’ xarba.</w:t>
      </w:r>
    </w:p>
    <w:p w14:paraId="2B14B05D" w14:textId="77777777" w:rsidR="00BD767F" w:rsidRPr="00096900" w:rsidRDefault="009D6E7A">
      <w:pPr>
        <w:numPr>
          <w:ilvl w:val="0"/>
          <w:numId w:val="5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</w:rPr>
        <w:pPrChange w:id="19" w:author="translator" w:date="2025-05-22T22:13:00Z">
          <w:pPr>
            <w:numPr>
              <w:numId w:val="5"/>
            </w:numPr>
            <w:tabs>
              <w:tab w:val="num" w:pos="720"/>
            </w:tabs>
            <w:spacing w:line="240" w:lineRule="auto"/>
            <w:ind w:left="357" w:hanging="357"/>
          </w:pPr>
        </w:pPrChange>
      </w:pPr>
      <w:r w:rsidRPr="00096900">
        <w:rPr>
          <w:color w:val="000000"/>
          <w:szCs w:val="22"/>
        </w:rPr>
        <w:t>M’għandekx tiftaħ jew tfarrak il-kapsuli.</w:t>
      </w:r>
    </w:p>
    <w:p w14:paraId="53BEB846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56B04320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6900">
        <w:rPr>
          <w:b/>
          <w:noProof/>
          <w:szCs w:val="22"/>
        </w:rPr>
        <w:t xml:space="preserve">Jekk tieħu </w:t>
      </w:r>
      <w:r w:rsidRPr="00096900">
        <w:rPr>
          <w:rFonts w:eastAsia="TimesNewRomanPSMT"/>
          <w:b/>
          <w:szCs w:val="22"/>
        </w:rPr>
        <w:t>Rivastigmine Actavis</w:t>
      </w:r>
      <w:r w:rsidRPr="00096900">
        <w:rPr>
          <w:b/>
          <w:noProof/>
          <w:szCs w:val="22"/>
        </w:rPr>
        <w:t xml:space="preserve"> aktar milli suppost</w:t>
      </w:r>
    </w:p>
    <w:p w14:paraId="430BF978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color w:val="000000"/>
          <w:szCs w:val="22"/>
        </w:rPr>
        <w:t xml:space="preserve">Jekk bi żball tieħu aktar Rivastigmine Actavis milli jmissek, avża lit-tabib tiegħek. </w:t>
      </w:r>
      <w:r w:rsidRPr="00096900">
        <w:rPr>
          <w:rFonts w:eastAsia="TimesNewRomanPSMT"/>
          <w:szCs w:val="22"/>
        </w:rPr>
        <w:t xml:space="preserve">Jista’ jkun li jkollok bżonn kura medika. Xi wħud li bi żball ħadu wisq Rivastigmine Actavis </w:t>
      </w:r>
      <w:r w:rsidRPr="00096900">
        <w:rPr>
          <w:szCs w:val="22"/>
        </w:rPr>
        <w:t>ħassewhom imqallagħin (dardir), ma jifilħux (irremettew),</w:t>
      </w:r>
      <w:r w:rsidRPr="00096900">
        <w:rPr>
          <w:rFonts w:eastAsia="TimesNewRomanPSMT"/>
          <w:szCs w:val="22"/>
        </w:rPr>
        <w:t xml:space="preserve"> dijarea, pressjoni għolja u alluċinazzjonijiet. Il-qalb tista’ tibda tħabbat bil-mod u jista’ wkoll itik ħass ħażin.</w:t>
      </w:r>
    </w:p>
    <w:p w14:paraId="3D6E3813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486A15AE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6900">
        <w:rPr>
          <w:b/>
          <w:noProof/>
          <w:szCs w:val="22"/>
        </w:rPr>
        <w:t xml:space="preserve">Jekk tinsa tieħu </w:t>
      </w:r>
      <w:r w:rsidRPr="00096900">
        <w:rPr>
          <w:rFonts w:eastAsia="TimesNewRomanPSMT"/>
          <w:b/>
          <w:szCs w:val="22"/>
        </w:rPr>
        <w:t>Rivastigmine Actavis</w:t>
      </w:r>
    </w:p>
    <w:p w14:paraId="28CE99D1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6900">
        <w:rPr>
          <w:rFonts w:eastAsia="TimesNewRomanPSMT"/>
          <w:szCs w:val="22"/>
        </w:rPr>
        <w:t>Jekk tinsa tieħu d-doża tiegħek ta’ Rivastigmine Actavis, stenna u ħu d-doża li jkun imiss fil-ħin normali. M’għandekx tieħu doża doppja biex tpatti għal kull doża li tkun insejt tieħu.</w:t>
      </w:r>
    </w:p>
    <w:p w14:paraId="18EFA618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CC39EEA" w14:textId="77777777" w:rsidR="00BD767F" w:rsidRPr="00096900" w:rsidRDefault="009D6E7A">
      <w:pPr>
        <w:numPr>
          <w:ilvl w:val="12"/>
          <w:numId w:val="0"/>
        </w:numPr>
        <w:ind w:right="-2"/>
        <w:rPr>
          <w:szCs w:val="22"/>
        </w:rPr>
      </w:pPr>
      <w:r w:rsidRPr="00096900">
        <w:rPr>
          <w:szCs w:val="22"/>
        </w:rPr>
        <w:t>Jekk għandek aktar mistoqsijiet dwar l-użu ta’ din il-mediċina, staqsi lit-tabib jew lill-ispiżjar tiegħek.</w:t>
      </w:r>
    </w:p>
    <w:p w14:paraId="37B459B0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CE1973F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5740B5B" w14:textId="77777777" w:rsidR="00BD767F" w:rsidRPr="00096900" w:rsidRDefault="009D6E7A" w:rsidP="006F48FF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b/>
          <w:noProof/>
          <w:szCs w:val="22"/>
        </w:rPr>
        <w:t>4.</w:t>
      </w:r>
      <w:r w:rsidRPr="00096900">
        <w:rPr>
          <w:b/>
          <w:noProof/>
          <w:szCs w:val="22"/>
        </w:rPr>
        <w:tab/>
        <w:t>Effetti sekondarji possibbli</w:t>
      </w:r>
    </w:p>
    <w:p w14:paraId="1FE44FC4" w14:textId="77777777" w:rsidR="00BD767F" w:rsidRPr="00096900" w:rsidRDefault="00BD767F" w:rsidP="006F48FF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14D4E467" w14:textId="77777777" w:rsidR="00BD767F" w:rsidRPr="00096900" w:rsidRDefault="009D6E7A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  <w:r w:rsidRPr="00096900">
        <w:rPr>
          <w:rFonts w:eastAsia="TimesNewRomanPSMT"/>
          <w:szCs w:val="22"/>
        </w:rPr>
        <w:t>Bħal kull mediċina oħra, din il-mediċina  tista’ tikkawża effetti sekondarji, għalkemm ma jidhrux f’ kulħadd.</w:t>
      </w:r>
    </w:p>
    <w:p w14:paraId="464B00DC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466CCFAA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color w:val="000000"/>
          <w:szCs w:val="22"/>
        </w:rPr>
        <w:lastRenderedPageBreak/>
        <w:t>Jista’ jkollok effetti oħra aktar spissi meta tibda l-mediċina jew meta d-doża tiegħek tiżdied. Normalment, l-effetti l-oħra jmorru bil-mod hekk kif ġismek jibda jidra l-mediċina.</w:t>
      </w:r>
    </w:p>
    <w:p w14:paraId="57677B22" w14:textId="77777777" w:rsidR="00BD767F" w:rsidRPr="00096900" w:rsidRDefault="00BD767F">
      <w:pPr>
        <w:numPr>
          <w:ilvl w:val="12"/>
          <w:numId w:val="0"/>
        </w:numPr>
        <w:ind w:right="-29"/>
        <w:rPr>
          <w:color w:val="000000"/>
          <w:szCs w:val="22"/>
        </w:rPr>
      </w:pPr>
    </w:p>
    <w:p w14:paraId="37EBA10B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Komuni ħafna </w:t>
      </w:r>
      <w:r w:rsidRPr="00096900">
        <w:rPr>
          <w:color w:val="000000"/>
          <w:szCs w:val="22"/>
        </w:rPr>
        <w:t>(jaffettwa aktar minn pazjent wieħed minn kull 10)</w:t>
      </w:r>
    </w:p>
    <w:p w14:paraId="658DE6BB" w14:textId="77777777" w:rsidR="00BD767F" w:rsidRPr="00096900" w:rsidRDefault="009D6E7A">
      <w:pPr>
        <w:numPr>
          <w:ilvl w:val="0"/>
          <w:numId w:val="8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0" w:author="translator" w:date="2025-05-22T22:18:00Z">
          <w:pPr>
            <w:numPr>
              <w:numId w:val="8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Sturdament</w:t>
      </w:r>
    </w:p>
    <w:p w14:paraId="0FD97592" w14:textId="77777777" w:rsidR="00BD767F" w:rsidRPr="00096900" w:rsidRDefault="009D6E7A">
      <w:pPr>
        <w:numPr>
          <w:ilvl w:val="0"/>
          <w:numId w:val="8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1" w:author="translator" w:date="2025-05-22T22:18:00Z">
          <w:pPr>
            <w:numPr>
              <w:numId w:val="8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Nuqqas ta’ aptit</w:t>
      </w:r>
    </w:p>
    <w:p w14:paraId="24800927" w14:textId="77777777" w:rsidR="00BD767F" w:rsidRPr="00096900" w:rsidRDefault="009D6E7A">
      <w:pPr>
        <w:numPr>
          <w:ilvl w:val="0"/>
          <w:numId w:val="8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2" w:author="translator" w:date="2025-05-22T22:18:00Z">
          <w:pPr>
            <w:numPr>
              <w:numId w:val="8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Problemi fl-istonku fosthom tħossok imqalla’ (dardir) jew ma tiflaħx (rimettar), dijarea</w:t>
      </w:r>
    </w:p>
    <w:p w14:paraId="5EEBEFF6" w14:textId="77777777" w:rsidR="00BD767F" w:rsidRPr="00096900" w:rsidRDefault="00BD767F">
      <w:pPr>
        <w:rPr>
          <w:color w:val="000000"/>
          <w:szCs w:val="22"/>
        </w:rPr>
      </w:pPr>
    </w:p>
    <w:p w14:paraId="1C61A58F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Komuni </w:t>
      </w:r>
      <w:r w:rsidRPr="00096900">
        <w:rPr>
          <w:color w:val="000000"/>
          <w:szCs w:val="22"/>
        </w:rPr>
        <w:t>(jaffettwa bejn pazjent wieħed u 10 pazjenti minn kull 100)</w:t>
      </w:r>
    </w:p>
    <w:p w14:paraId="691915B8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3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Anzjetà</w:t>
      </w:r>
    </w:p>
    <w:p w14:paraId="02632B95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4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Għaraq</w:t>
      </w:r>
    </w:p>
    <w:p w14:paraId="318BB0A5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</w:rPr>
        <w:pPrChange w:id="25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Uġigħ ta’ ras</w:t>
      </w:r>
    </w:p>
    <w:p w14:paraId="570488A7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6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Ħruq ta’ stonku</w:t>
      </w:r>
    </w:p>
    <w:p w14:paraId="63FB4FEC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7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Telf ta’ piż</w:t>
      </w:r>
    </w:p>
    <w:p w14:paraId="3B360819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8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Uġigħ fl-istonku</w:t>
      </w:r>
    </w:p>
    <w:p w14:paraId="22E1681F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29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Tħossok aġitat</w:t>
      </w:r>
    </w:p>
    <w:p w14:paraId="3C643A37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0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Tħossok għajjien u dgħajjef</w:t>
      </w:r>
    </w:p>
    <w:p w14:paraId="6C1A185C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1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Tħossok ma tiflaħx b’mod ġenerali</w:t>
      </w:r>
    </w:p>
    <w:p w14:paraId="40256D18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2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Tregħid jew ħossok imħawwad</w:t>
      </w:r>
    </w:p>
    <w:p w14:paraId="76D70C4E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3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Nuqqas ta’ aptit</w:t>
      </w:r>
    </w:p>
    <w:p w14:paraId="32FFFD54" w14:textId="77777777" w:rsidR="00BD767F" w:rsidRPr="00096900" w:rsidRDefault="009D6E7A">
      <w:pPr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4" w:author="translator" w:date="2025-05-22T22:18:00Z">
          <w:pPr>
            <w:numPr>
              <w:numId w:val="9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Qamar il-lejl</w:t>
      </w:r>
    </w:p>
    <w:p w14:paraId="36682867" w14:textId="77777777" w:rsidR="00307D8A" w:rsidRPr="00F7051E" w:rsidRDefault="00307D8A">
      <w:pPr>
        <w:widowControl w:val="0"/>
        <w:numPr>
          <w:ilvl w:val="0"/>
          <w:numId w:val="9"/>
        </w:numPr>
        <w:tabs>
          <w:tab w:val="clear" w:pos="567"/>
        </w:tabs>
        <w:spacing w:line="240" w:lineRule="auto"/>
        <w:ind w:left="567" w:hanging="567"/>
        <w:rPr>
          <w:ins w:id="35" w:author="translator" w:date="2025-05-22T22:15:00Z"/>
          <w:bCs/>
          <w:color w:val="000000"/>
          <w:szCs w:val="22"/>
        </w:rPr>
        <w:pPrChange w:id="36" w:author="translator" w:date="2025-05-22T22:18:00Z">
          <w:pPr>
            <w:widowControl w:val="0"/>
            <w:numPr>
              <w:numId w:val="9"/>
            </w:numPr>
            <w:spacing w:line="240" w:lineRule="auto"/>
            <w:ind w:left="720" w:hanging="360"/>
          </w:pPr>
        </w:pPrChange>
      </w:pPr>
      <w:ins w:id="37" w:author="translator" w:date="2025-05-22T22:15:00Z">
        <w:r w:rsidRPr="004E5198">
          <w:rPr>
            <w:rFonts w:hint="eastAsia"/>
            <w:bCs/>
            <w:color w:val="000000"/>
            <w:szCs w:val="22"/>
          </w:rPr>
          <w:t>Ngħas</w:t>
        </w:r>
      </w:ins>
    </w:p>
    <w:p w14:paraId="21A6560F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05404F6D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Mhux komuni </w:t>
      </w:r>
      <w:r w:rsidRPr="00096900">
        <w:rPr>
          <w:color w:val="000000"/>
          <w:szCs w:val="22"/>
        </w:rPr>
        <w:t>(jaffettwa bejn pazjent wieħed u 10 pazjenti minn kull 1,000)</w:t>
      </w:r>
    </w:p>
    <w:p w14:paraId="0F33B123" w14:textId="77777777" w:rsidR="00BD767F" w:rsidRPr="00096900" w:rsidRDefault="009D6E7A">
      <w:pPr>
        <w:numPr>
          <w:ilvl w:val="0"/>
          <w:numId w:val="10"/>
        </w:numPr>
        <w:tabs>
          <w:tab w:val="clear" w:pos="360"/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8" w:author="translator" w:date="2025-05-22T22:18:00Z">
          <w:pPr>
            <w:numPr>
              <w:numId w:val="10"/>
            </w:numPr>
            <w:tabs>
              <w:tab w:val="num" w:pos="360"/>
              <w:tab w:val="num" w:pos="709"/>
            </w:tabs>
            <w:spacing w:line="240" w:lineRule="auto"/>
            <w:ind w:left="360" w:hanging="360"/>
          </w:pPr>
        </w:pPrChange>
      </w:pPr>
      <w:r w:rsidRPr="00096900">
        <w:rPr>
          <w:color w:val="000000"/>
          <w:szCs w:val="22"/>
        </w:rPr>
        <w:t>Dipressjoni</w:t>
      </w:r>
    </w:p>
    <w:p w14:paraId="4D1F4975" w14:textId="77777777" w:rsidR="00BD767F" w:rsidRPr="00096900" w:rsidRDefault="009D6E7A">
      <w:pPr>
        <w:numPr>
          <w:ilvl w:val="0"/>
          <w:numId w:val="10"/>
        </w:numPr>
        <w:tabs>
          <w:tab w:val="clear" w:pos="360"/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39" w:author="translator" w:date="2025-05-22T22:18:00Z">
          <w:pPr>
            <w:numPr>
              <w:numId w:val="10"/>
            </w:numPr>
            <w:tabs>
              <w:tab w:val="num" w:pos="360"/>
              <w:tab w:val="num" w:pos="709"/>
            </w:tabs>
            <w:spacing w:line="240" w:lineRule="auto"/>
            <w:ind w:left="360" w:hanging="360"/>
          </w:pPr>
        </w:pPrChange>
      </w:pPr>
      <w:r w:rsidRPr="00096900">
        <w:rPr>
          <w:color w:val="000000"/>
          <w:szCs w:val="22"/>
        </w:rPr>
        <w:t>Diffikultà biex torqod</w:t>
      </w:r>
    </w:p>
    <w:p w14:paraId="4451DAC1" w14:textId="77777777" w:rsidR="00BD767F" w:rsidRPr="00096900" w:rsidRDefault="009D6E7A">
      <w:pPr>
        <w:numPr>
          <w:ilvl w:val="0"/>
          <w:numId w:val="10"/>
        </w:numPr>
        <w:tabs>
          <w:tab w:val="clear" w:pos="360"/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0" w:author="translator" w:date="2025-05-22T22:18:00Z">
          <w:pPr>
            <w:numPr>
              <w:numId w:val="10"/>
            </w:numPr>
            <w:tabs>
              <w:tab w:val="num" w:pos="360"/>
              <w:tab w:val="num" w:pos="709"/>
            </w:tabs>
            <w:spacing w:line="240" w:lineRule="auto"/>
            <w:ind w:left="360" w:hanging="360"/>
          </w:pPr>
        </w:pPrChange>
      </w:pPr>
      <w:r w:rsidRPr="00096900">
        <w:rPr>
          <w:color w:val="000000"/>
          <w:szCs w:val="22"/>
        </w:rPr>
        <w:t>Mejt jew waqgħat aċċidentali</w:t>
      </w:r>
    </w:p>
    <w:p w14:paraId="1342025F" w14:textId="77777777" w:rsidR="00BD767F" w:rsidRPr="00096900" w:rsidRDefault="009D6E7A">
      <w:pPr>
        <w:numPr>
          <w:ilvl w:val="0"/>
          <w:numId w:val="10"/>
        </w:numPr>
        <w:tabs>
          <w:tab w:val="clear" w:pos="360"/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1" w:author="translator" w:date="2025-05-22T22:18:00Z">
          <w:pPr>
            <w:numPr>
              <w:numId w:val="10"/>
            </w:numPr>
            <w:tabs>
              <w:tab w:val="num" w:pos="360"/>
              <w:tab w:val="num" w:pos="709"/>
            </w:tabs>
            <w:spacing w:line="240" w:lineRule="auto"/>
            <w:ind w:left="360" w:hanging="360"/>
          </w:pPr>
        </w:pPrChange>
      </w:pPr>
      <w:r w:rsidRPr="00096900">
        <w:rPr>
          <w:color w:val="000000"/>
          <w:szCs w:val="22"/>
        </w:rPr>
        <w:t xml:space="preserve">Tibdil f’kemm il-fwied qed jaħdem sew </w:t>
      </w:r>
    </w:p>
    <w:p w14:paraId="6661AB56" w14:textId="77777777" w:rsidR="00BD767F" w:rsidRPr="00096900" w:rsidRDefault="00BD767F">
      <w:pPr>
        <w:autoSpaceDE w:val="0"/>
        <w:autoSpaceDN w:val="0"/>
        <w:adjustRightInd w:val="0"/>
        <w:spacing w:line="240" w:lineRule="auto"/>
        <w:rPr>
          <w:rFonts w:eastAsia="TimesNewRomanPSMT"/>
          <w:szCs w:val="22"/>
        </w:rPr>
      </w:pPr>
    </w:p>
    <w:p w14:paraId="4BF6DE41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Rari </w:t>
      </w:r>
      <w:r w:rsidRPr="00096900">
        <w:rPr>
          <w:color w:val="000000"/>
          <w:szCs w:val="22"/>
        </w:rPr>
        <w:t>(jaffettwa bejn pazjent u 10 pazjenti minn kull 10,000)</w:t>
      </w:r>
    </w:p>
    <w:p w14:paraId="58B93F8D" w14:textId="77777777" w:rsidR="00BD767F" w:rsidRPr="00096900" w:rsidRDefault="009D6E7A">
      <w:pPr>
        <w:numPr>
          <w:ilvl w:val="0"/>
          <w:numId w:val="11"/>
        </w:numPr>
        <w:spacing w:line="240" w:lineRule="auto"/>
        <w:ind w:hanging="720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Uġigħ f’sidrek</w:t>
      </w:r>
    </w:p>
    <w:p w14:paraId="55C7D931" w14:textId="77777777" w:rsidR="00BD767F" w:rsidRPr="00096900" w:rsidRDefault="009D6E7A">
      <w:pPr>
        <w:numPr>
          <w:ilvl w:val="0"/>
          <w:numId w:val="11"/>
        </w:numPr>
        <w:spacing w:line="240" w:lineRule="auto"/>
        <w:ind w:hanging="720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Raxx, ħakk</w:t>
      </w:r>
    </w:p>
    <w:p w14:paraId="6EE405E3" w14:textId="77777777" w:rsidR="00BD767F" w:rsidRPr="00096900" w:rsidRDefault="009D6E7A">
      <w:pPr>
        <w:numPr>
          <w:ilvl w:val="0"/>
          <w:numId w:val="11"/>
        </w:numPr>
        <w:spacing w:line="240" w:lineRule="auto"/>
        <w:ind w:hanging="720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Aċċessjonijiet</w:t>
      </w:r>
    </w:p>
    <w:p w14:paraId="3CC2D48B" w14:textId="77777777" w:rsidR="00BD767F" w:rsidRPr="00096900" w:rsidRDefault="009D6E7A">
      <w:pPr>
        <w:numPr>
          <w:ilvl w:val="0"/>
          <w:numId w:val="11"/>
        </w:numPr>
        <w:spacing w:line="240" w:lineRule="auto"/>
        <w:ind w:hanging="720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Ulċeri fl-istonku tiegħek jew f’imsarnek</w:t>
      </w:r>
    </w:p>
    <w:p w14:paraId="1960B4BC" w14:textId="77777777" w:rsidR="00BD767F" w:rsidRPr="00096900" w:rsidRDefault="00BD767F">
      <w:pPr>
        <w:rPr>
          <w:color w:val="000000"/>
          <w:szCs w:val="22"/>
        </w:rPr>
      </w:pPr>
    </w:p>
    <w:p w14:paraId="2E025AC7" w14:textId="77777777" w:rsidR="00BD767F" w:rsidRPr="00096900" w:rsidRDefault="009D6E7A">
      <w:pPr>
        <w:numPr>
          <w:ilvl w:val="12"/>
          <w:numId w:val="0"/>
        </w:numPr>
        <w:ind w:right="-29"/>
        <w:rPr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Rari ħafna </w:t>
      </w:r>
      <w:r w:rsidRPr="00096900">
        <w:rPr>
          <w:color w:val="000000"/>
          <w:szCs w:val="22"/>
        </w:rPr>
        <w:t>(jaffettwa anqas minn pazjent wieħed minn kull 10,000)</w:t>
      </w:r>
    </w:p>
    <w:p w14:paraId="2B614CE6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Pressjoni għolja</w:t>
      </w:r>
    </w:p>
    <w:p w14:paraId="4ECFEDC5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Infezzjoni fil-passaġġ tal-awrina</w:t>
      </w:r>
    </w:p>
    <w:p w14:paraId="19E16CB8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Tara affarijiet li mhumiex qegħdin hemm (alluċinazzjonijiet)</w:t>
      </w:r>
    </w:p>
    <w:p w14:paraId="781493A0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Problemi fit-taħbit tal-qalb bħal taħbit tal-qalb mgħaġġel jew bil-mod</w:t>
      </w:r>
    </w:p>
    <w:p w14:paraId="48705796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 xml:space="preserve">Demm fil-gotta </w:t>
      </w:r>
      <w:r w:rsidRPr="00096900">
        <w:rPr>
          <w:szCs w:val="22"/>
        </w:rPr>
        <w:t>–</w:t>
      </w:r>
      <w:r w:rsidRPr="00096900">
        <w:rPr>
          <w:color w:val="000000"/>
          <w:szCs w:val="22"/>
        </w:rPr>
        <w:t xml:space="preserve"> jidher bħala demm mal-ippurgar jew meta tirremmetti</w:t>
      </w:r>
    </w:p>
    <w:p w14:paraId="18DCF614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 xml:space="preserve">Infjammazzjoni tal-frixa </w:t>
      </w:r>
      <w:r w:rsidRPr="00096900">
        <w:rPr>
          <w:szCs w:val="22"/>
        </w:rPr>
        <w:t>–</w:t>
      </w:r>
      <w:r w:rsidRPr="00096900">
        <w:rPr>
          <w:color w:val="000000"/>
          <w:szCs w:val="22"/>
        </w:rPr>
        <w:t xml:space="preserve"> is-sinjali jinkludu uġigħ qawwi fil-parti ta’ fuq tal-istonku, spiss billi tħossok imqalla’ (dardir) jew ma tiflaħx (rimettar)</w:t>
      </w:r>
    </w:p>
    <w:p w14:paraId="6FD915E9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 xml:space="preserve">Is-sintomi tal-marda ta’ Parkinson jaggravaw jew ikollok sintomi simili </w:t>
      </w:r>
      <w:r w:rsidRPr="00096900">
        <w:rPr>
          <w:szCs w:val="22"/>
        </w:rPr>
        <w:t>–</w:t>
      </w:r>
      <w:r w:rsidRPr="00096900">
        <w:rPr>
          <w:color w:val="000000"/>
          <w:szCs w:val="22"/>
        </w:rPr>
        <w:t xml:space="preserve"> eżempju ebusija tal-muskoli, tbatija biex tiċċaqlaq</w:t>
      </w:r>
    </w:p>
    <w:p w14:paraId="762A71C5" w14:textId="77777777" w:rsidR="00BD767F" w:rsidRPr="00096900" w:rsidRDefault="00BD767F">
      <w:pPr>
        <w:rPr>
          <w:bCs/>
          <w:color w:val="000000"/>
          <w:szCs w:val="22"/>
        </w:rPr>
      </w:pPr>
    </w:p>
    <w:p w14:paraId="555B8295" w14:textId="77777777" w:rsidR="00BD767F" w:rsidRPr="00096900" w:rsidRDefault="009D6E7A">
      <w:pPr>
        <w:keepNext/>
        <w:ind w:left="567" w:hanging="567"/>
        <w:rPr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Mhux magħruf </w:t>
      </w:r>
      <w:r w:rsidRPr="00096900">
        <w:rPr>
          <w:bCs/>
          <w:color w:val="000000"/>
          <w:szCs w:val="22"/>
        </w:rPr>
        <w:t>(ma tistax tittieħed stima mid-dejta disponibbli)</w:t>
      </w:r>
    </w:p>
    <w:p w14:paraId="32AD7D40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Tħossok ma tifħlaħx ħafna (rimettar) li jista’ jwassal għal tiċrita fit-tubu li jgħaqqad il-ħalq mal-istonku tiegħek (esofagu)</w:t>
      </w:r>
    </w:p>
    <w:p w14:paraId="44AAC209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Dehidrazzjoni (titlef ħafna ilma)</w:t>
      </w:r>
    </w:p>
    <w:p w14:paraId="65E2BF8A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Disturbi fil-fwied (ġilda safra, l-abjad tal-għajnejn jisfar, awrina skura b’mod mhux normali jew dardir bla ma taf għala, rimettar, għeja u nuqqas ta’ aptit)</w:t>
      </w:r>
    </w:p>
    <w:p w14:paraId="46DAFD08" w14:textId="77777777" w:rsidR="00BD767F" w:rsidRPr="00096900" w:rsidRDefault="009D6E7A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Aggressjoni, tħossok bla kwiet</w:t>
      </w:r>
    </w:p>
    <w:p w14:paraId="1446F540" w14:textId="77777777" w:rsidR="00CA0FC5" w:rsidRPr="00096900" w:rsidRDefault="009D6E7A" w:rsidP="00CA0FC5">
      <w:pPr>
        <w:widowControl w:val="0"/>
        <w:numPr>
          <w:ilvl w:val="0"/>
          <w:numId w:val="28"/>
        </w:numPr>
        <w:tabs>
          <w:tab w:val="clear" w:pos="360"/>
        </w:tabs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bCs/>
          <w:color w:val="000000"/>
          <w:szCs w:val="22"/>
        </w:rPr>
        <w:t>Taħbit tal-qalb irregolari</w:t>
      </w:r>
    </w:p>
    <w:p w14:paraId="5A29E4F6" w14:textId="013B66EE" w:rsidR="00BD767F" w:rsidRPr="00096900" w:rsidRDefault="00CA0FC5" w:rsidP="00CA0FC5">
      <w:pPr>
        <w:numPr>
          <w:ilvl w:val="0"/>
          <w:numId w:val="12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bCs/>
          <w:color w:val="000000"/>
          <w:szCs w:val="22"/>
        </w:rPr>
        <w:lastRenderedPageBreak/>
        <w:t>Sindrome ta’ Pisa (kondizzjoni li tinvolvi kontrazzjoni involontarja tal-muskoli b’liwi mhux normali tal-ġisem u tar-ras lejn naħa waħda)</w:t>
      </w:r>
    </w:p>
    <w:p w14:paraId="14418F08" w14:textId="77777777" w:rsidR="00BD767F" w:rsidRPr="00096900" w:rsidRDefault="00BD767F">
      <w:pPr>
        <w:numPr>
          <w:ilvl w:val="12"/>
          <w:numId w:val="0"/>
        </w:numPr>
        <w:ind w:right="-29"/>
        <w:rPr>
          <w:color w:val="000000"/>
          <w:szCs w:val="22"/>
        </w:rPr>
      </w:pPr>
    </w:p>
    <w:p w14:paraId="3218DB55" w14:textId="77777777" w:rsidR="00BD767F" w:rsidRPr="00096900" w:rsidRDefault="009D6E7A" w:rsidP="006F48FF">
      <w:pPr>
        <w:keepNext/>
        <w:keepLines/>
        <w:spacing w:line="240" w:lineRule="auto"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Pazjenti bid-dimenzja u l-marda ta’ Parkinson</w:t>
      </w:r>
    </w:p>
    <w:p w14:paraId="7EA312E8" w14:textId="77777777" w:rsidR="00BD767F" w:rsidRPr="00096900" w:rsidRDefault="009D6E7A">
      <w:pPr>
        <w:rPr>
          <w:color w:val="000000"/>
          <w:szCs w:val="22"/>
        </w:rPr>
      </w:pPr>
      <w:r w:rsidRPr="00096900">
        <w:rPr>
          <w:color w:val="000000"/>
          <w:szCs w:val="22"/>
        </w:rPr>
        <w:t>Dawn il-pazjenti jkollhom effetti sekondarji aktar spiss. Dawn ikollhom ukoll xi effetti sekondarji oħrajn:</w:t>
      </w:r>
    </w:p>
    <w:p w14:paraId="511955FA" w14:textId="77777777" w:rsidR="00BD767F" w:rsidRPr="00096900" w:rsidRDefault="00BD767F">
      <w:pPr>
        <w:rPr>
          <w:color w:val="000000"/>
          <w:szCs w:val="22"/>
        </w:rPr>
      </w:pPr>
    </w:p>
    <w:p w14:paraId="54042FDC" w14:textId="77777777" w:rsidR="00BD767F" w:rsidRPr="00096900" w:rsidRDefault="009D6E7A">
      <w:pPr>
        <w:keepNext/>
        <w:ind w:left="567" w:hanging="567"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Komuni ħafna </w:t>
      </w:r>
      <w:r w:rsidRPr="00096900">
        <w:rPr>
          <w:bCs/>
          <w:color w:val="000000"/>
          <w:szCs w:val="22"/>
        </w:rPr>
        <w:t>(jista’ jaffettwa aktar minn persuna waħda minn kull 10)</w:t>
      </w:r>
    </w:p>
    <w:p w14:paraId="3FACF52C" w14:textId="77777777" w:rsidR="00BD767F" w:rsidRPr="00096900" w:rsidRDefault="009D6E7A">
      <w:pPr>
        <w:numPr>
          <w:ilvl w:val="0"/>
          <w:numId w:val="13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2" w:author="translator" w:date="2025-05-22T22:17:00Z">
          <w:pPr>
            <w:numPr>
              <w:numId w:val="13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Tregħid</w:t>
      </w:r>
    </w:p>
    <w:p w14:paraId="69466230" w14:textId="1B9F8CDE" w:rsidR="00BD767F" w:rsidRPr="00096900" w:rsidDel="00307D8A" w:rsidRDefault="009D6E7A">
      <w:pPr>
        <w:numPr>
          <w:ilvl w:val="0"/>
          <w:numId w:val="13"/>
        </w:numPr>
        <w:tabs>
          <w:tab w:val="clear" w:pos="567"/>
        </w:tabs>
        <w:spacing w:line="240" w:lineRule="auto"/>
        <w:ind w:left="567" w:hanging="567"/>
        <w:rPr>
          <w:del w:id="43" w:author="translator" w:date="2025-05-22T22:15:00Z"/>
          <w:bCs/>
          <w:color w:val="000000"/>
          <w:szCs w:val="22"/>
        </w:rPr>
        <w:pPrChange w:id="44" w:author="translator" w:date="2025-05-22T22:17:00Z">
          <w:pPr>
            <w:numPr>
              <w:numId w:val="13"/>
            </w:numPr>
            <w:spacing w:line="240" w:lineRule="auto"/>
            <w:ind w:left="720" w:hanging="720"/>
          </w:pPr>
        </w:pPrChange>
      </w:pPr>
      <w:del w:id="45" w:author="translator" w:date="2025-05-22T22:15:00Z">
        <w:r w:rsidRPr="00096900" w:rsidDel="00307D8A">
          <w:rPr>
            <w:color w:val="000000"/>
            <w:szCs w:val="22"/>
          </w:rPr>
          <w:delText>Sturdament</w:delText>
        </w:r>
      </w:del>
    </w:p>
    <w:p w14:paraId="4C31B709" w14:textId="77777777" w:rsidR="00BD767F" w:rsidRPr="00096900" w:rsidRDefault="009D6E7A">
      <w:pPr>
        <w:numPr>
          <w:ilvl w:val="0"/>
          <w:numId w:val="13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6" w:author="translator" w:date="2025-05-22T22:17:00Z">
          <w:pPr>
            <w:numPr>
              <w:numId w:val="13"/>
            </w:numPr>
            <w:spacing w:line="240" w:lineRule="auto"/>
            <w:ind w:left="720" w:hanging="720"/>
          </w:pPr>
        </w:pPrChange>
      </w:pPr>
      <w:r w:rsidRPr="00096900">
        <w:rPr>
          <w:color w:val="000000"/>
          <w:szCs w:val="22"/>
        </w:rPr>
        <w:t>Taqa’ b’mod aċċidentali</w:t>
      </w:r>
    </w:p>
    <w:p w14:paraId="2A47A7D1" w14:textId="77777777" w:rsidR="00BD767F" w:rsidRPr="00096900" w:rsidRDefault="00BD767F">
      <w:pPr>
        <w:rPr>
          <w:color w:val="000000"/>
          <w:szCs w:val="22"/>
        </w:rPr>
      </w:pPr>
    </w:p>
    <w:p w14:paraId="19FDC4B6" w14:textId="77777777" w:rsidR="00BD767F" w:rsidRPr="00096900" w:rsidRDefault="009D6E7A">
      <w:pPr>
        <w:keepNext/>
        <w:ind w:left="567" w:hanging="567"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Komuni </w:t>
      </w:r>
      <w:r w:rsidRPr="00096900">
        <w:rPr>
          <w:bCs/>
          <w:color w:val="000000"/>
          <w:szCs w:val="22"/>
        </w:rPr>
        <w:t>(jista’ jaffettwa sa persuna waħda minn kull 10)</w:t>
      </w:r>
    </w:p>
    <w:p w14:paraId="37702E0B" w14:textId="77777777" w:rsidR="00BD767F" w:rsidRPr="00096900" w:rsidRDefault="009D6E7A" w:rsidP="00307D8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Ansjetà</w:t>
      </w:r>
    </w:p>
    <w:p w14:paraId="65A3311D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7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Nuqqas ta’ kwiet</w:t>
      </w:r>
    </w:p>
    <w:p w14:paraId="40A00C90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8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Taħbit tal-qalb bil-mod u bl-għaġġla</w:t>
      </w:r>
    </w:p>
    <w:p w14:paraId="570EC0C9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49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Diffikultà fl-irqad</w:t>
      </w:r>
    </w:p>
    <w:p w14:paraId="6C06BC01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50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Wisq riq u deidrazzjoni</w:t>
      </w:r>
    </w:p>
    <w:p w14:paraId="59675C29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51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>Movimenti bil-mod mhux tas-soltu jew movimenti li ma jistgħux jikkontrollawhom</w:t>
      </w:r>
    </w:p>
    <w:p w14:paraId="6D477D03" w14:textId="77777777" w:rsidR="00BD767F" w:rsidRPr="00096900" w:rsidRDefault="009D6E7A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  <w:pPrChange w:id="52" w:author="translator" w:date="2025-05-22T22:17:00Z">
          <w:pPr>
            <w:numPr>
              <w:numId w:val="14"/>
            </w:numPr>
            <w:spacing w:line="240" w:lineRule="auto"/>
            <w:ind w:left="567" w:hanging="567"/>
          </w:pPr>
        </w:pPrChange>
      </w:pPr>
      <w:r w:rsidRPr="00096900">
        <w:rPr>
          <w:color w:val="000000"/>
          <w:szCs w:val="22"/>
        </w:rPr>
        <w:t xml:space="preserve">Is-sintomi tal-marda ta’ Parkinson jaggravaw jew ikollok sintomi simili </w:t>
      </w:r>
      <w:r w:rsidRPr="00096900">
        <w:rPr>
          <w:szCs w:val="22"/>
        </w:rPr>
        <w:t>–</w:t>
      </w:r>
      <w:r w:rsidRPr="00096900">
        <w:rPr>
          <w:color w:val="000000"/>
          <w:szCs w:val="22"/>
        </w:rPr>
        <w:t xml:space="preserve"> eżempju ebusija tal-muskoli, tbatija biex tiċċaqlaq u muskoli dgħajfin</w:t>
      </w:r>
    </w:p>
    <w:p w14:paraId="2A518180" w14:textId="77777777" w:rsidR="00307D8A" w:rsidRPr="00F7051E" w:rsidRDefault="00307D8A">
      <w:pPr>
        <w:widowControl w:val="0"/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ins w:id="53" w:author="translator" w:date="2025-05-22T22:15:00Z"/>
          <w:bCs/>
          <w:color w:val="000000"/>
          <w:szCs w:val="22"/>
        </w:rPr>
        <w:pPrChange w:id="54" w:author="translator" w:date="2025-05-22T22:17:00Z">
          <w:pPr>
            <w:widowControl w:val="0"/>
            <w:numPr>
              <w:numId w:val="14"/>
            </w:numPr>
            <w:spacing w:line="240" w:lineRule="auto"/>
            <w:ind w:left="720" w:hanging="360"/>
          </w:pPr>
        </w:pPrChange>
      </w:pPr>
      <w:ins w:id="55" w:author="translator" w:date="2025-05-22T22:15:00Z">
        <w:r w:rsidRPr="00F7051E">
          <w:rPr>
            <w:color w:val="000000"/>
            <w:szCs w:val="22"/>
          </w:rPr>
          <w:t>Tara affarijiet li mhumiex qegħdin hemm (alluċinazzjonijiet)</w:t>
        </w:r>
      </w:ins>
    </w:p>
    <w:p w14:paraId="13E1CB7E" w14:textId="77777777" w:rsidR="00307D8A" w:rsidRPr="00F7051E" w:rsidRDefault="00307D8A">
      <w:pPr>
        <w:widowControl w:val="0"/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ins w:id="56" w:author="translator" w:date="2025-05-22T22:15:00Z"/>
          <w:bCs/>
          <w:color w:val="000000"/>
          <w:szCs w:val="22"/>
        </w:rPr>
        <w:pPrChange w:id="57" w:author="translator" w:date="2025-05-22T22:17:00Z">
          <w:pPr>
            <w:widowControl w:val="0"/>
            <w:numPr>
              <w:numId w:val="14"/>
            </w:numPr>
            <w:spacing w:line="240" w:lineRule="auto"/>
            <w:ind w:left="720" w:hanging="360"/>
          </w:pPr>
        </w:pPrChange>
      </w:pPr>
      <w:ins w:id="58" w:author="translator" w:date="2025-05-22T22:15:00Z">
        <w:r w:rsidRPr="00F7051E">
          <w:rPr>
            <w:color w:val="000000"/>
            <w:szCs w:val="22"/>
          </w:rPr>
          <w:t>Dipressjoni</w:t>
        </w:r>
      </w:ins>
    </w:p>
    <w:p w14:paraId="584858E5" w14:textId="77777777" w:rsidR="00307D8A" w:rsidRPr="00F7051E" w:rsidRDefault="00307D8A">
      <w:pPr>
        <w:widowControl w:val="0"/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ins w:id="59" w:author="translator" w:date="2025-05-22T22:15:00Z"/>
          <w:bCs/>
          <w:color w:val="000000"/>
          <w:szCs w:val="22"/>
        </w:rPr>
        <w:pPrChange w:id="60" w:author="translator" w:date="2025-05-22T22:17:00Z">
          <w:pPr>
            <w:widowControl w:val="0"/>
            <w:numPr>
              <w:numId w:val="14"/>
            </w:numPr>
            <w:spacing w:line="240" w:lineRule="auto"/>
            <w:ind w:left="720" w:hanging="360"/>
          </w:pPr>
        </w:pPrChange>
      </w:pPr>
      <w:ins w:id="61" w:author="translator" w:date="2025-05-22T22:15:00Z">
        <w:r w:rsidRPr="00F7051E">
          <w:rPr>
            <w:color w:val="000000"/>
            <w:szCs w:val="22"/>
          </w:rPr>
          <w:t>Pressjoni għolja</w:t>
        </w:r>
      </w:ins>
    </w:p>
    <w:p w14:paraId="6A93E069" w14:textId="77777777" w:rsidR="00BD767F" w:rsidRPr="00096900" w:rsidRDefault="00BD767F">
      <w:pPr>
        <w:rPr>
          <w:bCs/>
          <w:color w:val="000000"/>
          <w:szCs w:val="22"/>
        </w:rPr>
      </w:pPr>
    </w:p>
    <w:p w14:paraId="461513F4" w14:textId="77777777" w:rsidR="00BD767F" w:rsidRPr="00096900" w:rsidRDefault="009D6E7A">
      <w:pPr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Mhux komuni </w:t>
      </w:r>
      <w:r w:rsidRPr="00096900">
        <w:rPr>
          <w:bCs/>
          <w:color w:val="000000"/>
          <w:szCs w:val="22"/>
        </w:rPr>
        <w:t>(jista’ jaffettwa sa persuna waħda minn kull 100)</w:t>
      </w:r>
    </w:p>
    <w:p w14:paraId="31AB627D" w14:textId="77777777" w:rsidR="00BD767F" w:rsidRPr="00096900" w:rsidRDefault="009D6E7A" w:rsidP="00307D8A">
      <w:pPr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Taħbit tal-qalb irregolari u kontroll mhux tajjeb tal-movimenti</w:t>
      </w:r>
    </w:p>
    <w:p w14:paraId="5D9F9858" w14:textId="77777777" w:rsidR="00307D8A" w:rsidRPr="00F7051E" w:rsidRDefault="00307D8A">
      <w:pPr>
        <w:widowControl w:val="0"/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ins w:id="62" w:author="translator" w:date="2025-05-22T22:16:00Z"/>
          <w:bCs/>
          <w:color w:val="000000"/>
          <w:szCs w:val="22"/>
        </w:rPr>
        <w:pPrChange w:id="63" w:author="translator" w:date="2025-05-22T22:17:00Z">
          <w:pPr>
            <w:widowControl w:val="0"/>
            <w:numPr>
              <w:numId w:val="15"/>
            </w:numPr>
            <w:spacing w:line="240" w:lineRule="auto"/>
            <w:ind w:left="720" w:hanging="360"/>
          </w:pPr>
        </w:pPrChange>
      </w:pPr>
      <w:ins w:id="64" w:author="translator" w:date="2025-05-22T22:16:00Z">
        <w:r w:rsidRPr="00F7051E">
          <w:rPr>
            <w:color w:val="000000"/>
            <w:szCs w:val="22"/>
          </w:rPr>
          <w:t xml:space="preserve">Pressjoni </w:t>
        </w:r>
        <w:r>
          <w:rPr>
            <w:color w:val="000000"/>
            <w:szCs w:val="22"/>
          </w:rPr>
          <w:t>baxxa</w:t>
        </w:r>
      </w:ins>
    </w:p>
    <w:p w14:paraId="24845AF5" w14:textId="77777777" w:rsidR="006C1688" w:rsidRPr="00096900" w:rsidRDefault="006C1688" w:rsidP="006C1688">
      <w:pPr>
        <w:widowControl w:val="0"/>
        <w:rPr>
          <w:bCs/>
          <w:color w:val="000000"/>
          <w:szCs w:val="22"/>
        </w:rPr>
      </w:pPr>
    </w:p>
    <w:p w14:paraId="04A221A7" w14:textId="77777777" w:rsidR="006C1688" w:rsidRPr="00096900" w:rsidRDefault="006C1688" w:rsidP="006C1688">
      <w:pPr>
        <w:keepNext/>
        <w:widowControl w:val="0"/>
        <w:ind w:left="567" w:hanging="567"/>
        <w:rPr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Mhux magħruf</w:t>
      </w:r>
      <w:r w:rsidRPr="00096900">
        <w:rPr>
          <w:bCs/>
          <w:color w:val="000000"/>
          <w:szCs w:val="22"/>
        </w:rPr>
        <w:t xml:space="preserve"> (ma tistax tittieħed stima mid-dejta disponibbli)</w:t>
      </w:r>
    </w:p>
    <w:p w14:paraId="5AF1C36E" w14:textId="77777777" w:rsidR="006C1688" w:rsidRPr="00096900" w:rsidRDefault="006C1688" w:rsidP="00307D8A">
      <w:pPr>
        <w:widowControl w:val="0"/>
        <w:numPr>
          <w:ilvl w:val="0"/>
          <w:numId w:val="28"/>
        </w:numPr>
        <w:tabs>
          <w:tab w:val="clear" w:pos="360"/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bCs/>
          <w:color w:val="000000"/>
          <w:szCs w:val="22"/>
        </w:rPr>
        <w:t>Sindrome ta’ Pisa (kondizzjoni li tinvolvi kontrazzjoni involontarja tal-muskoli b’liwi mhux normali tal-ġisem u tar-ras lejn naħa waħda)</w:t>
      </w:r>
    </w:p>
    <w:p w14:paraId="103AFFD4" w14:textId="77777777" w:rsidR="00307D8A" w:rsidRPr="00F7051E" w:rsidRDefault="00307D8A">
      <w:pPr>
        <w:widowControl w:val="0"/>
        <w:numPr>
          <w:ilvl w:val="0"/>
          <w:numId w:val="28"/>
        </w:numPr>
        <w:tabs>
          <w:tab w:val="clear" w:pos="360"/>
          <w:tab w:val="clear" w:pos="567"/>
        </w:tabs>
        <w:spacing w:line="240" w:lineRule="auto"/>
        <w:ind w:left="567" w:hanging="567"/>
        <w:rPr>
          <w:ins w:id="65" w:author="translator" w:date="2025-05-22T22:16:00Z"/>
          <w:bCs/>
          <w:color w:val="000000"/>
          <w:szCs w:val="22"/>
        </w:rPr>
        <w:pPrChange w:id="66" w:author="translator" w:date="2025-05-22T22:17:00Z">
          <w:pPr>
            <w:widowControl w:val="0"/>
            <w:numPr>
              <w:numId w:val="28"/>
            </w:numPr>
            <w:tabs>
              <w:tab w:val="num" w:pos="360"/>
            </w:tabs>
            <w:spacing w:line="240" w:lineRule="auto"/>
            <w:ind w:left="567" w:hanging="567"/>
          </w:pPr>
        </w:pPrChange>
      </w:pPr>
      <w:ins w:id="67" w:author="translator" w:date="2025-05-22T22:16:00Z">
        <w:r w:rsidRPr="004E5198">
          <w:rPr>
            <w:bCs/>
            <w:color w:val="000000"/>
            <w:szCs w:val="22"/>
          </w:rPr>
          <w:t>Raxx tal-ġilda</w:t>
        </w:r>
      </w:ins>
    </w:p>
    <w:p w14:paraId="16EE3000" w14:textId="77777777" w:rsidR="00BD767F" w:rsidRPr="00096900" w:rsidRDefault="00BD767F">
      <w:pPr>
        <w:rPr>
          <w:bCs/>
          <w:color w:val="000000"/>
          <w:szCs w:val="22"/>
        </w:rPr>
      </w:pPr>
    </w:p>
    <w:p w14:paraId="4AB43AA1" w14:textId="77777777" w:rsidR="00BD767F" w:rsidRPr="00096900" w:rsidRDefault="009D6E7A">
      <w:pPr>
        <w:numPr>
          <w:ilvl w:val="12"/>
          <w:numId w:val="0"/>
        </w:numPr>
        <w:ind w:right="-29"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Effetti sekondarji oħrajn li dehru bil-garżi Rivastigmine Actavisli jipprovdu mediċina li tgħaddi minn ġol-ġilda u li jistgħu jseħħu bil-kapsuli l-iebsa:</w:t>
      </w:r>
    </w:p>
    <w:p w14:paraId="7F3A0907" w14:textId="77777777" w:rsidR="00BD767F" w:rsidRPr="00096900" w:rsidRDefault="00BD767F">
      <w:pPr>
        <w:numPr>
          <w:ilvl w:val="12"/>
          <w:numId w:val="0"/>
        </w:numPr>
        <w:ind w:right="-29"/>
        <w:rPr>
          <w:bCs/>
          <w:color w:val="000000"/>
          <w:szCs w:val="22"/>
          <w:u w:val="single"/>
        </w:rPr>
      </w:pPr>
    </w:p>
    <w:p w14:paraId="707949E0" w14:textId="77777777" w:rsidR="00BD767F" w:rsidRPr="00096900" w:rsidRDefault="009D6E7A">
      <w:pPr>
        <w:keepNext/>
        <w:numPr>
          <w:ilvl w:val="12"/>
          <w:numId w:val="0"/>
        </w:numPr>
        <w:ind w:left="567" w:hanging="567"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 xml:space="preserve">Komuni </w:t>
      </w:r>
      <w:r w:rsidRPr="00096900">
        <w:rPr>
          <w:bCs/>
          <w:color w:val="000000"/>
          <w:szCs w:val="22"/>
        </w:rPr>
        <w:t>(jista’ jaffettwa sa persuna waħda minn kull 10)</w:t>
      </w:r>
    </w:p>
    <w:p w14:paraId="78140BC9" w14:textId="77777777" w:rsidR="00BD767F" w:rsidRPr="00096900" w:rsidRDefault="009D6E7A">
      <w:pPr>
        <w:numPr>
          <w:ilvl w:val="0"/>
          <w:numId w:val="15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Deni</w:t>
      </w:r>
    </w:p>
    <w:p w14:paraId="34151023" w14:textId="77777777" w:rsidR="00BD767F" w:rsidRPr="00096900" w:rsidRDefault="009D6E7A">
      <w:pPr>
        <w:numPr>
          <w:ilvl w:val="0"/>
          <w:numId w:val="15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Konfużjoni qawwija</w:t>
      </w:r>
    </w:p>
    <w:p w14:paraId="2718DAC5" w14:textId="77777777" w:rsidR="00BD767F" w:rsidRPr="00096900" w:rsidRDefault="009D6E7A">
      <w:pPr>
        <w:numPr>
          <w:ilvl w:val="0"/>
          <w:numId w:val="15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Inkontinenza urinarja (nuqqas ta’ kapaċità li żżomm l-awrina b’mod adegwat)</w:t>
      </w:r>
    </w:p>
    <w:p w14:paraId="7F8D790D" w14:textId="77777777" w:rsidR="00BD767F" w:rsidRPr="00096900" w:rsidRDefault="00BD767F">
      <w:pPr>
        <w:spacing w:line="240" w:lineRule="auto"/>
        <w:ind w:left="357"/>
        <w:rPr>
          <w:bCs/>
          <w:color w:val="000000"/>
          <w:szCs w:val="22"/>
        </w:rPr>
      </w:pPr>
    </w:p>
    <w:p w14:paraId="7169DE7B" w14:textId="77777777" w:rsidR="00BD767F" w:rsidRPr="00096900" w:rsidRDefault="009D6E7A">
      <w:pPr>
        <w:keepNext/>
        <w:ind w:left="567" w:hanging="567"/>
        <w:rPr>
          <w:szCs w:val="22"/>
        </w:rPr>
      </w:pPr>
      <w:r w:rsidRPr="00096900">
        <w:rPr>
          <w:b/>
          <w:szCs w:val="22"/>
        </w:rPr>
        <w:t xml:space="preserve">Mhux komuni </w:t>
      </w:r>
      <w:r w:rsidRPr="00096900">
        <w:rPr>
          <w:bCs/>
          <w:color w:val="000000"/>
          <w:szCs w:val="22"/>
        </w:rPr>
        <w:t>(jista’ jaffettwa sa persuna waħda minn kull 100)</w:t>
      </w:r>
    </w:p>
    <w:p w14:paraId="05891125" w14:textId="77777777" w:rsidR="00BD767F" w:rsidRPr="00096900" w:rsidRDefault="009D6E7A">
      <w:pPr>
        <w:numPr>
          <w:ilvl w:val="0"/>
          <w:numId w:val="15"/>
        </w:numPr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bCs/>
          <w:color w:val="000000"/>
          <w:szCs w:val="22"/>
        </w:rPr>
        <w:t>Attività eċċessiva (livell għoli ta’ attività, nuqqas ta’ kwiet)</w:t>
      </w:r>
    </w:p>
    <w:p w14:paraId="766360AD" w14:textId="77777777" w:rsidR="00BD767F" w:rsidRPr="00096900" w:rsidRDefault="00BD767F">
      <w:pPr>
        <w:rPr>
          <w:color w:val="000000"/>
          <w:szCs w:val="22"/>
        </w:rPr>
      </w:pPr>
    </w:p>
    <w:p w14:paraId="5D80BB71" w14:textId="77777777" w:rsidR="00BD767F" w:rsidRPr="00096900" w:rsidRDefault="009D6E7A">
      <w:pPr>
        <w:keepNext/>
        <w:rPr>
          <w:szCs w:val="22"/>
        </w:rPr>
      </w:pPr>
      <w:r w:rsidRPr="00096900">
        <w:rPr>
          <w:b/>
          <w:szCs w:val="22"/>
        </w:rPr>
        <w:t xml:space="preserve">Mhux magħruf </w:t>
      </w:r>
      <w:r w:rsidRPr="00096900">
        <w:rPr>
          <w:szCs w:val="22"/>
        </w:rPr>
        <w:t>(ma tistax tittieħed stima mid-dejta disponibbli)</w:t>
      </w:r>
    </w:p>
    <w:p w14:paraId="2EA3BBCA" w14:textId="035FB773" w:rsidR="00BD767F" w:rsidRPr="00096900" w:rsidRDefault="009D6E7A" w:rsidP="006C1688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bCs/>
          <w:color w:val="000000"/>
          <w:szCs w:val="22"/>
        </w:rPr>
      </w:pPr>
      <w:r w:rsidRPr="00096900">
        <w:rPr>
          <w:bCs/>
          <w:color w:val="000000"/>
          <w:szCs w:val="22"/>
        </w:rPr>
        <w:t>Reazzjoni allerġika fuq il-post ta’ applikazzjoni tal-garża, bħalma huma nfafet jew infjammazzjoni tal-ġilda</w:t>
      </w:r>
    </w:p>
    <w:p w14:paraId="5A67F0C6" w14:textId="77777777" w:rsidR="00BD767F" w:rsidRPr="00096900" w:rsidRDefault="00BD767F">
      <w:pPr>
        <w:rPr>
          <w:color w:val="000000"/>
          <w:szCs w:val="22"/>
        </w:rPr>
      </w:pPr>
    </w:p>
    <w:p w14:paraId="608CC534" w14:textId="77777777" w:rsidR="00BD767F" w:rsidRPr="00096900" w:rsidRDefault="009D6E7A">
      <w:pPr>
        <w:rPr>
          <w:bCs/>
          <w:color w:val="000000"/>
          <w:szCs w:val="22"/>
        </w:rPr>
      </w:pPr>
      <w:r w:rsidRPr="00096900">
        <w:rPr>
          <w:color w:val="000000"/>
          <w:szCs w:val="22"/>
        </w:rPr>
        <w:t>Jekk ikollok xi wieħed minn dawn l-effetti sekondarji, għid lit-tabib tiegħek għax jista’ jkollok bżonn għajnuna medika.</w:t>
      </w:r>
    </w:p>
    <w:p w14:paraId="13763D9A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A25EB07" w14:textId="77777777" w:rsidR="00BD767F" w:rsidRPr="00096900" w:rsidRDefault="009D6E7A">
      <w:pPr>
        <w:keepNext/>
        <w:rPr>
          <w:b/>
          <w:bCs/>
          <w:color w:val="000000"/>
          <w:szCs w:val="22"/>
        </w:rPr>
      </w:pPr>
      <w:r w:rsidRPr="00096900">
        <w:rPr>
          <w:b/>
          <w:bCs/>
          <w:color w:val="000000"/>
          <w:szCs w:val="22"/>
        </w:rPr>
        <w:t>Rappurtar tal-effetti sekondarji</w:t>
      </w:r>
    </w:p>
    <w:p w14:paraId="5BB63A37" w14:textId="77777777" w:rsidR="00BD767F" w:rsidRPr="00096900" w:rsidRDefault="009D6E7A">
      <w:pPr>
        <w:keepNext/>
        <w:rPr>
          <w:color w:val="000000"/>
          <w:szCs w:val="22"/>
        </w:rPr>
      </w:pPr>
      <w:r w:rsidRPr="00096900">
        <w:rPr>
          <w:szCs w:val="22"/>
        </w:rPr>
        <w:t xml:space="preserve">Jekk ikollok xi effett sekondarju, kellem lit-tabib, lill-ispiżjar jew l-infermier tiegħek. Dan jinkludi xi effett sekondarju li mhuwiex elenkat f’dan il-fuljett. </w:t>
      </w:r>
      <w:r w:rsidRPr="00096900">
        <w:rPr>
          <w:color w:val="000000"/>
          <w:szCs w:val="22"/>
        </w:rPr>
        <w:t xml:space="preserve">Tista’ wkoll tirrapporta effetti sekondarji direttament permezz </w:t>
      </w:r>
      <w:r w:rsidRPr="00096900">
        <w:rPr>
          <w:color w:val="000000"/>
          <w:szCs w:val="22"/>
          <w:highlight w:val="lightGray"/>
        </w:rPr>
        <w:t>tas-sistema ta’ rappurtar nazzjonali imni</w:t>
      </w:r>
      <w:r w:rsidRPr="00096900">
        <w:rPr>
          <w:szCs w:val="22"/>
          <w:highlight w:val="lightGray"/>
        </w:rPr>
        <w:t>żż</w:t>
      </w:r>
      <w:r w:rsidRPr="00096900">
        <w:rPr>
          <w:color w:val="000000"/>
          <w:szCs w:val="22"/>
          <w:highlight w:val="lightGray"/>
        </w:rPr>
        <w:t>la f’</w:t>
      </w:r>
      <w:hyperlink r:id="rId16" w:history="1">
        <w:r w:rsidRPr="00096900">
          <w:rPr>
            <w:rStyle w:val="Hyperlink"/>
            <w:szCs w:val="22"/>
            <w:highlight w:val="lightGray"/>
          </w:rPr>
          <w:t>Appendiċi V</w:t>
        </w:r>
      </w:hyperlink>
      <w:r w:rsidRPr="00096900">
        <w:rPr>
          <w:color w:val="000000"/>
          <w:szCs w:val="22"/>
        </w:rPr>
        <w:t>. Billi tirrapporta l-</w:t>
      </w:r>
      <w:r w:rsidRPr="00096900">
        <w:rPr>
          <w:color w:val="000000"/>
          <w:szCs w:val="22"/>
        </w:rPr>
        <w:lastRenderedPageBreak/>
        <w:t>effetti sekondarji tista’ tgħin biex tiġi pprovduta aktar informazzjoni dwar is-sigurtà ta’ din il-mediċina.</w:t>
      </w:r>
    </w:p>
    <w:p w14:paraId="78E4458A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</w:p>
    <w:p w14:paraId="684CBF1C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</w:p>
    <w:p w14:paraId="634C784D" w14:textId="77777777" w:rsidR="00BD767F" w:rsidRPr="00096900" w:rsidRDefault="009D6E7A" w:rsidP="006F48FF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b/>
          <w:noProof/>
          <w:szCs w:val="22"/>
        </w:rPr>
        <w:t>5.</w:t>
      </w:r>
      <w:r w:rsidRPr="00096900">
        <w:rPr>
          <w:b/>
          <w:noProof/>
          <w:szCs w:val="22"/>
        </w:rPr>
        <w:tab/>
        <w:t>Kif taħżen Rivastigmine Actavis</w:t>
      </w:r>
    </w:p>
    <w:p w14:paraId="07B007BB" w14:textId="77777777" w:rsidR="00BD767F" w:rsidRPr="00096900" w:rsidRDefault="00BD767F" w:rsidP="006F48FF">
      <w:pPr>
        <w:keepNext/>
        <w:keepLines/>
        <w:tabs>
          <w:tab w:val="clear" w:pos="567"/>
        </w:tabs>
        <w:spacing w:line="240" w:lineRule="auto"/>
        <w:rPr>
          <w:noProof/>
          <w:szCs w:val="22"/>
        </w:rPr>
      </w:pPr>
    </w:p>
    <w:p w14:paraId="072537AD" w14:textId="77777777" w:rsidR="00BD767F" w:rsidRPr="00096900" w:rsidRDefault="009D6E7A">
      <w:pPr>
        <w:tabs>
          <w:tab w:val="clear" w:pos="567"/>
        </w:tabs>
        <w:spacing w:line="240" w:lineRule="auto"/>
        <w:rPr>
          <w:noProof/>
          <w:szCs w:val="22"/>
          <w:lang w:eastAsia="ko-KR"/>
        </w:rPr>
      </w:pPr>
      <w:r w:rsidRPr="00096900">
        <w:rPr>
          <w:noProof/>
          <w:szCs w:val="22"/>
        </w:rPr>
        <w:t xml:space="preserve">Żomm din il-mediċina fejn ma </w:t>
      </w:r>
      <w:r w:rsidRPr="00096900">
        <w:rPr>
          <w:noProof/>
          <w:szCs w:val="22"/>
          <w:lang w:eastAsia="ko-KR"/>
        </w:rPr>
        <w:t xml:space="preserve">tidhirx u ma </w:t>
      </w:r>
      <w:r w:rsidRPr="00096900">
        <w:rPr>
          <w:noProof/>
          <w:szCs w:val="22"/>
        </w:rPr>
        <w:t>tintla</w:t>
      </w:r>
      <w:r w:rsidRPr="00096900">
        <w:rPr>
          <w:noProof/>
          <w:szCs w:val="22"/>
          <w:lang w:eastAsia="ko-KR"/>
        </w:rPr>
        <w:t>ħaqx mit-tfal.</w:t>
      </w:r>
    </w:p>
    <w:p w14:paraId="39D597CD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2D76E7" w14:textId="77777777" w:rsidR="00BD767F" w:rsidRPr="00096900" w:rsidRDefault="009D6E7A">
      <w:pPr>
        <w:tabs>
          <w:tab w:val="clear" w:pos="567"/>
        </w:tabs>
        <w:spacing w:line="240" w:lineRule="auto"/>
        <w:rPr>
          <w:bCs/>
          <w:noProof/>
          <w:szCs w:val="22"/>
          <w:lang w:eastAsia="ko-KR"/>
        </w:rPr>
      </w:pPr>
      <w:r w:rsidRPr="00096900">
        <w:rPr>
          <w:bCs/>
          <w:noProof/>
          <w:szCs w:val="22"/>
        </w:rPr>
        <w:t xml:space="preserve">Tużax </w:t>
      </w:r>
      <w:r w:rsidRPr="00096900">
        <w:rPr>
          <w:noProof/>
          <w:szCs w:val="22"/>
        </w:rPr>
        <w:t xml:space="preserve">din il-mediċina </w:t>
      </w:r>
      <w:r w:rsidRPr="00096900">
        <w:rPr>
          <w:bCs/>
          <w:noProof/>
          <w:szCs w:val="22"/>
        </w:rPr>
        <w:t>wara d-data ta’ meta tiskadi li tidher fuq il-kartuna wara JIS. Id-data ta’ meta tiskadi tirreferi g</w:t>
      </w:r>
      <w:r w:rsidRPr="00096900">
        <w:rPr>
          <w:bCs/>
          <w:noProof/>
          <w:szCs w:val="22"/>
          <w:lang w:eastAsia="ko-KR"/>
        </w:rPr>
        <w:t>ħall-aħħar ġurnata ta’ dak ix-xahar.</w:t>
      </w:r>
    </w:p>
    <w:p w14:paraId="3537572E" w14:textId="77777777" w:rsidR="00BD767F" w:rsidRPr="00096900" w:rsidRDefault="00BD767F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1862B1" w14:textId="77777777" w:rsidR="00BD767F" w:rsidRPr="00096900" w:rsidRDefault="009D6E7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096900">
        <w:rPr>
          <w:color w:val="000000"/>
          <w:szCs w:val="22"/>
        </w:rPr>
        <w:t>Taħżinx f’temperatura ’l fuq minn 25</w:t>
      </w:r>
      <w:r w:rsidRPr="00096900">
        <w:rPr>
          <w:color w:val="000000"/>
          <w:szCs w:val="22"/>
        </w:rPr>
        <w:sym w:font="Symbol" w:char="F0B0"/>
      </w:r>
      <w:r w:rsidRPr="00096900">
        <w:rPr>
          <w:color w:val="000000"/>
          <w:szCs w:val="22"/>
        </w:rPr>
        <w:t>C.</w:t>
      </w:r>
    </w:p>
    <w:p w14:paraId="6D8EF81D" w14:textId="77777777" w:rsidR="00BD767F" w:rsidRPr="00096900" w:rsidRDefault="00BD767F">
      <w:pPr>
        <w:tabs>
          <w:tab w:val="clear" w:pos="567"/>
        </w:tabs>
        <w:spacing w:line="240" w:lineRule="auto"/>
        <w:rPr>
          <w:szCs w:val="22"/>
        </w:rPr>
      </w:pPr>
    </w:p>
    <w:p w14:paraId="20D16C3E" w14:textId="77777777" w:rsidR="00BD767F" w:rsidRPr="00096900" w:rsidRDefault="009D6E7A">
      <w:pPr>
        <w:tabs>
          <w:tab w:val="clear" w:pos="567"/>
        </w:tabs>
        <w:spacing w:line="240" w:lineRule="auto"/>
        <w:rPr>
          <w:szCs w:val="22"/>
        </w:rPr>
      </w:pPr>
      <w:r w:rsidRPr="00096900">
        <w:rPr>
          <w:szCs w:val="22"/>
        </w:rPr>
        <w:t>Tarmix mediċini mal-ilma tad-dranaġġ jew mal-iskart domestiku.</w:t>
      </w:r>
      <w:r w:rsidRPr="00096900">
        <w:rPr>
          <w:b/>
          <w:szCs w:val="22"/>
        </w:rPr>
        <w:t xml:space="preserve"> </w:t>
      </w:r>
      <w:r w:rsidRPr="00096900">
        <w:rPr>
          <w:szCs w:val="22"/>
        </w:rPr>
        <w:t>Staqsi lill-ispiżjar tiegħek dwar kif għandek tarmi mediċini li m’għadekx tuża.</w:t>
      </w:r>
      <w:r w:rsidRPr="00096900">
        <w:rPr>
          <w:b/>
          <w:szCs w:val="22"/>
        </w:rPr>
        <w:t xml:space="preserve"> </w:t>
      </w:r>
      <w:r w:rsidRPr="00096900">
        <w:rPr>
          <w:szCs w:val="22"/>
        </w:rPr>
        <w:t>Dawn il-miżuri jgħinu għall-protezzjoni tal-ambjent.</w:t>
      </w:r>
    </w:p>
    <w:p w14:paraId="1D325C2B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006A8B3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A82B505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szCs w:val="22"/>
        </w:rPr>
      </w:pPr>
      <w:r w:rsidRPr="00096900">
        <w:rPr>
          <w:b/>
          <w:noProof/>
          <w:szCs w:val="22"/>
        </w:rPr>
        <w:t>6.</w:t>
      </w:r>
      <w:r w:rsidRPr="00096900">
        <w:rPr>
          <w:b/>
          <w:noProof/>
          <w:szCs w:val="22"/>
        </w:rPr>
        <w:tab/>
      </w:r>
      <w:r w:rsidRPr="00096900">
        <w:rPr>
          <w:b/>
          <w:szCs w:val="22"/>
        </w:rPr>
        <w:t>Kontenut tal-pakkett u informazzjoni oħra</w:t>
      </w:r>
    </w:p>
    <w:p w14:paraId="53673A10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</w:p>
    <w:p w14:paraId="3A2B48F6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096900">
        <w:rPr>
          <w:b/>
          <w:noProof/>
          <w:szCs w:val="22"/>
        </w:rPr>
        <w:t>X’fih Rivastagmine Actavis</w:t>
      </w:r>
    </w:p>
    <w:p w14:paraId="299AD458" w14:textId="77777777" w:rsidR="00BD767F" w:rsidRPr="00096900" w:rsidRDefault="009D6E7A">
      <w:pPr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</w:rPr>
        <w:pPrChange w:id="68" w:author="translator" w:date="2025-05-22T22:17:00Z">
          <w:pPr>
            <w:numPr>
              <w:numId w:val="4"/>
            </w:numPr>
            <w:tabs>
              <w:tab w:val="clear" w:pos="567"/>
            </w:tabs>
            <w:autoSpaceDE w:val="0"/>
            <w:autoSpaceDN w:val="0"/>
            <w:adjustRightInd w:val="0"/>
            <w:spacing w:line="240" w:lineRule="auto"/>
            <w:ind w:left="720" w:hanging="720"/>
            <w:jc w:val="both"/>
          </w:pPr>
        </w:pPrChange>
      </w:pPr>
      <w:r w:rsidRPr="00096900">
        <w:rPr>
          <w:szCs w:val="22"/>
        </w:rPr>
        <w:t>Is-sustanza attiva hija rivastigmine hydrogen tartrate.</w:t>
      </w:r>
    </w:p>
    <w:p w14:paraId="33D0F8AE" w14:textId="77777777" w:rsidR="00BD767F" w:rsidRPr="00096900" w:rsidRDefault="009D6E7A">
      <w:pPr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</w:rPr>
        <w:pPrChange w:id="69" w:author="translator" w:date="2025-05-22T22:17:00Z">
          <w:pPr>
            <w:numPr>
              <w:numId w:val="4"/>
            </w:numPr>
            <w:tabs>
              <w:tab w:val="clear" w:pos="567"/>
            </w:tabs>
            <w:autoSpaceDE w:val="0"/>
            <w:autoSpaceDN w:val="0"/>
            <w:adjustRightInd w:val="0"/>
            <w:spacing w:line="240" w:lineRule="auto"/>
            <w:ind w:left="720" w:hanging="720"/>
            <w:jc w:val="both"/>
          </w:pPr>
        </w:pPrChange>
      </w:pPr>
      <w:r w:rsidRPr="00096900">
        <w:rPr>
          <w:szCs w:val="22"/>
        </w:rPr>
        <w:t>Is-sustanzi l-oħra huma:</w:t>
      </w:r>
    </w:p>
    <w:p w14:paraId="72E0F457" w14:textId="77777777" w:rsidR="00BD767F" w:rsidRPr="00096900" w:rsidRDefault="009D6E7A">
      <w:pPr>
        <w:tabs>
          <w:tab w:val="clear" w:pos="567"/>
          <w:tab w:val="left" w:pos="2410"/>
        </w:tabs>
        <w:spacing w:line="240" w:lineRule="auto"/>
        <w:ind w:left="2835" w:right="-2" w:hanging="2268"/>
        <w:rPr>
          <w:noProof/>
          <w:szCs w:val="22"/>
        </w:rPr>
      </w:pPr>
      <w:r w:rsidRPr="00096900">
        <w:rPr>
          <w:noProof/>
          <w:szCs w:val="22"/>
        </w:rPr>
        <w:t>Il-kontenut tal-kapsula:</w:t>
      </w:r>
      <w:del w:id="70" w:author="translator" w:date="2025-05-22T22:23:00Z">
        <w:r w:rsidRPr="00096900" w:rsidDel="00030E65">
          <w:rPr>
            <w:noProof/>
            <w:szCs w:val="22"/>
          </w:rPr>
          <w:delText xml:space="preserve"> </w:delText>
        </w:r>
      </w:del>
      <w:r w:rsidRPr="00096900">
        <w:rPr>
          <w:noProof/>
          <w:szCs w:val="22"/>
        </w:rPr>
        <w:tab/>
        <w:t xml:space="preserve">Magnesium stearate, colloidal anhydrous silica, hypromellose u microcrystalline cellulose. </w:t>
      </w:r>
    </w:p>
    <w:p w14:paraId="3B0A923C" w14:textId="6A59E973" w:rsidR="00BD767F" w:rsidRPr="00096900" w:rsidRDefault="009D6E7A">
      <w:pPr>
        <w:tabs>
          <w:tab w:val="clear" w:pos="567"/>
        </w:tabs>
        <w:spacing w:line="240" w:lineRule="auto"/>
        <w:ind w:left="2835" w:hanging="2268"/>
        <w:rPr>
          <w:noProof/>
          <w:szCs w:val="22"/>
        </w:rPr>
      </w:pPr>
      <w:r w:rsidRPr="00096900">
        <w:rPr>
          <w:noProof/>
          <w:szCs w:val="22"/>
        </w:rPr>
        <w:t>Il-qoxra tal-kapsula</w:t>
      </w:r>
      <w:del w:id="71" w:author="translator" w:date="2025-05-22T22:23:00Z">
        <w:r w:rsidRPr="00096900" w:rsidDel="00030E65">
          <w:rPr>
            <w:noProof/>
            <w:szCs w:val="22"/>
          </w:rPr>
          <w:delText xml:space="preserve">:        </w:delText>
        </w:r>
      </w:del>
      <w:ins w:id="72" w:author="translator" w:date="2025-05-22T22:23:00Z">
        <w:r w:rsidR="00030E65" w:rsidRPr="00096900">
          <w:rPr>
            <w:noProof/>
            <w:szCs w:val="22"/>
          </w:rPr>
          <w:t>:</w:t>
        </w:r>
        <w:r w:rsidR="00030E65">
          <w:rPr>
            <w:noProof/>
            <w:szCs w:val="22"/>
          </w:rPr>
          <w:tab/>
        </w:r>
      </w:ins>
      <w:r w:rsidRPr="00096900">
        <w:rPr>
          <w:noProof/>
          <w:szCs w:val="22"/>
          <w:u w:val="single"/>
        </w:rPr>
        <w:t>Rivastigmine Actavis 1.5 mg kapsuli ibsin</w:t>
      </w:r>
      <w:r w:rsidRPr="00096900">
        <w:rPr>
          <w:noProof/>
          <w:szCs w:val="22"/>
        </w:rPr>
        <w:t xml:space="preserve">:Titanium dioxide (E171), yellow iron oxide (E172) u gelatine. </w:t>
      </w:r>
      <w:r w:rsidRPr="00096900">
        <w:rPr>
          <w:noProof/>
          <w:szCs w:val="22"/>
          <w:u w:val="single"/>
        </w:rPr>
        <w:t>Rivastigmine Actavis 3 mg, 4.5 mgu 6 mg kapsuli ibsin</w:t>
      </w:r>
      <w:r w:rsidRPr="00096900">
        <w:rPr>
          <w:noProof/>
          <w:szCs w:val="22"/>
        </w:rPr>
        <w:t>: Red iron Oxide (E172), titanium dioxide E171), yellow iron oxide (E172) u gelatine.</w:t>
      </w:r>
    </w:p>
    <w:p w14:paraId="46C47F82" w14:textId="77777777" w:rsidR="00BD767F" w:rsidRPr="00096900" w:rsidRDefault="00BD767F">
      <w:pPr>
        <w:tabs>
          <w:tab w:val="clear" w:pos="567"/>
        </w:tabs>
        <w:spacing w:line="240" w:lineRule="auto"/>
        <w:rPr>
          <w:iCs/>
          <w:noProof/>
          <w:szCs w:val="22"/>
        </w:rPr>
      </w:pPr>
    </w:p>
    <w:p w14:paraId="7B5C77EA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 xml:space="preserve">Kull kapsula </w:t>
      </w:r>
      <w:r w:rsidRPr="00096900">
        <w:rPr>
          <w:noProof/>
          <w:szCs w:val="22"/>
        </w:rPr>
        <w:t>Rivastagmine Actavis</w:t>
      </w:r>
      <w:r w:rsidRPr="00096900">
        <w:rPr>
          <w:szCs w:val="22"/>
        </w:rPr>
        <w:t xml:space="preserve"> ta’ 1.5 mg fiha 1.5 mg rivastigmine.</w:t>
      </w:r>
    </w:p>
    <w:p w14:paraId="2571361C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Kull kapsula Rivastigmine Actavis ta’ 3 mg fiha 3 mg rivastigmine.</w:t>
      </w:r>
    </w:p>
    <w:p w14:paraId="03358B7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Kull kapsula Rivastigmine Actavis ta’ 4,5 mg fiha 4.5 mg rivastigmine.</w:t>
      </w:r>
    </w:p>
    <w:p w14:paraId="38333B87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Kull kapsula Rivastigmine Actavis ta’ 6 mg fiha 6 mg rivastigmine.</w:t>
      </w:r>
    </w:p>
    <w:p w14:paraId="207F7CD8" w14:textId="77777777" w:rsidR="00BD767F" w:rsidRPr="00096900" w:rsidRDefault="00BD767F">
      <w:pPr>
        <w:tabs>
          <w:tab w:val="clear" w:pos="567"/>
        </w:tabs>
        <w:spacing w:line="240" w:lineRule="auto"/>
        <w:ind w:right="-2"/>
        <w:jc w:val="both"/>
        <w:rPr>
          <w:bCs/>
          <w:noProof/>
          <w:szCs w:val="22"/>
        </w:rPr>
      </w:pPr>
    </w:p>
    <w:p w14:paraId="55E529EF" w14:textId="77777777" w:rsidR="00BD767F" w:rsidRPr="00096900" w:rsidRDefault="009D6E7A">
      <w:p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096900">
        <w:rPr>
          <w:b/>
          <w:noProof/>
          <w:szCs w:val="22"/>
        </w:rPr>
        <w:t>Kif jidher Rivastagmine Actavis u l-kontenut tal-pakkett</w:t>
      </w:r>
    </w:p>
    <w:p w14:paraId="538689E5" w14:textId="77777777" w:rsidR="00BD767F" w:rsidRPr="00096900" w:rsidRDefault="00BD767F">
      <w:p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6B64E863" w14:textId="54725619" w:rsidR="00BD767F" w:rsidRPr="00096900" w:rsidRDefault="009D6E7A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096900">
        <w:rPr>
          <w:noProof/>
          <w:szCs w:val="22"/>
        </w:rPr>
        <w:t>Rivastagmine Actavis</w:t>
      </w:r>
      <w:r w:rsidRPr="00096900">
        <w:rPr>
          <w:szCs w:val="22"/>
        </w:rPr>
        <w:t xml:space="preserve"> 1.5 mg kapsuli ibsin, li fihom trab offwajt jagħti ħarira fl-isfar, għandhom għatu isfar u korp isfar.</w:t>
      </w:r>
    </w:p>
    <w:p w14:paraId="193401C6" w14:textId="415DDFEA" w:rsidR="00BD767F" w:rsidRPr="00096900" w:rsidRDefault="009D6E7A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096900">
        <w:rPr>
          <w:szCs w:val="22"/>
        </w:rPr>
        <w:t>Rivastigmine Actavis 3 mg kapsuli ibsin, li fihom trab offwajt jagħti ħarira fl-isfar, għandhom għatu oranġjo u korp oranġjo.</w:t>
      </w:r>
    </w:p>
    <w:p w14:paraId="7B34BA4E" w14:textId="4963DDE3" w:rsidR="00BD767F" w:rsidRPr="00096900" w:rsidRDefault="009D6E7A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096900">
        <w:rPr>
          <w:szCs w:val="22"/>
        </w:rPr>
        <w:t>Rivastigmine Actavis 4.5 mg kapsuli ibsin, li fihom trab offwajt jagħti ħarira fl-isfar, għandhom għatu aħmar u korp aħmar.</w:t>
      </w:r>
    </w:p>
    <w:p w14:paraId="30DC3713" w14:textId="17442B0E" w:rsidR="00BD767F" w:rsidRPr="00096900" w:rsidRDefault="009D6E7A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096900">
        <w:rPr>
          <w:szCs w:val="22"/>
        </w:rPr>
        <w:t>Rivastigmine Actavis 6 mg kapsuli ibsin, li fihom trab offwajt jagħti ħarira fl-isfar, għandhom għatu aħmar u korp oranġjo.</w:t>
      </w:r>
    </w:p>
    <w:p w14:paraId="0B39ADBF" w14:textId="77777777" w:rsidR="00BD767F" w:rsidRPr="00096900" w:rsidRDefault="00BD76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ECB23B2" w14:textId="77777777" w:rsidR="00BD767F" w:rsidRPr="00096900" w:rsidRDefault="009D6E7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6900">
        <w:rPr>
          <w:szCs w:val="22"/>
        </w:rPr>
        <w:t>Ippakkjati f’folji li jiġu fi tliet daqsijiet (28, 56 jew 112-il kapsula) u fliexken tal-plastik ta’ 250 kapsula, iżda jista’ jkun li dawn ma ssibhomx f’pajjiżek.</w:t>
      </w:r>
    </w:p>
    <w:p w14:paraId="12253D0E" w14:textId="77777777" w:rsidR="00BD767F" w:rsidRPr="00096900" w:rsidRDefault="00BD767F">
      <w:p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39A41050" w14:textId="2D34668B" w:rsidR="00BD767F" w:rsidRPr="00096900" w:rsidRDefault="009D6E7A" w:rsidP="006F48FF">
      <w:pPr>
        <w:keepNext/>
        <w:keepLines/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096900">
        <w:rPr>
          <w:b/>
          <w:szCs w:val="22"/>
        </w:rPr>
        <w:t>Detentur tal-Awtorizzazzjoni għat-</w:t>
      </w:r>
      <w:r w:rsidR="005A2891" w:rsidRPr="00096900">
        <w:rPr>
          <w:b/>
          <w:szCs w:val="22"/>
        </w:rPr>
        <w:t>T</w:t>
      </w:r>
      <w:r w:rsidRPr="00096900">
        <w:rPr>
          <w:b/>
          <w:szCs w:val="22"/>
        </w:rPr>
        <w:t>qegħid fis-Suq</w:t>
      </w:r>
      <w:r w:rsidRPr="00096900">
        <w:rPr>
          <w:b/>
          <w:noProof/>
          <w:szCs w:val="22"/>
        </w:rPr>
        <w:t xml:space="preserve"> u </w:t>
      </w:r>
      <w:r w:rsidR="005A2891" w:rsidRPr="00096900">
        <w:rPr>
          <w:b/>
          <w:noProof/>
          <w:szCs w:val="22"/>
        </w:rPr>
        <w:t>l-</w:t>
      </w:r>
      <w:r w:rsidRPr="00096900">
        <w:rPr>
          <w:b/>
          <w:noProof/>
          <w:szCs w:val="22"/>
        </w:rPr>
        <w:t>Manifattur</w:t>
      </w:r>
    </w:p>
    <w:p w14:paraId="661298D0" w14:textId="77777777" w:rsidR="00BD767F" w:rsidRPr="00096900" w:rsidRDefault="00BD767F" w:rsidP="006F48FF">
      <w:pPr>
        <w:keepNext/>
        <w:keepLines/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727D55E6" w14:textId="36F2D7D4" w:rsidR="00BD767F" w:rsidRPr="00096900" w:rsidRDefault="009D6E7A" w:rsidP="006F48FF">
      <w:pPr>
        <w:keepNext/>
        <w:keepLines/>
        <w:spacing w:line="240" w:lineRule="auto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t>Detentur tal-Awtorizzazzjo</w:t>
      </w:r>
      <w:r w:rsidR="005A2891" w:rsidRPr="00096900">
        <w:rPr>
          <w:noProof/>
          <w:szCs w:val="22"/>
          <w:u w:val="single"/>
        </w:rPr>
        <w:t>n</w:t>
      </w:r>
      <w:r w:rsidRPr="00096900">
        <w:rPr>
          <w:noProof/>
          <w:szCs w:val="22"/>
          <w:u w:val="single"/>
        </w:rPr>
        <w:t>i għat-</w:t>
      </w:r>
      <w:r w:rsidR="005A2891" w:rsidRPr="00096900">
        <w:rPr>
          <w:noProof/>
          <w:szCs w:val="22"/>
          <w:u w:val="single"/>
        </w:rPr>
        <w:t>T</w:t>
      </w:r>
      <w:r w:rsidRPr="00096900">
        <w:rPr>
          <w:noProof/>
          <w:szCs w:val="22"/>
          <w:u w:val="single"/>
        </w:rPr>
        <w:t>qegħid fis-Suq</w:t>
      </w:r>
    </w:p>
    <w:p w14:paraId="4D555FCD" w14:textId="77777777" w:rsidR="00BD767F" w:rsidRPr="00096900" w:rsidRDefault="009D6E7A" w:rsidP="006F48FF">
      <w:pPr>
        <w:keepNext/>
        <w:keepLines/>
        <w:spacing w:line="240" w:lineRule="auto"/>
        <w:rPr>
          <w:b/>
          <w:noProof/>
          <w:szCs w:val="22"/>
        </w:rPr>
      </w:pPr>
      <w:r w:rsidRPr="00096900">
        <w:rPr>
          <w:noProof/>
          <w:szCs w:val="22"/>
        </w:rPr>
        <w:t>Actavis Group PTC ehf.</w:t>
      </w:r>
    </w:p>
    <w:p w14:paraId="5F491011" w14:textId="77777777" w:rsidR="00BD767F" w:rsidRPr="00096900" w:rsidRDefault="009D6E7A" w:rsidP="006F48FF">
      <w:pPr>
        <w:keepNext/>
        <w:keepLines/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Dalshraun 1</w:t>
      </w:r>
    </w:p>
    <w:p w14:paraId="10FA38CA" w14:textId="77777777" w:rsidR="00BD767F" w:rsidRPr="00096900" w:rsidRDefault="009D6E7A" w:rsidP="006F48FF">
      <w:pPr>
        <w:keepNext/>
        <w:keepLines/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220 Hafnarfjörður</w:t>
      </w:r>
    </w:p>
    <w:p w14:paraId="6A616456" w14:textId="77777777" w:rsidR="00BD767F" w:rsidRPr="00096900" w:rsidRDefault="009D6E7A">
      <w:pPr>
        <w:spacing w:line="240" w:lineRule="auto"/>
        <w:rPr>
          <w:noProof/>
          <w:szCs w:val="22"/>
        </w:rPr>
      </w:pPr>
      <w:r w:rsidRPr="00096900">
        <w:rPr>
          <w:noProof/>
          <w:szCs w:val="22"/>
        </w:rPr>
        <w:t>Islanda</w:t>
      </w:r>
    </w:p>
    <w:p w14:paraId="355337F8" w14:textId="77777777" w:rsidR="00BD767F" w:rsidRPr="00096900" w:rsidRDefault="00BD767F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497012E" w14:textId="77777777" w:rsidR="00BD767F" w:rsidRPr="00096900" w:rsidRDefault="009D6E7A" w:rsidP="006F48FF">
      <w:pPr>
        <w:keepNext/>
        <w:keepLines/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  <w:r w:rsidRPr="00096900">
        <w:rPr>
          <w:noProof/>
          <w:szCs w:val="22"/>
          <w:u w:val="single"/>
        </w:rPr>
        <w:lastRenderedPageBreak/>
        <w:t>Manifattur</w:t>
      </w:r>
    </w:p>
    <w:p w14:paraId="4015249E" w14:textId="77777777" w:rsidR="00EC46B9" w:rsidRPr="00096900" w:rsidRDefault="00EC46B9" w:rsidP="006F48FF">
      <w:pPr>
        <w:keepNext/>
        <w:keepLines/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Teva Operations Poland Sp. z o.o.</w:t>
      </w:r>
    </w:p>
    <w:p w14:paraId="062A9240" w14:textId="77777777" w:rsidR="00EC46B9" w:rsidRPr="00096900" w:rsidRDefault="00EC46B9" w:rsidP="006F48FF">
      <w:pPr>
        <w:keepNext/>
        <w:keepLines/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ul. Mogilska 80</w:t>
      </w:r>
    </w:p>
    <w:p w14:paraId="2A39545A" w14:textId="77777777" w:rsidR="00EC46B9" w:rsidRPr="00096900" w:rsidRDefault="00EC46B9" w:rsidP="006F48FF">
      <w:pPr>
        <w:keepNext/>
        <w:keepLines/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31-546 Kraków</w:t>
      </w:r>
    </w:p>
    <w:p w14:paraId="7465D5E3" w14:textId="77777777" w:rsidR="00EC46B9" w:rsidRPr="00096900" w:rsidRDefault="00EC46B9" w:rsidP="00EC46B9">
      <w:pPr>
        <w:tabs>
          <w:tab w:val="clear" w:pos="567"/>
        </w:tabs>
        <w:spacing w:line="240" w:lineRule="auto"/>
        <w:rPr>
          <w:rFonts w:eastAsia="SimSun"/>
          <w:noProof/>
          <w:szCs w:val="22"/>
          <w:lang w:eastAsia="zh-CN"/>
        </w:rPr>
      </w:pPr>
      <w:r w:rsidRPr="00096900">
        <w:rPr>
          <w:rFonts w:eastAsia="SimSun"/>
          <w:noProof/>
          <w:szCs w:val="22"/>
          <w:lang w:eastAsia="zh-CN"/>
        </w:rPr>
        <w:t>Il-Polonja</w:t>
      </w:r>
    </w:p>
    <w:p w14:paraId="5EC0B37E" w14:textId="77777777" w:rsidR="00BD767F" w:rsidRPr="00096900" w:rsidRDefault="00BD767F">
      <w:p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14:paraId="21B2E1DC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096900">
        <w:rPr>
          <w:noProof/>
          <w:szCs w:val="22"/>
        </w:rPr>
        <w:t>Għal kull tagħrif dwar din il-mediċina, jekk jogħġbok ikkuntattja lir-rappreżentant lokali</w:t>
      </w:r>
      <w:r w:rsidRPr="00096900">
        <w:rPr>
          <w:szCs w:val="22"/>
        </w:rPr>
        <w:t xml:space="preserve"> tad-Detentur tal-Awtorizzazzjoni għat-Tqegħid fis-Suq:</w:t>
      </w:r>
    </w:p>
    <w:p w14:paraId="668F7CC7" w14:textId="77777777" w:rsidR="00BD767F" w:rsidRPr="00096900" w:rsidRDefault="00BD767F">
      <w:pPr>
        <w:widowControl w:val="0"/>
        <w:numPr>
          <w:ilvl w:val="12"/>
          <w:numId w:val="0"/>
        </w:numPr>
        <w:spacing w:line="240" w:lineRule="auto"/>
        <w:rPr>
          <w:noProof/>
          <w:color w:val="000000" w:themeColor="text1"/>
          <w:szCs w:val="22"/>
        </w:rPr>
      </w:pPr>
      <w:bookmarkStart w:id="73" w:name="_Hlk93997740"/>
    </w:p>
    <w:tbl>
      <w:tblPr>
        <w:tblW w:w="933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650"/>
        <w:gridCol w:w="4680"/>
      </w:tblGrid>
      <w:tr w:rsidR="00BD767F" w:rsidRPr="00096900" w14:paraId="767BA594" w14:textId="77777777">
        <w:trPr>
          <w:cantSplit/>
        </w:trPr>
        <w:tc>
          <w:tcPr>
            <w:tcW w:w="4648" w:type="dxa"/>
          </w:tcPr>
          <w:p w14:paraId="29B2BF8D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België/Belgique/Belgien</w:t>
            </w:r>
          </w:p>
          <w:p w14:paraId="496B5538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lang w:eastAsia="en-GB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>Teva Pharma Belgium N.V./S.A./AG</w:t>
            </w:r>
          </w:p>
          <w:p w14:paraId="35B12CBF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Tél/Tel: +</w:t>
            </w:r>
            <w:r w:rsidRPr="00096900">
              <w:rPr>
                <w:color w:val="000000" w:themeColor="text1"/>
                <w:szCs w:val="22"/>
                <w:lang w:eastAsia="en-GB"/>
              </w:rPr>
              <w:t>32 38207373</w:t>
            </w:r>
          </w:p>
        </w:tc>
        <w:tc>
          <w:tcPr>
            <w:tcW w:w="4678" w:type="dxa"/>
          </w:tcPr>
          <w:p w14:paraId="690E6856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Lietuva</w:t>
            </w:r>
          </w:p>
          <w:p w14:paraId="68C599FC" w14:textId="77777777" w:rsidR="00BD767F" w:rsidRPr="00096900" w:rsidRDefault="009D6E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UAB Teva Baltics</w:t>
            </w:r>
          </w:p>
          <w:p w14:paraId="7FB14437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+370 52660203</w:t>
            </w:r>
          </w:p>
          <w:p w14:paraId="4E92F2DB" w14:textId="77777777" w:rsidR="00BD767F" w:rsidRPr="00096900" w:rsidRDefault="00BD767F">
            <w:pPr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17E4A1C3" w14:textId="77777777">
        <w:trPr>
          <w:cantSplit/>
        </w:trPr>
        <w:tc>
          <w:tcPr>
            <w:tcW w:w="4648" w:type="dxa"/>
          </w:tcPr>
          <w:p w14:paraId="008C1FCC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ind w:right="567"/>
              <w:rPr>
                <w:b/>
                <w:bCs/>
                <w:color w:val="000000" w:themeColor="text1"/>
                <w:szCs w:val="22"/>
              </w:rPr>
            </w:pPr>
            <w:r w:rsidRPr="00096900">
              <w:rPr>
                <w:b/>
                <w:bCs/>
                <w:color w:val="000000" w:themeColor="text1"/>
                <w:szCs w:val="22"/>
              </w:rPr>
              <w:t>България</w:t>
            </w:r>
          </w:p>
          <w:p w14:paraId="1AAC807F" w14:textId="77777777" w:rsidR="00BD767F" w:rsidRPr="00096900" w:rsidRDefault="009D6E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  <w:lang w:eastAsia="bg-BG"/>
              </w:rPr>
            </w:pPr>
            <w:r w:rsidRPr="00096900">
              <w:rPr>
                <w:color w:val="000000" w:themeColor="text1"/>
                <w:szCs w:val="22"/>
                <w:lang w:eastAsia="bg-BG"/>
              </w:rPr>
              <w:t>Тева Фарма ЕАД</w:t>
            </w:r>
          </w:p>
          <w:p w14:paraId="66CA4221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Teл</w:t>
            </w:r>
            <w:r w:rsidR="00EC46B9" w:rsidRPr="00096900">
              <w:rPr>
                <w:color w:val="000000" w:themeColor="text1"/>
                <w:szCs w:val="22"/>
              </w:rPr>
              <w:t>.</w:t>
            </w:r>
            <w:r w:rsidRPr="00096900">
              <w:rPr>
                <w:color w:val="000000" w:themeColor="text1"/>
                <w:szCs w:val="22"/>
              </w:rPr>
              <w:t>: +359 24899585</w:t>
            </w:r>
          </w:p>
          <w:p w14:paraId="7857E7F4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F6A7CD1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Luxembourg/Luxemburg</w:t>
            </w:r>
          </w:p>
          <w:p w14:paraId="13433D76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  <w:lang w:eastAsia="en-GB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>Teva Pharma Belgium N.V./S.A./AG</w:t>
            </w:r>
          </w:p>
          <w:p w14:paraId="1599A20D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lang w:eastAsia="en-GB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>Belgique/Belgien</w:t>
            </w:r>
          </w:p>
          <w:p w14:paraId="41EA7974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Tél/Tel: +</w:t>
            </w:r>
            <w:r w:rsidRPr="00096900">
              <w:rPr>
                <w:color w:val="000000" w:themeColor="text1"/>
                <w:szCs w:val="22"/>
                <w:lang w:eastAsia="en-GB"/>
              </w:rPr>
              <w:t>32 38207373</w:t>
            </w:r>
          </w:p>
          <w:p w14:paraId="5B4241D6" w14:textId="77777777" w:rsidR="00BD767F" w:rsidRPr="00096900" w:rsidRDefault="00BD767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172B8942" w14:textId="77777777">
        <w:trPr>
          <w:cantSplit/>
        </w:trPr>
        <w:tc>
          <w:tcPr>
            <w:tcW w:w="4648" w:type="dxa"/>
          </w:tcPr>
          <w:p w14:paraId="391E6259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Česká republika</w:t>
            </w:r>
          </w:p>
          <w:p w14:paraId="5DAFC620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Teva Pharmaceuticals CR, s.r.o.</w:t>
            </w:r>
          </w:p>
          <w:p w14:paraId="3B5092A4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 xml:space="preserve">Tel: </w:t>
            </w:r>
            <w:r w:rsidRPr="00096900">
              <w:rPr>
                <w:color w:val="000000" w:themeColor="text1"/>
                <w:szCs w:val="22"/>
              </w:rPr>
              <w:t>+420 251007111</w:t>
            </w:r>
          </w:p>
          <w:p w14:paraId="1D166F54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0B9A384" w14:textId="77777777" w:rsidR="00BD767F" w:rsidRPr="00096900" w:rsidRDefault="009D6E7A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Magyarország</w:t>
            </w:r>
          </w:p>
          <w:p w14:paraId="6CC2A2B1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Teva Gyógyszergyár Zrt.</w:t>
            </w:r>
          </w:p>
          <w:p w14:paraId="01E852CC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</w:t>
            </w:r>
            <w:r w:rsidR="00EC46B9" w:rsidRPr="00096900">
              <w:rPr>
                <w:noProof/>
                <w:color w:val="000000" w:themeColor="text1"/>
                <w:szCs w:val="22"/>
              </w:rPr>
              <w:t>.</w:t>
            </w:r>
            <w:r w:rsidRPr="00096900">
              <w:rPr>
                <w:noProof/>
                <w:color w:val="000000" w:themeColor="text1"/>
                <w:szCs w:val="22"/>
              </w:rPr>
              <w:t>: +36 12886400</w:t>
            </w:r>
          </w:p>
          <w:p w14:paraId="48BD09BE" w14:textId="77777777" w:rsidR="00BD767F" w:rsidRPr="00096900" w:rsidRDefault="00BD767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42B5BBEB" w14:textId="77777777">
        <w:trPr>
          <w:cantSplit/>
        </w:trPr>
        <w:tc>
          <w:tcPr>
            <w:tcW w:w="4648" w:type="dxa"/>
          </w:tcPr>
          <w:p w14:paraId="7C3D5B2D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Danmark</w:t>
            </w:r>
          </w:p>
          <w:p w14:paraId="58DFC203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Teva Denmark A/S</w:t>
            </w:r>
          </w:p>
          <w:p w14:paraId="1B22BFE3" w14:textId="77777777" w:rsidR="00BD767F" w:rsidRPr="00096900" w:rsidRDefault="009D6E7A">
            <w:pPr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Tlf</w:t>
            </w:r>
            <w:r w:rsidR="00EC46B9" w:rsidRPr="00096900">
              <w:rPr>
                <w:color w:val="000000" w:themeColor="text1"/>
                <w:szCs w:val="22"/>
              </w:rPr>
              <w:t>.</w:t>
            </w:r>
            <w:r w:rsidRPr="00096900">
              <w:rPr>
                <w:color w:val="000000" w:themeColor="text1"/>
                <w:szCs w:val="22"/>
              </w:rPr>
              <w:t>: +45 44985511</w:t>
            </w:r>
          </w:p>
          <w:p w14:paraId="1F28364B" w14:textId="77777777" w:rsidR="00BD767F" w:rsidRPr="00096900" w:rsidRDefault="00BD767F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4B79204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Malta</w:t>
            </w:r>
          </w:p>
          <w:p w14:paraId="71699B30" w14:textId="77777777" w:rsidR="00BD767F" w:rsidRPr="00096900" w:rsidRDefault="009D6E7A">
            <w:pPr>
              <w:widowControl w:val="0"/>
              <w:spacing w:line="240" w:lineRule="auto"/>
              <w:rPr>
                <w:color w:val="000000" w:themeColor="text1"/>
                <w:szCs w:val="22"/>
                <w:lang w:eastAsia="el-GR"/>
              </w:rPr>
            </w:pPr>
            <w:r w:rsidRPr="00096900">
              <w:rPr>
                <w:color w:val="000000" w:themeColor="text1"/>
                <w:szCs w:val="22"/>
                <w:lang w:eastAsia="el-GR"/>
              </w:rPr>
              <w:t>Teva Pharmaceuticals Ireland</w:t>
            </w:r>
          </w:p>
          <w:p w14:paraId="7B736450" w14:textId="77777777" w:rsidR="00BD767F" w:rsidRPr="00096900" w:rsidRDefault="009D6E7A">
            <w:pPr>
              <w:widowControl w:val="0"/>
              <w:spacing w:line="240" w:lineRule="auto"/>
              <w:rPr>
                <w:color w:val="000000" w:themeColor="text1"/>
                <w:szCs w:val="22"/>
                <w:lang w:eastAsia="el-GR"/>
              </w:rPr>
            </w:pPr>
            <w:r w:rsidRPr="00096900">
              <w:rPr>
                <w:color w:val="000000" w:themeColor="text1"/>
                <w:szCs w:val="22"/>
                <w:lang w:eastAsia="el-GR"/>
              </w:rPr>
              <w:t>L-Irlanda</w:t>
            </w:r>
          </w:p>
          <w:p w14:paraId="14DC5637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 xml:space="preserve">Tel: </w:t>
            </w:r>
            <w:r w:rsidRPr="00096900">
              <w:rPr>
                <w:color w:val="000000" w:themeColor="text1"/>
                <w:szCs w:val="22"/>
                <w:lang w:eastAsia="el-GR"/>
              </w:rPr>
              <w:t>+44 2075407117</w:t>
            </w:r>
          </w:p>
          <w:p w14:paraId="63E426EA" w14:textId="77777777" w:rsidR="00BD767F" w:rsidRPr="00096900" w:rsidRDefault="00BD767F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49E139A0" w14:textId="77777777">
        <w:trPr>
          <w:cantSplit/>
          <w:trHeight w:val="751"/>
        </w:trPr>
        <w:tc>
          <w:tcPr>
            <w:tcW w:w="4648" w:type="dxa"/>
          </w:tcPr>
          <w:p w14:paraId="50F70933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Deutschland</w:t>
            </w:r>
          </w:p>
          <w:p w14:paraId="3028D9C5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 w:themeColor="text1"/>
                <w:szCs w:val="22"/>
                <w:lang w:eastAsia="de-DE"/>
              </w:rPr>
            </w:pPr>
            <w:r w:rsidRPr="00096900">
              <w:rPr>
                <w:color w:val="000000" w:themeColor="text1"/>
                <w:szCs w:val="22"/>
              </w:rPr>
              <w:t>ratiopharm GmbH</w:t>
            </w:r>
          </w:p>
          <w:p w14:paraId="2A373827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Tel: +</w:t>
            </w:r>
            <w:r w:rsidRPr="00096900">
              <w:rPr>
                <w:color w:val="000000" w:themeColor="text1"/>
                <w:szCs w:val="22"/>
                <w:lang w:eastAsia="de-DE"/>
              </w:rPr>
              <w:t>49 73140202</w:t>
            </w:r>
          </w:p>
          <w:p w14:paraId="237204FD" w14:textId="77777777" w:rsidR="00BD767F" w:rsidRPr="00096900" w:rsidRDefault="00BD767F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8362910" w14:textId="77777777" w:rsidR="00BD767F" w:rsidRPr="00096900" w:rsidRDefault="009D6E7A">
            <w:pPr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Nederland</w:t>
            </w:r>
          </w:p>
          <w:p w14:paraId="00D22BC6" w14:textId="77777777" w:rsidR="00BD767F" w:rsidRPr="00096900" w:rsidRDefault="009D6E7A">
            <w:pPr>
              <w:spacing w:line="240" w:lineRule="auto"/>
              <w:rPr>
                <w:iCs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lang w:eastAsia="bg-BG"/>
              </w:rPr>
              <w:t>Teva Nederland B.V.</w:t>
            </w:r>
          </w:p>
          <w:p w14:paraId="19E6000E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Tel: +</w:t>
            </w:r>
            <w:r w:rsidRPr="00096900">
              <w:rPr>
                <w:color w:val="000000" w:themeColor="text1"/>
                <w:szCs w:val="22"/>
                <w:lang w:eastAsia="bg-BG"/>
              </w:rPr>
              <w:t>31 8000228400</w:t>
            </w:r>
          </w:p>
          <w:p w14:paraId="279CEA9C" w14:textId="77777777" w:rsidR="00BD767F" w:rsidRPr="00096900" w:rsidRDefault="00BD767F">
            <w:pPr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1D1DE228" w14:textId="77777777">
        <w:trPr>
          <w:cantSplit/>
        </w:trPr>
        <w:tc>
          <w:tcPr>
            <w:tcW w:w="4648" w:type="dxa"/>
          </w:tcPr>
          <w:p w14:paraId="606C943D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b/>
                <w:bCs/>
                <w:noProof/>
                <w:color w:val="000000" w:themeColor="text1"/>
                <w:szCs w:val="22"/>
              </w:rPr>
            </w:pPr>
            <w:r w:rsidRPr="00096900">
              <w:rPr>
                <w:b/>
                <w:bCs/>
                <w:noProof/>
                <w:color w:val="000000" w:themeColor="text1"/>
                <w:szCs w:val="22"/>
              </w:rPr>
              <w:t>Eesti</w:t>
            </w:r>
          </w:p>
          <w:p w14:paraId="407FD9E7" w14:textId="77777777" w:rsidR="00BD767F" w:rsidRPr="00096900" w:rsidRDefault="009D6E7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 xml:space="preserve">UAB </w:t>
            </w:r>
            <w:r w:rsidRPr="00096900">
              <w:rPr>
                <w:color w:val="000000" w:themeColor="text1"/>
                <w:szCs w:val="22"/>
              </w:rPr>
              <w:t>Teva Baltics</w:t>
            </w:r>
            <w:r w:rsidRPr="00096900">
              <w:rPr>
                <w:color w:val="000000" w:themeColor="text1"/>
                <w:szCs w:val="22"/>
                <w:lang w:eastAsia="en-GB"/>
              </w:rPr>
              <w:t xml:space="preserve"> Eesti filiaal</w:t>
            </w:r>
          </w:p>
          <w:p w14:paraId="03D7426C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+372 6610801</w:t>
            </w:r>
          </w:p>
          <w:p w14:paraId="741BD1FE" w14:textId="77777777" w:rsidR="00BD767F" w:rsidRPr="00096900" w:rsidRDefault="00BD767F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A53F648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Norge</w:t>
            </w:r>
          </w:p>
          <w:p w14:paraId="321C0F7C" w14:textId="77777777" w:rsidR="00BD767F" w:rsidRPr="00096900" w:rsidRDefault="009D6E7A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szCs w:val="22"/>
              </w:rPr>
            </w:pPr>
            <w:r w:rsidRPr="00096900">
              <w:rPr>
                <w:iCs/>
                <w:noProof/>
                <w:color w:val="000000" w:themeColor="text1"/>
                <w:szCs w:val="22"/>
              </w:rPr>
              <w:t>Teva Norway AS</w:t>
            </w:r>
          </w:p>
          <w:p w14:paraId="798ACE07" w14:textId="77777777" w:rsidR="00BD767F" w:rsidRPr="00096900" w:rsidRDefault="009D6E7A">
            <w:pPr>
              <w:spacing w:line="240" w:lineRule="auto"/>
              <w:rPr>
                <w:iCs/>
                <w:noProof/>
                <w:color w:val="000000" w:themeColor="text1"/>
                <w:szCs w:val="22"/>
              </w:rPr>
            </w:pPr>
            <w:r w:rsidRPr="00096900">
              <w:rPr>
                <w:iCs/>
                <w:noProof/>
                <w:color w:val="000000" w:themeColor="text1"/>
                <w:szCs w:val="22"/>
              </w:rPr>
              <w:t>Tlf: +47 66775590</w:t>
            </w:r>
          </w:p>
          <w:p w14:paraId="5D0ED568" w14:textId="77777777" w:rsidR="00BD767F" w:rsidRPr="00096900" w:rsidRDefault="00BD767F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3589818F" w14:textId="77777777">
        <w:trPr>
          <w:cantSplit/>
        </w:trPr>
        <w:tc>
          <w:tcPr>
            <w:tcW w:w="4648" w:type="dxa"/>
          </w:tcPr>
          <w:p w14:paraId="1E79D72C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Ελλάδα</w:t>
            </w:r>
          </w:p>
          <w:p w14:paraId="43408721" w14:textId="77777777" w:rsidR="00BD767F" w:rsidRPr="00307D8A" w:rsidRDefault="009D6E7A">
            <w:pPr>
              <w:pStyle w:val="NormalParagraphStyle"/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mt-MT"/>
              </w:rPr>
            </w:pPr>
            <w:r w:rsidRPr="00307D8A">
              <w:rPr>
                <w:rFonts w:ascii="Times New Roman" w:hAnsi="Times New Roman"/>
                <w:sz w:val="22"/>
                <w:szCs w:val="22"/>
                <w:lang w:val="mt-MT"/>
                <w:rPrChange w:id="74" w:author="translator" w:date="2025-05-22T22:16:00Z">
                  <w:rPr>
                    <w:sz w:val="22"/>
                    <w:szCs w:val="22"/>
                    <w:lang w:val="mt-MT"/>
                  </w:rPr>
                </w:rPrChange>
              </w:rPr>
              <w:t xml:space="preserve">TEVA HELLAS </w:t>
            </w:r>
            <w:r w:rsidRPr="00307D8A">
              <w:rPr>
                <w:rFonts w:ascii="Times New Roman" w:hAnsi="Times New Roman" w:hint="eastAsia"/>
                <w:sz w:val="22"/>
                <w:szCs w:val="22"/>
                <w:lang w:val="mt-MT"/>
                <w:rPrChange w:id="75" w:author="translator" w:date="2025-05-22T22:16:00Z">
                  <w:rPr>
                    <w:rFonts w:hint="eastAsia"/>
                    <w:sz w:val="22"/>
                    <w:szCs w:val="22"/>
                    <w:lang w:val="mt-MT"/>
                  </w:rPr>
                </w:rPrChange>
              </w:rPr>
              <w:t>Α</w:t>
            </w:r>
            <w:r w:rsidRPr="00307D8A">
              <w:rPr>
                <w:rFonts w:ascii="Times New Roman" w:hAnsi="Times New Roman"/>
                <w:sz w:val="22"/>
                <w:szCs w:val="22"/>
                <w:lang w:val="mt-MT"/>
                <w:rPrChange w:id="76" w:author="translator" w:date="2025-05-22T22:16:00Z">
                  <w:rPr>
                    <w:sz w:val="22"/>
                    <w:szCs w:val="22"/>
                    <w:lang w:val="mt-MT"/>
                  </w:rPr>
                </w:rPrChange>
              </w:rPr>
              <w:t>.</w:t>
            </w:r>
            <w:r w:rsidRPr="00307D8A">
              <w:rPr>
                <w:rFonts w:ascii="Times New Roman" w:hAnsi="Times New Roman" w:hint="eastAsia"/>
                <w:sz w:val="22"/>
                <w:szCs w:val="22"/>
                <w:lang w:val="mt-MT"/>
                <w:rPrChange w:id="77" w:author="translator" w:date="2025-05-22T22:16:00Z">
                  <w:rPr>
                    <w:rFonts w:hint="eastAsia"/>
                    <w:sz w:val="22"/>
                    <w:szCs w:val="22"/>
                    <w:lang w:val="mt-MT"/>
                  </w:rPr>
                </w:rPrChange>
              </w:rPr>
              <w:t>Ε</w:t>
            </w:r>
            <w:r w:rsidRPr="00307D8A">
              <w:rPr>
                <w:rFonts w:ascii="Times New Roman" w:hAnsi="Times New Roman"/>
                <w:sz w:val="22"/>
                <w:szCs w:val="22"/>
                <w:lang w:val="mt-MT"/>
                <w:rPrChange w:id="78" w:author="translator" w:date="2025-05-22T22:16:00Z">
                  <w:rPr>
                    <w:sz w:val="22"/>
                    <w:szCs w:val="22"/>
                    <w:lang w:val="mt-MT"/>
                  </w:rPr>
                </w:rPrChange>
              </w:rPr>
              <w:t>.</w:t>
            </w:r>
          </w:p>
          <w:p w14:paraId="1D8CD628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bdr w:val="none" w:sz="0" w:space="0" w:color="auto" w:frame="1"/>
              </w:rPr>
              <w:t>Τηλ</w:t>
            </w:r>
            <w:r w:rsidRPr="00096900">
              <w:rPr>
                <w:color w:val="000000" w:themeColor="text1"/>
                <w:szCs w:val="22"/>
              </w:rPr>
              <w:t xml:space="preserve">: </w:t>
            </w:r>
            <w:r w:rsidRPr="00096900">
              <w:rPr>
                <w:color w:val="000000" w:themeColor="text1"/>
                <w:szCs w:val="22"/>
                <w:lang w:eastAsia="el-GR"/>
              </w:rPr>
              <w:t>+30 2118805000</w:t>
            </w:r>
          </w:p>
          <w:p w14:paraId="3F0075DA" w14:textId="77777777" w:rsidR="00BD767F" w:rsidRPr="00096900" w:rsidRDefault="00BD767F">
            <w:pPr>
              <w:tabs>
                <w:tab w:val="left" w:pos="600"/>
              </w:tabs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FB60450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Österreich</w:t>
            </w:r>
          </w:p>
          <w:p w14:paraId="54D03BEA" w14:textId="77777777" w:rsidR="00BD767F" w:rsidRPr="00096900" w:rsidRDefault="009D6E7A">
            <w:pPr>
              <w:spacing w:line="240" w:lineRule="auto"/>
              <w:ind w:right="567"/>
              <w:rPr>
                <w:iCs/>
                <w:noProof/>
                <w:color w:val="000000" w:themeColor="text1"/>
                <w:szCs w:val="22"/>
              </w:rPr>
            </w:pPr>
            <w:r w:rsidRPr="00096900">
              <w:rPr>
                <w:iCs/>
                <w:noProof/>
                <w:color w:val="000000" w:themeColor="text1"/>
                <w:szCs w:val="22"/>
              </w:rPr>
              <w:t>ratiopharm Arzneimittel Vertriebs-GmbH</w:t>
            </w:r>
          </w:p>
          <w:p w14:paraId="53976B74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+43 1970070</w:t>
            </w:r>
          </w:p>
          <w:p w14:paraId="73022D1C" w14:textId="77777777" w:rsidR="00BD767F" w:rsidRPr="00096900" w:rsidRDefault="00BD767F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7ED84094" w14:textId="77777777">
        <w:trPr>
          <w:cantSplit/>
        </w:trPr>
        <w:tc>
          <w:tcPr>
            <w:tcW w:w="4648" w:type="dxa"/>
          </w:tcPr>
          <w:p w14:paraId="773C247C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España</w:t>
            </w:r>
          </w:p>
          <w:p w14:paraId="5950AB92" w14:textId="77777777" w:rsidR="00BD767F" w:rsidRPr="00096900" w:rsidRDefault="009D6E7A">
            <w:pPr>
              <w:widowControl w:val="0"/>
              <w:tabs>
                <w:tab w:val="clear" w:pos="567"/>
              </w:tabs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>Teva Pharma, S.L.U.</w:t>
            </w:r>
          </w:p>
          <w:p w14:paraId="06D2EA11" w14:textId="79C8785A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Tel: +</w:t>
            </w:r>
            <w:r w:rsidRPr="00096900">
              <w:rPr>
                <w:color w:val="000000" w:themeColor="text1"/>
                <w:szCs w:val="22"/>
                <w:lang w:eastAsia="en-GB"/>
              </w:rPr>
              <w:t xml:space="preserve">34 </w:t>
            </w:r>
            <w:ins w:id="79" w:author="translator" w:date="2025-05-22T22:16:00Z">
              <w:r w:rsidR="00307D8A">
                <w:rPr>
                  <w:color w:val="000000"/>
                  <w:szCs w:val="22"/>
                  <w:lang w:eastAsia="en-GB"/>
                </w:rPr>
                <w:t>915359180</w:t>
              </w:r>
            </w:ins>
            <w:del w:id="80" w:author="translator" w:date="2025-05-22T22:16:00Z">
              <w:r w:rsidRPr="00096900" w:rsidDel="00307D8A">
                <w:rPr>
                  <w:color w:val="000000" w:themeColor="text1"/>
                  <w:szCs w:val="22"/>
                  <w:lang w:eastAsia="en-GB"/>
                </w:rPr>
                <w:delText>913873280</w:delText>
              </w:r>
            </w:del>
          </w:p>
          <w:p w14:paraId="646A4279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B8513EA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bCs/>
                <w:i/>
                <w:iCs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Polska</w:t>
            </w:r>
          </w:p>
          <w:p w14:paraId="1B59F0CB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Teva Pharmaceuticals Polska Sp. z o.o.</w:t>
            </w:r>
          </w:p>
          <w:p w14:paraId="64776E17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</w:t>
            </w:r>
            <w:r w:rsidR="00EC46B9" w:rsidRPr="00096900">
              <w:rPr>
                <w:noProof/>
                <w:color w:val="000000" w:themeColor="text1"/>
                <w:szCs w:val="22"/>
              </w:rPr>
              <w:t>.</w:t>
            </w:r>
            <w:r w:rsidRPr="00096900">
              <w:rPr>
                <w:noProof/>
                <w:color w:val="000000" w:themeColor="text1"/>
                <w:szCs w:val="22"/>
              </w:rPr>
              <w:t>: +48 223459300</w:t>
            </w:r>
          </w:p>
          <w:p w14:paraId="54C75A18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19281A11" w14:textId="77777777">
        <w:trPr>
          <w:cantSplit/>
        </w:trPr>
        <w:tc>
          <w:tcPr>
            <w:tcW w:w="4648" w:type="dxa"/>
          </w:tcPr>
          <w:p w14:paraId="49326341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France</w:t>
            </w:r>
          </w:p>
          <w:p w14:paraId="2D168743" w14:textId="77777777" w:rsidR="00BD767F" w:rsidRPr="00096900" w:rsidRDefault="009D6E7A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096900">
              <w:rPr>
                <w:color w:val="000000" w:themeColor="text1"/>
                <w:szCs w:val="22"/>
              </w:rPr>
              <w:t>Teva Santé</w:t>
            </w:r>
          </w:p>
          <w:p w14:paraId="544FD63A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Tél: +33 155917800</w:t>
            </w:r>
          </w:p>
          <w:p w14:paraId="15DA5474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3E69066" w14:textId="77777777" w:rsidR="00BD767F" w:rsidRPr="00096900" w:rsidRDefault="009D6E7A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Portugal</w:t>
            </w:r>
          </w:p>
          <w:p w14:paraId="6F3E83FA" w14:textId="77777777" w:rsidR="00BD767F" w:rsidRPr="00096900" w:rsidRDefault="009D6E7A">
            <w:pPr>
              <w:spacing w:line="240" w:lineRule="auto"/>
              <w:ind w:right="567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lang w:eastAsia="bg-BG"/>
              </w:rPr>
              <w:t>Teva Pharma - Produtos Farmacêuticos, Lda.</w:t>
            </w:r>
          </w:p>
          <w:p w14:paraId="4C59EF74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Tel: +</w:t>
            </w:r>
            <w:r w:rsidRPr="00096900">
              <w:rPr>
                <w:color w:val="000000" w:themeColor="text1"/>
                <w:szCs w:val="22"/>
                <w:lang w:eastAsia="bg-BG"/>
              </w:rPr>
              <w:t>351 214767550</w:t>
            </w:r>
          </w:p>
          <w:p w14:paraId="314402B1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2FED4ED5" w14:textId="77777777">
        <w:trPr>
          <w:cantSplit/>
        </w:trPr>
        <w:tc>
          <w:tcPr>
            <w:tcW w:w="4648" w:type="dxa"/>
          </w:tcPr>
          <w:p w14:paraId="327CC8E1" w14:textId="77777777" w:rsidR="00BD767F" w:rsidRPr="00096900" w:rsidRDefault="009D6E7A">
            <w:pPr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b/>
                <w:bCs/>
                <w:color w:val="000000" w:themeColor="text1"/>
                <w:szCs w:val="22"/>
              </w:rPr>
              <w:t>Hrvatska</w:t>
            </w:r>
          </w:p>
          <w:p w14:paraId="78333D3F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 xml:space="preserve">Pliva Hrvatska d.o.o. </w:t>
            </w:r>
          </w:p>
          <w:p w14:paraId="60C18E19" w14:textId="77777777" w:rsidR="00BD767F" w:rsidRPr="00096900" w:rsidRDefault="009D6E7A">
            <w:pPr>
              <w:pStyle w:val="NoSpacing"/>
              <w:rPr>
                <w:rFonts w:ascii="Times New Roman" w:hAnsi="Times New Roman"/>
                <w:color w:val="000000" w:themeColor="text1"/>
                <w:lang w:val="mt-MT"/>
              </w:rPr>
            </w:pPr>
            <w:r w:rsidRPr="00096900">
              <w:rPr>
                <w:rFonts w:ascii="Times New Roman" w:hAnsi="Times New Roman"/>
                <w:color w:val="000000" w:themeColor="text1"/>
                <w:lang w:val="mt-MT"/>
              </w:rPr>
              <w:t xml:space="preserve">Tel: +385 13720000 </w:t>
            </w:r>
          </w:p>
          <w:p w14:paraId="7C754ACA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AC3354C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România</w:t>
            </w:r>
          </w:p>
          <w:p w14:paraId="6DE07FA5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Teva Pharmaceuticals S.R.L.</w:t>
            </w:r>
          </w:p>
          <w:p w14:paraId="588DD161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+40 212306524</w:t>
            </w:r>
          </w:p>
          <w:p w14:paraId="53A65A91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51D1CC0C" w14:textId="77777777">
        <w:trPr>
          <w:cantSplit/>
        </w:trPr>
        <w:tc>
          <w:tcPr>
            <w:tcW w:w="4648" w:type="dxa"/>
          </w:tcPr>
          <w:p w14:paraId="3DF61945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Ireland</w:t>
            </w:r>
          </w:p>
          <w:p w14:paraId="25344861" w14:textId="77777777" w:rsidR="00BD767F" w:rsidRPr="00096900" w:rsidRDefault="009D6E7A">
            <w:pPr>
              <w:widowControl w:val="0"/>
              <w:spacing w:line="240" w:lineRule="auto"/>
              <w:rPr>
                <w:color w:val="000000" w:themeColor="text1"/>
                <w:szCs w:val="22"/>
                <w:lang w:eastAsia="el-GR"/>
              </w:rPr>
            </w:pPr>
            <w:r w:rsidRPr="00096900">
              <w:rPr>
                <w:color w:val="000000" w:themeColor="text1"/>
                <w:szCs w:val="22"/>
                <w:lang w:eastAsia="el-GR"/>
              </w:rPr>
              <w:t>Teva Pharmaceuticals Ireland</w:t>
            </w:r>
          </w:p>
          <w:p w14:paraId="61C982AF" w14:textId="77777777" w:rsidR="00BD767F" w:rsidRPr="00096900" w:rsidRDefault="009D6E7A">
            <w:pPr>
              <w:spacing w:line="240" w:lineRule="auto"/>
              <w:ind w:right="567"/>
              <w:rPr>
                <w:color w:val="000000" w:themeColor="text1"/>
                <w:szCs w:val="22"/>
                <w:lang w:eastAsia="el-GR"/>
              </w:rPr>
            </w:pPr>
            <w:r w:rsidRPr="00096900">
              <w:rPr>
                <w:color w:val="000000" w:themeColor="text1"/>
                <w:szCs w:val="22"/>
                <w:lang w:eastAsia="el-GR"/>
              </w:rPr>
              <w:t>Tel: +44 2075407117</w:t>
            </w:r>
          </w:p>
          <w:p w14:paraId="0AA75E6D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1DE2FD2" w14:textId="77777777" w:rsidR="00BD767F" w:rsidRPr="00096900" w:rsidRDefault="009D6E7A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Slovenija</w:t>
            </w:r>
          </w:p>
          <w:p w14:paraId="53DD7C48" w14:textId="77777777" w:rsidR="00BD767F" w:rsidRPr="00096900" w:rsidRDefault="009D6E7A">
            <w:pPr>
              <w:spacing w:line="240" w:lineRule="auto"/>
              <w:ind w:right="-1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Pliva Ljubljana d.o.o.</w:t>
            </w:r>
          </w:p>
          <w:p w14:paraId="72F5ACB2" w14:textId="77777777" w:rsidR="00BD767F" w:rsidRPr="00096900" w:rsidRDefault="009D6E7A">
            <w:pPr>
              <w:spacing w:line="240" w:lineRule="auto"/>
              <w:ind w:right="-1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+386 15890390</w:t>
            </w:r>
          </w:p>
          <w:p w14:paraId="55EF20FF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0C78E256" w14:textId="77777777">
        <w:trPr>
          <w:cantSplit/>
        </w:trPr>
        <w:tc>
          <w:tcPr>
            <w:tcW w:w="4648" w:type="dxa"/>
          </w:tcPr>
          <w:p w14:paraId="788DDA66" w14:textId="77777777" w:rsidR="00BD767F" w:rsidRPr="00096900" w:rsidRDefault="009D6E7A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lastRenderedPageBreak/>
              <w:t>Ísland</w:t>
            </w:r>
          </w:p>
          <w:p w14:paraId="7500666D" w14:textId="77777777" w:rsidR="00BD767F" w:rsidRPr="00096900" w:rsidRDefault="009D6E7A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Teva Pharma Iceland ehf.</w:t>
            </w:r>
          </w:p>
          <w:p w14:paraId="2B6648AD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Sími: +354 5503300</w:t>
            </w:r>
          </w:p>
          <w:p w14:paraId="0DFEF00A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84B6549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Slovenská republika</w:t>
            </w:r>
          </w:p>
          <w:p w14:paraId="4F795718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TEVA Pharmaceuticals Slovakia s.r.o.</w:t>
            </w:r>
          </w:p>
          <w:p w14:paraId="7D0F08AF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+421 257267911</w:t>
            </w:r>
          </w:p>
          <w:p w14:paraId="44CD2107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36D85CF3" w14:textId="77777777">
        <w:trPr>
          <w:cantSplit/>
        </w:trPr>
        <w:tc>
          <w:tcPr>
            <w:tcW w:w="4648" w:type="dxa"/>
          </w:tcPr>
          <w:p w14:paraId="148FBA16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Italia</w:t>
            </w:r>
          </w:p>
          <w:p w14:paraId="68E2A459" w14:textId="77777777" w:rsidR="00BD767F" w:rsidRPr="00096900" w:rsidRDefault="009D6E7A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096900">
              <w:rPr>
                <w:color w:val="000000" w:themeColor="text1"/>
                <w:szCs w:val="22"/>
              </w:rPr>
              <w:t>Teva Italia S.r.l.</w:t>
            </w:r>
          </w:p>
          <w:p w14:paraId="59C7D9AD" w14:textId="77777777" w:rsidR="00BD767F" w:rsidRPr="00096900" w:rsidRDefault="009D6E7A">
            <w:pPr>
              <w:tabs>
                <w:tab w:val="left" w:pos="-720"/>
              </w:tabs>
              <w:suppressAutoHyphens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Tel: +39 028917981</w:t>
            </w:r>
          </w:p>
          <w:p w14:paraId="62F6988A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946C60B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Suomi/Finland</w:t>
            </w:r>
          </w:p>
          <w:p w14:paraId="1B285AA8" w14:textId="77777777" w:rsidR="00BD767F" w:rsidRPr="00096900" w:rsidRDefault="009D6E7A">
            <w:pPr>
              <w:widowControl w:val="0"/>
              <w:spacing w:line="240" w:lineRule="auto"/>
              <w:rPr>
                <w:noProof/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Teva Finland Oy</w:t>
            </w:r>
          </w:p>
          <w:p w14:paraId="762A9D85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 xml:space="preserve">Puh/Tel: </w:t>
            </w:r>
            <w:r w:rsidRPr="00096900">
              <w:rPr>
                <w:color w:val="000000" w:themeColor="text1"/>
                <w:szCs w:val="22"/>
              </w:rPr>
              <w:t>+358 201805900</w:t>
            </w:r>
          </w:p>
          <w:p w14:paraId="5BE9E3E3" w14:textId="77777777" w:rsidR="00BD767F" w:rsidRPr="00096900" w:rsidRDefault="00BD767F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3B1CC875" w14:textId="77777777">
        <w:trPr>
          <w:cantSplit/>
        </w:trPr>
        <w:tc>
          <w:tcPr>
            <w:tcW w:w="4648" w:type="dxa"/>
          </w:tcPr>
          <w:p w14:paraId="257295D2" w14:textId="77777777" w:rsidR="00BD767F" w:rsidRPr="00096900" w:rsidRDefault="009D6E7A">
            <w:pPr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Κύπρος</w:t>
            </w:r>
          </w:p>
          <w:p w14:paraId="37EA4DF7" w14:textId="77777777" w:rsidR="00BD767F" w:rsidRPr="00096900" w:rsidRDefault="009D6E7A">
            <w:pPr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szCs w:val="22"/>
              </w:rPr>
              <w:t>TEVA HELLAS Α.Ε.</w:t>
            </w:r>
          </w:p>
          <w:p w14:paraId="32BDCACF" w14:textId="77777777" w:rsidR="00BD767F" w:rsidRPr="00096900" w:rsidRDefault="009D6E7A">
            <w:pPr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Ελλάδα</w:t>
            </w:r>
          </w:p>
          <w:p w14:paraId="361A2504" w14:textId="77777777" w:rsidR="00BD767F" w:rsidRPr="00096900" w:rsidRDefault="009D6E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  <w:lang w:eastAsia="el-GR"/>
              </w:rPr>
              <w:t>Τηλ: +30 2118805000</w:t>
            </w:r>
          </w:p>
          <w:p w14:paraId="240ADEAD" w14:textId="77777777" w:rsidR="00BD767F" w:rsidRPr="00096900" w:rsidRDefault="00BD767F">
            <w:pPr>
              <w:tabs>
                <w:tab w:val="left" w:pos="-720"/>
              </w:tabs>
              <w:suppressAutoHyphens/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00D4C9E" w14:textId="77777777" w:rsidR="00BD767F" w:rsidRPr="00096900" w:rsidRDefault="009D6E7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ind w:right="567"/>
              <w:rPr>
                <w:b/>
                <w:noProof/>
                <w:color w:val="000000" w:themeColor="text1"/>
                <w:szCs w:val="22"/>
              </w:rPr>
            </w:pPr>
            <w:r w:rsidRPr="00096900">
              <w:rPr>
                <w:b/>
                <w:noProof/>
                <w:color w:val="000000" w:themeColor="text1"/>
                <w:szCs w:val="22"/>
              </w:rPr>
              <w:t>Sverige</w:t>
            </w:r>
          </w:p>
          <w:p w14:paraId="294124F6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Teva Sweden AB</w:t>
            </w:r>
          </w:p>
          <w:p w14:paraId="4333C9DC" w14:textId="77777777" w:rsidR="00BD767F" w:rsidRPr="00096900" w:rsidRDefault="009D6E7A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  <w:r w:rsidRPr="00096900">
              <w:rPr>
                <w:noProof/>
                <w:color w:val="000000" w:themeColor="text1"/>
                <w:szCs w:val="22"/>
              </w:rPr>
              <w:t>Tel: +46 42121100</w:t>
            </w:r>
          </w:p>
          <w:p w14:paraId="34D3C441" w14:textId="77777777" w:rsidR="00BD767F" w:rsidRPr="00096900" w:rsidRDefault="00BD767F">
            <w:pPr>
              <w:spacing w:line="240" w:lineRule="auto"/>
              <w:ind w:right="567"/>
              <w:rPr>
                <w:noProof/>
                <w:color w:val="000000" w:themeColor="text1"/>
                <w:szCs w:val="22"/>
              </w:rPr>
            </w:pPr>
          </w:p>
        </w:tc>
      </w:tr>
      <w:tr w:rsidR="00BD767F" w:rsidRPr="00096900" w14:paraId="16AD9FE9" w14:textId="77777777">
        <w:trPr>
          <w:cantSplit/>
        </w:trPr>
        <w:tc>
          <w:tcPr>
            <w:tcW w:w="4648" w:type="dxa"/>
          </w:tcPr>
          <w:p w14:paraId="5A42F7FC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b/>
                <w:bCs/>
                <w:color w:val="000000" w:themeColor="text1"/>
                <w:szCs w:val="22"/>
                <w:lang w:eastAsia="en-GB"/>
              </w:rPr>
            </w:pPr>
            <w:r w:rsidRPr="00096900">
              <w:rPr>
                <w:b/>
                <w:bCs/>
                <w:color w:val="000000" w:themeColor="text1"/>
                <w:szCs w:val="22"/>
                <w:lang w:eastAsia="en-GB"/>
              </w:rPr>
              <w:t>Latvija</w:t>
            </w:r>
          </w:p>
          <w:p w14:paraId="56306353" w14:textId="77777777" w:rsidR="00BD767F" w:rsidRPr="00096900" w:rsidRDefault="009D6E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</w:rPr>
            </w:pPr>
            <w:r w:rsidRPr="00096900">
              <w:rPr>
                <w:color w:val="000000" w:themeColor="text1"/>
                <w:szCs w:val="22"/>
              </w:rPr>
              <w:t>UAB Teva Baltics filiāle Latvijā</w:t>
            </w:r>
          </w:p>
          <w:p w14:paraId="195F4CC2" w14:textId="77777777" w:rsidR="00BD767F" w:rsidRPr="00096900" w:rsidRDefault="009D6E7A">
            <w:pPr>
              <w:tabs>
                <w:tab w:val="clear" w:pos="567"/>
              </w:tabs>
              <w:spacing w:line="240" w:lineRule="auto"/>
              <w:rPr>
                <w:color w:val="000000" w:themeColor="text1"/>
                <w:szCs w:val="22"/>
                <w:lang w:eastAsia="en-GB"/>
              </w:rPr>
            </w:pPr>
            <w:r w:rsidRPr="00096900">
              <w:rPr>
                <w:color w:val="000000" w:themeColor="text1"/>
                <w:szCs w:val="22"/>
                <w:lang w:eastAsia="en-GB"/>
              </w:rPr>
              <w:t>Tel: +371 67323666</w:t>
            </w:r>
          </w:p>
          <w:p w14:paraId="78106DA3" w14:textId="77777777" w:rsidR="00BD767F" w:rsidRPr="00096900" w:rsidRDefault="00BD767F">
            <w:pPr>
              <w:spacing w:line="240" w:lineRule="auto"/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93739B5" w14:textId="77777777" w:rsidR="00BD767F" w:rsidRPr="00096900" w:rsidRDefault="00BD767F" w:rsidP="00E64B9F">
            <w:pPr>
              <w:widowControl w:val="0"/>
              <w:spacing w:line="240" w:lineRule="auto"/>
              <w:rPr>
                <w:noProof/>
                <w:color w:val="000000" w:themeColor="text1"/>
                <w:szCs w:val="22"/>
              </w:rPr>
            </w:pPr>
          </w:p>
        </w:tc>
      </w:tr>
    </w:tbl>
    <w:p w14:paraId="1DDC683E" w14:textId="77777777" w:rsidR="00BD767F" w:rsidRPr="00096900" w:rsidRDefault="00BD767F">
      <w:pPr>
        <w:widowControl w:val="0"/>
        <w:numPr>
          <w:ilvl w:val="12"/>
          <w:numId w:val="0"/>
        </w:numPr>
        <w:spacing w:line="240" w:lineRule="auto"/>
        <w:rPr>
          <w:noProof/>
          <w:szCs w:val="22"/>
        </w:rPr>
      </w:pPr>
    </w:p>
    <w:bookmarkEnd w:id="73"/>
    <w:p w14:paraId="2B97C7A6" w14:textId="77777777" w:rsidR="00BD767F" w:rsidRPr="00096900" w:rsidRDefault="009D6E7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  <w:r w:rsidRPr="00096900">
        <w:rPr>
          <w:b/>
          <w:noProof/>
          <w:szCs w:val="22"/>
        </w:rPr>
        <w:t xml:space="preserve">Dan il-fuljett kien rivedut l-aħħar f’ </w:t>
      </w:r>
    </w:p>
    <w:p w14:paraId="78D2FCD3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</w:p>
    <w:p w14:paraId="513A1C78" w14:textId="77777777" w:rsidR="00BD767F" w:rsidRPr="00096900" w:rsidRDefault="00BD767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D62FE23" w14:textId="77777777" w:rsidR="00BD767F" w:rsidRPr="00096900" w:rsidRDefault="009D6E7A">
      <w:pPr>
        <w:keepNext/>
        <w:rPr>
          <w:b/>
          <w:szCs w:val="22"/>
        </w:rPr>
      </w:pPr>
      <w:r w:rsidRPr="00096900">
        <w:rPr>
          <w:b/>
          <w:szCs w:val="22"/>
        </w:rPr>
        <w:t>Sorsi oħra ta’ informazzjoni</w:t>
      </w:r>
    </w:p>
    <w:p w14:paraId="19BC56B0" w14:textId="1F30FB62" w:rsidR="00BD767F" w:rsidRPr="00096900" w:rsidRDefault="009D6E7A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096900">
        <w:rPr>
          <w:color w:val="000000"/>
          <w:szCs w:val="22"/>
        </w:rPr>
        <w:t xml:space="preserve">Informazzjoni ddettaljata dwar din il-mediċina tinsab fuq is-sit elettroniku tal-Aġenzija Ewropea għall-Mediċini </w:t>
      </w:r>
      <w:hyperlink r:id="rId17" w:history="1">
        <w:r w:rsidR="006C1688" w:rsidRPr="00096900">
          <w:rPr>
            <w:rStyle w:val="Hyperlink"/>
            <w:noProof/>
            <w:szCs w:val="22"/>
          </w:rPr>
          <w:t>https://www.ema.europa.eu</w:t>
        </w:r>
      </w:hyperlink>
      <w:r w:rsidR="006C1688" w:rsidRPr="00096900">
        <w:rPr>
          <w:noProof/>
          <w:szCs w:val="22"/>
        </w:rPr>
        <w:t>.</w:t>
      </w:r>
    </w:p>
    <w:p w14:paraId="69566CD6" w14:textId="77777777" w:rsidR="00BD767F" w:rsidRPr="00096900" w:rsidRDefault="00BD767F">
      <w:pPr>
        <w:tabs>
          <w:tab w:val="clear" w:pos="567"/>
        </w:tabs>
        <w:spacing w:line="240" w:lineRule="auto"/>
        <w:jc w:val="center"/>
        <w:rPr>
          <w:szCs w:val="22"/>
        </w:rPr>
      </w:pPr>
    </w:p>
    <w:sectPr w:rsidR="00BD767F" w:rsidRPr="00096900">
      <w:footerReference w:type="default" r:id="rId18"/>
      <w:footerReference w:type="first" r:id="rId19"/>
      <w:endnotePr>
        <w:numFmt w:val="decimal"/>
      </w:endnotePr>
      <w:pgSz w:w="11907" w:h="16840" w:code="9"/>
      <w:pgMar w:top="1134" w:right="1418" w:bottom="993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A3B8" w14:textId="77777777" w:rsidR="003B3562" w:rsidRDefault="003B3562">
      <w:r>
        <w:separator/>
      </w:r>
    </w:p>
  </w:endnote>
  <w:endnote w:type="continuationSeparator" w:id="0">
    <w:p w14:paraId="1A096AA9" w14:textId="77777777" w:rsidR="003B3562" w:rsidRDefault="003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8D90" w14:textId="77777777" w:rsidR="003B3562" w:rsidRDefault="003B3562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56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0F5A" w14:textId="77777777" w:rsidR="003B3562" w:rsidRDefault="003B356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14:paraId="3B67C9E9" w14:textId="77777777" w:rsidR="003B3562" w:rsidRDefault="003B3562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09B" w14:textId="77777777" w:rsidR="003B3562" w:rsidRDefault="003B3562">
      <w:r>
        <w:separator/>
      </w:r>
    </w:p>
  </w:footnote>
  <w:footnote w:type="continuationSeparator" w:id="0">
    <w:p w14:paraId="5F314E25" w14:textId="77777777" w:rsidR="003B3562" w:rsidRDefault="003B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A06F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4E6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527E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82C8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AE8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A04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785F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D829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053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49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FF2631F"/>
    <w:multiLevelType w:val="hybridMultilevel"/>
    <w:tmpl w:val="C84E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72B1E"/>
    <w:multiLevelType w:val="hybridMultilevel"/>
    <w:tmpl w:val="A828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E6F5B"/>
    <w:multiLevelType w:val="hybridMultilevel"/>
    <w:tmpl w:val="6D76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E4DBA"/>
    <w:multiLevelType w:val="hybridMultilevel"/>
    <w:tmpl w:val="B14C3CE0"/>
    <w:lvl w:ilvl="0" w:tplc="59E8A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C02BA"/>
    <w:multiLevelType w:val="hybridMultilevel"/>
    <w:tmpl w:val="9B06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464"/>
    <w:multiLevelType w:val="hybridMultilevel"/>
    <w:tmpl w:val="F66A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3C38"/>
    <w:multiLevelType w:val="hybridMultilevel"/>
    <w:tmpl w:val="EBA4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68946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D84B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D8B9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BC96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6EE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E67D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7802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F426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3E09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78741F"/>
    <w:multiLevelType w:val="hybridMultilevel"/>
    <w:tmpl w:val="7054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20639"/>
    <w:multiLevelType w:val="hybridMultilevel"/>
    <w:tmpl w:val="EF6A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D3E83"/>
    <w:multiLevelType w:val="hybridMultilevel"/>
    <w:tmpl w:val="D8F2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640BC"/>
    <w:multiLevelType w:val="hybridMultilevel"/>
    <w:tmpl w:val="4B0EE74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16C"/>
    <w:multiLevelType w:val="hybridMultilevel"/>
    <w:tmpl w:val="1A405F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Helvetic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D74E6"/>
    <w:multiLevelType w:val="hybridMultilevel"/>
    <w:tmpl w:val="509254E6"/>
    <w:lvl w:ilvl="0" w:tplc="9F38C9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37C6"/>
    <w:multiLevelType w:val="hybridMultilevel"/>
    <w:tmpl w:val="E5B03C3C"/>
    <w:lvl w:ilvl="0" w:tplc="59E8A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50E9B"/>
    <w:multiLevelType w:val="hybridMultilevel"/>
    <w:tmpl w:val="296CA1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Helvetic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827784"/>
    <w:multiLevelType w:val="hybridMultilevel"/>
    <w:tmpl w:val="CFF0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8"/>
  </w:num>
  <w:num w:numId="3">
    <w:abstractNumId w:val="24"/>
  </w:num>
  <w:num w:numId="4">
    <w:abstractNumId w:val="22"/>
  </w:num>
  <w:num w:numId="5">
    <w:abstractNumId w:val="25"/>
  </w:num>
  <w:num w:numId="6">
    <w:abstractNumId w:val="13"/>
  </w:num>
  <w:num w:numId="7">
    <w:abstractNumId w:val="20"/>
  </w:num>
  <w:num w:numId="8">
    <w:abstractNumId w:val="12"/>
  </w:num>
  <w:num w:numId="9">
    <w:abstractNumId w:val="11"/>
  </w:num>
  <w:num w:numId="10">
    <w:abstractNumId w:val="26"/>
  </w:num>
  <w:num w:numId="11">
    <w:abstractNumId w:val="17"/>
  </w:num>
  <w:num w:numId="12">
    <w:abstractNumId w:val="19"/>
  </w:num>
  <w:num w:numId="13">
    <w:abstractNumId w:val="21"/>
  </w:num>
  <w:num w:numId="14">
    <w:abstractNumId w:val="16"/>
  </w:num>
  <w:num w:numId="15">
    <w:abstractNumId w:val="15"/>
  </w:num>
  <w:num w:numId="16">
    <w:abstractNumId w:val="27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sv-SE" w:vendorID="0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AULT_ND_00cc0c78-5a62-4c6e-994a-c7f49dda284a" w:val=" "/>
    <w:docVar w:name="VAULT_ND_09a09883-edca-420e-929f-f469e9c05c75" w:val=" "/>
    <w:docVar w:name="VAULT_ND_327d80d6-6fb6-4929-b4f4-b2866f4a96f2" w:val=" "/>
    <w:docVar w:name="VAULT_ND_38024829-b53a-4e2c-aa75-c3f34dce59fb" w:val=" "/>
    <w:docVar w:name="VAULT_ND_3a40e24f-e2ba-4ecb-806c-a2f53dc9a7ea" w:val=" "/>
    <w:docVar w:name="VAULT_ND_3e1150a0-fff9-451f-80cf-8401731e9f70" w:val=" "/>
    <w:docVar w:name="VAULT_ND_409d3d42-f5ab-46c4-bd55-494e1f26ebf8" w:val=" "/>
    <w:docVar w:name="VAULT_ND_495a6560-5929-45d9-aeed-b8fec77665f8" w:val=" "/>
    <w:docVar w:name="VAULT_ND_4fbb9569-99eb-49c2-b0ad-edf32a8519ad" w:val=" "/>
    <w:docVar w:name="VAULT_ND_54d11279-93dd-49ad-b3f7-f9e3765044cd" w:val=" "/>
    <w:docVar w:name="VAULT_ND_60c0d279-20b7-4744-b441-ad463ce00e17" w:val=" "/>
    <w:docVar w:name="VAULT_ND_63eff424-0a3a-47b5-8fde-181dad8e04e3" w:val=" "/>
    <w:docVar w:name="VAULT_ND_6b9a5d6a-8e1c-4dca-9774-8faee40bed62" w:val=" "/>
    <w:docVar w:name="vault_nd_7c8cbfa6-006b-4dae-9037-037153155625" w:val=" "/>
    <w:docVar w:name="VAULT_ND_82cd1a8f-783e-4e8f-a9b9-28df773e7775" w:val=" "/>
    <w:docVar w:name="VAULT_ND_86f8fb15-3cf0-4432-9304-12232dc14932" w:val=" "/>
    <w:docVar w:name="VAULT_ND_8fe1519e-5aea-4711-9ea9-d32094c8e6f8" w:val=" "/>
    <w:docVar w:name="VAULT_ND_9b683509-764b-4296-92f3-1a4a6853da6f" w:val=" "/>
    <w:docVar w:name="vault_nd_9ddee5a9-4a17-4a21-8fda-53271f919626" w:val=" "/>
    <w:docVar w:name="VAULT_ND_a29db25b-ef0b-474e-ac0b-2f26d7baf88c" w:val=" "/>
    <w:docVar w:name="VAULT_ND_addee189-bbf9-403d-ac51-83ef7d36df0a" w:val=" "/>
    <w:docVar w:name="VAULT_ND_ae8800f1-5e48-4b12-bfc7-ea5c2f9fbbb2" w:val=" "/>
    <w:docVar w:name="VAULT_ND_b1ed0e00-dba0-4d1c-a468-fcac5a3ef760" w:val=" "/>
    <w:docVar w:name="vault_nd_b8bbb629-c7f0-4ce3-a88c-c33253c5f003" w:val=" "/>
    <w:docVar w:name="vault_nd_be078a28-b401-40ac-96a0-c8e6a38b554f" w:val=" "/>
    <w:docVar w:name="VAULT_ND_c7294d49-f52f-4623-960b-7dc33ba49d1c" w:val=" "/>
    <w:docVar w:name="VAULT_ND_c94c686d-374c-4013-afc1-5c8c9e826c4c" w:val=" "/>
    <w:docVar w:name="VAULT_ND_cdb3cb1c-8d6a-4bba-bf40-618f40d107af" w:val=" "/>
    <w:docVar w:name="VAULT_ND_eb599d70-fecd-4d51-bc09-32ca265c3ef6" w:val=" "/>
    <w:docVar w:name="VAULT_ND_ef27c1c9-7704-4212-b199-997ae1b9632e" w:val=" "/>
    <w:docVar w:name="VAULT_ND_f6c8d2b8-a1aa-4c3b-aaf5-1c13e1c35104" w:val=" "/>
    <w:docVar w:name="VAULT_ND_f9859aff-fa3a-43a9-bd27-4af1b2e37531" w:val=" "/>
    <w:docVar w:name="Version" w:val="0"/>
  </w:docVars>
  <w:rsids>
    <w:rsidRoot w:val="00BD767F"/>
    <w:rsid w:val="00030E65"/>
    <w:rsid w:val="00096900"/>
    <w:rsid w:val="000B41F6"/>
    <w:rsid w:val="00176AD1"/>
    <w:rsid w:val="001C740E"/>
    <w:rsid w:val="00207F25"/>
    <w:rsid w:val="00283855"/>
    <w:rsid w:val="002E375B"/>
    <w:rsid w:val="00307D8A"/>
    <w:rsid w:val="003B3562"/>
    <w:rsid w:val="003C2B0E"/>
    <w:rsid w:val="003C6128"/>
    <w:rsid w:val="00485D61"/>
    <w:rsid w:val="004F4058"/>
    <w:rsid w:val="005A2891"/>
    <w:rsid w:val="005E7028"/>
    <w:rsid w:val="00634506"/>
    <w:rsid w:val="006C1688"/>
    <w:rsid w:val="006D5184"/>
    <w:rsid w:val="006F29CD"/>
    <w:rsid w:val="006F48FF"/>
    <w:rsid w:val="007A54FF"/>
    <w:rsid w:val="009D6E7A"/>
    <w:rsid w:val="00A3279B"/>
    <w:rsid w:val="00A87D36"/>
    <w:rsid w:val="00B45565"/>
    <w:rsid w:val="00BD767F"/>
    <w:rsid w:val="00BE2CCA"/>
    <w:rsid w:val="00CA0FC5"/>
    <w:rsid w:val="00CF7E10"/>
    <w:rsid w:val="00E64B9F"/>
    <w:rsid w:val="00EC46B9"/>
    <w:rsid w:val="00EF08C9"/>
    <w:rsid w:val="00F212F6"/>
    <w:rsid w:val="00F27CCB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A2B64"/>
  <w15:chartTrackingRefBased/>
  <w15:docId w15:val="{4F1059A3-EA14-4515-9DAE-73699B6D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val="mt-MT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numPr>
        <w:ilvl w:val="12"/>
      </w:numPr>
      <w:ind w:left="1659" w:right="1416" w:hanging="666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aliases w:val="Comment Text Char1 Char,Comment Text Char Char Char,Comment Text Char1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ps">
    <w:name w:val="hps"/>
    <w:basedOn w:val="DefaultParagraphFont"/>
  </w:style>
  <w:style w:type="paragraph" w:customStyle="1" w:styleId="Pa0">
    <w:name w:val="Pa0"/>
    <w:basedOn w:val="Normal"/>
    <w:next w:val="Normal"/>
    <w:uiPriority w:val="99"/>
    <w:pPr>
      <w:tabs>
        <w:tab w:val="clear" w:pos="567"/>
      </w:tabs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  <w:lang w:val="en-US"/>
    </w:rPr>
  </w:style>
  <w:style w:type="character" w:customStyle="1" w:styleId="A0">
    <w:name w:val="A0"/>
    <w:uiPriority w:val="99"/>
    <w:rPr>
      <w:rFonts w:cs="Myriad Pro"/>
      <w:color w:val="221E1F"/>
      <w:sz w:val="16"/>
      <w:szCs w:val="16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styleId="Revision">
    <w:name w:val="Revision"/>
    <w:hidden/>
    <w:uiPriority w:val="99"/>
    <w:semiHidden/>
    <w:rPr>
      <w:sz w:val="22"/>
      <w:lang w:val="mt-MT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link w:val="BodyTextChar"/>
    <w:pPr>
      <w:numPr>
        <w:ilvl w:val="12"/>
      </w:numPr>
      <w:tabs>
        <w:tab w:val="clear" w:pos="567"/>
      </w:tabs>
      <w:spacing w:line="240" w:lineRule="auto"/>
      <w:ind w:right="-2"/>
    </w:pPr>
    <w:rPr>
      <w:sz w:val="20"/>
      <w:lang w:val="it-IT"/>
    </w:rPr>
  </w:style>
  <w:style w:type="character" w:customStyle="1" w:styleId="BodyTextChar">
    <w:name w:val="Body Text Char"/>
    <w:link w:val="BodyText"/>
    <w:rPr>
      <w:lang w:val="it-IT"/>
    </w:rPr>
  </w:style>
  <w:style w:type="paragraph" w:customStyle="1" w:styleId="Text">
    <w:name w:val="Text"/>
    <w:basedOn w:val="Normal"/>
    <w:link w:val="TextChar"/>
    <w:pPr>
      <w:tabs>
        <w:tab w:val="clear" w:pos="567"/>
      </w:tabs>
      <w:spacing w:before="120" w:line="-269" w:lineRule="auto"/>
      <w:jc w:val="both"/>
    </w:pPr>
    <w:rPr>
      <w:rFonts w:ascii="Sabon" w:hAnsi="Sabon"/>
      <w:lang w:val="en-GB"/>
    </w:rPr>
  </w:style>
  <w:style w:type="paragraph" w:customStyle="1" w:styleId="BodyText21">
    <w:name w:val="Body Text 21"/>
    <w:basedOn w:val="Normal"/>
    <w:pPr>
      <w:spacing w:line="-260" w:lineRule="auto"/>
      <w:ind w:left="567"/>
      <w:jc w:val="both"/>
    </w:pPr>
    <w:rPr>
      <w:rFonts w:eastAsia="Times New Roman"/>
      <w:lang w:val="en-GB"/>
    </w:rPr>
  </w:style>
  <w:style w:type="table" w:styleId="TableGrid">
    <w:name w:val="Table Grid"/>
    <w:basedOn w:val="TableNormal"/>
    <w:pPr>
      <w:tabs>
        <w:tab w:val="left" w:pos="567"/>
      </w:tabs>
      <w:spacing w:line="-26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har">
    <w:name w:val="Text Char"/>
    <w:link w:val="Text"/>
    <w:rPr>
      <w:rFonts w:ascii="Sabon" w:hAnsi="Sabon"/>
      <w:sz w:val="22"/>
      <w:lang w:eastAsia="en-US"/>
    </w:rPr>
  </w:style>
  <w:style w:type="paragraph" w:customStyle="1" w:styleId="Table">
    <w:name w:val="Table"/>
    <w:basedOn w:val="Normal"/>
    <w:link w:val="TableChar"/>
    <w:pPr>
      <w:keepLines/>
      <w:tabs>
        <w:tab w:val="clear" w:pos="567"/>
        <w:tab w:val="left" w:pos="284"/>
      </w:tabs>
      <w:spacing w:before="40" w:after="20" w:line="240" w:lineRule="auto"/>
    </w:pPr>
    <w:rPr>
      <w:rFonts w:ascii="Arial" w:hAnsi="Arial"/>
      <w:lang w:val="en-US"/>
    </w:rPr>
  </w:style>
  <w:style w:type="character" w:customStyle="1" w:styleId="TableChar">
    <w:name w:val="Table Char"/>
    <w:link w:val="Table"/>
    <w:rPr>
      <w:rFonts w:ascii="Arial" w:hAnsi="Arial"/>
      <w:sz w:val="22"/>
      <w:lang w:val="en-US" w:eastAsia="en-US"/>
    </w:rPr>
  </w:style>
  <w:style w:type="paragraph" w:customStyle="1" w:styleId="paragraph">
    <w:name w:val="paragraph"/>
    <w:basedOn w:val="Normal"/>
    <w:pPr>
      <w:tabs>
        <w:tab w:val="clear" w:pos="567"/>
      </w:tabs>
      <w:spacing w:before="120" w:line="240" w:lineRule="auto"/>
      <w:jc w:val="both"/>
    </w:pPr>
    <w:rPr>
      <w:rFonts w:eastAsia="Times New Roman"/>
      <w:sz w:val="24"/>
      <w:lang w:val="en-GB"/>
    </w:rPr>
  </w:style>
  <w:style w:type="paragraph" w:customStyle="1" w:styleId="Char">
    <w:name w:val="Char"/>
    <w:basedOn w:val="Normal"/>
    <w:pPr>
      <w:tabs>
        <w:tab w:val="clear" w:pos="567"/>
      </w:tabs>
      <w:spacing w:after="160" w:line="240" w:lineRule="exact"/>
    </w:pPr>
    <w:rPr>
      <w:rFonts w:ascii="Verdana" w:eastAsia="Times New Roman" w:hAnsi="Verdana" w:cs="Verdana"/>
      <w:sz w:val="20"/>
      <w:lang w:val="en-GB"/>
    </w:rPr>
  </w:style>
  <w:style w:type="paragraph" w:customStyle="1" w:styleId="Authors">
    <w:name w:val="Authors"/>
    <w:basedOn w:val="Normal"/>
    <w:pPr>
      <w:keepNext/>
      <w:tabs>
        <w:tab w:val="clear" w:pos="567"/>
      </w:tabs>
      <w:spacing w:before="240" w:line="240" w:lineRule="auto"/>
    </w:pPr>
    <w:rPr>
      <w:rFonts w:ascii="Arial" w:eastAsia="Times New Roman" w:hAnsi="Arial"/>
      <w:lang w:val="en-GB"/>
    </w:rPr>
  </w:style>
  <w:style w:type="paragraph" w:customStyle="1" w:styleId="CharChar">
    <w:name w:val="Char Char"/>
    <w:basedOn w:val="Normal"/>
    <w:pPr>
      <w:tabs>
        <w:tab w:val="clear" w:pos="567"/>
      </w:tabs>
      <w:spacing w:after="160" w:line="240" w:lineRule="exact"/>
    </w:pPr>
    <w:rPr>
      <w:rFonts w:ascii="Verdana" w:eastAsia="Times New Roman" w:hAnsi="Verdana" w:cs="Verdana"/>
      <w:sz w:val="20"/>
      <w:lang w:val="en-GB"/>
    </w:rPr>
  </w:style>
  <w:style w:type="paragraph" w:styleId="Date">
    <w:name w:val="Date"/>
    <w:basedOn w:val="Normal"/>
    <w:next w:val="Normal"/>
    <w:link w:val="DateChar"/>
    <w:pPr>
      <w:tabs>
        <w:tab w:val="clear" w:pos="567"/>
      </w:tabs>
      <w:spacing w:before="420" w:after="538" w:line="270" w:lineRule="exact"/>
    </w:pPr>
    <w:rPr>
      <w:rFonts w:ascii="Sabon" w:eastAsia="Times New Roman" w:hAnsi="Sabon"/>
      <w:lang w:val="en-GB" w:eastAsia="x-none"/>
    </w:rPr>
  </w:style>
  <w:style w:type="character" w:customStyle="1" w:styleId="DateChar">
    <w:name w:val="Date Char"/>
    <w:link w:val="Date"/>
    <w:rPr>
      <w:rFonts w:ascii="Sabon" w:eastAsia="Times New Roman" w:hAnsi="Sabon"/>
      <w:sz w:val="22"/>
      <w:lang w:eastAsia="x-none"/>
    </w:rPr>
  </w:style>
  <w:style w:type="character" w:customStyle="1" w:styleId="HeaderChar">
    <w:name w:val="Header Char"/>
    <w:link w:val="Header"/>
    <w:rPr>
      <w:rFonts w:ascii="Helvetica" w:hAnsi="Helvetica"/>
      <w:lang w:val="mt-MT" w:eastAsia="en-US"/>
    </w:rPr>
  </w:style>
  <w:style w:type="paragraph" w:customStyle="1" w:styleId="Legend">
    <w:name w:val="Legend"/>
    <w:basedOn w:val="Table"/>
    <w:rPr>
      <w:rFonts w:eastAsia="MS Mincho"/>
      <w:sz w:val="20"/>
      <w:szCs w:val="24"/>
      <w:lang w:eastAsia="ja-JP"/>
    </w:rPr>
  </w:style>
  <w:style w:type="paragraph" w:customStyle="1" w:styleId="TabletextrowsAgency">
    <w:name w:val="Table text rows (Agency)"/>
    <w:basedOn w:val="Normal"/>
    <w:pPr>
      <w:tabs>
        <w:tab w:val="clear" w:pos="567"/>
      </w:tabs>
      <w:spacing w:line="280" w:lineRule="exact"/>
    </w:pPr>
    <w:rPr>
      <w:rFonts w:ascii="Verdana" w:eastAsia="Times New Roman" w:hAnsi="Verdana" w:cs="Verdana"/>
      <w:sz w:val="18"/>
      <w:szCs w:val="18"/>
      <w:lang w:val="en-GB" w:eastAsia="zh-CN"/>
    </w:rPr>
  </w:style>
  <w:style w:type="paragraph" w:customStyle="1" w:styleId="Text2">
    <w:name w:val="Text 2"/>
    <w:basedOn w:val="Normal"/>
    <w:pPr>
      <w:tabs>
        <w:tab w:val="clear" w:pos="567"/>
      </w:tabs>
      <w:spacing w:after="240" w:line="240" w:lineRule="auto"/>
      <w:ind w:left="1077"/>
      <w:jc w:val="both"/>
    </w:pPr>
    <w:rPr>
      <w:rFonts w:ascii="CG Times (W1)" w:eastAsia="Times New Roman" w:hAnsi="CG Times (W1)"/>
      <w:sz w:val="24"/>
      <w:lang w:val="fr-FR"/>
    </w:rPr>
  </w:style>
  <w:style w:type="character" w:customStyle="1" w:styleId="CommentTextChar">
    <w:name w:val="Comment Text Char"/>
    <w:aliases w:val="Comment Text Char1 Char Char,Comment Text Char Char Char Char,Comment Text Char1 Char1"/>
    <w:link w:val="CommentText"/>
    <w:uiPriority w:val="99"/>
    <w:semiHidden/>
    <w:rPr>
      <w:lang w:val="mt-MT" w:eastAsia="en-US"/>
    </w:rPr>
  </w:style>
  <w:style w:type="character" w:customStyle="1" w:styleId="FooterChar">
    <w:name w:val="Footer Char"/>
    <w:link w:val="Footer"/>
    <w:uiPriority w:val="99"/>
    <w:rPr>
      <w:rFonts w:ascii="Helvetica" w:hAnsi="Helvetica"/>
      <w:sz w:val="16"/>
      <w:lang w:val="mt-MT"/>
    </w:rPr>
  </w:style>
  <w:style w:type="paragraph" w:customStyle="1" w:styleId="NormalParagraphStyle">
    <w:name w:val="NormalParagraphStyle"/>
    <w:basedOn w:val="Normal"/>
    <w:pPr>
      <w:widowControl w:val="0"/>
      <w:tabs>
        <w:tab w:val="clear" w:pos="567"/>
      </w:tabs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en-GB"/>
    </w:rPr>
  </w:style>
  <w:style w:type="paragraph" w:customStyle="1" w:styleId="BodytextAgency">
    <w:name w:val="Body text (Agency)"/>
    <w:basedOn w:val="Normal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Pr>
      <w:rFonts w:ascii="Verdana" w:eastAsia="Verdana" w:hAnsi="Verdana"/>
      <w:sz w:val="18"/>
      <w:szCs w:val="18"/>
      <w:lang w:val="en-GB" w:eastAsia="en-GB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is-IS" w:eastAsia="en-US"/>
    </w:rPr>
  </w:style>
  <w:style w:type="paragraph" w:customStyle="1" w:styleId="TitleA">
    <w:name w:val="Title A"/>
    <w:basedOn w:val="Normal"/>
    <w:next w:val="Normal"/>
    <w:pPr>
      <w:tabs>
        <w:tab w:val="left" w:pos="-1440"/>
        <w:tab w:val="left" w:pos="-720"/>
      </w:tabs>
      <w:spacing w:line="240" w:lineRule="auto"/>
      <w:jc w:val="center"/>
    </w:pPr>
    <w:rPr>
      <w:rFonts w:eastAsia="Times New Roman"/>
      <w:b/>
      <w:noProof/>
      <w:szCs w:val="22"/>
      <w:lang w:val="en-GB"/>
    </w:rPr>
  </w:style>
  <w:style w:type="paragraph" w:customStyle="1" w:styleId="TitleB">
    <w:name w:val="Title B"/>
    <w:basedOn w:val="Normal"/>
    <w:next w:val="Normal"/>
    <w:pPr>
      <w:spacing w:line="240" w:lineRule="auto"/>
      <w:ind w:left="567" w:hanging="567"/>
    </w:pPr>
    <w:rPr>
      <w:rFonts w:eastAsia="Times New Roman"/>
      <w:b/>
      <w:noProof/>
      <w:szCs w:val="22"/>
      <w:lang w:val="en-GB"/>
    </w:rPr>
  </w:style>
  <w:style w:type="paragraph" w:styleId="TableofFigures">
    <w:name w:val="table of figures"/>
    <w:basedOn w:val="Normal"/>
    <w:next w:val="Normal"/>
    <w:pPr>
      <w:tabs>
        <w:tab w:val="clear" w:pos="567"/>
      </w:tabs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2"/>
      <w:lang w:val="mt-MT" w:eastAsia="en-US"/>
    </w:rPr>
  </w:style>
  <w:style w:type="paragraph" w:styleId="ListBullet">
    <w:name w:val="List Bullet"/>
    <w:basedOn w:val="Normal"/>
    <w:pPr>
      <w:numPr>
        <w:numId w:val="18"/>
      </w:numPr>
      <w:contextualSpacing/>
    </w:pPr>
  </w:style>
  <w:style w:type="paragraph" w:styleId="ListBullet2">
    <w:name w:val="List Bullet 2"/>
    <w:basedOn w:val="Normal"/>
    <w:pPr>
      <w:numPr>
        <w:numId w:val="19"/>
      </w:numPr>
      <w:contextualSpacing/>
    </w:pPr>
  </w:style>
  <w:style w:type="paragraph" w:styleId="ListBullet3">
    <w:name w:val="List Bullet 3"/>
    <w:basedOn w:val="Normal"/>
    <w:pPr>
      <w:numPr>
        <w:numId w:val="20"/>
      </w:numPr>
      <w:contextualSpacing/>
    </w:pPr>
  </w:style>
  <w:style w:type="paragraph" w:styleId="ListBullet4">
    <w:name w:val="List Bullet 4"/>
    <w:basedOn w:val="Normal"/>
    <w:pPr>
      <w:numPr>
        <w:numId w:val="21"/>
      </w:numPr>
      <w:contextualSpacing/>
    </w:pPr>
  </w:style>
  <w:style w:type="paragraph" w:styleId="ListBullet5">
    <w:name w:val="List Bullet 5"/>
    <w:basedOn w:val="Normal"/>
    <w:pPr>
      <w:numPr>
        <w:numId w:val="22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Segoe UI" w:hAnsi="Segoe UI" w:cs="Segoe UI"/>
      <w:sz w:val="16"/>
      <w:szCs w:val="16"/>
      <w:lang w:val="mt-MT" w:eastAsia="en-US"/>
    </w:rPr>
  </w:style>
  <w:style w:type="paragraph" w:styleId="E-mailSignature">
    <w:name w:val="E-mail Signature"/>
    <w:basedOn w:val="Normal"/>
    <w:link w:val="E-mailSignatureChar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Pr>
      <w:sz w:val="22"/>
      <w:lang w:val="mt-MT" w:eastAsia="en-US"/>
    </w:rPr>
  </w:style>
  <w:style w:type="paragraph" w:styleId="EndnoteText">
    <w:name w:val="endnote text"/>
    <w:basedOn w:val="Normal"/>
    <w:link w:val="EndnoteTextChar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lang w:val="mt-MT" w:eastAsia="en-US"/>
    </w:rPr>
  </w:style>
  <w:style w:type="paragraph" w:styleId="NoteHeading">
    <w:name w:val="Note Heading"/>
    <w:basedOn w:val="Normal"/>
    <w:next w:val="Normal"/>
    <w:link w:val="NoteHeadingChar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Pr>
      <w:sz w:val="22"/>
      <w:lang w:val="mt-MT" w:eastAsia="en-US"/>
    </w:rPr>
  </w:style>
  <w:style w:type="paragraph" w:styleId="FootnoteText">
    <w:name w:val="footnote text"/>
    <w:basedOn w:val="Normal"/>
    <w:link w:val="FootnoteTextChar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lang w:val="mt-MT" w:eastAsia="en-US"/>
    </w:rPr>
  </w:style>
  <w:style w:type="paragraph" w:styleId="Closing">
    <w:name w:val="Closing"/>
    <w:basedOn w:val="Normal"/>
    <w:link w:val="ClosingChar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Pr>
      <w:sz w:val="22"/>
      <w:lang w:val="mt-MT" w:eastAsia="en-US"/>
    </w:rPr>
  </w:style>
  <w:style w:type="paragraph" w:styleId="HTMLAddress">
    <w:name w:val="HTML Address"/>
    <w:basedOn w:val="Normal"/>
    <w:link w:val="HTMLAddressChar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i/>
      <w:iCs/>
      <w:sz w:val="22"/>
      <w:lang w:val="mt-MT" w:eastAsia="en-US"/>
    </w:rPr>
  </w:style>
  <w:style w:type="paragraph" w:styleId="HTMLPreformatted">
    <w:name w:val="HTML Preformatted"/>
    <w:basedOn w:val="Normal"/>
    <w:link w:val="HTMLPreformattedChar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hAnsi="Consolas"/>
      <w:lang w:val="mt-MT" w:eastAsia="en-US"/>
    </w:rPr>
  </w:style>
  <w:style w:type="paragraph" w:styleId="Index1">
    <w:name w:val="index 1"/>
    <w:basedOn w:val="Normal"/>
    <w:next w:val="Normal"/>
    <w:autoRedefine/>
    <w:pPr>
      <w:tabs>
        <w:tab w:val="clear" w:pos="567"/>
      </w:tabs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pPr>
      <w:tabs>
        <w:tab w:val="clear" w:pos="567"/>
      </w:tabs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pPr>
      <w:tabs>
        <w:tab w:val="clear" w:pos="567"/>
      </w:tabs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pPr>
      <w:tabs>
        <w:tab w:val="clear" w:pos="567"/>
      </w:tabs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pPr>
      <w:tabs>
        <w:tab w:val="clear" w:pos="567"/>
      </w:tabs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pPr>
      <w:tabs>
        <w:tab w:val="clear" w:pos="567"/>
      </w:tabs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pPr>
      <w:tabs>
        <w:tab w:val="clear" w:pos="567"/>
      </w:tabs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pPr>
      <w:tabs>
        <w:tab w:val="clear" w:pos="567"/>
      </w:tabs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pPr>
      <w:tabs>
        <w:tab w:val="clear" w:pos="567"/>
      </w:tabs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mt-MT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  <w:sz w:val="22"/>
      <w:lang w:val="mt-MT" w:eastAsia="en-US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23"/>
      </w:numPr>
      <w:contextualSpacing/>
    </w:pPr>
  </w:style>
  <w:style w:type="paragraph" w:styleId="ListNumber2">
    <w:name w:val="List Number 2"/>
    <w:basedOn w:val="Normal"/>
    <w:pPr>
      <w:numPr>
        <w:numId w:val="24"/>
      </w:numPr>
      <w:contextualSpacing/>
    </w:pPr>
  </w:style>
  <w:style w:type="paragraph" w:styleId="ListNumber3">
    <w:name w:val="List Number 3"/>
    <w:basedOn w:val="Normal"/>
    <w:pPr>
      <w:numPr>
        <w:numId w:val="25"/>
      </w:numPr>
      <w:contextualSpacing/>
    </w:pPr>
  </w:style>
  <w:style w:type="paragraph" w:styleId="ListNumber4">
    <w:name w:val="List Number 4"/>
    <w:basedOn w:val="Normal"/>
    <w:pPr>
      <w:numPr>
        <w:numId w:val="26"/>
      </w:numPr>
      <w:contextualSpacing/>
    </w:pPr>
  </w:style>
  <w:style w:type="paragraph" w:styleId="ListNumber5">
    <w:name w:val="List Number 5"/>
    <w:basedOn w:val="Normal"/>
    <w:pPr>
      <w:numPr>
        <w:numId w:val="27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val="mt-MT" w:eastAsia="en-U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/>
      <w:lang w:val="mt-MT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  <w:lang w:val="mt-MT" w:eastAsia="en-US"/>
    </w:r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sz w:val="21"/>
      <w:szCs w:val="21"/>
      <w:lang w:val="mt-MT" w:eastAsia="en-US"/>
    </w:rPr>
  </w:style>
  <w:style w:type="paragraph" w:styleId="TableofAuthorities">
    <w:name w:val="table of authorities"/>
    <w:basedOn w:val="Normal"/>
    <w:next w:val="Normal"/>
    <w:pPr>
      <w:tabs>
        <w:tab w:val="clear" w:pos="567"/>
      </w:tabs>
      <w:ind w:left="220" w:hanging="220"/>
    </w:p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2"/>
      <w:lang w:val="mt-MT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val="mt-MT"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Pr>
      <w:sz w:val="22"/>
      <w:lang w:val="mt-MT" w:eastAsia="en-U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 w:val="16"/>
      <w:szCs w:val="16"/>
      <w:lang w:val="mt-MT" w:eastAsia="en-US"/>
    </w:rPr>
  </w:style>
  <w:style w:type="paragraph" w:styleId="BodyTextFirstIndent">
    <w:name w:val="Body Text First Indent"/>
    <w:basedOn w:val="BodyText"/>
    <w:link w:val="BodyTextFirstIndentChar"/>
    <w:pPr>
      <w:numPr>
        <w:ilvl w:val="0"/>
      </w:numPr>
      <w:tabs>
        <w:tab w:val="left" w:pos="567"/>
      </w:tabs>
      <w:spacing w:line="260" w:lineRule="exact"/>
      <w:ind w:right="0" w:firstLine="360"/>
    </w:pPr>
    <w:rPr>
      <w:sz w:val="22"/>
      <w:lang w:val="mt-MT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val="mt-MT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Pr>
      <w:sz w:val="22"/>
      <w:lang w:val="mt-MT" w:eastAsia="en-US"/>
    </w:rPr>
  </w:style>
  <w:style w:type="paragraph" w:styleId="BodyTextFirstIndent2">
    <w:name w:val="Body Text First Indent 2"/>
    <w:basedOn w:val="BodyTextIndent"/>
    <w:link w:val="BodyTextFirstIndent2Char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Pr>
      <w:sz w:val="22"/>
      <w:lang w:val="mt-MT" w:eastAsia="en-US"/>
    </w:rPr>
  </w:style>
  <w:style w:type="paragraph" w:styleId="Title">
    <w:name w:val="Title"/>
    <w:basedOn w:val="Normal"/>
    <w:next w:val="Normal"/>
    <w:link w:val="Title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mt-MT" w:eastAsia="en-US"/>
    </w:rPr>
  </w:style>
  <w:style w:type="paragraph" w:styleId="EnvelopeReturn">
    <w:name w:val="envelope return"/>
    <w:basedOn w:val="Normal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har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Pr>
      <w:sz w:val="22"/>
      <w:lang w:val="mt-MT" w:eastAsia="en-US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mt-MT" w:eastAsia="en-US"/>
    </w:rPr>
  </w:style>
  <w:style w:type="paragraph" w:styleId="TOC1">
    <w:name w:val="toc 1"/>
    <w:basedOn w:val="Normal"/>
    <w:next w:val="Normal"/>
    <w:autoRedefine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pPr>
      <w:tabs>
        <w:tab w:val="clear" w:pos="567"/>
      </w:tabs>
      <w:spacing w:after="100"/>
      <w:ind w:left="220"/>
    </w:pPr>
  </w:style>
  <w:style w:type="paragraph" w:styleId="TOC3">
    <w:name w:val="toc 3"/>
    <w:basedOn w:val="Normal"/>
    <w:next w:val="Normal"/>
    <w:autoRedefine/>
    <w:pPr>
      <w:tabs>
        <w:tab w:val="clear" w:pos="567"/>
      </w:tabs>
      <w:spacing w:after="100"/>
      <w:ind w:left="440"/>
    </w:pPr>
  </w:style>
  <w:style w:type="paragraph" w:styleId="TOC4">
    <w:name w:val="toc 4"/>
    <w:basedOn w:val="Normal"/>
    <w:next w:val="Normal"/>
    <w:autoRedefine/>
    <w:pPr>
      <w:tabs>
        <w:tab w:val="clear" w:pos="567"/>
      </w:tabs>
      <w:spacing w:after="100"/>
      <w:ind w:left="660"/>
    </w:pPr>
  </w:style>
  <w:style w:type="paragraph" w:styleId="TOC5">
    <w:name w:val="toc 5"/>
    <w:basedOn w:val="Normal"/>
    <w:next w:val="Normal"/>
    <w:autoRedefine/>
    <w:pPr>
      <w:tabs>
        <w:tab w:val="clear" w:pos="567"/>
      </w:tabs>
      <w:spacing w:after="100"/>
      <w:ind w:left="880"/>
    </w:pPr>
  </w:style>
  <w:style w:type="paragraph" w:styleId="TOC6">
    <w:name w:val="toc 6"/>
    <w:basedOn w:val="Normal"/>
    <w:next w:val="Normal"/>
    <w:autoRedefine/>
    <w:pPr>
      <w:tabs>
        <w:tab w:val="clear" w:pos="567"/>
      </w:tabs>
      <w:spacing w:after="100"/>
      <w:ind w:left="1100"/>
    </w:pPr>
  </w:style>
  <w:style w:type="paragraph" w:styleId="TOC7">
    <w:name w:val="toc 7"/>
    <w:basedOn w:val="Normal"/>
    <w:next w:val="Normal"/>
    <w:autoRedefine/>
    <w:pPr>
      <w:tabs>
        <w:tab w:val="clear" w:pos="567"/>
      </w:tabs>
      <w:spacing w:after="100"/>
      <w:ind w:left="1320"/>
    </w:pPr>
  </w:style>
  <w:style w:type="paragraph" w:styleId="TOC8">
    <w:name w:val="toc 8"/>
    <w:basedOn w:val="Normal"/>
    <w:next w:val="Normal"/>
    <w:autoRedefine/>
    <w:pPr>
      <w:tabs>
        <w:tab w:val="clear" w:pos="567"/>
      </w:tabs>
      <w:spacing w:after="100"/>
      <w:ind w:left="1540"/>
    </w:pPr>
  </w:style>
  <w:style w:type="paragraph" w:styleId="TOC9">
    <w:name w:val="toc 9"/>
    <w:basedOn w:val="Normal"/>
    <w:next w:val="Normal"/>
    <w:autoRedefine/>
    <w:pPr>
      <w:tabs>
        <w:tab w:val="clear" w:pos="567"/>
      </w:tabs>
      <w:spacing w:after="100"/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  <w:sz w:val="22"/>
      <w:lang w:val="mt-M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753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8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3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330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413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468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030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4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18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055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5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751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654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107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4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55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004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4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21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074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8307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568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95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medicines/human/epar/rivastigmine-actavi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em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/en/documents/template-form/qrd-appendix-v-adverse-drug-reaction-reporting-details_e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ma.europa.eu" TargetMode="External"/><Relationship Id="rId23" Type="http://schemas.openxmlformats.org/officeDocument/2006/relationships/customXml" Target="../customXml/item7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ma.europa.eu/en/documents/template-form/qrd-appendix-v-adverse-drug-reaction-reporting-details_en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EMADOC-1700519818-2213340</_dlc_DocId>
    <_dlc_DocIdUrl xmlns="a034c160-bfb7-45f5-8632-2eb7e0508071">
      <Url>https://euema.sharepoint.com/sites/CRM/_layouts/15/DocIdRedir.aspx?ID=EMADOC-1700519818-2213340</Url>
      <Description>EMADOC-1700519818-2213340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0D1839-6351-4311-91FB-4E578D018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27A39-D392-45AE-905F-06D05C05692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86FC59-95B1-499D-990D-A9CEBDF08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5AC54-0DAD-4014-9EB2-585B9CA8A9DE}"/>
</file>

<file path=customXml/itemProps5.xml><?xml version="1.0" encoding="utf-8"?>
<ds:datastoreItem xmlns:ds="http://schemas.openxmlformats.org/officeDocument/2006/customXml" ds:itemID="{211A750B-037D-4FEA-A4B7-F491D1B609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BA2F27-B978-49A6-9E41-8859793055E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B3261AD-B2F8-4CCE-962B-8EA764262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10865</Words>
  <Characters>70847</Characters>
  <Application>Microsoft Office Word</Application>
  <DocSecurity>0</DocSecurity>
  <Lines>3373</Lines>
  <Paragraphs>1776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Rivastigmine Actavis, INN-rivastigmine</vt:lpstr>
      <vt:lpstr>Rivastigmine Actavis, INN-rivastigmine</vt:lpstr>
    </vt:vector>
  </TitlesOfParts>
  <Manager/>
  <Company/>
  <LinksUpToDate>false</LinksUpToDate>
  <CharactersWithSpaces>79936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Rivastigmine Actavis: EPAR – Product information - tracked changes</dc:title>
  <dc:subject>EPAR</dc:subject>
  <dc:creator>CHMP</dc:creator>
  <cp:keywords>Rivastigmine Actavis, INN-rivastigmine</cp:keywords>
  <dc:description/>
  <cp:lastModifiedBy>admin2</cp:lastModifiedBy>
  <cp:revision>5</cp:revision>
  <cp:lastPrinted>2005-07-25T10:47:00Z</cp:lastPrinted>
  <dcterms:created xsi:type="dcterms:W3CDTF">2025-05-22T20:25:00Z</dcterms:created>
  <dcterms:modified xsi:type="dcterms:W3CDTF">2025-05-29T16:15:00Z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General-EMA/216991/2009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Hqrdtemplatemt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15:11:26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15:11:26</vt:lpwstr>
  </property>
  <property fmtid="{D5CDD505-2E9C-101B-9397-08002B2CF9AE}" pid="14" name="DM_Type">
    <vt:lpwstr>emea_document</vt:lpwstr>
  </property>
  <property fmtid="{D5CDD505-2E9C-101B-9397-08002B2CF9AE}" pid="15" name="DM_Version">
    <vt:lpwstr>0.13, CURRENT</vt:lpwstr>
  </property>
  <property fmtid="{D5CDD505-2E9C-101B-9397-08002B2CF9AE}" pid="16" name="DM_emea_doc_ref_id">
    <vt:lpwstr>EMA/216991/2009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216991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ContentType">
    <vt:lpwstr>Document</vt:lpwstr>
  </property>
  <property fmtid="{D5CDD505-2E9C-101B-9397-08002B2CF9AE}" pid="39" name="ContentTypeId">
    <vt:lpwstr>0x0101000DA6AD19014FF648A49316945EE786F90200176DED4FF78CD74995F64A0F46B59E48</vt:lpwstr>
  </property>
  <property fmtid="{D5CDD505-2E9C-101B-9397-08002B2CF9AE}" pid="40" name="IconOverlay">
    <vt:lpwstr/>
  </property>
  <property fmtid="{D5CDD505-2E9C-101B-9397-08002B2CF9AE}" pid="41" name="Reviewer">
    <vt:lpwstr/>
  </property>
  <property fmtid="{D5CDD505-2E9C-101B-9397-08002B2CF9AE}" pid="42" name="_dlc_DocIdItemGuid">
    <vt:lpwstr>4abf028d-9419-49f8-bca4-c41b4507a6f8</vt:lpwstr>
  </property>
</Properties>
</file>